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5A8BE" w14:textId="77777777" w:rsidR="00D26AF8" w:rsidRDefault="00D26AF8">
      <w:pPr>
        <w:ind w:left="4820" w:firstLine="720"/>
        <w:jc w:val="both"/>
        <w:rPr>
          <w:rFonts w:cs="Arial"/>
          <w:szCs w:val="24"/>
          <w:lang w:eastAsia="lt-LT"/>
        </w:rPr>
      </w:pPr>
      <w:bookmarkStart w:id="0" w:name="_GoBack"/>
      <w:bookmarkEnd w:id="0"/>
    </w:p>
    <w:p w14:paraId="52D727FC" w14:textId="77777777" w:rsidR="00D26AF8" w:rsidRDefault="00AB75AC">
      <w:pPr>
        <w:ind w:firstLine="720"/>
        <w:jc w:val="center"/>
        <w:rPr>
          <w:rFonts w:cs="Arial"/>
          <w:b/>
          <w:caps/>
          <w:szCs w:val="24"/>
          <w:lang w:eastAsia="lt-LT"/>
        </w:rPr>
      </w:pPr>
      <w:r>
        <w:rPr>
          <w:rFonts w:cs="Arial"/>
          <w:b/>
          <w:szCs w:val="24"/>
          <w:lang w:eastAsia="lt-LT"/>
        </w:rPr>
        <w:t xml:space="preserve">2014–2020 METŲ EUROPOS SĄJUNGOS FONDŲ INVESTICIJŲ VEIKSMŲ PROGRAMOS </w:t>
      </w:r>
      <w:r>
        <w:rPr>
          <w:rFonts w:cs="Arial"/>
          <w:b/>
          <w:caps/>
          <w:szCs w:val="24"/>
          <w:lang w:eastAsia="lt-LT"/>
        </w:rPr>
        <w:t>3 PRIORITETO „Smulkiojo ir Vidutinio verslo Konkurencingumo skatinimas“ IR 4 PRIORITETO „Energijos efektyvumo ir atsinaujinančių išteklių energijos gamybos ir naudojimo skatinimas“ JUNGTINĖS PRIEMONĖS</w:t>
      </w:r>
      <w:r>
        <w:rPr>
          <w:rFonts w:cs="Arial"/>
          <w:b/>
          <w:bCs/>
          <w:caps/>
          <w:szCs w:val="24"/>
          <w:lang w:eastAsia="lt-LT"/>
        </w:rPr>
        <w:t xml:space="preserve"> nr. J03-IVG-T</w:t>
      </w:r>
      <w:r>
        <w:rPr>
          <w:rFonts w:cs="Arial"/>
          <w:b/>
          <w:caps/>
          <w:szCs w:val="24"/>
          <w:lang w:eastAsia="lt-LT"/>
        </w:rPr>
        <w:t xml:space="preserve"> „DALINIS PALŪKANŲ KOMPENSAVIMAS“ PROJEKTŲ FINANSAVIMO SĄLYGŲ APRAŠas </w:t>
      </w:r>
      <w:r>
        <w:rPr>
          <w:rFonts w:cs="Arial"/>
          <w:b/>
          <w:caps/>
          <w:szCs w:val="24"/>
          <w:lang w:eastAsia="lt-LT"/>
        </w:rPr>
        <w:br/>
        <w:t>Nr. 1</w:t>
      </w:r>
    </w:p>
    <w:p w14:paraId="2325D9C5" w14:textId="77777777" w:rsidR="00D26AF8" w:rsidRDefault="00D26AF8">
      <w:pPr>
        <w:ind w:firstLine="720"/>
        <w:jc w:val="center"/>
        <w:rPr>
          <w:rFonts w:cs="Arial"/>
          <w:szCs w:val="24"/>
          <w:lang w:eastAsia="lt-LT"/>
        </w:rPr>
      </w:pPr>
    </w:p>
    <w:p w14:paraId="7E2031A1" w14:textId="77777777" w:rsidR="00D26AF8" w:rsidRDefault="00AB75AC">
      <w:pPr>
        <w:jc w:val="center"/>
        <w:rPr>
          <w:rFonts w:cs="Arial"/>
          <w:b/>
          <w:szCs w:val="24"/>
          <w:lang w:eastAsia="lt-LT"/>
        </w:rPr>
      </w:pPr>
      <w:r>
        <w:rPr>
          <w:rFonts w:cs="Arial"/>
          <w:b/>
          <w:szCs w:val="24"/>
          <w:lang w:eastAsia="lt-LT"/>
        </w:rPr>
        <w:t>I SKYRIUS</w:t>
      </w:r>
    </w:p>
    <w:p w14:paraId="341CF03D" w14:textId="77777777" w:rsidR="00D26AF8" w:rsidRDefault="00AB75AC">
      <w:pPr>
        <w:jc w:val="center"/>
        <w:rPr>
          <w:rFonts w:cs="Arial"/>
          <w:b/>
          <w:szCs w:val="24"/>
          <w:lang w:eastAsia="lt-LT"/>
        </w:rPr>
      </w:pPr>
      <w:r>
        <w:rPr>
          <w:rFonts w:cs="Arial"/>
          <w:b/>
          <w:szCs w:val="24"/>
          <w:lang w:eastAsia="lt-LT"/>
        </w:rPr>
        <w:t>BENDROSIOS NUOSTATOS</w:t>
      </w:r>
    </w:p>
    <w:p w14:paraId="55392CA6" w14:textId="77777777" w:rsidR="00D26AF8" w:rsidRDefault="00D26AF8">
      <w:pPr>
        <w:ind w:firstLine="720"/>
        <w:jc w:val="both"/>
        <w:rPr>
          <w:rFonts w:cs="Arial"/>
          <w:b/>
          <w:szCs w:val="24"/>
          <w:lang w:eastAsia="lt-LT"/>
        </w:rPr>
      </w:pPr>
    </w:p>
    <w:p w14:paraId="0D72CA01" w14:textId="77777777" w:rsidR="00D26AF8" w:rsidRDefault="00AB75AC">
      <w:pPr>
        <w:ind w:firstLine="851"/>
        <w:jc w:val="both"/>
        <w:rPr>
          <w:rFonts w:cs="Arial"/>
          <w:szCs w:val="24"/>
          <w:lang w:eastAsia="lt-LT"/>
        </w:rPr>
      </w:pPr>
      <w:r>
        <w:rPr>
          <w:rFonts w:cs="Arial"/>
          <w:szCs w:val="24"/>
          <w:lang w:eastAsia="lt-LT"/>
        </w:rPr>
        <w:t>1. 2014–2020 metų Europos Sąjungos fondų investicijų veiksmų programos 3 prioriteto „Smulkiojo ir vidutinio verslo konkurencingumo skatinimas“ ir 4 prioriteto „Energijos efektyvumo ir atsinaujinančių išteklių energijos gamybos ir naudojimo skatinimas“ jungtinės priemonės Nr. J03-IVG-T „Dalinis palūkanų kompensavimas“ projektų finansavimo sąlygų aprašas Nr. 1 (toliau – Aprašas) nustato reikalavimus, kuriais turi vadovautis pareiškėjai, rengdami ir teikdami paraiškas finansuoti iš Europos Sąjungos struktūrinių fondų lėšų bendrai finansuojamus projektus (toliau – paraiška) pagal 2014–2020 m. Europos Sąjungos fondų investicijų veiksmų programos, patvirtintos Europos Komisijos 2014 m. rugsėjo 8  d. sprendimu Nr. C(2014)6397 (toliau – Veiksmų programa), 3 prioriteto „Smulkiojo ir vidutinio verslo konkurencingumo skatinimas“ ir 4 prioriteto „Energijos efektyvumo ir atsinaujinančių išteklių energijos gamybos ir naudojimo skatinimas“ priemonės Nr. J03-IVG-T „Dalinis palūkanų kompensavimas“ (toliau – Priemonė) finansuojamas veiklas, iš Europos Sąjungos struktūrinių fondų lėšų bendrai finansuojamų projektų vykdytojai, įgyvendindami pagal Aprašą finansuojamus projektus, taip pat institucijos, atliekančios paraiškų vertinimą, atranką ir projektų įgyvendinimo priežiūrą. Priemonė jungia priemonę Nr. 03.1.1-IVG-T-809 „Dalinis palūkanų kompensavimas“ (toliau – priemonė Nr. 03.1.1-IVG-T-809), priemonę Nr. 03.3.1-IVG-T-810 „Dalinis palūkanų kompensavimas“ (toliau – priemonė Nr. 03.3.1-IVG-T-810), priemonę Nr. 04.2.1-IVG-T-811 „Dalinis palūkanų kompensavimas“ (toliau – priemonė Nr. 04.2.1-IVG-T-811).</w:t>
      </w:r>
    </w:p>
    <w:p w14:paraId="07BC38D8" w14:textId="77777777" w:rsidR="00D26AF8" w:rsidRDefault="00AB75AC">
      <w:pPr>
        <w:ind w:firstLine="851"/>
        <w:jc w:val="both"/>
        <w:rPr>
          <w:rFonts w:cs="Arial"/>
          <w:szCs w:val="24"/>
          <w:lang w:eastAsia="lt-LT"/>
        </w:rPr>
      </w:pPr>
      <w:r>
        <w:rPr>
          <w:rFonts w:cs="Arial"/>
          <w:szCs w:val="24"/>
          <w:lang w:eastAsia="lt-LT"/>
        </w:rPr>
        <w:t>2. Aprašas yra parengtas atsižvelgiant į:</w:t>
      </w:r>
    </w:p>
    <w:p w14:paraId="5ADD7DF3" w14:textId="77777777" w:rsidR="00D26AF8" w:rsidRDefault="00AB75AC">
      <w:pPr>
        <w:ind w:firstLine="851"/>
        <w:jc w:val="both"/>
        <w:rPr>
          <w:rFonts w:cs="Arial"/>
          <w:szCs w:val="24"/>
          <w:lang w:eastAsia="lt-LT"/>
        </w:rPr>
      </w:pPr>
      <w:r>
        <w:rPr>
          <w:rFonts w:cs="Arial"/>
          <w:szCs w:val="24"/>
          <w:lang w:eastAsia="lt-LT"/>
        </w:rPr>
        <w:t xml:space="preserve">2.1. 2014–2020 m. Europos Sąjungos fondų investicijų veiksmų programos prioriteto įgyvendinimo priemonių įgyvendinimo planą, patvirtintą Lietuvos Respublikos ūkio ministro </w:t>
      </w:r>
      <w:r>
        <w:rPr>
          <w:rFonts w:cs="Arial"/>
          <w:szCs w:val="24"/>
          <w:lang w:eastAsia="lt-LT"/>
        </w:rPr>
        <w:br/>
        <w:t>2014 m. gruodžio 19 d. įsakymu Nr. 4-933 „Dėl 2014–2020 m. Europos Sąjungos fondų investicijų veiksmų programos prioriteto įgyvendinimo priemonių įgyvendinimo plano ir Nacionalinių stebėsenos rodiklių skaičiavimo aprašo patvirtinimo“ (toliau – Priemonių įgyvendinimo planas);</w:t>
      </w:r>
    </w:p>
    <w:p w14:paraId="7E35B80D" w14:textId="77777777" w:rsidR="00D26AF8" w:rsidRDefault="00AB75AC">
      <w:pPr>
        <w:ind w:firstLine="851"/>
        <w:jc w:val="both"/>
        <w:rPr>
          <w:rFonts w:cs="Arial"/>
          <w:szCs w:val="24"/>
          <w:lang w:eastAsia="lt-LT"/>
        </w:rPr>
      </w:pPr>
      <w:r>
        <w:rPr>
          <w:rFonts w:cs="Arial"/>
          <w:szCs w:val="24"/>
          <w:lang w:eastAsia="lt-LT"/>
        </w:rPr>
        <w:t xml:space="preserve">2.2. Projektų administravimo ir finansavimo taisykles, patvirtintas Lietuvos Respublikos finansų ministro 2014 m. spalio 8 d. įsakymu Nr. 1K-316 „Dėl Projektų administravimo ir finansavimo taisyklių patvirtinimo“ (toliau – Projektų taisyklės); </w:t>
      </w:r>
    </w:p>
    <w:p w14:paraId="6DE2D6B0" w14:textId="77777777" w:rsidR="00D26AF8" w:rsidRDefault="00AB75AC">
      <w:pPr>
        <w:ind w:firstLine="851"/>
        <w:jc w:val="both"/>
        <w:rPr>
          <w:rFonts w:cs="Arial"/>
          <w:szCs w:val="24"/>
          <w:lang w:eastAsia="lt-LT"/>
        </w:rPr>
      </w:pPr>
      <w:r>
        <w:rPr>
          <w:rFonts w:cs="Arial"/>
          <w:szCs w:val="24"/>
          <w:lang w:eastAsia="lt-LT"/>
        </w:rPr>
        <w:t xml:space="preserve">2.3. 2013 m. gruodžio 18 d. Komisijos reglamentą (ES) Nr. 1407/2013 dėl Sutarties dėl Europos Sąjungos veikimo 107 ir 108 straipsnių taikymo </w:t>
      </w:r>
      <w:r>
        <w:rPr>
          <w:rFonts w:cs="Arial"/>
          <w:i/>
          <w:szCs w:val="24"/>
          <w:lang w:eastAsia="lt-LT"/>
        </w:rPr>
        <w:t xml:space="preserve">de </w:t>
      </w:r>
      <w:proofErr w:type="spellStart"/>
      <w:r>
        <w:rPr>
          <w:rFonts w:cs="Arial"/>
          <w:i/>
          <w:szCs w:val="24"/>
          <w:lang w:eastAsia="lt-LT"/>
        </w:rPr>
        <w:t>minimis</w:t>
      </w:r>
      <w:proofErr w:type="spellEnd"/>
      <w:r>
        <w:rPr>
          <w:rFonts w:cs="Arial"/>
          <w:szCs w:val="24"/>
          <w:lang w:eastAsia="lt-LT"/>
        </w:rPr>
        <w:t xml:space="preserve"> pagalbai </w:t>
      </w:r>
      <w:r>
        <w:rPr>
          <w:rFonts w:cs="Arial"/>
          <w:szCs w:val="24"/>
          <w:lang w:eastAsia="lt-LT"/>
        </w:rPr>
        <w:br/>
        <w:t>(OL 2013 L 352, p. 1) (toliau – Komisijos reglamentas (ES) Nr. 1407/2013);</w:t>
      </w:r>
    </w:p>
    <w:p w14:paraId="32530377" w14:textId="77777777" w:rsidR="00D26AF8" w:rsidRDefault="00AB75AC">
      <w:pPr>
        <w:ind w:firstLine="851"/>
        <w:jc w:val="both"/>
        <w:rPr>
          <w:rFonts w:cs="Arial"/>
          <w:szCs w:val="24"/>
          <w:lang w:eastAsia="lt-LT"/>
        </w:rPr>
      </w:pPr>
      <w:r>
        <w:rPr>
          <w:rFonts w:cs="Arial"/>
          <w:szCs w:val="24"/>
          <w:lang w:eastAsia="lt-LT"/>
        </w:rPr>
        <w:t>2.4.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35B8CADE" w14:textId="77777777" w:rsidR="00D26AF8" w:rsidRDefault="00AB75AC">
      <w:pPr>
        <w:ind w:firstLine="851"/>
        <w:jc w:val="both"/>
        <w:rPr>
          <w:rFonts w:cs="Arial"/>
          <w:szCs w:val="24"/>
          <w:lang w:eastAsia="lt-LT"/>
        </w:rPr>
      </w:pPr>
      <w:r>
        <w:rPr>
          <w:rFonts w:cs="Arial"/>
          <w:szCs w:val="24"/>
          <w:lang w:eastAsia="lt-LT"/>
        </w:rPr>
        <w:t>2.5. Investicijų skatinimo ir pramonės plėtros 2014–2020 metų programą, patvirtintą Lietuvos Respublikos Vyriausybės 2014 m. rugsėjo 17 d. nutarimu Nr. 986 „</w:t>
      </w:r>
      <w:r>
        <w:rPr>
          <w:rFonts w:cs="Arial"/>
          <w:color w:val="000000" w:themeColor="text1"/>
          <w:szCs w:val="24"/>
          <w:lang w:eastAsia="lt-LT"/>
        </w:rPr>
        <w:t>Dėl Investicijų skatinimo ir pramonės plėtros 2014–2020 metų programos patvirtinimo</w:t>
      </w:r>
      <w:r>
        <w:rPr>
          <w:rFonts w:cs="Arial"/>
          <w:szCs w:val="24"/>
          <w:lang w:eastAsia="lt-LT"/>
        </w:rPr>
        <w:t xml:space="preserve">“ </w:t>
      </w:r>
      <w:r>
        <w:rPr>
          <w:rFonts w:cs="Arial"/>
          <w:bCs/>
          <w:szCs w:val="24"/>
          <w:lang w:eastAsia="lt-LT"/>
        </w:rPr>
        <w:t>(toliau – Investicijų skatinimo ir pramonės plėtros 2014–2020 metų programa)</w:t>
      </w:r>
      <w:r>
        <w:rPr>
          <w:rFonts w:cs="Arial"/>
          <w:szCs w:val="24"/>
          <w:lang w:eastAsia="lt-LT"/>
        </w:rPr>
        <w:t>;</w:t>
      </w:r>
    </w:p>
    <w:p w14:paraId="0D4B69F0" w14:textId="77777777" w:rsidR="00D26AF8" w:rsidRDefault="00AB75AC">
      <w:pPr>
        <w:ind w:firstLine="851"/>
        <w:jc w:val="both"/>
        <w:rPr>
          <w:rFonts w:cs="Arial"/>
          <w:szCs w:val="24"/>
          <w:lang w:eastAsia="lt-LT"/>
        </w:rPr>
      </w:pPr>
      <w:r>
        <w:rPr>
          <w:rFonts w:cs="Arial"/>
          <w:szCs w:val="24"/>
          <w:lang w:eastAsia="lt-LT"/>
        </w:rPr>
        <w:lastRenderedPageBreak/>
        <w:t xml:space="preserve">2.6. Lietuvos verslumo veiksmų 2014–2020 metų planą, patvirtintą Lietuvos Respublikos ūkio ministro 2014 m. lapkričio 26 d. įsakymu Nr. 4-850 „Dėl Lietuvos verslumo veiksmų </w:t>
      </w:r>
      <w:r>
        <w:rPr>
          <w:rFonts w:cs="Arial"/>
          <w:szCs w:val="24"/>
          <w:lang w:eastAsia="lt-LT"/>
        </w:rPr>
        <w:br/>
        <w:t>2014–2020 metų plano patvirtinimo“ (toliau – Lietuvos verslumo veiksmų 2014–2020 metų planas).</w:t>
      </w:r>
    </w:p>
    <w:p w14:paraId="212BD403" w14:textId="77777777" w:rsidR="00D26AF8" w:rsidRDefault="00AB75AC">
      <w:pPr>
        <w:ind w:firstLine="851"/>
        <w:jc w:val="both"/>
        <w:rPr>
          <w:rFonts w:cs="Arial"/>
          <w:szCs w:val="24"/>
          <w:lang w:eastAsia="lt-LT"/>
        </w:rPr>
      </w:pPr>
      <w:r>
        <w:rPr>
          <w:rFonts w:cs="Arial"/>
          <w:szCs w:val="24"/>
          <w:lang w:eastAsia="lt-LT"/>
        </w:rPr>
        <w:t xml:space="preserve">3. </w:t>
      </w:r>
      <w:r>
        <w:rPr>
          <w:rFonts w:cs="Arial"/>
          <w:bCs/>
          <w:szCs w:val="24"/>
          <w:lang w:eastAsia="lt-LT"/>
        </w:rPr>
        <w:t>Apraše vartojamos sąvokos suprantamos taip, kaip jos apibrėžtos Aprašo 2 punkte nurodytuose teisės aktuose, Atsakomybės ir funkcijų paskirstymo tarp institucijų, įgyvendinant 2014–2020 metų Europos Sąjungos struktūrinių fondų investicijų veiksmų programą, taisyklėse, patvirtintose Lietuvos Respublikos Vyriausybės 2014 m. birželio 4 d. nutarimu Nr. 528 „Dėl Atsakomybės ir funkcijų paskirstymo tarp institucijų, įgyvendinant 2014–2020 metų Europos Sąjungos struktūrinių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 išskyrus Aprašo 4 punkte nurodytas sąvokas, kurios, atsižvelgiant į Priemonės specifiką, yra papildytos ir detalizuotos bei vartojamos tik šio Aprašo ribose</w:t>
      </w:r>
      <w:r>
        <w:rPr>
          <w:rFonts w:cs="Arial"/>
          <w:szCs w:val="24"/>
          <w:lang w:eastAsia="lt-LT"/>
        </w:rPr>
        <w:t>.</w:t>
      </w:r>
    </w:p>
    <w:p w14:paraId="297136EE" w14:textId="77777777" w:rsidR="00D26AF8" w:rsidRDefault="00AB75AC">
      <w:pPr>
        <w:ind w:firstLine="851"/>
        <w:jc w:val="both"/>
        <w:rPr>
          <w:rFonts w:cs="Arial"/>
          <w:szCs w:val="24"/>
          <w:lang w:eastAsia="lt-LT"/>
        </w:rPr>
      </w:pPr>
      <w:r>
        <w:rPr>
          <w:rFonts w:cs="Arial"/>
          <w:szCs w:val="24"/>
          <w:lang w:eastAsia="lt-LT"/>
        </w:rPr>
        <w:t>4. Apraše vartojamos kitos sąvokos:</w:t>
      </w:r>
    </w:p>
    <w:p w14:paraId="77551901" w14:textId="77777777" w:rsidR="00D26AF8" w:rsidRDefault="00AB75AC">
      <w:pPr>
        <w:ind w:firstLine="851"/>
        <w:jc w:val="both"/>
        <w:rPr>
          <w:rFonts w:cs="Arial"/>
          <w:szCs w:val="24"/>
          <w:lang w:eastAsia="lt-LT"/>
        </w:rPr>
      </w:pPr>
      <w:r>
        <w:rPr>
          <w:rFonts w:cs="Arial"/>
          <w:bCs/>
          <w:szCs w:val="24"/>
          <w:lang w:eastAsia="lt-LT"/>
        </w:rPr>
        <w:t>4.1.</w:t>
      </w:r>
      <w:r>
        <w:rPr>
          <w:rFonts w:cs="Arial"/>
          <w:b/>
          <w:bCs/>
          <w:szCs w:val="24"/>
          <w:lang w:eastAsia="lt-LT"/>
        </w:rPr>
        <w:t xml:space="preserve"> Apyvartinė paskola </w:t>
      </w:r>
      <w:r>
        <w:rPr>
          <w:rFonts w:cs="Arial"/>
          <w:szCs w:val="24"/>
          <w:lang w:eastAsia="lt-LT"/>
        </w:rPr>
        <w:t>– paskola, kurios sumą numatyta skirti paskolos gavėjo apyvartinėms lėšoms papildyti.</w:t>
      </w:r>
    </w:p>
    <w:p w14:paraId="16AD45AF" w14:textId="77777777" w:rsidR="00D26AF8" w:rsidRDefault="00AB75AC">
      <w:pPr>
        <w:ind w:firstLine="851"/>
        <w:jc w:val="both"/>
        <w:rPr>
          <w:rFonts w:cs="Arial"/>
          <w:szCs w:val="24"/>
          <w:lang w:eastAsia="lt-LT"/>
        </w:rPr>
      </w:pPr>
      <w:r>
        <w:rPr>
          <w:rFonts w:cs="Arial"/>
          <w:bCs/>
          <w:szCs w:val="24"/>
          <w:lang w:eastAsia="lt-LT"/>
        </w:rPr>
        <w:t>4.2.</w:t>
      </w:r>
      <w:r>
        <w:rPr>
          <w:rFonts w:cs="Arial"/>
          <w:b/>
          <w:bCs/>
          <w:szCs w:val="24"/>
          <w:lang w:eastAsia="lt-LT"/>
        </w:rPr>
        <w:t xml:space="preserve"> Dalinis palūkanų kompensavimas </w:t>
      </w:r>
      <w:r>
        <w:rPr>
          <w:rFonts w:cs="Arial"/>
          <w:szCs w:val="24"/>
          <w:lang w:eastAsia="lt-LT"/>
        </w:rPr>
        <w:t xml:space="preserve">– Europos Sąjungos (toliau – ES) finansinės paramos teikimas projekto vykdytojui, kompensuojant dalį projekto vykdytojo sumokėtų palūkanų. </w:t>
      </w:r>
    </w:p>
    <w:p w14:paraId="10570A0B" w14:textId="77777777" w:rsidR="00D26AF8" w:rsidRDefault="00AB75AC">
      <w:pPr>
        <w:tabs>
          <w:tab w:val="left" w:pos="1418"/>
          <w:tab w:val="left" w:pos="1843"/>
        </w:tabs>
        <w:ind w:right="28" w:firstLine="851"/>
        <w:jc w:val="both"/>
        <w:rPr>
          <w:szCs w:val="24"/>
        </w:rPr>
      </w:pPr>
      <w:r>
        <w:rPr>
          <w:szCs w:val="24"/>
        </w:rPr>
        <w:t xml:space="preserve">4.3. </w:t>
      </w:r>
      <w:r>
        <w:rPr>
          <w:b/>
          <w:szCs w:val="24"/>
        </w:rPr>
        <w:t xml:space="preserve">Dotacijos sutartis </w:t>
      </w:r>
      <w:r>
        <w:rPr>
          <w:szCs w:val="24"/>
        </w:rPr>
        <w:t>– tarp uždarosios akcinės bendrovės „Investicijų ir verslo garantijos“ (toliau – INVEGA, įgyvendinančioji institucija) ir pareiškėjo pasirašyta dvišalė sutartis dėl dalinio palūkanų kompensavimo.</w:t>
      </w:r>
    </w:p>
    <w:p w14:paraId="7628F5B3" w14:textId="77777777" w:rsidR="00D26AF8" w:rsidRDefault="00AB75AC">
      <w:pPr>
        <w:ind w:firstLine="851"/>
        <w:jc w:val="both"/>
        <w:rPr>
          <w:rFonts w:cs="Arial"/>
          <w:szCs w:val="24"/>
          <w:lang w:eastAsia="lt-LT"/>
        </w:rPr>
      </w:pPr>
      <w:r>
        <w:rPr>
          <w:rFonts w:cs="Arial"/>
          <w:szCs w:val="24"/>
          <w:lang w:eastAsia="lt-LT"/>
        </w:rPr>
        <w:t>4.4.</w:t>
      </w:r>
      <w:r>
        <w:rPr>
          <w:rFonts w:cs="Arial"/>
          <w:b/>
          <w:szCs w:val="24"/>
          <w:lang w:eastAsia="lt-LT"/>
        </w:rPr>
        <w:t xml:space="preserve"> Energijos vartojimo auditas – </w:t>
      </w:r>
      <w:r>
        <w:rPr>
          <w:rFonts w:cs="Arial"/>
          <w:szCs w:val="24"/>
          <w:lang w:eastAsia="lt-LT"/>
        </w:rPr>
        <w:t xml:space="preserve">procedūra, kurios metu auditorius, vadovaudamasis Energijos, energijos išteklių ir vandens vartojimo audito atlikimo technologiniuose procesuose ir įrenginiuose metodika, patvirtinta Lietuvos Respublikos energetikos ministro </w:t>
      </w:r>
      <w:r>
        <w:rPr>
          <w:rFonts w:cs="Arial"/>
          <w:szCs w:val="24"/>
          <w:lang w:eastAsia="lt-LT"/>
        </w:rPr>
        <w:br/>
        <w:t xml:space="preserve">2010 m. gegužės 10 d. įsakymu Nr. 1-141 „Dėl Energijos, energijos išteklių ir vandens vartojimo audito atlikimo technologiniuose procesuose ir įrenginiuose metodikos patvirtinimo“ (toliau – Energijos, energijos išteklių ir vandens vartojimo audito atlikimo technologiniuose procesuose ir įrenginiuose metodika), įvertina energijos ir vandens nuostolius pramonės įmonės technologiniuose procesuose ir įrenginiuose ir numato priemones šios įmonės energijos ir vandens nuostoliams sumažinti. </w:t>
      </w:r>
    </w:p>
    <w:p w14:paraId="1C66CC97" w14:textId="77777777" w:rsidR="00D26AF8" w:rsidRDefault="00AB75AC">
      <w:pPr>
        <w:ind w:firstLine="851"/>
        <w:jc w:val="both"/>
        <w:rPr>
          <w:rFonts w:cs="Arial"/>
          <w:szCs w:val="24"/>
          <w:lang w:eastAsia="lt-LT"/>
        </w:rPr>
      </w:pPr>
      <w:r>
        <w:rPr>
          <w:rFonts w:cs="Arial"/>
          <w:szCs w:val="24"/>
          <w:lang w:eastAsia="lt-LT"/>
        </w:rPr>
        <w:t xml:space="preserve">4.5. </w:t>
      </w:r>
      <w:r>
        <w:rPr>
          <w:rFonts w:cs="Arial"/>
          <w:b/>
          <w:szCs w:val="24"/>
          <w:lang w:eastAsia="lt-LT"/>
        </w:rPr>
        <w:t>Finansinė nuoma</w:t>
      </w:r>
      <w:r>
        <w:rPr>
          <w:rFonts w:cs="Arial"/>
          <w:szCs w:val="24"/>
          <w:lang w:eastAsia="lt-LT"/>
        </w:rPr>
        <w:t xml:space="preserve"> (</w:t>
      </w:r>
      <w:r>
        <w:rPr>
          <w:rFonts w:cs="Arial"/>
          <w:b/>
          <w:szCs w:val="24"/>
          <w:lang w:eastAsia="lt-LT"/>
        </w:rPr>
        <w:t xml:space="preserve">lizingas) </w:t>
      </w:r>
      <w:r>
        <w:rPr>
          <w:rFonts w:cs="Arial"/>
          <w:szCs w:val="24"/>
          <w:lang w:eastAsia="lt-LT"/>
        </w:rPr>
        <w:t>– paslauga, kai finansinės nuomos (lizingo) bendrovės nuosavybės teise įsigytas finansinės nuomos (lizingo) gavėjo savarankiškai pasirinktas išsimokėtinai finansuojamas turtas, remiantis finansinės nuomos (lizingo) sutartimi, perduodamas naudotis ir valdyti finansinės nuomos (lizingo) gavėjui ir kuris, finansinės nuomos (lizingo) gavėjui galutinai atsiskaičius su finansinės nuomos (lizingo) bendrove, tampa finansinės nuomos (lizingo) gavėjo nuosavybe.</w:t>
      </w:r>
    </w:p>
    <w:p w14:paraId="2EC37A5F" w14:textId="77777777" w:rsidR="00D26AF8" w:rsidRDefault="00AB75AC">
      <w:pPr>
        <w:ind w:firstLine="851"/>
        <w:jc w:val="both"/>
        <w:rPr>
          <w:rFonts w:cs="Arial"/>
          <w:szCs w:val="24"/>
          <w:lang w:eastAsia="lt-LT"/>
        </w:rPr>
      </w:pPr>
      <w:r>
        <w:rPr>
          <w:szCs w:val="24"/>
          <w:lang w:eastAsia="lt-LT"/>
        </w:rPr>
        <w:t xml:space="preserve">4.6. </w:t>
      </w:r>
      <w:r>
        <w:rPr>
          <w:b/>
          <w:szCs w:val="24"/>
          <w:lang w:eastAsia="lt-LT"/>
        </w:rPr>
        <w:t>Finansinės nuomos</w:t>
      </w:r>
      <w:r>
        <w:rPr>
          <w:szCs w:val="24"/>
          <w:lang w:eastAsia="lt-LT"/>
        </w:rPr>
        <w:t xml:space="preserve"> (</w:t>
      </w:r>
      <w:r>
        <w:rPr>
          <w:b/>
          <w:bCs/>
          <w:szCs w:val="24"/>
          <w:lang w:eastAsia="lt-LT"/>
        </w:rPr>
        <w:t xml:space="preserve">lizingo) gavėjas – </w:t>
      </w:r>
      <w:r>
        <w:rPr>
          <w:szCs w:val="24"/>
          <w:lang w:eastAsia="lt-LT"/>
        </w:rPr>
        <w:t xml:space="preserve">smulkiojo ir vidutinio verslo subjektas (toliau – SVV) ar pramonės įmonė, sudariusi su finansinės nuomos (lizingo) bendrove finansinės nuomos (lizingo) sutartį dėl išsimokėtinai finansuojamo turto įsigijimo finansinės nuomos (lizingo) būdu ar finansinės nuomos (lizingo) bendrovei pateikusi prašymą sudaryti finansinės nuomos (lizingo) sutartį. </w:t>
      </w:r>
    </w:p>
    <w:p w14:paraId="1C3A6D39" w14:textId="77777777" w:rsidR="00D26AF8" w:rsidRDefault="00AB75AC">
      <w:pPr>
        <w:rPr>
          <w:rFonts w:eastAsia="MS Mincho"/>
          <w:i/>
          <w:iCs/>
          <w:sz w:val="20"/>
        </w:rPr>
      </w:pPr>
      <w:r>
        <w:rPr>
          <w:rFonts w:eastAsia="MS Mincho"/>
          <w:i/>
          <w:iCs/>
          <w:sz w:val="20"/>
        </w:rPr>
        <w:t>Punkto pakeitimai:</w:t>
      </w:r>
    </w:p>
    <w:p w14:paraId="087CEDF7" w14:textId="77777777" w:rsidR="00D26AF8" w:rsidRDefault="00AB75AC">
      <w:pPr>
        <w:jc w:val="both"/>
        <w:rPr>
          <w:rFonts w:eastAsia="MS Mincho"/>
          <w:i/>
          <w:iCs/>
          <w:sz w:val="20"/>
        </w:rPr>
      </w:pPr>
      <w:r>
        <w:rPr>
          <w:rFonts w:eastAsia="MS Mincho"/>
          <w:i/>
          <w:iCs/>
          <w:sz w:val="20"/>
        </w:rPr>
        <w:t xml:space="preserve">Nr. </w:t>
      </w:r>
      <w:hyperlink r:id="rId8" w:history="1">
        <w:r w:rsidRPr="00532B9F">
          <w:rPr>
            <w:rFonts w:eastAsia="MS Mincho"/>
            <w:i/>
            <w:iCs/>
            <w:color w:val="0000FF" w:themeColor="hyperlink"/>
            <w:sz w:val="20"/>
            <w:u w:val="single"/>
          </w:rPr>
          <w:t>4-323</w:t>
        </w:r>
      </w:hyperlink>
      <w:r>
        <w:rPr>
          <w:rFonts w:eastAsia="MS Mincho"/>
          <w:i/>
          <w:iCs/>
          <w:sz w:val="20"/>
        </w:rPr>
        <w:t>, 2017-05-29, paskelbta TAR 2017-05-30, i. k. 2017-09109</w:t>
      </w:r>
    </w:p>
    <w:p w14:paraId="3BC1D06E" w14:textId="77777777" w:rsidR="00D26AF8" w:rsidRDefault="00D26AF8"/>
    <w:p w14:paraId="1565F28A" w14:textId="77777777" w:rsidR="00D26AF8" w:rsidRDefault="00AB75AC">
      <w:pPr>
        <w:tabs>
          <w:tab w:val="left" w:pos="851"/>
        </w:tabs>
        <w:ind w:firstLine="851"/>
        <w:jc w:val="both"/>
        <w:rPr>
          <w:rFonts w:cs="Arial"/>
          <w:szCs w:val="24"/>
          <w:lang w:eastAsia="lt-LT"/>
        </w:rPr>
      </w:pPr>
      <w:r>
        <w:rPr>
          <w:rFonts w:cs="Arial"/>
          <w:szCs w:val="24"/>
          <w:lang w:eastAsia="lt-LT"/>
        </w:rPr>
        <w:t xml:space="preserve">4.7. </w:t>
      </w:r>
      <w:r>
        <w:rPr>
          <w:rFonts w:cs="Arial"/>
          <w:b/>
          <w:bCs/>
          <w:szCs w:val="24"/>
          <w:lang w:eastAsia="lt-LT"/>
        </w:rPr>
        <w:t xml:space="preserve">Garantija </w:t>
      </w:r>
      <w:r>
        <w:rPr>
          <w:rFonts w:cs="Arial"/>
          <w:szCs w:val="24"/>
          <w:lang w:eastAsia="lt-LT"/>
        </w:rPr>
        <w:t xml:space="preserve">– INVEGOS suteikta individuali garantija, užtikrinanti  pareiškėjo paimtos paskolos dalies grąžinimą ar finansinės nuomos (lizingo) būdu įsigyjamo išsimokėtinai finansuojamo turto finansinės nuomos (lizingo) sutartyje nustatytos kainos dalies sumokėjimą. </w:t>
      </w:r>
    </w:p>
    <w:p w14:paraId="0316652A" w14:textId="77777777" w:rsidR="00D26AF8" w:rsidRDefault="00AB75AC">
      <w:pPr>
        <w:tabs>
          <w:tab w:val="left" w:pos="2268"/>
        </w:tabs>
        <w:spacing w:line="276" w:lineRule="auto"/>
        <w:ind w:firstLine="851"/>
        <w:jc w:val="both"/>
        <w:rPr>
          <w:rFonts w:cs="Arial"/>
          <w:szCs w:val="24"/>
          <w:lang w:eastAsia="lt-LT"/>
        </w:rPr>
      </w:pPr>
      <w:r>
        <w:rPr>
          <w:szCs w:val="24"/>
          <w:lang w:eastAsia="lt-LT"/>
        </w:rPr>
        <w:t>4.7.</w:t>
      </w:r>
      <w:r>
        <w:rPr>
          <w:szCs w:val="24"/>
          <w:vertAlign w:val="superscript"/>
          <w:lang w:eastAsia="lt-LT"/>
        </w:rPr>
        <w:t>1</w:t>
      </w:r>
      <w:r>
        <w:rPr>
          <w:szCs w:val="24"/>
          <w:lang w:eastAsia="lt-LT"/>
        </w:rPr>
        <w:t xml:space="preserve"> </w:t>
      </w:r>
      <w:r>
        <w:rPr>
          <w:b/>
          <w:szCs w:val="24"/>
          <w:lang w:eastAsia="lt-LT"/>
        </w:rPr>
        <w:t>Verslininkas</w:t>
      </w:r>
      <w:r>
        <w:rPr>
          <w:szCs w:val="24"/>
          <w:lang w:eastAsia="lt-LT"/>
        </w:rPr>
        <w:t xml:space="preserve"> – kaip ši sąvoka apibrėžta Lietuvos Respublikos smulkiojo ir vidutinio verslo plėtros įstatyme.</w:t>
      </w:r>
      <w:r>
        <w:rPr>
          <w:szCs w:val="24"/>
        </w:rPr>
        <w:t xml:space="preserve"> </w:t>
      </w:r>
    </w:p>
    <w:p w14:paraId="0D33A53F" w14:textId="77777777" w:rsidR="00D26AF8" w:rsidRDefault="00AB75AC">
      <w:pPr>
        <w:rPr>
          <w:rFonts w:eastAsia="MS Mincho"/>
          <w:i/>
          <w:iCs/>
          <w:sz w:val="20"/>
        </w:rPr>
      </w:pPr>
      <w:r>
        <w:rPr>
          <w:rFonts w:eastAsia="MS Mincho"/>
          <w:i/>
          <w:iCs/>
          <w:sz w:val="20"/>
        </w:rPr>
        <w:t>Papildyta punktu:</w:t>
      </w:r>
    </w:p>
    <w:p w14:paraId="11572314" w14:textId="77777777" w:rsidR="00D26AF8" w:rsidRDefault="00AB75AC">
      <w:pPr>
        <w:jc w:val="both"/>
        <w:rPr>
          <w:rFonts w:eastAsia="MS Mincho"/>
          <w:i/>
          <w:iCs/>
          <w:sz w:val="20"/>
        </w:rPr>
      </w:pPr>
      <w:r>
        <w:rPr>
          <w:rFonts w:eastAsia="MS Mincho"/>
          <w:i/>
          <w:iCs/>
          <w:sz w:val="20"/>
        </w:rPr>
        <w:t xml:space="preserve">Nr. </w:t>
      </w:r>
      <w:hyperlink r:id="rId9" w:history="1">
        <w:r w:rsidRPr="00532B9F">
          <w:rPr>
            <w:rFonts w:eastAsia="MS Mincho"/>
            <w:i/>
            <w:iCs/>
            <w:color w:val="0000FF" w:themeColor="hyperlink"/>
            <w:sz w:val="20"/>
            <w:u w:val="single"/>
          </w:rPr>
          <w:t>4-323</w:t>
        </w:r>
      </w:hyperlink>
      <w:r>
        <w:rPr>
          <w:rFonts w:eastAsia="MS Mincho"/>
          <w:i/>
          <w:iCs/>
          <w:sz w:val="20"/>
        </w:rPr>
        <w:t>, 2017-05-29, paskelbta TAR 2017-05-30, i. k. 2017-09109</w:t>
      </w:r>
    </w:p>
    <w:p w14:paraId="56E981C8" w14:textId="77777777" w:rsidR="00D26AF8" w:rsidRDefault="00D26AF8"/>
    <w:p w14:paraId="5724CA35" w14:textId="77777777" w:rsidR="00D26AF8" w:rsidRDefault="00AB75AC">
      <w:pPr>
        <w:ind w:firstLine="851"/>
        <w:jc w:val="both"/>
        <w:rPr>
          <w:rFonts w:cs="Arial"/>
          <w:szCs w:val="24"/>
          <w:lang w:eastAsia="lt-LT"/>
        </w:rPr>
      </w:pPr>
      <w:r>
        <w:rPr>
          <w:rFonts w:cs="Arial"/>
          <w:bCs/>
          <w:szCs w:val="24"/>
          <w:lang w:eastAsia="lt-LT"/>
        </w:rPr>
        <w:lastRenderedPageBreak/>
        <w:t>4.8.</w:t>
      </w:r>
      <w:r>
        <w:rPr>
          <w:rFonts w:cs="Arial"/>
          <w:b/>
          <w:bCs/>
          <w:szCs w:val="24"/>
          <w:lang w:eastAsia="lt-LT"/>
        </w:rPr>
        <w:t xml:space="preserve"> INVEGOS garantuota paskola </w:t>
      </w:r>
      <w:r>
        <w:rPr>
          <w:rFonts w:cs="Arial"/>
          <w:szCs w:val="24"/>
          <w:lang w:eastAsia="lt-LT"/>
        </w:rPr>
        <w:t xml:space="preserve">– paskola ar finansinės nuomos (lizingo) sandoris, kurio grąžinimui užtikrinti suteikta individuali INVEGOS garantija. </w:t>
      </w:r>
    </w:p>
    <w:p w14:paraId="396E2EAB" w14:textId="54C3F0AE" w:rsidR="00D26AF8" w:rsidRDefault="00AB75AC">
      <w:pPr>
        <w:ind w:firstLine="851"/>
        <w:jc w:val="both"/>
        <w:rPr>
          <w:rFonts w:cs="Arial"/>
          <w:szCs w:val="24"/>
          <w:lang w:eastAsia="lt-LT"/>
        </w:rPr>
      </w:pPr>
      <w:r>
        <w:rPr>
          <w:rFonts w:cs="Arial"/>
          <w:szCs w:val="24"/>
          <w:lang w:eastAsia="lt-LT"/>
        </w:rPr>
        <w:t xml:space="preserve">4.9. </w:t>
      </w:r>
      <w:r>
        <w:rPr>
          <w:rFonts w:cs="Arial"/>
          <w:b/>
          <w:bCs/>
          <w:szCs w:val="24"/>
          <w:lang w:eastAsia="lt-LT"/>
        </w:rPr>
        <w:t xml:space="preserve">Investicinė paskola </w:t>
      </w:r>
      <w:r>
        <w:rPr>
          <w:rFonts w:cs="Arial"/>
          <w:szCs w:val="24"/>
          <w:lang w:eastAsia="lt-LT"/>
        </w:rPr>
        <w:t>– paskola, kurios ne mažiau kaip 51 procentą sumos numatyta skirti paskolos gavėjo investicijoms</w:t>
      </w:r>
      <w:ins w:id="1" w:author="Paplauskaitė Viktorija" w:date="2019-07-04T11:57:00Z">
        <w:r w:rsidR="00321243">
          <w:rPr>
            <w:rFonts w:cs="Arial"/>
            <w:szCs w:val="24"/>
            <w:lang w:eastAsia="lt-LT"/>
          </w:rPr>
          <w:t xml:space="preserve"> </w:t>
        </w:r>
      </w:ins>
      <w:ins w:id="2" w:author="Aušrinė Černienė" w:date="2019-08-06T11:38:00Z">
        <w:r w:rsidR="0053289C">
          <w:rPr>
            <w:rFonts w:cs="Arial"/>
            <w:szCs w:val="24"/>
            <w:lang w:eastAsia="lt-LT"/>
          </w:rPr>
          <w:t xml:space="preserve">į </w:t>
        </w:r>
      </w:ins>
      <w:ins w:id="3" w:author="Aušrinė Černienė" w:date="2019-08-06T11:41:00Z">
        <w:r w:rsidR="0053289C">
          <w:rPr>
            <w:rFonts w:cs="Arial"/>
            <w:szCs w:val="24"/>
            <w:lang w:eastAsia="lt-LT"/>
          </w:rPr>
          <w:t xml:space="preserve">jo </w:t>
        </w:r>
      </w:ins>
      <w:ins w:id="4" w:author="Aušrinė Černienė" w:date="2019-08-06T11:38:00Z">
        <w:r w:rsidR="0053289C">
          <w:rPr>
            <w:rFonts w:cs="Arial"/>
            <w:szCs w:val="24"/>
            <w:lang w:eastAsia="lt-LT"/>
          </w:rPr>
          <w:t xml:space="preserve">ilgalaikį materialųjį ir nematerialiųjų turtą </w:t>
        </w:r>
      </w:ins>
      <w:del w:id="5" w:author="Paplauskaitė Viktorija" w:date="2019-07-04T12:03:00Z">
        <w:r w:rsidDel="009A2917">
          <w:rPr>
            <w:rFonts w:cs="Arial"/>
            <w:szCs w:val="24"/>
            <w:lang w:eastAsia="lt-LT"/>
          </w:rPr>
          <w:delText xml:space="preserve"> </w:delText>
        </w:r>
      </w:del>
      <w:r>
        <w:rPr>
          <w:rFonts w:cs="Arial"/>
          <w:szCs w:val="24"/>
          <w:lang w:eastAsia="lt-LT"/>
        </w:rPr>
        <w:t>finansuoti.</w:t>
      </w:r>
    </w:p>
    <w:p w14:paraId="530120AD" w14:textId="77777777" w:rsidR="00D26AF8" w:rsidRDefault="00AB75AC">
      <w:pPr>
        <w:rPr>
          <w:rFonts w:eastAsia="MS Mincho"/>
          <w:i/>
          <w:iCs/>
          <w:sz w:val="20"/>
        </w:rPr>
      </w:pPr>
      <w:r>
        <w:rPr>
          <w:rFonts w:eastAsia="MS Mincho"/>
          <w:i/>
          <w:iCs/>
          <w:sz w:val="20"/>
        </w:rPr>
        <w:t>Punkto pakeitimai:</w:t>
      </w:r>
    </w:p>
    <w:p w14:paraId="6D4F5C6B" w14:textId="77777777" w:rsidR="00D26AF8" w:rsidRDefault="00AB75AC">
      <w:pPr>
        <w:jc w:val="both"/>
        <w:rPr>
          <w:rFonts w:eastAsia="MS Mincho"/>
          <w:i/>
          <w:iCs/>
          <w:sz w:val="20"/>
        </w:rPr>
      </w:pPr>
      <w:r>
        <w:rPr>
          <w:rFonts w:eastAsia="MS Mincho"/>
          <w:i/>
          <w:iCs/>
          <w:sz w:val="20"/>
        </w:rPr>
        <w:t xml:space="preserve">Nr. </w:t>
      </w:r>
      <w:hyperlink r:id="rId10" w:history="1">
        <w:r w:rsidRPr="00532B9F">
          <w:rPr>
            <w:rFonts w:eastAsia="MS Mincho"/>
            <w:i/>
            <w:iCs/>
            <w:color w:val="0000FF" w:themeColor="hyperlink"/>
            <w:sz w:val="20"/>
            <w:u w:val="single"/>
          </w:rPr>
          <w:t>4-368</w:t>
        </w:r>
      </w:hyperlink>
      <w:r>
        <w:rPr>
          <w:rFonts w:eastAsia="MS Mincho"/>
          <w:i/>
          <w:iCs/>
          <w:sz w:val="20"/>
        </w:rPr>
        <w:t>, 2019-06-13, paskelbta TAR 2019-06-14, i. k. 2019-09661</w:t>
      </w:r>
    </w:p>
    <w:p w14:paraId="18997154" w14:textId="1E37A6FC" w:rsidR="00D26AF8" w:rsidRPr="00C0310C" w:rsidRDefault="00D16999" w:rsidP="00C14C2B">
      <w:pPr>
        <w:tabs>
          <w:tab w:val="left" w:pos="851"/>
        </w:tabs>
        <w:jc w:val="both"/>
        <w:rPr>
          <w:szCs w:val="24"/>
        </w:rPr>
      </w:pPr>
      <w:ins w:id="6" w:author="Paplauskaitė Viktorija" w:date="2019-07-04T12:08:00Z">
        <w:r>
          <w:tab/>
        </w:r>
      </w:ins>
    </w:p>
    <w:p w14:paraId="519D721D" w14:textId="77777777" w:rsidR="00D26AF8" w:rsidRDefault="00AB75AC">
      <w:pPr>
        <w:ind w:firstLine="851"/>
        <w:jc w:val="both"/>
        <w:rPr>
          <w:rFonts w:cs="Arial"/>
          <w:szCs w:val="24"/>
          <w:lang w:eastAsia="lt-LT"/>
        </w:rPr>
      </w:pPr>
      <w:r>
        <w:rPr>
          <w:rFonts w:cs="Arial"/>
          <w:szCs w:val="24"/>
          <w:lang w:eastAsia="lt-LT"/>
        </w:rPr>
        <w:t>4.10.</w:t>
      </w:r>
      <w:r>
        <w:rPr>
          <w:rFonts w:cs="Arial"/>
          <w:b/>
          <w:szCs w:val="24"/>
          <w:lang w:eastAsia="lt-LT"/>
        </w:rPr>
        <w:t xml:space="preserve"> Labai maža įmonė </w:t>
      </w:r>
      <w:r>
        <w:rPr>
          <w:rFonts w:cs="Arial"/>
          <w:szCs w:val="24"/>
          <w:lang w:eastAsia="lt-LT"/>
        </w:rPr>
        <w:t xml:space="preserve">– </w:t>
      </w:r>
      <w:r>
        <w:rPr>
          <w:rFonts w:cs="Arial"/>
          <w:iCs/>
          <w:szCs w:val="24"/>
          <w:lang w:eastAsia="lt-LT"/>
        </w:rPr>
        <w:t xml:space="preserve">kaip ši </w:t>
      </w:r>
      <w:r>
        <w:rPr>
          <w:rFonts w:cs="Arial"/>
          <w:szCs w:val="24"/>
          <w:lang w:eastAsia="lt-LT"/>
        </w:rPr>
        <w:t>sąvoka apibrėžta Lietuvos Respublikos smulkiojo ir vidutinio verslo plėtros įstatyme.</w:t>
      </w:r>
    </w:p>
    <w:p w14:paraId="202FB122" w14:textId="77777777" w:rsidR="00D26AF8" w:rsidRDefault="00AB75AC">
      <w:pPr>
        <w:ind w:firstLine="851"/>
        <w:jc w:val="both"/>
        <w:rPr>
          <w:rFonts w:cs="Arial"/>
          <w:szCs w:val="24"/>
          <w:lang w:eastAsia="lt-LT"/>
        </w:rPr>
      </w:pPr>
      <w:r>
        <w:rPr>
          <w:rFonts w:cs="Arial"/>
          <w:szCs w:val="24"/>
          <w:lang w:eastAsia="lt-LT"/>
        </w:rPr>
        <w:t xml:space="preserve">4.11. </w:t>
      </w:r>
      <w:r>
        <w:rPr>
          <w:rFonts w:cs="Arial"/>
          <w:b/>
          <w:szCs w:val="24"/>
          <w:lang w:eastAsia="zh-CN"/>
        </w:rPr>
        <w:t>Maža įmonė</w:t>
      </w:r>
      <w:r>
        <w:rPr>
          <w:rFonts w:cs="Arial"/>
          <w:szCs w:val="24"/>
          <w:lang w:eastAsia="zh-CN"/>
        </w:rPr>
        <w:t xml:space="preserve"> </w:t>
      </w:r>
      <w:r>
        <w:rPr>
          <w:rFonts w:cs="Arial"/>
          <w:iCs/>
          <w:szCs w:val="24"/>
          <w:lang w:eastAsia="lt-LT"/>
        </w:rPr>
        <w:t xml:space="preserve">– kaip ši </w:t>
      </w:r>
      <w:r>
        <w:rPr>
          <w:rFonts w:cs="Arial"/>
          <w:szCs w:val="24"/>
          <w:lang w:eastAsia="lt-LT"/>
        </w:rPr>
        <w:t>sąvoka apibrėžta Lietuvos Respublikos smulkiojo ir vidutinio verslo plėtros įstatyme.</w:t>
      </w:r>
    </w:p>
    <w:p w14:paraId="60AB1CB9" w14:textId="77777777" w:rsidR="00D26AF8" w:rsidRDefault="00AB75AC">
      <w:pPr>
        <w:tabs>
          <w:tab w:val="left" w:pos="1134"/>
          <w:tab w:val="left" w:pos="1418"/>
        </w:tabs>
        <w:ind w:right="28" w:firstLine="851"/>
        <w:jc w:val="both"/>
        <w:rPr>
          <w:szCs w:val="24"/>
        </w:rPr>
      </w:pPr>
      <w:r>
        <w:rPr>
          <w:szCs w:val="24"/>
        </w:rPr>
        <w:t xml:space="preserve">4.12. </w:t>
      </w:r>
      <w:r>
        <w:rPr>
          <w:b/>
          <w:bCs/>
          <w:szCs w:val="24"/>
        </w:rPr>
        <w:t xml:space="preserve">Palūkanos </w:t>
      </w:r>
      <w:r>
        <w:rPr>
          <w:szCs w:val="24"/>
        </w:rPr>
        <w:t>– palūkanos (</w:t>
      </w:r>
      <w:r>
        <w:rPr>
          <w:bCs/>
          <w:szCs w:val="24"/>
        </w:rPr>
        <w:t>tinkamos finansuoti išlaidos)</w:t>
      </w:r>
      <w:r>
        <w:rPr>
          <w:szCs w:val="24"/>
        </w:rPr>
        <w:t>, kurias sumoka projekto vykdytojas finansų įstaigai ar finansinės nuomos (lizingo) bendrovei pagal sudarytą paskolos ar finansinės nuomos (lizingo) sutartį (toliau – finansavimo sutartis).</w:t>
      </w:r>
    </w:p>
    <w:p w14:paraId="1F79C7F7" w14:textId="77777777" w:rsidR="00D26AF8" w:rsidRDefault="00AB75AC">
      <w:pPr>
        <w:tabs>
          <w:tab w:val="left" w:pos="1134"/>
          <w:tab w:val="left" w:pos="1418"/>
        </w:tabs>
        <w:ind w:right="28" w:firstLine="851"/>
        <w:jc w:val="both"/>
        <w:rPr>
          <w:szCs w:val="24"/>
        </w:rPr>
      </w:pPr>
      <w:r>
        <w:rPr>
          <w:szCs w:val="24"/>
        </w:rPr>
        <w:t xml:space="preserve">4.13. </w:t>
      </w:r>
      <w:r>
        <w:rPr>
          <w:b/>
          <w:bCs/>
          <w:szCs w:val="24"/>
        </w:rPr>
        <w:t xml:space="preserve">Palūkanų kompensavimo laikotarpis </w:t>
      </w:r>
      <w:r>
        <w:rPr>
          <w:szCs w:val="24"/>
        </w:rPr>
        <w:t xml:space="preserve">– laikotarpis, už kurį projekto vykdytojo sumokėtos palūkanos iš dalies kompensuojamos. </w:t>
      </w:r>
    </w:p>
    <w:p w14:paraId="1DF911A5" w14:textId="77777777" w:rsidR="00D26AF8" w:rsidRDefault="00AB75AC">
      <w:pPr>
        <w:spacing w:line="276" w:lineRule="auto"/>
        <w:ind w:firstLine="851"/>
        <w:jc w:val="both"/>
        <w:rPr>
          <w:szCs w:val="24"/>
        </w:rPr>
      </w:pPr>
      <w:r>
        <w:rPr>
          <w:szCs w:val="24"/>
          <w:lang w:eastAsia="lt-LT"/>
        </w:rPr>
        <w:t xml:space="preserve">4.14. </w:t>
      </w:r>
      <w:r>
        <w:rPr>
          <w:b/>
          <w:szCs w:val="24"/>
          <w:lang w:eastAsia="lt-LT"/>
        </w:rPr>
        <w:t>Paskolos gavėjas</w:t>
      </w:r>
      <w:r>
        <w:rPr>
          <w:szCs w:val="24"/>
          <w:lang w:eastAsia="lt-LT"/>
        </w:rPr>
        <w:t xml:space="preserve"> – SVV arba pramonės įmonė, paėmusi iš finansų įstaigos paskolą ar finansų įstaigai pateikusi prašymą gauti paskolą.</w:t>
      </w:r>
    </w:p>
    <w:p w14:paraId="7726A248" w14:textId="77777777" w:rsidR="00D26AF8" w:rsidRDefault="00AB75AC">
      <w:pPr>
        <w:rPr>
          <w:rFonts w:eastAsia="MS Mincho"/>
          <w:i/>
          <w:iCs/>
          <w:sz w:val="20"/>
        </w:rPr>
      </w:pPr>
      <w:r>
        <w:rPr>
          <w:rFonts w:eastAsia="MS Mincho"/>
          <w:i/>
          <w:iCs/>
          <w:sz w:val="20"/>
        </w:rPr>
        <w:t>Punkto pakeitimai:</w:t>
      </w:r>
    </w:p>
    <w:p w14:paraId="202C9EF7" w14:textId="77777777" w:rsidR="00D26AF8" w:rsidRDefault="00AB75AC">
      <w:pPr>
        <w:jc w:val="both"/>
        <w:rPr>
          <w:rFonts w:eastAsia="MS Mincho"/>
          <w:i/>
          <w:iCs/>
          <w:sz w:val="20"/>
        </w:rPr>
      </w:pPr>
      <w:r>
        <w:rPr>
          <w:rFonts w:eastAsia="MS Mincho"/>
          <w:i/>
          <w:iCs/>
          <w:sz w:val="20"/>
        </w:rPr>
        <w:t xml:space="preserve">Nr. </w:t>
      </w:r>
      <w:hyperlink r:id="rId11" w:history="1">
        <w:r w:rsidRPr="00532B9F">
          <w:rPr>
            <w:rFonts w:eastAsia="MS Mincho"/>
            <w:i/>
            <w:iCs/>
            <w:color w:val="0000FF" w:themeColor="hyperlink"/>
            <w:sz w:val="20"/>
            <w:u w:val="single"/>
          </w:rPr>
          <w:t>4-323</w:t>
        </w:r>
      </w:hyperlink>
      <w:r>
        <w:rPr>
          <w:rFonts w:eastAsia="MS Mincho"/>
          <w:i/>
          <w:iCs/>
          <w:sz w:val="20"/>
        </w:rPr>
        <w:t>, 2017-05-29, paskelbta TAR 2017-05-30, i. k. 2017-09109</w:t>
      </w:r>
    </w:p>
    <w:p w14:paraId="6ADB387A" w14:textId="77777777" w:rsidR="00D26AF8" w:rsidRDefault="00D26AF8"/>
    <w:p w14:paraId="77129CD9" w14:textId="77777777" w:rsidR="00D26AF8" w:rsidRDefault="00AB75AC">
      <w:pPr>
        <w:tabs>
          <w:tab w:val="left" w:pos="1134"/>
          <w:tab w:val="left" w:pos="1418"/>
        </w:tabs>
        <w:ind w:right="28" w:firstLine="851"/>
        <w:jc w:val="both"/>
        <w:rPr>
          <w:ins w:id="7" w:author="Paplauskaitė Viktorija" w:date="2019-07-05T10:51:00Z"/>
          <w:bCs/>
          <w:szCs w:val="24"/>
        </w:rPr>
      </w:pPr>
      <w:r>
        <w:rPr>
          <w:bCs/>
          <w:szCs w:val="24"/>
        </w:rPr>
        <w:t>4.15.</w:t>
      </w:r>
      <w:r>
        <w:rPr>
          <w:b/>
          <w:bCs/>
          <w:szCs w:val="24"/>
        </w:rPr>
        <w:t xml:space="preserve"> Pramonės įmonė </w:t>
      </w:r>
      <w:r>
        <w:rPr>
          <w:bCs/>
          <w:szCs w:val="24"/>
        </w:rPr>
        <w:t>– įmonė, vykdanti pramonės ekonominę veiklą, pagal Ekonominės veiklos rūšių klasifikatorių</w:t>
      </w:r>
      <w:r>
        <w:rPr>
          <w:rFonts w:eastAsia="Calibri"/>
          <w:szCs w:val="24"/>
        </w:rPr>
        <w:t xml:space="preserve"> </w:t>
      </w:r>
      <w:r>
        <w:rPr>
          <w:bCs/>
          <w:szCs w:val="24"/>
        </w:rPr>
        <w:t>(EVRK 2 red.), patvirtintą Statistikos departamento prie Lietuvos Respublikos Vyriausybės generalinio direktoriaus 2007 m. spalio 31 d. įsakymu Nr. DĮ-226 „Dėl Ekonominės veiklos rūšių klasifikatoriaus patvirtinimo“ priskirtiną B sekcijai „Kasyba ir karjerų eksploatavimas“ (išskyrus šias ekonomines veiklas: B 06 „Žalios naftos ir gamtinių dujų gavyba“, B 08.92 „Durpių gavyba“ ir B 09.1 „Naftos ir gamtinių dujų gavybai būdingų paslaugų veikla“) ir C sekcijai „Apdirbamoji gamyba“ (išskyrus ekonominę veiklą C 19 „Kokso ir rafinuotų naftos produktų gamyba“).</w:t>
      </w:r>
    </w:p>
    <w:p w14:paraId="5A7CFF42" w14:textId="77777777" w:rsidR="00D26AF8" w:rsidRDefault="00AB75AC">
      <w:pPr>
        <w:tabs>
          <w:tab w:val="left" w:pos="851"/>
        </w:tabs>
        <w:ind w:right="28" w:firstLine="851"/>
        <w:jc w:val="both"/>
        <w:rPr>
          <w:szCs w:val="24"/>
        </w:rPr>
      </w:pPr>
      <w:r>
        <w:rPr>
          <w:szCs w:val="24"/>
        </w:rPr>
        <w:t xml:space="preserve">4.16. </w:t>
      </w:r>
      <w:r>
        <w:rPr>
          <w:b/>
          <w:bCs/>
          <w:szCs w:val="24"/>
        </w:rPr>
        <w:t xml:space="preserve">Smulkiojo ir vidutinio verslo subjektas </w:t>
      </w:r>
      <w:r>
        <w:rPr>
          <w:szCs w:val="24"/>
        </w:rPr>
        <w:t xml:space="preserve">– </w:t>
      </w:r>
      <w:r>
        <w:rPr>
          <w:iCs/>
          <w:szCs w:val="24"/>
        </w:rPr>
        <w:t xml:space="preserve">kaip ši </w:t>
      </w:r>
      <w:r>
        <w:rPr>
          <w:szCs w:val="24"/>
        </w:rPr>
        <w:t>sąvoka apibrėžta Lietuvos Respublikos smulkiojo ir vidutinio verslo plėtros įstatyme.</w:t>
      </w:r>
    </w:p>
    <w:p w14:paraId="085967F0" w14:textId="77777777" w:rsidR="00D26AF8" w:rsidRDefault="00AB75AC">
      <w:pPr>
        <w:suppressAutoHyphens/>
        <w:ind w:firstLine="851"/>
        <w:jc w:val="both"/>
        <w:textAlignment w:val="center"/>
      </w:pPr>
      <w:r>
        <w:rPr>
          <w:szCs w:val="24"/>
        </w:rPr>
        <w:t>4.16</w:t>
      </w:r>
      <w:r>
        <w:rPr>
          <w:szCs w:val="24"/>
          <w:vertAlign w:val="superscript"/>
        </w:rPr>
        <w:t>1</w:t>
      </w:r>
      <w:r>
        <w:rPr>
          <w:szCs w:val="24"/>
        </w:rPr>
        <w:t>.</w:t>
      </w:r>
      <w:r>
        <w:rPr>
          <w:b/>
          <w:szCs w:val="24"/>
        </w:rPr>
        <w:t xml:space="preserve"> </w:t>
      </w:r>
      <w:r>
        <w:rPr>
          <w:b/>
          <w:bCs/>
          <w:color w:val="000000"/>
          <w:szCs w:val="24"/>
        </w:rPr>
        <w:t>Sutelktinio</w:t>
      </w:r>
      <w:r>
        <w:rPr>
          <w:b/>
          <w:color w:val="000000"/>
          <w:szCs w:val="24"/>
        </w:rPr>
        <w:t> </w:t>
      </w:r>
      <w:r>
        <w:rPr>
          <w:b/>
          <w:bCs/>
          <w:color w:val="000000"/>
          <w:szCs w:val="24"/>
        </w:rPr>
        <w:t xml:space="preserve">finansavimo lėšos </w:t>
      </w:r>
      <w:r>
        <w:rPr>
          <w:b/>
          <w:szCs w:val="24"/>
        </w:rPr>
        <w:t>–</w:t>
      </w:r>
      <w:r>
        <w:rPr>
          <w:b/>
          <w:bCs/>
          <w:color w:val="000000"/>
          <w:szCs w:val="24"/>
        </w:rPr>
        <w:t xml:space="preserve"> </w:t>
      </w:r>
      <w:r>
        <w:rPr>
          <w:iCs/>
          <w:color w:val="000000"/>
          <w:szCs w:val="24"/>
          <w:lang w:eastAsia="lt-LT"/>
        </w:rPr>
        <w:t xml:space="preserve">kaip ši </w:t>
      </w:r>
      <w:r>
        <w:rPr>
          <w:color w:val="000000"/>
          <w:szCs w:val="24"/>
          <w:lang w:eastAsia="lt-LT"/>
        </w:rPr>
        <w:t>sąvoka apibrėžta Lietuvos Respublikos sutelktinio finansavimo įstatyme.</w:t>
      </w:r>
      <w:r>
        <w:t xml:space="preserve"> </w:t>
      </w:r>
    </w:p>
    <w:p w14:paraId="68F5174F" w14:textId="77777777" w:rsidR="00D26AF8" w:rsidRDefault="00AB75AC">
      <w:pPr>
        <w:rPr>
          <w:rFonts w:eastAsia="MS Mincho"/>
          <w:i/>
          <w:iCs/>
          <w:sz w:val="20"/>
        </w:rPr>
      </w:pPr>
      <w:r>
        <w:rPr>
          <w:rFonts w:eastAsia="MS Mincho"/>
          <w:i/>
          <w:iCs/>
          <w:sz w:val="20"/>
        </w:rPr>
        <w:t>Papildyta papunkčiu:</w:t>
      </w:r>
    </w:p>
    <w:p w14:paraId="1D8C2996" w14:textId="77777777" w:rsidR="00D26AF8" w:rsidRDefault="00AB75AC">
      <w:pPr>
        <w:jc w:val="both"/>
        <w:rPr>
          <w:rFonts w:eastAsia="MS Mincho"/>
          <w:i/>
          <w:iCs/>
          <w:sz w:val="20"/>
        </w:rPr>
      </w:pPr>
      <w:r>
        <w:rPr>
          <w:rFonts w:eastAsia="MS Mincho"/>
          <w:i/>
          <w:iCs/>
          <w:sz w:val="20"/>
        </w:rPr>
        <w:t xml:space="preserve">Nr. </w:t>
      </w:r>
      <w:hyperlink r:id="rId12" w:history="1">
        <w:r w:rsidRPr="00532B9F">
          <w:rPr>
            <w:rFonts w:eastAsia="MS Mincho"/>
            <w:i/>
            <w:iCs/>
            <w:color w:val="0000FF" w:themeColor="hyperlink"/>
            <w:sz w:val="20"/>
            <w:u w:val="single"/>
          </w:rPr>
          <w:t>4-52</w:t>
        </w:r>
      </w:hyperlink>
      <w:r>
        <w:rPr>
          <w:rFonts w:eastAsia="MS Mincho"/>
          <w:i/>
          <w:iCs/>
          <w:sz w:val="20"/>
        </w:rPr>
        <w:t>, 2018-01-29, paskelbta TAR 2018-01-29, i. k. 2018-01323</w:t>
      </w:r>
    </w:p>
    <w:p w14:paraId="25242AF2" w14:textId="77777777" w:rsidR="00D26AF8" w:rsidRDefault="00D26AF8"/>
    <w:p w14:paraId="77905C61" w14:textId="77777777" w:rsidR="00D26AF8" w:rsidRDefault="00AB75AC">
      <w:pPr>
        <w:suppressAutoHyphens/>
        <w:ind w:firstLine="851"/>
        <w:jc w:val="both"/>
        <w:textAlignment w:val="center"/>
        <w:rPr>
          <w:szCs w:val="24"/>
        </w:rPr>
      </w:pPr>
      <w:r>
        <w:rPr>
          <w:szCs w:val="24"/>
        </w:rPr>
        <w:t>4.16</w:t>
      </w:r>
      <w:r>
        <w:rPr>
          <w:szCs w:val="24"/>
          <w:vertAlign w:val="superscript"/>
        </w:rPr>
        <w:t>2</w:t>
      </w:r>
      <w:r>
        <w:rPr>
          <w:szCs w:val="24"/>
        </w:rPr>
        <w:t>.</w:t>
      </w:r>
      <w:r>
        <w:rPr>
          <w:b/>
          <w:szCs w:val="24"/>
        </w:rPr>
        <w:t xml:space="preserve"> Sutelktinio finansavimo platforma – </w:t>
      </w:r>
      <w:r>
        <w:rPr>
          <w:szCs w:val="24"/>
        </w:rPr>
        <w:t xml:space="preserve">kaip </w:t>
      </w:r>
      <w:r>
        <w:rPr>
          <w:iCs/>
          <w:color w:val="000000"/>
          <w:szCs w:val="24"/>
          <w:lang w:eastAsia="lt-LT"/>
        </w:rPr>
        <w:t xml:space="preserve">ši </w:t>
      </w:r>
      <w:r>
        <w:rPr>
          <w:color w:val="000000"/>
          <w:szCs w:val="24"/>
          <w:lang w:eastAsia="lt-LT"/>
        </w:rPr>
        <w:t>sąvoka apibrėžta Lietuvos Respublikos sutelktinio finansavimo įstatyme.</w:t>
      </w:r>
      <w:r>
        <w:t xml:space="preserve"> </w:t>
      </w:r>
    </w:p>
    <w:p w14:paraId="7834E69A" w14:textId="77777777" w:rsidR="00D26AF8" w:rsidRDefault="00AB75AC">
      <w:pPr>
        <w:rPr>
          <w:rFonts w:eastAsia="MS Mincho"/>
          <w:i/>
          <w:iCs/>
          <w:sz w:val="20"/>
        </w:rPr>
      </w:pPr>
      <w:r>
        <w:rPr>
          <w:rFonts w:eastAsia="MS Mincho"/>
          <w:i/>
          <w:iCs/>
          <w:sz w:val="20"/>
        </w:rPr>
        <w:t>Papildyta papunkčiu:</w:t>
      </w:r>
    </w:p>
    <w:p w14:paraId="207F9B68" w14:textId="77777777" w:rsidR="00D26AF8" w:rsidRDefault="00AB75AC">
      <w:pPr>
        <w:jc w:val="both"/>
        <w:rPr>
          <w:rFonts w:eastAsia="MS Mincho"/>
          <w:i/>
          <w:iCs/>
          <w:sz w:val="20"/>
        </w:rPr>
      </w:pPr>
      <w:r>
        <w:rPr>
          <w:rFonts w:eastAsia="MS Mincho"/>
          <w:i/>
          <w:iCs/>
          <w:sz w:val="20"/>
        </w:rPr>
        <w:t xml:space="preserve">Nr. </w:t>
      </w:r>
      <w:hyperlink r:id="rId13" w:history="1">
        <w:r w:rsidRPr="00532B9F">
          <w:rPr>
            <w:rFonts w:eastAsia="MS Mincho"/>
            <w:i/>
            <w:iCs/>
            <w:color w:val="0000FF" w:themeColor="hyperlink"/>
            <w:sz w:val="20"/>
            <w:u w:val="single"/>
          </w:rPr>
          <w:t>4-52</w:t>
        </w:r>
      </w:hyperlink>
      <w:r>
        <w:rPr>
          <w:rFonts w:eastAsia="MS Mincho"/>
          <w:i/>
          <w:iCs/>
          <w:sz w:val="20"/>
        </w:rPr>
        <w:t>, 2018-01-29, paskelbta TAR 2018-01-29, i. k. 2018-01323</w:t>
      </w:r>
    </w:p>
    <w:p w14:paraId="5A79A931" w14:textId="77777777" w:rsidR="00D26AF8" w:rsidRDefault="00D26AF8"/>
    <w:p w14:paraId="085C906D" w14:textId="77777777" w:rsidR="00D26AF8" w:rsidRDefault="00AB75AC">
      <w:pPr>
        <w:ind w:firstLine="851"/>
        <w:jc w:val="both"/>
        <w:rPr>
          <w:rFonts w:cs="Arial"/>
          <w:szCs w:val="24"/>
          <w:lang w:eastAsia="lt-LT"/>
        </w:rPr>
      </w:pPr>
      <w:r>
        <w:rPr>
          <w:rFonts w:cs="Arial"/>
          <w:szCs w:val="24"/>
          <w:lang w:eastAsia="lt-LT"/>
        </w:rPr>
        <w:t>4.17.</w:t>
      </w:r>
      <w:r>
        <w:rPr>
          <w:rFonts w:ascii="Arial" w:hAnsi="Arial" w:cs="Arial"/>
          <w:sz w:val="20"/>
          <w:szCs w:val="24"/>
          <w:lang w:eastAsia="lt-LT"/>
        </w:rPr>
        <w:t xml:space="preserve"> </w:t>
      </w:r>
      <w:r>
        <w:rPr>
          <w:rFonts w:cs="Arial"/>
          <w:b/>
          <w:szCs w:val="24"/>
          <w:lang w:eastAsia="zh-CN"/>
        </w:rPr>
        <w:t>Vidutinė įmonė</w:t>
      </w:r>
      <w:r>
        <w:rPr>
          <w:rFonts w:cs="Arial"/>
          <w:szCs w:val="24"/>
          <w:lang w:eastAsia="zh-CN"/>
        </w:rPr>
        <w:t xml:space="preserve"> </w:t>
      </w:r>
      <w:r>
        <w:rPr>
          <w:rFonts w:cs="Arial"/>
          <w:iCs/>
          <w:szCs w:val="24"/>
          <w:lang w:eastAsia="lt-LT"/>
        </w:rPr>
        <w:t xml:space="preserve">– kaip ši </w:t>
      </w:r>
      <w:r>
        <w:rPr>
          <w:rFonts w:cs="Arial"/>
          <w:szCs w:val="24"/>
          <w:lang w:eastAsia="lt-LT"/>
        </w:rPr>
        <w:t>sąvoka apibrėžta Lietuvos Respublikos smulkiojo ir vidutinio verslo plėtros įstatyme.</w:t>
      </w:r>
    </w:p>
    <w:p w14:paraId="621D4DFB" w14:textId="77777777" w:rsidR="00D26AF8" w:rsidRDefault="00AB75AC">
      <w:pPr>
        <w:ind w:firstLine="851"/>
        <w:jc w:val="both"/>
        <w:rPr>
          <w:szCs w:val="24"/>
        </w:rPr>
      </w:pPr>
      <w:r>
        <w:rPr>
          <w:szCs w:val="24"/>
        </w:rPr>
        <w:t>5. Priemonės įgyvendinimą administruoja Lietuvos Respublikos ekonomikos ir inovacijų ministerija (toliau – Ministerija) ir INVEGA.</w:t>
      </w:r>
    </w:p>
    <w:p w14:paraId="194592B8" w14:textId="77777777" w:rsidR="00D26AF8" w:rsidRDefault="00AB75AC">
      <w:pPr>
        <w:rPr>
          <w:rFonts w:eastAsia="MS Mincho"/>
          <w:i/>
          <w:iCs/>
          <w:sz w:val="20"/>
        </w:rPr>
      </w:pPr>
      <w:r>
        <w:rPr>
          <w:rFonts w:eastAsia="MS Mincho"/>
          <w:i/>
          <w:iCs/>
          <w:sz w:val="20"/>
        </w:rPr>
        <w:t>Punkto pakeitimai:</w:t>
      </w:r>
    </w:p>
    <w:p w14:paraId="1D1A4BFA" w14:textId="77777777" w:rsidR="00D26AF8" w:rsidRDefault="00AB75AC">
      <w:pPr>
        <w:jc w:val="both"/>
        <w:rPr>
          <w:rFonts w:eastAsia="MS Mincho"/>
          <w:i/>
          <w:iCs/>
          <w:sz w:val="20"/>
        </w:rPr>
      </w:pPr>
      <w:r>
        <w:rPr>
          <w:rFonts w:eastAsia="MS Mincho"/>
          <w:i/>
          <w:iCs/>
          <w:sz w:val="20"/>
        </w:rPr>
        <w:t xml:space="preserve">Nr. </w:t>
      </w:r>
      <w:hyperlink r:id="rId14" w:history="1">
        <w:r w:rsidRPr="00532B9F">
          <w:rPr>
            <w:rFonts w:eastAsia="MS Mincho"/>
            <w:i/>
            <w:iCs/>
            <w:color w:val="0000FF" w:themeColor="hyperlink"/>
            <w:sz w:val="20"/>
            <w:u w:val="single"/>
          </w:rPr>
          <w:t>4-368</w:t>
        </w:r>
      </w:hyperlink>
      <w:r>
        <w:rPr>
          <w:rFonts w:eastAsia="MS Mincho"/>
          <w:i/>
          <w:iCs/>
          <w:sz w:val="20"/>
        </w:rPr>
        <w:t>, 2019-06-13, paskelbta TAR 2019-06-14, i. k. 2019-09661</w:t>
      </w:r>
    </w:p>
    <w:p w14:paraId="14E172F7" w14:textId="77777777" w:rsidR="00D26AF8" w:rsidRDefault="00D26AF8"/>
    <w:p w14:paraId="2804299A" w14:textId="77777777" w:rsidR="00D26AF8" w:rsidRDefault="00AB75AC">
      <w:pPr>
        <w:ind w:firstLine="851"/>
        <w:jc w:val="both"/>
        <w:rPr>
          <w:rFonts w:cs="Arial"/>
          <w:szCs w:val="24"/>
          <w:lang w:eastAsia="lt-LT"/>
        </w:rPr>
      </w:pPr>
      <w:r>
        <w:rPr>
          <w:rFonts w:cs="Arial"/>
          <w:szCs w:val="24"/>
          <w:lang w:eastAsia="lt-LT"/>
        </w:rPr>
        <w:t>6. Pagal Priemonę teikiamo finansavimo forma – negrąžinamoji subsidija. Priemonė įgyvendinama visuotinės dotacijos būdu.</w:t>
      </w:r>
    </w:p>
    <w:p w14:paraId="42BCB171" w14:textId="77777777" w:rsidR="00D26AF8" w:rsidRDefault="00AB75AC">
      <w:pPr>
        <w:ind w:firstLine="851"/>
        <w:jc w:val="both"/>
        <w:rPr>
          <w:rFonts w:cs="Arial"/>
          <w:szCs w:val="24"/>
          <w:lang w:eastAsia="lt-LT"/>
        </w:rPr>
      </w:pPr>
      <w:r>
        <w:rPr>
          <w:rFonts w:cs="Arial"/>
          <w:szCs w:val="24"/>
          <w:lang w:eastAsia="lt-LT"/>
        </w:rPr>
        <w:t>7. Projektų atranka pagal Priemonę bus atliekama tęstinės projektų atrankos būdu.</w:t>
      </w:r>
    </w:p>
    <w:p w14:paraId="5BF0143D" w14:textId="43063472" w:rsidR="00D26AF8" w:rsidRDefault="00AB75AC">
      <w:pPr>
        <w:ind w:firstLine="851"/>
        <w:jc w:val="both"/>
        <w:rPr>
          <w:rFonts w:cs="Arial"/>
          <w:szCs w:val="24"/>
          <w:lang w:eastAsia="lt-LT"/>
        </w:rPr>
      </w:pPr>
      <w:r>
        <w:rPr>
          <w:color w:val="000000"/>
          <w:szCs w:val="24"/>
        </w:rPr>
        <w:t xml:space="preserve">8. </w:t>
      </w:r>
      <w:r>
        <w:rPr>
          <w:szCs w:val="24"/>
        </w:rPr>
        <w:t xml:space="preserve">Pagal Aprašą projektams įgyvendinti numatoma skirti iki </w:t>
      </w:r>
      <w:ins w:id="8" w:author="Justina Prakapavičiūtė" w:date="2019-08-05T09:42:00Z">
        <w:r w:rsidR="00713F83">
          <w:rPr>
            <w:szCs w:val="24"/>
          </w:rPr>
          <w:t xml:space="preserve">25 051 409 </w:t>
        </w:r>
      </w:ins>
      <w:del w:id="9" w:author="Justina Prakapavičiūtė" w:date="2019-08-05T09:42:00Z">
        <w:r w:rsidDel="00713F83">
          <w:rPr>
            <w:szCs w:val="24"/>
          </w:rPr>
          <w:delText xml:space="preserve">30 890 591 </w:delText>
        </w:r>
      </w:del>
      <w:proofErr w:type="spellStart"/>
      <w:r>
        <w:rPr>
          <w:szCs w:val="24"/>
        </w:rPr>
        <w:t>Eur</w:t>
      </w:r>
      <w:proofErr w:type="spellEnd"/>
      <w:r>
        <w:rPr>
          <w:szCs w:val="24"/>
        </w:rPr>
        <w:t xml:space="preserve"> (</w:t>
      </w:r>
      <w:ins w:id="10" w:author="Justina Prakapavičiūtė" w:date="2019-08-05T09:42:00Z">
        <w:r w:rsidR="00713F83">
          <w:rPr>
            <w:szCs w:val="24"/>
          </w:rPr>
          <w:t>dvidešimt penki</w:t>
        </w:r>
      </w:ins>
      <w:ins w:id="11" w:author="Justina Prakapavičiūtė" w:date="2019-08-05T09:43:00Z">
        <w:r w:rsidR="00713F83">
          <w:rPr>
            <w:szCs w:val="24"/>
          </w:rPr>
          <w:t>ų</w:t>
        </w:r>
      </w:ins>
      <w:ins w:id="12" w:author="Justina Prakapavičiūtė" w:date="2019-08-05T09:42:00Z">
        <w:r w:rsidR="00713F83">
          <w:rPr>
            <w:szCs w:val="24"/>
          </w:rPr>
          <w:t xml:space="preserve"> </w:t>
        </w:r>
      </w:ins>
      <w:del w:id="13" w:author="Justina Prakapavičiūtė" w:date="2019-08-05T09:42:00Z">
        <w:r w:rsidDel="00713F83">
          <w:rPr>
            <w:szCs w:val="24"/>
          </w:rPr>
          <w:delText xml:space="preserve">trisdešimt </w:delText>
        </w:r>
      </w:del>
      <w:r>
        <w:rPr>
          <w:szCs w:val="24"/>
        </w:rPr>
        <w:t>milijonų</w:t>
      </w:r>
      <w:ins w:id="14" w:author="Justina Prakapavičiūtė" w:date="2019-08-05T09:43:00Z">
        <w:r w:rsidR="00713F83">
          <w:rPr>
            <w:szCs w:val="24"/>
          </w:rPr>
          <w:t xml:space="preserve"> penkiasdešimt vieno tūkstan</w:t>
        </w:r>
        <w:del w:id="15" w:author="Eglė Toliūnaitė" w:date="2019-08-05T13:02:00Z">
          <w:r w:rsidR="00713F83" w:rsidDel="00CD59EC">
            <w:rPr>
              <w:szCs w:val="24"/>
            </w:rPr>
            <w:delText>t</w:delText>
          </w:r>
        </w:del>
        <w:r w:rsidR="00713F83">
          <w:rPr>
            <w:szCs w:val="24"/>
          </w:rPr>
          <w:t>čio</w:t>
        </w:r>
      </w:ins>
      <w:r>
        <w:rPr>
          <w:szCs w:val="24"/>
        </w:rPr>
        <w:t xml:space="preserve"> </w:t>
      </w:r>
      <w:del w:id="16" w:author="Justina Prakapavičiūtė" w:date="2019-08-05T09:43:00Z">
        <w:r w:rsidDel="00713F83">
          <w:rPr>
            <w:szCs w:val="24"/>
          </w:rPr>
          <w:delText xml:space="preserve">aštuonių šimtų devyniasdešimt tūkstančių penkių </w:delText>
        </w:r>
      </w:del>
      <w:ins w:id="17" w:author="Justina Prakapavičiūtė" w:date="2019-08-05T09:43:00Z">
        <w:r w:rsidR="00713F83">
          <w:rPr>
            <w:szCs w:val="24"/>
          </w:rPr>
          <w:t>keturių</w:t>
        </w:r>
      </w:ins>
      <w:ins w:id="18" w:author="Justina Prakapavičiūtė" w:date="2019-08-05T09:44:00Z">
        <w:r w:rsidR="00713F83">
          <w:rPr>
            <w:szCs w:val="24"/>
          </w:rPr>
          <w:t xml:space="preserve"> šimtų</w:t>
        </w:r>
      </w:ins>
      <w:ins w:id="19" w:author="Justina Prakapavičiūtė" w:date="2019-08-05T09:43:00Z">
        <w:r w:rsidR="00713F83">
          <w:rPr>
            <w:szCs w:val="24"/>
          </w:rPr>
          <w:t xml:space="preserve"> </w:t>
        </w:r>
      </w:ins>
      <w:ins w:id="20" w:author="Justina Prakapavičiūtė" w:date="2019-08-05T09:44:00Z">
        <w:r w:rsidR="00713F83">
          <w:rPr>
            <w:szCs w:val="24"/>
          </w:rPr>
          <w:t>devynių</w:t>
        </w:r>
      </w:ins>
      <w:del w:id="21" w:author="Justina Prakapavičiūtė" w:date="2019-08-05T09:44:00Z">
        <w:r w:rsidDel="00713F83">
          <w:rPr>
            <w:szCs w:val="24"/>
          </w:rPr>
          <w:delText>šimtų devyniasdešimt vieno</w:delText>
        </w:r>
      </w:del>
      <w:r>
        <w:rPr>
          <w:szCs w:val="24"/>
        </w:rPr>
        <w:t xml:space="preserve"> eur</w:t>
      </w:r>
      <w:ins w:id="22" w:author="Justina Prakapavičiūtė" w:date="2019-08-05T09:44:00Z">
        <w:r w:rsidR="00713F83">
          <w:rPr>
            <w:szCs w:val="24"/>
          </w:rPr>
          <w:t>ų</w:t>
        </w:r>
      </w:ins>
      <w:del w:id="23" w:author="Justina Prakapavičiūtė" w:date="2019-08-05T09:44:00Z">
        <w:r w:rsidDel="00713F83">
          <w:rPr>
            <w:szCs w:val="24"/>
          </w:rPr>
          <w:delText>o</w:delText>
        </w:r>
      </w:del>
      <w:r>
        <w:rPr>
          <w:szCs w:val="24"/>
        </w:rPr>
        <w:t xml:space="preserve">) ES </w:t>
      </w:r>
      <w:r>
        <w:rPr>
          <w:szCs w:val="24"/>
        </w:rPr>
        <w:lastRenderedPageBreak/>
        <w:t xml:space="preserve">struktūrinių fondų (Europos regioninės plėtros fondo) lėšų, iš kurių priemonei Nr. 03.1.1-IVG-T-809 – 21 401 990 </w:t>
      </w:r>
      <w:proofErr w:type="spellStart"/>
      <w:r>
        <w:rPr>
          <w:szCs w:val="24"/>
        </w:rPr>
        <w:t>Eur</w:t>
      </w:r>
      <w:proofErr w:type="spellEnd"/>
      <w:r>
        <w:rPr>
          <w:szCs w:val="24"/>
        </w:rPr>
        <w:t xml:space="preserve"> (dvidešimt vienas milijonas keturi šimtai vienas tūkstantis devyni šimtai devyniasdešimt eurų), priemonei Nr. 03.3.1-IVG-T-810 –</w:t>
      </w:r>
      <w:del w:id="24" w:author="Justina Prakapavičiūtė" w:date="2019-08-05T09:41:00Z">
        <w:r w:rsidDel="00713F83">
          <w:rPr>
            <w:szCs w:val="24"/>
          </w:rPr>
          <w:delText xml:space="preserve"> </w:delText>
        </w:r>
      </w:del>
      <w:ins w:id="25" w:author="Justina Prakapavičiūtė" w:date="2019-08-05T09:41:00Z">
        <w:r w:rsidR="00713F83">
          <w:rPr>
            <w:szCs w:val="24"/>
          </w:rPr>
          <w:t>2</w:t>
        </w:r>
      </w:ins>
      <w:ins w:id="26" w:author="Justina Prakapavičiūtė" w:date="2019-08-05T09:42:00Z">
        <w:r w:rsidR="00713F83">
          <w:rPr>
            <w:szCs w:val="24"/>
          </w:rPr>
          <w:t> 649 419</w:t>
        </w:r>
      </w:ins>
      <w:del w:id="27" w:author="Justina Prakapavičiūtė" w:date="2019-08-05T09:41:00Z">
        <w:r w:rsidDel="00713F83">
          <w:rPr>
            <w:szCs w:val="24"/>
          </w:rPr>
          <w:delText xml:space="preserve">8 488 601 </w:delText>
        </w:r>
      </w:del>
      <w:r>
        <w:rPr>
          <w:szCs w:val="24"/>
        </w:rPr>
        <w:t>Eur (</w:t>
      </w:r>
      <w:del w:id="28" w:author="Justina Prakapavičiūtė" w:date="2019-08-05T09:45:00Z">
        <w:r w:rsidDel="00713F83">
          <w:rPr>
            <w:szCs w:val="24"/>
          </w:rPr>
          <w:delText xml:space="preserve">aštuoni </w:delText>
        </w:r>
      </w:del>
      <w:ins w:id="29" w:author="Justina Prakapavičiūtė" w:date="2019-08-05T09:45:00Z">
        <w:r w:rsidR="00713F83">
          <w:rPr>
            <w:szCs w:val="24"/>
          </w:rPr>
          <w:t xml:space="preserve">du </w:t>
        </w:r>
      </w:ins>
      <w:r>
        <w:rPr>
          <w:szCs w:val="24"/>
        </w:rPr>
        <w:t xml:space="preserve">milijonai </w:t>
      </w:r>
      <w:del w:id="30" w:author="Justina Prakapavičiūtė" w:date="2019-08-05T09:45:00Z">
        <w:r w:rsidDel="00713F83">
          <w:rPr>
            <w:szCs w:val="24"/>
          </w:rPr>
          <w:delText xml:space="preserve">keturi </w:delText>
        </w:r>
      </w:del>
      <w:ins w:id="31" w:author="Justina Prakapavičiūtė" w:date="2019-08-05T09:45:00Z">
        <w:r w:rsidR="00713F83">
          <w:rPr>
            <w:szCs w:val="24"/>
          </w:rPr>
          <w:t xml:space="preserve">šeši </w:t>
        </w:r>
      </w:ins>
      <w:r>
        <w:rPr>
          <w:szCs w:val="24"/>
        </w:rPr>
        <w:t xml:space="preserve">šimtai </w:t>
      </w:r>
      <w:del w:id="32" w:author="Justina Prakapavičiūtė" w:date="2019-08-05T09:45:00Z">
        <w:r w:rsidDel="00713F83">
          <w:rPr>
            <w:szCs w:val="24"/>
          </w:rPr>
          <w:delText xml:space="preserve">aštuoniasdešimt </w:delText>
        </w:r>
      </w:del>
      <w:ins w:id="33" w:author="Justina Prakapavičiūtė" w:date="2019-08-05T09:45:00Z">
        <w:r w:rsidR="00713F83">
          <w:rPr>
            <w:szCs w:val="24"/>
          </w:rPr>
          <w:t xml:space="preserve">keturiasdešimt devyni </w:t>
        </w:r>
      </w:ins>
      <w:del w:id="34" w:author="Justina Prakapavičiūtė" w:date="2019-08-05T09:45:00Z">
        <w:r w:rsidDel="00713F83">
          <w:rPr>
            <w:szCs w:val="24"/>
          </w:rPr>
          <w:delText>aštuoni</w:delText>
        </w:r>
      </w:del>
      <w:r>
        <w:rPr>
          <w:szCs w:val="24"/>
        </w:rPr>
        <w:t xml:space="preserve"> tūkstančiai </w:t>
      </w:r>
      <w:del w:id="35" w:author="Justina Prakapavičiūtė" w:date="2019-08-05T09:45:00Z">
        <w:r w:rsidDel="00713F83">
          <w:rPr>
            <w:szCs w:val="24"/>
          </w:rPr>
          <w:delText xml:space="preserve">šeši </w:delText>
        </w:r>
      </w:del>
      <w:ins w:id="36" w:author="Justina Prakapavičiūtė" w:date="2019-08-05T09:45:00Z">
        <w:r w:rsidR="00713F83">
          <w:rPr>
            <w:szCs w:val="24"/>
          </w:rPr>
          <w:t xml:space="preserve">keturi </w:t>
        </w:r>
      </w:ins>
      <w:r>
        <w:rPr>
          <w:szCs w:val="24"/>
        </w:rPr>
        <w:t xml:space="preserve">šimtai </w:t>
      </w:r>
      <w:del w:id="37" w:author="Justina Prakapavičiūtė" w:date="2019-08-05T09:46:00Z">
        <w:r w:rsidDel="00713F83">
          <w:rPr>
            <w:szCs w:val="24"/>
          </w:rPr>
          <w:delText xml:space="preserve">vienas </w:delText>
        </w:r>
      </w:del>
      <w:ins w:id="38" w:author="Justina Prakapavičiūtė" w:date="2019-08-05T09:46:00Z">
        <w:r w:rsidR="00713F83">
          <w:rPr>
            <w:szCs w:val="24"/>
          </w:rPr>
          <w:t xml:space="preserve">devyniolika </w:t>
        </w:r>
      </w:ins>
      <w:r>
        <w:rPr>
          <w:szCs w:val="24"/>
        </w:rPr>
        <w:t>eur</w:t>
      </w:r>
      <w:ins w:id="39" w:author="Justina Prakapavičiūtė" w:date="2019-08-05T09:46:00Z">
        <w:r w:rsidR="00713F83">
          <w:rPr>
            <w:szCs w:val="24"/>
          </w:rPr>
          <w:t>ų</w:t>
        </w:r>
      </w:ins>
      <w:del w:id="40" w:author="Justina Prakapavičiūtė" w:date="2019-08-05T09:46:00Z">
        <w:r w:rsidDel="00713F83">
          <w:rPr>
            <w:szCs w:val="24"/>
          </w:rPr>
          <w:delText>as</w:delText>
        </w:r>
      </w:del>
      <w:r>
        <w:rPr>
          <w:szCs w:val="24"/>
        </w:rPr>
        <w:t xml:space="preserve">) ir priemonei Nr. 04.2.1-IVG-T-811 – 1 000 000 </w:t>
      </w:r>
      <w:proofErr w:type="spellStart"/>
      <w:r>
        <w:rPr>
          <w:szCs w:val="24"/>
        </w:rPr>
        <w:t>Eur</w:t>
      </w:r>
      <w:proofErr w:type="spellEnd"/>
      <w:r>
        <w:rPr>
          <w:szCs w:val="24"/>
        </w:rPr>
        <w:t xml:space="preserve"> (vienas milijonas eurų).</w:t>
      </w:r>
    </w:p>
    <w:p w14:paraId="24456059" w14:textId="77777777" w:rsidR="00D26AF8" w:rsidRDefault="00AB75AC">
      <w:pPr>
        <w:rPr>
          <w:rFonts w:eastAsia="MS Mincho"/>
          <w:i/>
          <w:iCs/>
          <w:sz w:val="20"/>
        </w:rPr>
      </w:pPr>
      <w:r>
        <w:rPr>
          <w:rFonts w:eastAsia="MS Mincho"/>
          <w:i/>
          <w:iCs/>
          <w:sz w:val="20"/>
        </w:rPr>
        <w:t>Punkto pakeitimai:</w:t>
      </w:r>
    </w:p>
    <w:p w14:paraId="148DF74C" w14:textId="77777777" w:rsidR="00D26AF8" w:rsidRDefault="00AB75AC">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4-575</w:t>
        </w:r>
      </w:hyperlink>
      <w:r>
        <w:rPr>
          <w:rFonts w:eastAsia="MS Mincho"/>
          <w:i/>
          <w:iCs/>
          <w:sz w:val="20"/>
        </w:rPr>
        <w:t>, 2017-10-03, paskelbta TAR 2017-10-03, i. k. 2017-15618</w:t>
      </w:r>
    </w:p>
    <w:p w14:paraId="2554E498" w14:textId="77777777" w:rsidR="00D26AF8" w:rsidRPr="00A77A29" w:rsidRDefault="00AB75AC">
      <w:pPr>
        <w:jc w:val="both"/>
        <w:rPr>
          <w:rFonts w:eastAsia="MS Mincho"/>
          <w:i/>
          <w:iCs/>
          <w:sz w:val="20"/>
          <w:lang w:val="en-US"/>
        </w:rPr>
      </w:pPr>
      <w:r>
        <w:rPr>
          <w:rFonts w:eastAsia="MS Mincho"/>
          <w:i/>
          <w:iCs/>
          <w:sz w:val="20"/>
        </w:rPr>
        <w:t xml:space="preserve">Nr. </w:t>
      </w:r>
      <w:hyperlink r:id="rId16" w:history="1">
        <w:r w:rsidRPr="00532B9F">
          <w:rPr>
            <w:rFonts w:eastAsia="MS Mincho"/>
            <w:i/>
            <w:iCs/>
            <w:color w:val="0000FF" w:themeColor="hyperlink"/>
            <w:sz w:val="20"/>
            <w:u w:val="single"/>
          </w:rPr>
          <w:t>4-266</w:t>
        </w:r>
      </w:hyperlink>
      <w:r>
        <w:rPr>
          <w:rFonts w:eastAsia="MS Mincho"/>
          <w:i/>
          <w:iCs/>
          <w:sz w:val="20"/>
        </w:rPr>
        <w:t>, 2018-05-04, paskelbta TAR 2018-05-04, i. k. 2018-07215</w:t>
      </w:r>
    </w:p>
    <w:p w14:paraId="44D267B8" w14:textId="77777777" w:rsidR="00D26AF8" w:rsidRDefault="00AB75AC">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4-368</w:t>
        </w:r>
      </w:hyperlink>
      <w:r>
        <w:rPr>
          <w:rFonts w:eastAsia="MS Mincho"/>
          <w:i/>
          <w:iCs/>
          <w:sz w:val="20"/>
        </w:rPr>
        <w:t>, 2019-06-13, paskelbta TAR 2019-06-14, i. k. 2019-09661</w:t>
      </w:r>
    </w:p>
    <w:p w14:paraId="56E1E924" w14:textId="77777777" w:rsidR="00D26AF8" w:rsidRDefault="00D26AF8"/>
    <w:p w14:paraId="33B9E81D" w14:textId="77777777" w:rsidR="00D26AF8" w:rsidRDefault="00AB75AC">
      <w:pPr>
        <w:ind w:firstLine="851"/>
        <w:jc w:val="both"/>
        <w:rPr>
          <w:rFonts w:cs="Arial"/>
          <w:szCs w:val="24"/>
          <w:lang w:eastAsia="lt-LT"/>
        </w:rPr>
      </w:pPr>
      <w:r>
        <w:rPr>
          <w:color w:val="000000"/>
          <w:szCs w:val="24"/>
        </w:rPr>
        <w:t>9. Priemonės tikslas – didinti SVV verslumo lygį, labai mažų įmonių, mažų įmonių ir (ar) vidutinių įmonių (toliau – MVĮ) produktyvumą ir energijos vartojimo efektyvumą pramonės įmonėse ir taip palengvinti finansų įstaigoms paskolas grąžinančių ar finansinės nuomos (lizingo) sutartyse nustatytus įsipareigojimus vykdančių verslo subjektų patiriamą finansinę naštą.</w:t>
      </w:r>
    </w:p>
    <w:p w14:paraId="7E0A78CC" w14:textId="77777777" w:rsidR="00D26AF8" w:rsidRDefault="00AB75AC">
      <w:pPr>
        <w:rPr>
          <w:rFonts w:eastAsia="MS Mincho"/>
          <w:i/>
          <w:iCs/>
          <w:sz w:val="20"/>
        </w:rPr>
      </w:pPr>
      <w:r>
        <w:rPr>
          <w:rFonts w:eastAsia="MS Mincho"/>
          <w:i/>
          <w:iCs/>
          <w:sz w:val="20"/>
        </w:rPr>
        <w:t>Punkto pakeitimai:</w:t>
      </w:r>
    </w:p>
    <w:p w14:paraId="72C92943" w14:textId="77777777" w:rsidR="00D26AF8" w:rsidRDefault="00AB75AC">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4-323</w:t>
        </w:r>
      </w:hyperlink>
      <w:r>
        <w:rPr>
          <w:rFonts w:eastAsia="MS Mincho"/>
          <w:i/>
          <w:iCs/>
          <w:sz w:val="20"/>
        </w:rPr>
        <w:t>, 2017-05-29, paskelbta TAR 2017-05-30, i. k. 2017-09109</w:t>
      </w:r>
    </w:p>
    <w:p w14:paraId="2A40D29F" w14:textId="77777777" w:rsidR="00D26AF8" w:rsidRDefault="00AB75AC">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4-368</w:t>
        </w:r>
      </w:hyperlink>
      <w:r>
        <w:rPr>
          <w:rFonts w:eastAsia="MS Mincho"/>
          <w:i/>
          <w:iCs/>
          <w:sz w:val="20"/>
        </w:rPr>
        <w:t>, 2019-06-13, paskelbta TAR 2019-06-14, i. k. 2019-09661</w:t>
      </w:r>
    </w:p>
    <w:p w14:paraId="13DCEB2A" w14:textId="77777777" w:rsidR="00D26AF8" w:rsidRDefault="00D26AF8"/>
    <w:p w14:paraId="1D367616" w14:textId="77777777" w:rsidR="00D26AF8" w:rsidRDefault="00AB75AC">
      <w:pPr>
        <w:ind w:firstLine="851"/>
        <w:jc w:val="both"/>
        <w:rPr>
          <w:szCs w:val="24"/>
        </w:rPr>
      </w:pPr>
      <w:r>
        <w:rPr>
          <w:szCs w:val="24"/>
        </w:rPr>
        <w:t>10. Pagal Aprašą remiamos šios veiklos:</w:t>
      </w:r>
    </w:p>
    <w:p w14:paraId="4D5CFCF0" w14:textId="77777777" w:rsidR="00D26AF8" w:rsidRDefault="00AB75AC">
      <w:pPr>
        <w:ind w:firstLine="851"/>
        <w:jc w:val="both"/>
        <w:rPr>
          <w:szCs w:val="24"/>
        </w:rPr>
      </w:pPr>
      <w:r>
        <w:rPr>
          <w:szCs w:val="24"/>
        </w:rPr>
        <w:t>10.1. priemonės Nr. 03.1.1-IVG-T-809 remiama veikla – dalinis palūkanų kompensavimas SVV subjektams;</w:t>
      </w:r>
    </w:p>
    <w:p w14:paraId="03605FF4" w14:textId="77777777" w:rsidR="00D26AF8" w:rsidRDefault="00AB75AC">
      <w:pPr>
        <w:ind w:firstLine="851"/>
        <w:jc w:val="both"/>
        <w:rPr>
          <w:szCs w:val="24"/>
        </w:rPr>
      </w:pPr>
      <w:r>
        <w:rPr>
          <w:szCs w:val="24"/>
        </w:rPr>
        <w:t>10.2. priemonės Nr. 03.3.1-IVG-T-810 remiama veikla – dalinis palūkanų kompensavimas MVĮ;</w:t>
      </w:r>
    </w:p>
    <w:p w14:paraId="234DC22C" w14:textId="77777777" w:rsidR="00D26AF8" w:rsidRDefault="00AB75AC">
      <w:pPr>
        <w:ind w:firstLine="851"/>
        <w:jc w:val="both"/>
      </w:pPr>
      <w:r>
        <w:rPr>
          <w:szCs w:val="24"/>
        </w:rPr>
        <w:t>10.3. priemonės Nr. 04.2.1-IVG-T-811 remiama veikla – paskolų ir finansinės nuomos (lizingo) sandorių, skirtų</w:t>
      </w:r>
      <w:r>
        <w:rPr>
          <w:color w:val="000000"/>
          <w:szCs w:val="24"/>
          <w:lang w:eastAsia="lt-LT"/>
        </w:rPr>
        <w:t xml:space="preserve"> įrangai ir technologijoms (technologiniams sprendimams), įgalinantiems didinti įmonių energijos vartojimo efektyvumą, diegti, dalinis palūkanų kompensavimas pramonės įmonėms.</w:t>
      </w:r>
    </w:p>
    <w:p w14:paraId="791EE41A" w14:textId="77777777" w:rsidR="00D26AF8" w:rsidRDefault="00AB75AC">
      <w:pPr>
        <w:rPr>
          <w:rFonts w:eastAsia="MS Mincho"/>
          <w:i/>
          <w:iCs/>
          <w:sz w:val="20"/>
        </w:rPr>
      </w:pPr>
      <w:r>
        <w:rPr>
          <w:rFonts w:eastAsia="MS Mincho"/>
          <w:i/>
          <w:iCs/>
          <w:sz w:val="20"/>
        </w:rPr>
        <w:t>Punkto pakeitimai:</w:t>
      </w:r>
    </w:p>
    <w:p w14:paraId="3121BCA5" w14:textId="77777777" w:rsidR="00D26AF8" w:rsidRDefault="00AB75AC">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4-368</w:t>
        </w:r>
      </w:hyperlink>
      <w:r>
        <w:rPr>
          <w:rFonts w:eastAsia="MS Mincho"/>
          <w:i/>
          <w:iCs/>
          <w:sz w:val="20"/>
        </w:rPr>
        <w:t>, 2019-06-13, paskelbta TAR 2019-06-14, i. k. 2019-09661</w:t>
      </w:r>
    </w:p>
    <w:p w14:paraId="764EE1E0" w14:textId="77777777" w:rsidR="00D26AF8" w:rsidRDefault="00D26AF8"/>
    <w:p w14:paraId="4B3C49B5" w14:textId="4931923E" w:rsidR="00D26AF8" w:rsidRDefault="00AB75AC">
      <w:pPr>
        <w:ind w:firstLine="851"/>
        <w:jc w:val="both"/>
        <w:rPr>
          <w:ins w:id="41" w:author="Paplauskaitė Viktorija" w:date="2019-07-04T12:26:00Z"/>
        </w:rPr>
      </w:pPr>
      <w:r>
        <w:rPr>
          <w:color w:val="000000"/>
          <w:szCs w:val="24"/>
        </w:rPr>
        <w:t>10</w:t>
      </w:r>
      <w:r>
        <w:rPr>
          <w:color w:val="000000"/>
          <w:szCs w:val="24"/>
          <w:vertAlign w:val="superscript"/>
        </w:rPr>
        <w:t>1</w:t>
      </w:r>
      <w:r>
        <w:rPr>
          <w:color w:val="000000"/>
          <w:szCs w:val="24"/>
        </w:rPr>
        <w:t xml:space="preserve">. Pareiškėjai </w:t>
      </w:r>
      <w:r>
        <w:rPr>
          <w:szCs w:val="24"/>
          <w:lang w:val="lv-LV"/>
        </w:rPr>
        <w:t>pagal priemonės</w:t>
      </w:r>
      <w:r>
        <w:rPr>
          <w:szCs w:val="24"/>
        </w:rPr>
        <w:t xml:space="preserve"> Nr. 03.3.1-IVG-T-810 remiamą veiklą yra MVĮ, kurios veikia gamybos ir paslaugų sektoriuose.</w:t>
      </w:r>
      <w:r>
        <w:t xml:space="preserve"> </w:t>
      </w:r>
    </w:p>
    <w:p w14:paraId="47E9319E" w14:textId="77777777" w:rsidR="005E36DF" w:rsidRDefault="00CA559F">
      <w:pPr>
        <w:ind w:firstLine="851"/>
        <w:jc w:val="both"/>
        <w:rPr>
          <w:ins w:id="42" w:author="Justina Prakapavičiūtė" w:date="2019-08-07T09:19:00Z"/>
          <w:bCs/>
          <w:szCs w:val="24"/>
        </w:rPr>
      </w:pPr>
      <w:ins w:id="43" w:author="Paplauskaitė Viktorija" w:date="2019-07-04T12:26:00Z">
        <w:r w:rsidRPr="00A77A29">
          <w:t xml:space="preserve">Gamybos sektorius </w:t>
        </w:r>
      </w:ins>
      <w:ins w:id="44" w:author="Paplauskaitė Viktorija" w:date="2019-07-04T12:27:00Z">
        <w:r w:rsidRPr="00A77A29">
          <w:t>–</w:t>
        </w:r>
      </w:ins>
      <w:ins w:id="45" w:author="Paplauskaitė Viktorija" w:date="2019-07-04T12:26:00Z">
        <w:r w:rsidRPr="00A77A29">
          <w:t xml:space="preserve"> </w:t>
        </w:r>
      </w:ins>
      <w:ins w:id="46" w:author="Paplauskaitė Viktorija" w:date="2019-07-04T12:28:00Z">
        <w:r w:rsidRPr="00A77A29">
          <w:rPr>
            <w:bCs/>
            <w:szCs w:val="24"/>
          </w:rPr>
          <w:t>sektorius</w:t>
        </w:r>
      </w:ins>
      <w:ins w:id="47" w:author="Paplauskaitė Viktorija" w:date="2019-07-04T12:27:00Z">
        <w:r w:rsidRPr="00A77A29">
          <w:rPr>
            <w:bCs/>
            <w:szCs w:val="24"/>
          </w:rPr>
          <w:t xml:space="preserve"> pagal Ekonominės veiklos rūšių klasifikatorių</w:t>
        </w:r>
        <w:r w:rsidRPr="00A77A29">
          <w:rPr>
            <w:rFonts w:eastAsia="Calibri"/>
            <w:szCs w:val="24"/>
          </w:rPr>
          <w:t xml:space="preserve"> </w:t>
        </w:r>
        <w:r w:rsidRPr="00A77A29">
          <w:rPr>
            <w:bCs/>
            <w:szCs w:val="24"/>
          </w:rPr>
          <w:t>(EVRK 2 red.), patvirtintą Statistikos departamento prie Lietuvos Respublikos Vyriausybės generalinio direktoriaus 2007 m. spalio 31 d. įsakymu Nr. DĮ-226 „Dėl Ekonominės veiklos rūšių klasifikatoriaus patvirtinimo“ priskirtin</w:t>
        </w:r>
      </w:ins>
      <w:ins w:id="48" w:author="Paplauskaitė Viktorija" w:date="2019-07-04T12:28:00Z">
        <w:r w:rsidRPr="00A77A29">
          <w:rPr>
            <w:bCs/>
            <w:szCs w:val="24"/>
          </w:rPr>
          <w:t>as</w:t>
        </w:r>
      </w:ins>
      <w:ins w:id="49" w:author="Paplauskaitė Viktorija" w:date="2019-07-04T12:27:00Z">
        <w:r w:rsidRPr="00A77A29">
          <w:rPr>
            <w:bCs/>
            <w:szCs w:val="24"/>
          </w:rPr>
          <w:t xml:space="preserve"> B sekcijai „Kasyba ir karjerų eksploatavimas“ (išskyrus šias ekonomines veiklas: B 06 „Žalios naftos ir gamtinių dujų gavyba“, B 08.92 „Durpių gavyba“ ir B 09.1 „Naftos ir gamtinių dujų gavy</w:t>
        </w:r>
        <w:r w:rsidR="00A951AA" w:rsidRPr="00A77A29">
          <w:rPr>
            <w:bCs/>
            <w:szCs w:val="24"/>
          </w:rPr>
          <w:t>bai būdingų paslaugų veikla“),</w:t>
        </w:r>
        <w:r w:rsidRPr="00A77A29">
          <w:rPr>
            <w:bCs/>
            <w:szCs w:val="24"/>
          </w:rPr>
          <w:t xml:space="preserve"> C sekcijai „Apdirbamoji gamyba“ (išskyrus ekonominę veiklą C 19 „Kokso ir rafinuotų naftos produktų gamyba“)</w:t>
        </w:r>
      </w:ins>
      <w:ins w:id="50" w:author="Paplauskaitė Viktorija" w:date="2019-07-04T13:31:00Z">
        <w:r w:rsidR="00C54553" w:rsidRPr="00A77A29">
          <w:rPr>
            <w:bCs/>
            <w:szCs w:val="24"/>
          </w:rPr>
          <w:t>, D „</w:t>
        </w:r>
      </w:ins>
      <w:ins w:id="51" w:author="Paplauskaitė Viktorija" w:date="2019-07-04T13:32:00Z">
        <w:r w:rsidR="00C54553" w:rsidRPr="00A77A29">
          <w:t>Elektros, dujų, garo tiekimas ir oro kondicionavimas“ ir E sekcijai „Vandens tiekimas, nuotekų valymas, atliekų tvarkymas ir regeneravimas</w:t>
        </w:r>
      </w:ins>
      <w:ins w:id="52" w:author="Paplauskaitė Viktorija" w:date="2019-07-04T13:33:00Z">
        <w:r w:rsidR="00C54553" w:rsidRPr="00A77A29">
          <w:t>“</w:t>
        </w:r>
      </w:ins>
      <w:ins w:id="53" w:author="Justina Prakapavičiūtė" w:date="2019-08-07T09:19:00Z">
        <w:r w:rsidR="005E36DF" w:rsidRPr="00A77A29">
          <w:rPr>
            <w:bCs/>
            <w:szCs w:val="24"/>
          </w:rPr>
          <w:t>;</w:t>
        </w:r>
      </w:ins>
    </w:p>
    <w:p w14:paraId="62E47DFE" w14:textId="4398970A" w:rsidR="00CA559F" w:rsidDel="002A31D1" w:rsidRDefault="00ED41C6">
      <w:pPr>
        <w:ind w:firstLine="851"/>
        <w:jc w:val="both"/>
        <w:rPr>
          <w:ins w:id="54" w:author="Paplauskaitė Viktorija" w:date="2019-07-04T12:31:00Z"/>
          <w:del w:id="55" w:author="Justina Prakapavičiūtė" w:date="2019-08-07T15:22:00Z"/>
          <w:bCs/>
          <w:szCs w:val="24"/>
        </w:rPr>
      </w:pPr>
      <w:ins w:id="56" w:author="Paplauskaitė Viktorija" w:date="2019-07-04T12:50:00Z">
        <w:del w:id="57" w:author="Justina Prakapavičiūtė" w:date="2019-08-07T09:19:00Z">
          <w:r w:rsidRPr="00C76915" w:rsidDel="005E36DF">
            <w:rPr>
              <w:bCs/>
              <w:szCs w:val="24"/>
            </w:rPr>
            <w:delText>.</w:delText>
          </w:r>
        </w:del>
      </w:ins>
      <w:ins w:id="58" w:author="Paplauskaitė Viktorija" w:date="2019-07-04T12:51:00Z">
        <w:del w:id="59" w:author="Justina Prakapavičiūtė" w:date="2019-08-07T15:22:00Z">
          <w:r w:rsidR="00A951AA" w:rsidRPr="00A951AA" w:rsidDel="002A31D1">
            <w:rPr>
              <w:bCs/>
              <w:szCs w:val="24"/>
            </w:rPr>
            <w:delText xml:space="preserve"> </w:delText>
          </w:r>
        </w:del>
      </w:ins>
    </w:p>
    <w:p w14:paraId="72C25FEC" w14:textId="77777777" w:rsidR="007E5DD1" w:rsidRDefault="007E5DD1" w:rsidP="007E5DD1">
      <w:pPr>
        <w:ind w:firstLine="851"/>
        <w:jc w:val="both"/>
      </w:pPr>
    </w:p>
    <w:p w14:paraId="25E6DB18" w14:textId="77777777" w:rsidR="00D26AF8" w:rsidRDefault="00AB75AC">
      <w:pPr>
        <w:rPr>
          <w:rFonts w:eastAsia="MS Mincho"/>
          <w:i/>
          <w:iCs/>
          <w:sz w:val="20"/>
        </w:rPr>
      </w:pPr>
      <w:r>
        <w:rPr>
          <w:rFonts w:eastAsia="MS Mincho"/>
          <w:i/>
          <w:iCs/>
          <w:sz w:val="20"/>
        </w:rPr>
        <w:t>Papildyta punktu:</w:t>
      </w:r>
    </w:p>
    <w:p w14:paraId="246FF306" w14:textId="77777777" w:rsidR="00D26AF8" w:rsidRPr="009D5337" w:rsidRDefault="00AB75AC">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4-368</w:t>
        </w:r>
      </w:hyperlink>
      <w:r>
        <w:rPr>
          <w:rFonts w:eastAsia="MS Mincho"/>
          <w:i/>
          <w:iCs/>
          <w:sz w:val="20"/>
        </w:rPr>
        <w:t>, 2019-06-13, paskelbta TAR 2019-06-14, i. k. 2019-09661</w:t>
      </w:r>
    </w:p>
    <w:p w14:paraId="75CAF5B5" w14:textId="77777777" w:rsidR="00D26AF8" w:rsidRDefault="00D26AF8"/>
    <w:p w14:paraId="1061F113" w14:textId="77777777" w:rsidR="00BF536A" w:rsidRDefault="00AB75AC">
      <w:pPr>
        <w:ind w:firstLine="851"/>
        <w:jc w:val="both"/>
        <w:rPr>
          <w:ins w:id="60" w:author="Justina Prakapavičiūtė" w:date="2019-08-05T09:11:00Z"/>
          <w:color w:val="000000"/>
          <w:szCs w:val="24"/>
          <w:lang w:eastAsia="lt-LT"/>
        </w:rPr>
      </w:pPr>
      <w:r>
        <w:rPr>
          <w:szCs w:val="24"/>
        </w:rPr>
        <w:t>10</w:t>
      </w:r>
      <w:r>
        <w:rPr>
          <w:szCs w:val="24"/>
          <w:vertAlign w:val="superscript"/>
        </w:rPr>
        <w:t>2</w:t>
      </w:r>
      <w:r>
        <w:rPr>
          <w:szCs w:val="24"/>
        </w:rPr>
        <w:t>. Priemon</w:t>
      </w:r>
      <w:ins w:id="61" w:author="Justina Prakapavičiūtė" w:date="2019-08-02T10:36:00Z">
        <w:r w:rsidR="009D5337">
          <w:rPr>
            <w:szCs w:val="24"/>
          </w:rPr>
          <w:t>ių Nr. 03.3.1-IVG-T</w:t>
        </w:r>
      </w:ins>
      <w:ins w:id="62" w:author="Justina Prakapavičiūtė" w:date="2019-08-02T10:37:00Z">
        <w:r w:rsidR="009D5337">
          <w:rPr>
            <w:szCs w:val="24"/>
          </w:rPr>
          <w:t>-810</w:t>
        </w:r>
      </w:ins>
      <w:del w:id="63" w:author="Justina Prakapavičiūtė" w:date="2019-08-02T10:37:00Z">
        <w:r w:rsidDel="009D5337">
          <w:rPr>
            <w:szCs w:val="24"/>
          </w:rPr>
          <w:delText>ės</w:delText>
        </w:r>
      </w:del>
      <w:ins w:id="64" w:author="Justina Prakapavičiūtė" w:date="2019-08-02T10:37:00Z">
        <w:r w:rsidR="009D5337">
          <w:rPr>
            <w:szCs w:val="24"/>
          </w:rPr>
          <w:t xml:space="preserve"> ir</w:t>
        </w:r>
      </w:ins>
      <w:r>
        <w:rPr>
          <w:szCs w:val="24"/>
        </w:rPr>
        <w:t xml:space="preserve"> Nr. 04.2.1-IVG-T-811 remiama veikla </w:t>
      </w:r>
      <w:r>
        <w:rPr>
          <w:color w:val="000000"/>
          <w:szCs w:val="24"/>
          <w:lang w:eastAsia="lt-LT"/>
        </w:rPr>
        <w:t>taikoma tik investicinėms paskoloms ir finansinės nuomos (lizingo) sandoriams.</w:t>
      </w:r>
      <w:ins w:id="65" w:author="Justina Prakapavičiūtė" w:date="2019-08-05T09:11:00Z">
        <w:r w:rsidR="00BF536A">
          <w:rPr>
            <w:color w:val="000000"/>
            <w:szCs w:val="24"/>
            <w:lang w:eastAsia="lt-LT"/>
          </w:rPr>
          <w:t xml:space="preserve"> </w:t>
        </w:r>
      </w:ins>
    </w:p>
    <w:p w14:paraId="6DDA9EDB" w14:textId="5F2E660D" w:rsidR="00BF536A" w:rsidRDefault="00AB75AC">
      <w:pPr>
        <w:ind w:firstLine="851"/>
        <w:jc w:val="both"/>
        <w:rPr>
          <w:ins w:id="66" w:author="Justina Prakapavičiūtė" w:date="2019-08-05T09:15:00Z"/>
          <w:rFonts w:cs="Arial"/>
          <w:iCs/>
          <w:szCs w:val="24"/>
          <w:lang w:eastAsia="lt-LT"/>
        </w:rPr>
      </w:pPr>
      <w:r>
        <w:t xml:space="preserve"> </w:t>
      </w:r>
      <w:ins w:id="67" w:author="Justina Prakapavičiūtė" w:date="2019-08-05T09:11:00Z">
        <w:r w:rsidR="00BF536A">
          <w:rPr>
            <w:szCs w:val="24"/>
          </w:rPr>
          <w:t>10</w:t>
        </w:r>
        <w:r w:rsidR="00BF536A">
          <w:rPr>
            <w:szCs w:val="24"/>
            <w:vertAlign w:val="superscript"/>
          </w:rPr>
          <w:t xml:space="preserve">3. </w:t>
        </w:r>
        <w:r w:rsidR="00BF536A">
          <w:rPr>
            <w:rFonts w:cs="Arial"/>
            <w:iCs/>
            <w:szCs w:val="24"/>
            <w:lang w:eastAsia="lt-LT"/>
          </w:rPr>
          <w:t>Pagal priemonę Nr. 03.3.1-IVG</w:t>
        </w:r>
      </w:ins>
      <w:ins w:id="68" w:author="Justina Prakapavičiūtė" w:date="2019-08-05T09:12:00Z">
        <w:r w:rsidR="00BF536A">
          <w:rPr>
            <w:rFonts w:cs="Arial"/>
            <w:iCs/>
            <w:szCs w:val="24"/>
            <w:lang w:eastAsia="lt-LT"/>
          </w:rPr>
          <w:t xml:space="preserve">-T-810 </w:t>
        </w:r>
      </w:ins>
      <w:ins w:id="69" w:author="Justina Prakapavičiūtė" w:date="2019-08-07T15:55:00Z">
        <w:r w:rsidR="00802B08">
          <w:rPr>
            <w:rFonts w:cs="Arial"/>
            <w:iCs/>
            <w:szCs w:val="24"/>
            <w:lang w:eastAsia="lt-LT"/>
          </w:rPr>
          <w:t>produktyvumo didinimu nelaikomos inves</w:t>
        </w:r>
      </w:ins>
      <w:ins w:id="70" w:author="Justina Prakapavičiūtė" w:date="2019-08-07T15:57:00Z">
        <w:r w:rsidR="006F028A">
          <w:rPr>
            <w:rFonts w:cs="Arial"/>
            <w:iCs/>
            <w:szCs w:val="24"/>
            <w:lang w:eastAsia="lt-LT"/>
          </w:rPr>
          <w:t>t</w:t>
        </w:r>
      </w:ins>
      <w:ins w:id="71" w:author="Justina Prakapavičiūtė" w:date="2019-08-07T15:55:00Z">
        <w:r w:rsidR="00802B08">
          <w:rPr>
            <w:rFonts w:cs="Arial"/>
            <w:iCs/>
            <w:szCs w:val="24"/>
            <w:lang w:eastAsia="lt-LT"/>
          </w:rPr>
          <w:t>i</w:t>
        </w:r>
      </w:ins>
      <w:ins w:id="72" w:author="Justina Prakapavičiūtė" w:date="2019-08-07T15:57:00Z">
        <w:r w:rsidR="006F028A">
          <w:rPr>
            <w:rFonts w:cs="Arial"/>
            <w:iCs/>
            <w:szCs w:val="24"/>
            <w:lang w:eastAsia="lt-LT"/>
          </w:rPr>
          <w:t>c</w:t>
        </w:r>
      </w:ins>
      <w:ins w:id="73" w:author="Justina Prakapavičiūtė" w:date="2019-08-07T15:55:00Z">
        <w:r w:rsidR="00802B08">
          <w:rPr>
            <w:rFonts w:cs="Arial"/>
            <w:iCs/>
            <w:szCs w:val="24"/>
            <w:lang w:eastAsia="lt-LT"/>
          </w:rPr>
          <w:t>ijos</w:t>
        </w:r>
      </w:ins>
      <w:ins w:id="74" w:author="Justina Prakapavičiūtė" w:date="2019-08-07T15:56:00Z">
        <w:r w:rsidR="00802B08">
          <w:rPr>
            <w:rFonts w:cs="Arial"/>
            <w:iCs/>
            <w:szCs w:val="24"/>
            <w:lang w:eastAsia="lt-LT"/>
          </w:rPr>
          <w:t>, kurios skiriamos:</w:t>
        </w:r>
      </w:ins>
      <w:ins w:id="75" w:author="Justina Prakapavičiūtė" w:date="2019-08-05T09:15:00Z">
        <w:r w:rsidR="00BF536A">
          <w:rPr>
            <w:rFonts w:cs="Arial"/>
            <w:iCs/>
            <w:szCs w:val="24"/>
            <w:lang w:eastAsia="lt-LT"/>
          </w:rPr>
          <w:t xml:space="preserve">  nekilno</w:t>
        </w:r>
      </w:ins>
      <w:ins w:id="76" w:author="Justina Prakapavičiūtė" w:date="2019-08-05T09:16:00Z">
        <w:r w:rsidR="00BF536A">
          <w:rPr>
            <w:rFonts w:cs="Arial"/>
            <w:iCs/>
            <w:szCs w:val="24"/>
            <w:lang w:eastAsia="lt-LT"/>
          </w:rPr>
          <w:t>jamo turto pirkim</w:t>
        </w:r>
      </w:ins>
      <w:ins w:id="77" w:author="Justina Prakapavičiūtė" w:date="2019-08-07T15:56:00Z">
        <w:r w:rsidR="00802B08">
          <w:rPr>
            <w:rFonts w:cs="Arial"/>
            <w:iCs/>
            <w:szCs w:val="24"/>
            <w:lang w:eastAsia="lt-LT"/>
          </w:rPr>
          <w:t>ui</w:t>
        </w:r>
      </w:ins>
      <w:ins w:id="78" w:author="Justina Prakapavičiūtė" w:date="2019-08-07T09:07:00Z">
        <w:r w:rsidR="0076654D">
          <w:rPr>
            <w:rFonts w:cs="Arial"/>
            <w:iCs/>
            <w:szCs w:val="24"/>
            <w:lang w:eastAsia="lt-LT"/>
          </w:rPr>
          <w:t xml:space="preserve"> ir (ar)</w:t>
        </w:r>
      </w:ins>
      <w:ins w:id="79" w:author="Justina Prakapavičiūtė" w:date="2019-08-05T09:16:00Z">
        <w:r w:rsidR="00BF536A">
          <w:rPr>
            <w:rFonts w:cs="Arial"/>
            <w:iCs/>
            <w:szCs w:val="24"/>
            <w:lang w:eastAsia="lt-LT"/>
          </w:rPr>
          <w:t xml:space="preserve"> staty</w:t>
        </w:r>
      </w:ins>
      <w:ins w:id="80" w:author="Justina Prakapavičiūtė" w:date="2019-08-07T09:07:00Z">
        <w:r w:rsidR="0076654D">
          <w:rPr>
            <w:rFonts w:cs="Arial"/>
            <w:iCs/>
            <w:szCs w:val="24"/>
            <w:lang w:eastAsia="lt-LT"/>
          </w:rPr>
          <w:t>b</w:t>
        </w:r>
      </w:ins>
      <w:ins w:id="81" w:author="Justina Prakapavičiūtė" w:date="2019-08-07T15:56:00Z">
        <w:r w:rsidR="00802B08">
          <w:rPr>
            <w:rFonts w:cs="Arial"/>
            <w:iCs/>
            <w:szCs w:val="24"/>
            <w:lang w:eastAsia="lt-LT"/>
          </w:rPr>
          <w:t>ai</w:t>
        </w:r>
      </w:ins>
      <w:ins w:id="82" w:author="Justina Prakapavičiūtė" w:date="2019-08-07T09:07:00Z">
        <w:r w:rsidR="0076654D">
          <w:rPr>
            <w:rFonts w:cs="Arial"/>
            <w:iCs/>
            <w:szCs w:val="24"/>
            <w:lang w:eastAsia="lt-LT"/>
          </w:rPr>
          <w:t xml:space="preserve"> </w:t>
        </w:r>
      </w:ins>
      <w:ins w:id="83" w:author="Justina Prakapavičiūtė" w:date="2019-08-07T15:56:00Z">
        <w:r w:rsidR="00802B08">
          <w:rPr>
            <w:rFonts w:cs="Arial"/>
            <w:iCs/>
            <w:szCs w:val="24"/>
            <w:lang w:eastAsia="lt-LT"/>
          </w:rPr>
          <w:t>(</w:t>
        </w:r>
      </w:ins>
      <w:ins w:id="84" w:author="Justina Prakapavičiūtė" w:date="2019-08-07T09:07:00Z">
        <w:r w:rsidR="0076654D">
          <w:rPr>
            <w:rFonts w:cs="Arial"/>
            <w:iCs/>
            <w:szCs w:val="24"/>
            <w:lang w:eastAsia="lt-LT"/>
          </w:rPr>
          <w:t xml:space="preserve">kai </w:t>
        </w:r>
      </w:ins>
      <w:ins w:id="85" w:author="Aušrinė Černienė" w:date="2019-08-13T11:13:00Z">
        <w:r w:rsidR="00AF35DB">
          <w:rPr>
            <w:rFonts w:cs="Arial"/>
            <w:iCs/>
            <w:szCs w:val="24"/>
            <w:lang w:eastAsia="lt-LT"/>
          </w:rPr>
          <w:t xml:space="preserve">visa </w:t>
        </w:r>
      </w:ins>
      <w:ins w:id="86" w:author="Justina Prakapavičiūtė" w:date="2019-08-07T09:07:00Z">
        <w:r w:rsidR="0076654D">
          <w:rPr>
            <w:rFonts w:cs="Arial"/>
            <w:iCs/>
            <w:szCs w:val="24"/>
            <w:lang w:eastAsia="lt-LT"/>
          </w:rPr>
          <w:t>investicinė paskola skirta šiam turtui pirkti ir (ar) statyt</w:t>
        </w:r>
      </w:ins>
      <w:ins w:id="87" w:author="Justina Prakapavičiūtė" w:date="2019-08-07T09:08:00Z">
        <w:r w:rsidR="0076654D">
          <w:rPr>
            <w:rFonts w:cs="Arial"/>
            <w:iCs/>
            <w:szCs w:val="24"/>
            <w:lang w:eastAsia="lt-LT"/>
          </w:rPr>
          <w:t>i</w:t>
        </w:r>
      </w:ins>
      <w:ins w:id="88" w:author="Justina Prakapavičiūtė" w:date="2019-08-07T15:56:00Z">
        <w:r w:rsidR="00802B08">
          <w:rPr>
            <w:rFonts w:cs="Arial"/>
            <w:iCs/>
            <w:szCs w:val="24"/>
            <w:lang w:eastAsia="lt-LT"/>
          </w:rPr>
          <w:t>)</w:t>
        </w:r>
      </w:ins>
      <w:ins w:id="89" w:author="Justina Prakapavičiūtė" w:date="2019-08-07T09:08:00Z">
        <w:r w:rsidR="0076654D">
          <w:rPr>
            <w:rFonts w:cs="Arial"/>
            <w:iCs/>
            <w:szCs w:val="24"/>
            <w:lang w:eastAsia="lt-LT"/>
          </w:rPr>
          <w:t>,</w:t>
        </w:r>
      </w:ins>
      <w:ins w:id="90" w:author="Justina Prakapavičiūtė" w:date="2019-08-05T09:16:00Z">
        <w:r w:rsidR="00BF536A">
          <w:rPr>
            <w:rFonts w:cs="Arial"/>
            <w:iCs/>
            <w:szCs w:val="24"/>
            <w:lang w:eastAsia="lt-LT"/>
          </w:rPr>
          <w:t xml:space="preserve"> finansinio </w:t>
        </w:r>
      </w:ins>
      <w:ins w:id="91" w:author="Aušrinė Černienė" w:date="2019-08-06T11:30:00Z">
        <w:r w:rsidR="00220B6C">
          <w:rPr>
            <w:rFonts w:cs="Arial"/>
            <w:iCs/>
            <w:szCs w:val="24"/>
            <w:lang w:eastAsia="lt-LT"/>
          </w:rPr>
          <w:t xml:space="preserve">ir investicinio </w:t>
        </w:r>
      </w:ins>
      <w:ins w:id="92" w:author="Justina Prakapavičiūtė" w:date="2019-08-05T09:16:00Z">
        <w:r w:rsidR="00BF536A">
          <w:rPr>
            <w:rFonts w:cs="Arial"/>
            <w:iCs/>
            <w:szCs w:val="24"/>
            <w:lang w:eastAsia="lt-LT"/>
          </w:rPr>
          <w:t>turto įsigijim</w:t>
        </w:r>
      </w:ins>
      <w:ins w:id="93" w:author="Justina Prakapavičiūtė" w:date="2019-08-07T15:57:00Z">
        <w:r w:rsidR="00802B08">
          <w:rPr>
            <w:rFonts w:cs="Arial"/>
            <w:iCs/>
            <w:szCs w:val="24"/>
            <w:lang w:eastAsia="lt-LT"/>
          </w:rPr>
          <w:t>ui</w:t>
        </w:r>
      </w:ins>
      <w:ins w:id="94" w:author="Justina Prakapavičiūtė" w:date="2019-08-05T09:16:00Z">
        <w:r w:rsidR="00BF536A">
          <w:rPr>
            <w:rFonts w:cs="Arial"/>
            <w:iCs/>
            <w:szCs w:val="24"/>
            <w:lang w:eastAsia="lt-LT"/>
          </w:rPr>
          <w:t>,</w:t>
        </w:r>
      </w:ins>
      <w:ins w:id="95" w:author="Justina Prakapavičiūtė" w:date="2019-08-05T09:17:00Z">
        <w:r w:rsidR="00BF536A">
          <w:rPr>
            <w:rFonts w:cs="Arial"/>
            <w:iCs/>
            <w:szCs w:val="24"/>
            <w:lang w:eastAsia="lt-LT"/>
          </w:rPr>
          <w:t xml:space="preserve"> ne komercinės paskirties</w:t>
        </w:r>
      </w:ins>
      <w:ins w:id="96" w:author="Justina Prakapavičiūtė" w:date="2019-08-05T09:16:00Z">
        <w:r w:rsidR="00BF536A">
          <w:rPr>
            <w:rFonts w:cs="Arial"/>
            <w:iCs/>
            <w:szCs w:val="24"/>
            <w:lang w:eastAsia="lt-LT"/>
          </w:rPr>
          <w:t xml:space="preserve"> lengvųjų auto</w:t>
        </w:r>
      </w:ins>
      <w:ins w:id="97" w:author="Justina Prakapavičiūtė" w:date="2019-08-05T09:17:00Z">
        <w:r w:rsidR="00BF536A">
          <w:rPr>
            <w:rFonts w:cs="Arial"/>
            <w:iCs/>
            <w:szCs w:val="24"/>
            <w:lang w:eastAsia="lt-LT"/>
          </w:rPr>
          <w:t>mobilių pirkim</w:t>
        </w:r>
      </w:ins>
      <w:ins w:id="98" w:author="Justina Prakapavičiūtė" w:date="2019-08-07T15:57:00Z">
        <w:r w:rsidR="00802B08">
          <w:rPr>
            <w:rFonts w:cs="Arial"/>
            <w:iCs/>
            <w:szCs w:val="24"/>
            <w:lang w:eastAsia="lt-LT"/>
          </w:rPr>
          <w:t>ui</w:t>
        </w:r>
      </w:ins>
      <w:ins w:id="99" w:author="Justina Prakapavičiūtė" w:date="2019-08-05T09:17:00Z">
        <w:r w:rsidR="00BF536A">
          <w:rPr>
            <w:rFonts w:cs="Arial"/>
            <w:iCs/>
            <w:szCs w:val="24"/>
            <w:lang w:eastAsia="lt-LT"/>
          </w:rPr>
          <w:t>.</w:t>
        </w:r>
      </w:ins>
    </w:p>
    <w:p w14:paraId="06411A5E" w14:textId="3EC80980" w:rsidR="00D26AF8" w:rsidRPr="007A29D6" w:rsidDel="00BF536A" w:rsidRDefault="00D26AF8">
      <w:pPr>
        <w:ind w:firstLine="851"/>
        <w:jc w:val="both"/>
        <w:rPr>
          <w:del w:id="100" w:author="Justina Prakapavičiūtė" w:date="2019-08-05T09:17:00Z"/>
          <w:rFonts w:cs="Arial"/>
          <w:iCs/>
          <w:szCs w:val="24"/>
          <w:lang w:eastAsia="lt-LT"/>
        </w:rPr>
      </w:pPr>
    </w:p>
    <w:p w14:paraId="0A9D3423" w14:textId="77777777" w:rsidR="00D26AF8" w:rsidRDefault="00AB75AC">
      <w:pPr>
        <w:rPr>
          <w:rFonts w:eastAsia="MS Mincho"/>
          <w:i/>
          <w:iCs/>
          <w:sz w:val="20"/>
        </w:rPr>
      </w:pPr>
      <w:r>
        <w:rPr>
          <w:rFonts w:eastAsia="MS Mincho"/>
          <w:i/>
          <w:iCs/>
          <w:sz w:val="20"/>
        </w:rPr>
        <w:lastRenderedPageBreak/>
        <w:t>Papildyta punktu:</w:t>
      </w:r>
    </w:p>
    <w:p w14:paraId="4BE5C7BB" w14:textId="77777777" w:rsidR="00D26AF8" w:rsidRDefault="00AB75AC">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4-368</w:t>
        </w:r>
      </w:hyperlink>
      <w:r>
        <w:rPr>
          <w:rFonts w:eastAsia="MS Mincho"/>
          <w:i/>
          <w:iCs/>
          <w:sz w:val="20"/>
        </w:rPr>
        <w:t>, 2019-06-13, paskelbta TAR 2019-06-14, i. k. 2019-09661</w:t>
      </w:r>
    </w:p>
    <w:p w14:paraId="492C206F" w14:textId="77777777" w:rsidR="00D26AF8" w:rsidRDefault="00D26AF8"/>
    <w:p w14:paraId="3CE51173" w14:textId="77777777" w:rsidR="00D26AF8" w:rsidRDefault="00AB75AC">
      <w:pPr>
        <w:ind w:firstLine="851"/>
        <w:jc w:val="both"/>
        <w:rPr>
          <w:rFonts w:cs="Arial"/>
          <w:szCs w:val="24"/>
          <w:lang w:eastAsia="lt-LT"/>
        </w:rPr>
      </w:pPr>
      <w:r>
        <w:rPr>
          <w:rFonts w:cs="Arial"/>
          <w:szCs w:val="24"/>
          <w:lang w:eastAsia="lt-LT"/>
        </w:rPr>
        <w:t xml:space="preserve">11. Pagal Apraše nurodytas remiamas veiklas kvietimą teikti paraiškas numatoma paskelbti 2016 metų I ketvirtį.  </w:t>
      </w:r>
    </w:p>
    <w:p w14:paraId="3ADB3B6D" w14:textId="77777777" w:rsidR="00D26AF8" w:rsidRDefault="00D26AF8">
      <w:pPr>
        <w:ind w:firstLine="851"/>
        <w:jc w:val="both"/>
        <w:rPr>
          <w:rFonts w:cs="Arial"/>
          <w:szCs w:val="24"/>
          <w:lang w:eastAsia="lt-LT"/>
        </w:rPr>
      </w:pPr>
    </w:p>
    <w:p w14:paraId="0783857D" w14:textId="77777777" w:rsidR="00D26AF8" w:rsidRDefault="00AB75AC">
      <w:pPr>
        <w:ind w:firstLine="851"/>
        <w:jc w:val="center"/>
        <w:rPr>
          <w:rFonts w:cs="Arial"/>
          <w:b/>
          <w:szCs w:val="24"/>
          <w:lang w:eastAsia="lt-LT"/>
        </w:rPr>
      </w:pPr>
      <w:r>
        <w:rPr>
          <w:rFonts w:cs="Arial"/>
          <w:b/>
          <w:szCs w:val="24"/>
          <w:lang w:eastAsia="lt-LT"/>
        </w:rPr>
        <w:t>II SKYRIUS</w:t>
      </w:r>
    </w:p>
    <w:p w14:paraId="5BA4CB6C" w14:textId="77777777" w:rsidR="00D26AF8" w:rsidRDefault="00AB75AC">
      <w:pPr>
        <w:ind w:firstLine="851"/>
        <w:jc w:val="center"/>
        <w:rPr>
          <w:rFonts w:cs="Arial"/>
          <w:b/>
          <w:szCs w:val="24"/>
          <w:lang w:eastAsia="lt-LT"/>
        </w:rPr>
      </w:pPr>
      <w:r>
        <w:rPr>
          <w:rFonts w:cs="Arial"/>
          <w:b/>
          <w:szCs w:val="24"/>
          <w:lang w:eastAsia="lt-LT"/>
        </w:rPr>
        <w:t>REIKALAVIMAI PAREIŠKĖJAMS</w:t>
      </w:r>
    </w:p>
    <w:p w14:paraId="5C1CE538" w14:textId="77777777" w:rsidR="00D26AF8" w:rsidRDefault="00D26AF8">
      <w:pPr>
        <w:ind w:firstLine="851"/>
        <w:jc w:val="both"/>
        <w:rPr>
          <w:rFonts w:cs="Arial"/>
          <w:b/>
          <w:szCs w:val="24"/>
          <w:lang w:eastAsia="lt-LT"/>
        </w:rPr>
      </w:pPr>
    </w:p>
    <w:p w14:paraId="5B928044" w14:textId="77777777" w:rsidR="00D26AF8" w:rsidRDefault="00AB75AC">
      <w:pPr>
        <w:spacing w:line="276" w:lineRule="auto"/>
        <w:ind w:firstLine="851"/>
        <w:jc w:val="both"/>
        <w:rPr>
          <w:rFonts w:cs="Arial"/>
          <w:i/>
          <w:szCs w:val="24"/>
          <w:lang w:eastAsia="lt-LT"/>
        </w:rPr>
      </w:pPr>
      <w:r>
        <w:rPr>
          <w:szCs w:val="24"/>
          <w:lang w:eastAsia="lt-LT"/>
        </w:rPr>
        <w:t>12. Pagal Aprašą galimi pareiškėjai yra SVV ir pramonės įmonės. Partneriai pagal Aprašą negalimi.</w:t>
      </w:r>
    </w:p>
    <w:p w14:paraId="1E4F9243" w14:textId="77777777" w:rsidR="00D26AF8" w:rsidRDefault="00AB75AC">
      <w:pPr>
        <w:rPr>
          <w:rFonts w:eastAsia="MS Mincho"/>
          <w:i/>
          <w:iCs/>
          <w:sz w:val="20"/>
        </w:rPr>
      </w:pPr>
      <w:r>
        <w:rPr>
          <w:rFonts w:eastAsia="MS Mincho"/>
          <w:i/>
          <w:iCs/>
          <w:sz w:val="20"/>
        </w:rPr>
        <w:t>Punkto pakeitimai:</w:t>
      </w:r>
    </w:p>
    <w:p w14:paraId="6DAADAD8" w14:textId="77777777" w:rsidR="00D26AF8" w:rsidRDefault="00AB75AC">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4-323</w:t>
        </w:r>
      </w:hyperlink>
      <w:r>
        <w:rPr>
          <w:rFonts w:eastAsia="MS Mincho"/>
          <w:i/>
          <w:iCs/>
          <w:sz w:val="20"/>
        </w:rPr>
        <w:t>, 2017-05-29, paskelbta TAR 2017-05-30, i. k. 2017-09109</w:t>
      </w:r>
    </w:p>
    <w:p w14:paraId="4E9A8DC0" w14:textId="77777777" w:rsidR="00D26AF8" w:rsidRDefault="00D26AF8"/>
    <w:p w14:paraId="1A3CCD34" w14:textId="77777777" w:rsidR="00D26AF8" w:rsidRDefault="00AB75AC">
      <w:pPr>
        <w:tabs>
          <w:tab w:val="left" w:pos="1276"/>
          <w:tab w:val="left" w:pos="1418"/>
        </w:tabs>
        <w:spacing w:line="276" w:lineRule="auto"/>
        <w:ind w:right="28" w:firstLine="851"/>
        <w:jc w:val="both"/>
        <w:rPr>
          <w:szCs w:val="24"/>
        </w:rPr>
      </w:pPr>
      <w:r>
        <w:rPr>
          <w:szCs w:val="24"/>
          <w:lang w:eastAsia="lt-LT"/>
        </w:rPr>
        <w:t>13.</w:t>
      </w:r>
      <w:r>
        <w:rPr>
          <w:szCs w:val="24"/>
          <w:lang w:eastAsia="lt-LT"/>
        </w:rPr>
        <w:tab/>
        <w:t>Pagal Aprašą pareiškėjas – tai SVV subjektas arba pramonės įmonė, pateikusi paraišką INVEGAI dėl dalinio palūkanų kompensavimo, su kuria pasirašyta dotacijos sutartis (toliau – projekto vykdytojas).</w:t>
      </w:r>
    </w:p>
    <w:p w14:paraId="2998FE30" w14:textId="77777777" w:rsidR="00D26AF8" w:rsidRDefault="00AB75AC">
      <w:pPr>
        <w:rPr>
          <w:rFonts w:eastAsia="MS Mincho"/>
          <w:i/>
          <w:iCs/>
          <w:sz w:val="20"/>
        </w:rPr>
      </w:pPr>
      <w:r>
        <w:rPr>
          <w:rFonts w:eastAsia="MS Mincho"/>
          <w:i/>
          <w:iCs/>
          <w:sz w:val="20"/>
        </w:rPr>
        <w:t>Punkto pakeitimai:</w:t>
      </w:r>
    </w:p>
    <w:p w14:paraId="6D5C370D" w14:textId="77777777" w:rsidR="00D26AF8" w:rsidRDefault="00AB75AC">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4-323</w:t>
        </w:r>
      </w:hyperlink>
      <w:r>
        <w:rPr>
          <w:rFonts w:eastAsia="MS Mincho"/>
          <w:i/>
          <w:iCs/>
          <w:sz w:val="20"/>
        </w:rPr>
        <w:t>, 2017-05-29, paskelbta TAR 2017-05-30, i. k. 2017-09109</w:t>
      </w:r>
    </w:p>
    <w:p w14:paraId="05B8CFBC" w14:textId="77777777" w:rsidR="00D26AF8" w:rsidRDefault="00D26AF8"/>
    <w:p w14:paraId="1E0602E4" w14:textId="77777777" w:rsidR="00D26AF8" w:rsidRDefault="00AB75AC">
      <w:pPr>
        <w:ind w:firstLine="851"/>
        <w:jc w:val="both"/>
        <w:rPr>
          <w:rFonts w:cs="Arial"/>
          <w:szCs w:val="24"/>
          <w:lang w:eastAsia="lt-LT"/>
        </w:rPr>
      </w:pPr>
      <w:r>
        <w:rPr>
          <w:rFonts w:cs="Arial"/>
          <w:szCs w:val="24"/>
          <w:lang w:eastAsia="lt-LT"/>
        </w:rPr>
        <w:t xml:space="preserve">14. Palūkanos pagal Priemonę nekompensuojamos už 2007–2013 m. Žmogiškųjų išteklių plėtros veiksmų programos finansų inžinerijos priemonę „Verslumo skatinimas“ ir Veiksmų programos </w:t>
      </w:r>
      <w:r>
        <w:rPr>
          <w:rFonts w:cs="Arial"/>
          <w:kern w:val="16"/>
          <w:szCs w:val="24"/>
          <w:lang w:eastAsia="lt-LT"/>
        </w:rPr>
        <w:t xml:space="preserve">7 prioriteto </w:t>
      </w:r>
      <w:r>
        <w:rPr>
          <w:rFonts w:cs="Arial"/>
          <w:szCs w:val="24"/>
          <w:lang w:eastAsia="lt-LT"/>
        </w:rPr>
        <w:t>„Kokybiško užimtumo ir dalyvavimo darbo rinkoje skatinimas“</w:t>
      </w:r>
      <w:r>
        <w:rPr>
          <w:rFonts w:cs="Arial"/>
          <w:kern w:val="16"/>
          <w:szCs w:val="24"/>
          <w:lang w:eastAsia="lt-LT"/>
        </w:rPr>
        <w:t xml:space="preserve"> </w:t>
      </w:r>
      <w:r>
        <w:rPr>
          <w:rFonts w:cs="Arial"/>
          <w:szCs w:val="24"/>
          <w:lang w:eastAsia="lt-LT"/>
        </w:rPr>
        <w:t>7.3.3 konkretaus uždavinio „Padidinti darbo paklausą skatinant gyventojų, ypač susiduriančių su sunkumais darbo rinkoje, verslumą“</w:t>
      </w:r>
      <w:r>
        <w:rPr>
          <w:rFonts w:cs="Arial"/>
          <w:kern w:val="16"/>
          <w:szCs w:val="24"/>
          <w:lang w:eastAsia="lt-LT"/>
        </w:rPr>
        <w:t xml:space="preserve"> priemonės Nr. </w:t>
      </w:r>
      <w:r>
        <w:rPr>
          <w:rFonts w:cs="Arial"/>
          <w:szCs w:val="24"/>
          <w:lang w:eastAsia="lt-LT"/>
        </w:rPr>
        <w:t xml:space="preserve">07.3.3-FM-F-424 finansinę priemonę „Verslumo skatinimas 2014–2020“ išduotas paskolas. </w:t>
      </w:r>
    </w:p>
    <w:p w14:paraId="67A9A304" w14:textId="77777777" w:rsidR="00D26AF8" w:rsidRDefault="00AB75AC">
      <w:pPr>
        <w:tabs>
          <w:tab w:val="left" w:pos="1134"/>
          <w:tab w:val="left" w:pos="1418"/>
        </w:tabs>
        <w:spacing w:line="276" w:lineRule="auto"/>
        <w:ind w:right="28" w:firstLine="851"/>
        <w:jc w:val="both"/>
        <w:rPr>
          <w:rFonts w:cs="Arial"/>
          <w:i/>
          <w:szCs w:val="24"/>
          <w:lang w:eastAsia="lt-LT"/>
        </w:rPr>
      </w:pPr>
      <w:r>
        <w:rPr>
          <w:bCs/>
          <w:szCs w:val="24"/>
          <w:lang w:eastAsia="lt-LT"/>
        </w:rPr>
        <w:t>15. Pareiškėjas (projekto vykdytojas) yra SVV arba pramonės įmonė,</w:t>
      </w:r>
      <w:r>
        <w:rPr>
          <w:szCs w:val="24"/>
          <w:lang w:eastAsia="lt-LT"/>
        </w:rPr>
        <w:t xml:space="preserve"> kuri ne anksčiau kaip nuo 2015 m. spalio 1 d. su finansų įstaiga pasirašys (pasirašė) finansavimo sutartį,</w:t>
      </w:r>
      <w:r>
        <w:rPr>
          <w:bCs/>
          <w:szCs w:val="24"/>
          <w:lang w:eastAsia="lt-LT"/>
        </w:rPr>
        <w:t xml:space="preserve"> atitinka Aprašo 17.3 papunktyje nustatytus reikalavimus </w:t>
      </w:r>
      <w:r>
        <w:rPr>
          <w:szCs w:val="24"/>
          <w:lang w:eastAsia="lt-LT"/>
        </w:rPr>
        <w:t>ir nuo 2015 m. spalio 1 d. iki 2023 m. rugsėjo 30 d. mokės (mokėjo) palūkanas.</w:t>
      </w:r>
    </w:p>
    <w:p w14:paraId="71DFC783" w14:textId="77777777" w:rsidR="00D26AF8" w:rsidRDefault="00AB75AC">
      <w:pPr>
        <w:rPr>
          <w:rFonts w:eastAsia="MS Mincho"/>
          <w:i/>
          <w:iCs/>
          <w:sz w:val="20"/>
        </w:rPr>
      </w:pPr>
      <w:r>
        <w:rPr>
          <w:rFonts w:eastAsia="MS Mincho"/>
          <w:i/>
          <w:iCs/>
          <w:sz w:val="20"/>
        </w:rPr>
        <w:t>Punkto pakeitimai:</w:t>
      </w:r>
    </w:p>
    <w:p w14:paraId="30F5DE7B" w14:textId="77777777" w:rsidR="00D26AF8" w:rsidRDefault="00AB75AC">
      <w:pPr>
        <w:jc w:val="both"/>
        <w:rPr>
          <w:rFonts w:eastAsia="MS Mincho"/>
          <w:i/>
          <w:iCs/>
          <w:sz w:val="20"/>
        </w:rPr>
      </w:pPr>
      <w:r>
        <w:rPr>
          <w:rFonts w:eastAsia="MS Mincho"/>
          <w:i/>
          <w:iCs/>
          <w:sz w:val="20"/>
        </w:rPr>
        <w:t xml:space="preserve">Nr. </w:t>
      </w:r>
      <w:hyperlink r:id="rId25" w:history="1">
        <w:r w:rsidRPr="00532B9F">
          <w:rPr>
            <w:rFonts w:eastAsia="MS Mincho"/>
            <w:i/>
            <w:iCs/>
            <w:color w:val="0000FF" w:themeColor="hyperlink"/>
            <w:sz w:val="20"/>
            <w:u w:val="single"/>
          </w:rPr>
          <w:t>4-323</w:t>
        </w:r>
      </w:hyperlink>
      <w:r>
        <w:rPr>
          <w:rFonts w:eastAsia="MS Mincho"/>
          <w:i/>
          <w:iCs/>
          <w:sz w:val="20"/>
        </w:rPr>
        <w:t>, 2017-05-29, paskelbta TAR 2017-05-30, i. k. 2017-09109</w:t>
      </w:r>
    </w:p>
    <w:p w14:paraId="6364F21E" w14:textId="77777777" w:rsidR="00D26AF8" w:rsidRDefault="00D26AF8"/>
    <w:p w14:paraId="32A95625" w14:textId="77777777" w:rsidR="00D26AF8" w:rsidRDefault="00AB75AC">
      <w:pPr>
        <w:ind w:firstLine="851"/>
        <w:jc w:val="center"/>
        <w:rPr>
          <w:rFonts w:cs="Arial"/>
          <w:b/>
          <w:szCs w:val="24"/>
          <w:lang w:eastAsia="lt-LT"/>
        </w:rPr>
      </w:pPr>
      <w:r>
        <w:rPr>
          <w:rFonts w:cs="Arial"/>
          <w:b/>
          <w:szCs w:val="24"/>
          <w:lang w:eastAsia="lt-LT"/>
        </w:rPr>
        <w:t>III SKYRIUS</w:t>
      </w:r>
    </w:p>
    <w:p w14:paraId="255A9CD7" w14:textId="77777777" w:rsidR="00D26AF8" w:rsidRDefault="00AB75AC">
      <w:pPr>
        <w:ind w:firstLine="851"/>
        <w:jc w:val="center"/>
        <w:rPr>
          <w:rFonts w:cs="Arial"/>
          <w:b/>
          <w:szCs w:val="24"/>
          <w:lang w:eastAsia="lt-LT"/>
        </w:rPr>
      </w:pPr>
      <w:r>
        <w:rPr>
          <w:rFonts w:cs="Arial"/>
          <w:b/>
          <w:szCs w:val="24"/>
          <w:lang w:eastAsia="lt-LT"/>
        </w:rPr>
        <w:t>PROJEKTAMS TAIKOMI REIKALAVIMAI</w:t>
      </w:r>
    </w:p>
    <w:p w14:paraId="203F9DF4" w14:textId="77777777" w:rsidR="00D26AF8" w:rsidRDefault="00D26AF8">
      <w:pPr>
        <w:ind w:firstLine="851"/>
        <w:jc w:val="center"/>
        <w:rPr>
          <w:rFonts w:cs="Arial"/>
          <w:szCs w:val="24"/>
          <w:lang w:eastAsia="lt-LT"/>
        </w:rPr>
      </w:pPr>
    </w:p>
    <w:p w14:paraId="439B55CF" w14:textId="067076C3" w:rsidR="00D26AF8" w:rsidRDefault="00AB75AC">
      <w:pPr>
        <w:ind w:firstLine="851"/>
        <w:jc w:val="both"/>
        <w:rPr>
          <w:rFonts w:cs="Arial"/>
          <w:szCs w:val="24"/>
          <w:lang w:eastAsia="lt-LT"/>
        </w:rPr>
      </w:pPr>
      <w:r>
        <w:rPr>
          <w:color w:val="000000"/>
          <w:szCs w:val="24"/>
        </w:rPr>
        <w:t xml:space="preserve">16. </w:t>
      </w:r>
      <w:r>
        <w:rPr>
          <w:szCs w:val="24"/>
          <w:lang w:eastAsia="lt-LT"/>
        </w:rPr>
        <w:t xml:space="preserve">Dalinio palūkanų kompensavimo projekto (toliau – projektas) vykdytojai turi atitikti Projektų taisyklių III skyriaus dešimtajame skirsnyje nustatytus bendruosius reikalavimus. Kai pagal Priemonę įgyvendinami projektai atitinka Aprašo 10 punkte (Aprašo 1 priedo 1.2 papunktyje nurodytas bendrasis reikalavimas (laikoma, kad </w:t>
      </w:r>
      <w:r w:rsidRPr="00DF7C46">
        <w:rPr>
          <w:szCs w:val="24"/>
          <w:lang w:eastAsia="lt-LT"/>
        </w:rPr>
        <w:t>projektas atitinka šį reikalavimą, jeigu projekto veiklomis siekiama padidinti SVV verslumo lygį arba padidinti MVĮ produktyvumą, arba didinti energijos vartojimo efektyvumą pramonės įmonėse, pvz., tuo atveju, kai įsigyjamas nekilnojamasis ir (ar) registruotinas kilnojamasis turtas galimas naudoti ir namų ūkyje, tai įsigyjamas toks nekilnojamasis ir (ar) registruotinas kilnojamasis turtas turi būti komercinės paskirties ir (arba) negyvenamosios), 12 punkte (Aprašo 1 priedo 5.2 papunktyje nurodytas bendrasis reikalavimas), 13 punkte (Aprašo 1 priedo 5.2 papunktyje nurodytas bendrasis reikalavimas), 15 punkte (Aprašo 1 priedo 1.3 papunktyje nurodytas bendrasis reikalavimas) ir 17.2 papunktyje (Aprašo 1 priedo 1.3 papunktyje nurodytas bendrasis reikalavimas) nustatytus reikalavimus</w:t>
      </w:r>
      <w:r>
        <w:rPr>
          <w:szCs w:val="24"/>
          <w:lang w:eastAsia="lt-LT"/>
        </w:rPr>
        <w:t>, Aprašo 1 priedo 1.1, 2.1, 3.1, 3.2, 3.3, 4.1.2, 4.1.3, 4.1.4, 4.1.5, 4.3, 7.3, 7.4 ir 7.5 papunkčiuose nurodyti bendrieji reikalavimai atliekant paraiškų vertinimą atskirai nebevertinami. Atitiktis Aprašo 10, 12, 13 ir 15 punktuose ir 17.2, 17.3 ir 17.4 papunkčiuose nustatytiems reikalavimams vertinama projektų tinkamumo finansuoti vertinimo metu.</w:t>
      </w:r>
    </w:p>
    <w:p w14:paraId="3937BA92" w14:textId="77777777" w:rsidR="00D26AF8" w:rsidRDefault="00AB75AC">
      <w:pPr>
        <w:rPr>
          <w:rFonts w:eastAsia="MS Mincho"/>
          <w:i/>
          <w:iCs/>
          <w:sz w:val="20"/>
        </w:rPr>
      </w:pPr>
      <w:r>
        <w:rPr>
          <w:rFonts w:eastAsia="MS Mincho"/>
          <w:i/>
          <w:iCs/>
          <w:sz w:val="20"/>
        </w:rPr>
        <w:lastRenderedPageBreak/>
        <w:t>Punkto pakeitimai:</w:t>
      </w:r>
    </w:p>
    <w:p w14:paraId="29FD3ABF" w14:textId="77777777" w:rsidR="00D26AF8" w:rsidRDefault="00AB75AC">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4-516</w:t>
        </w:r>
      </w:hyperlink>
      <w:r>
        <w:rPr>
          <w:rFonts w:eastAsia="MS Mincho"/>
          <w:i/>
          <w:iCs/>
          <w:sz w:val="20"/>
        </w:rPr>
        <w:t>, 2016-08-05, paskelbta TAR 2016-08-05, i. k. 2016-21360</w:t>
      </w:r>
    </w:p>
    <w:p w14:paraId="72C384B4" w14:textId="77777777" w:rsidR="00D26AF8" w:rsidRDefault="00AB75AC">
      <w:pPr>
        <w:jc w:val="both"/>
        <w:rPr>
          <w:rFonts w:eastAsia="MS Mincho"/>
          <w:i/>
          <w:iCs/>
          <w:sz w:val="20"/>
        </w:rPr>
      </w:pPr>
      <w:r>
        <w:rPr>
          <w:rFonts w:eastAsia="MS Mincho"/>
          <w:i/>
          <w:iCs/>
          <w:sz w:val="20"/>
        </w:rPr>
        <w:t xml:space="preserve">Nr. </w:t>
      </w:r>
      <w:hyperlink r:id="rId27" w:history="1">
        <w:r w:rsidRPr="00532B9F">
          <w:rPr>
            <w:rFonts w:eastAsia="MS Mincho"/>
            <w:i/>
            <w:iCs/>
            <w:color w:val="0000FF" w:themeColor="hyperlink"/>
            <w:sz w:val="20"/>
            <w:u w:val="single"/>
          </w:rPr>
          <w:t>4-368</w:t>
        </w:r>
      </w:hyperlink>
      <w:r>
        <w:rPr>
          <w:rFonts w:eastAsia="MS Mincho"/>
          <w:i/>
          <w:iCs/>
          <w:sz w:val="20"/>
        </w:rPr>
        <w:t>, 2019-06-13, paskelbta TAR 2019-06-14, i. k. 2019-09661</w:t>
      </w:r>
    </w:p>
    <w:p w14:paraId="51C6ECFE" w14:textId="77777777" w:rsidR="00D26AF8" w:rsidRDefault="00D26AF8"/>
    <w:p w14:paraId="577EB300" w14:textId="77777777" w:rsidR="00D26AF8" w:rsidRDefault="00AB75AC">
      <w:pPr>
        <w:ind w:firstLine="851"/>
        <w:jc w:val="both"/>
        <w:rPr>
          <w:szCs w:val="24"/>
          <w:lang w:eastAsia="lt-LT"/>
        </w:rPr>
      </w:pPr>
      <w:r>
        <w:rPr>
          <w:color w:val="000000"/>
          <w:szCs w:val="24"/>
        </w:rPr>
        <w:t xml:space="preserve">17. </w:t>
      </w:r>
      <w:r>
        <w:rPr>
          <w:szCs w:val="24"/>
          <w:lang w:eastAsia="lt-LT"/>
        </w:rPr>
        <w:t>Projektas turi atitikti šiuos specialiuosius projektų atrankos kriterijus, patvirtintus 2014–2020 metų Europos Sąjungos fondų investicijų veiksmų programos stebėsenos komiteto 2015 m. birželio 18 d. nutarimu Nr. 44P-5.1(7), 2017 m. rugsėjo 29 d. nutarimu Nr. 44P-6.1(28) ir 2019 m. kovo 28 d. protokoliniu sprendimu Nr. 44 P-3 (39):</w:t>
      </w:r>
      <w:r>
        <w:rPr>
          <w:szCs w:val="24"/>
        </w:rPr>
        <w:t xml:space="preserve"> </w:t>
      </w:r>
    </w:p>
    <w:p w14:paraId="32A5E1F7" w14:textId="77777777" w:rsidR="00D26AF8" w:rsidRDefault="00AB75AC">
      <w:pPr>
        <w:ind w:firstLine="851"/>
        <w:jc w:val="both"/>
        <w:rPr>
          <w:szCs w:val="24"/>
          <w:lang w:eastAsia="lt-LT"/>
        </w:rPr>
      </w:pPr>
      <w:r>
        <w:rPr>
          <w:szCs w:val="24"/>
          <w:lang w:eastAsia="lt-LT"/>
        </w:rPr>
        <w:t>17.1. Projektas atitinka Lietuvos verslumo veiksmų 2014–2020 metų planą,</w:t>
      </w:r>
      <w:r>
        <w:rPr>
          <w:bCs/>
          <w:sz w:val="23"/>
          <w:szCs w:val="23"/>
          <w:lang w:val="lv-LV" w:eastAsia="lt-LT"/>
        </w:rPr>
        <w:t xml:space="preserve"> </w:t>
      </w:r>
      <w:r>
        <w:rPr>
          <w:bCs/>
          <w:szCs w:val="24"/>
          <w:lang w:val="lv-LV" w:eastAsia="lt-LT"/>
        </w:rPr>
        <w:t xml:space="preserve">patvirtintą Lietuvos Respublikos ūkio ministro </w:t>
      </w:r>
      <w:r>
        <w:rPr>
          <w:bCs/>
          <w:szCs w:val="24"/>
          <w:lang w:eastAsia="lt-LT"/>
        </w:rPr>
        <w:t xml:space="preserve">2014 m. lapkričio 26 d. </w:t>
      </w:r>
      <w:r>
        <w:rPr>
          <w:bCs/>
          <w:szCs w:val="24"/>
          <w:lang w:val="lv-LV" w:eastAsia="lt-LT"/>
        </w:rPr>
        <w:t xml:space="preserve">įsakymu </w:t>
      </w:r>
      <w:r>
        <w:rPr>
          <w:bCs/>
          <w:szCs w:val="24"/>
          <w:lang w:eastAsia="lt-LT"/>
        </w:rPr>
        <w:t xml:space="preserve">Nr. 4-850 „Dėl </w:t>
      </w:r>
      <w:r>
        <w:rPr>
          <w:bCs/>
          <w:szCs w:val="24"/>
          <w:lang w:val="lv-LV" w:eastAsia="lt-LT"/>
        </w:rPr>
        <w:t>Lietuvos verslumo veiksmų 2014–2020 metų plano patvirtinimo</w:t>
      </w:r>
      <w:r>
        <w:rPr>
          <w:bCs/>
          <w:szCs w:val="24"/>
          <w:lang w:eastAsia="lt-LT"/>
        </w:rPr>
        <w:t>“</w:t>
      </w:r>
      <w:r>
        <w:rPr>
          <w:bCs/>
          <w:szCs w:val="24"/>
          <w:lang w:val="lv-LV" w:eastAsia="lt-LT"/>
        </w:rPr>
        <w:t xml:space="preserve"> (toliau – Lietuvos verslumo veiksmų 2014–2020 metų planas)</w:t>
      </w:r>
      <w:r>
        <w:rPr>
          <w:szCs w:val="24"/>
          <w:lang w:eastAsia="lt-LT"/>
        </w:rPr>
        <w:t xml:space="preserve"> arba Investicijų skatinimo ir pramonės plėtros 2014–2020 metų programą,</w:t>
      </w:r>
      <w:r>
        <w:rPr>
          <w:bCs/>
          <w:sz w:val="23"/>
          <w:szCs w:val="23"/>
          <w:lang w:eastAsia="lt-LT"/>
        </w:rPr>
        <w:t xml:space="preserve"> </w:t>
      </w:r>
      <w:r>
        <w:rPr>
          <w:bCs/>
          <w:szCs w:val="24"/>
          <w:lang w:eastAsia="lt-LT"/>
        </w:rPr>
        <w:t>patvirtintą Lietuvos Respublikos Vyriausybės 2014 m. rugsėjo 17 d. nutarimu Nr. 986 „Dėl Investicijų skatinimo ir pramonės plėtros 2014–2020 metų programos patvirtinimo“ (toliau – Investicijų skatinimo ir pramonės plėtros 2014–2020 metų programa)</w:t>
      </w:r>
      <w:r>
        <w:rPr>
          <w:szCs w:val="24"/>
          <w:lang w:eastAsia="lt-LT"/>
        </w:rPr>
        <w:t>:</w:t>
      </w:r>
    </w:p>
    <w:p w14:paraId="20DA87D7" w14:textId="77777777" w:rsidR="00D26AF8" w:rsidRDefault="00AB75AC">
      <w:pPr>
        <w:ind w:firstLine="851"/>
        <w:jc w:val="both"/>
        <w:rPr>
          <w:bCs/>
          <w:szCs w:val="24"/>
          <w:lang w:eastAsia="lt-LT"/>
        </w:rPr>
      </w:pPr>
      <w:r>
        <w:rPr>
          <w:szCs w:val="24"/>
          <w:lang w:eastAsia="lt-LT"/>
        </w:rPr>
        <w:t xml:space="preserve">17.1.1. jei </w:t>
      </w:r>
      <w:r>
        <w:rPr>
          <w:spacing w:val="-4"/>
          <w:szCs w:val="24"/>
          <w:lang w:eastAsia="lt-LT"/>
        </w:rPr>
        <w:t xml:space="preserve">kreipiamasi paramos </w:t>
      </w:r>
      <w:r>
        <w:rPr>
          <w:szCs w:val="24"/>
          <w:lang w:eastAsia="lt-LT"/>
        </w:rPr>
        <w:t xml:space="preserve">pagal priemonės Nr. 03.1.1-IVG-T-809 veiklą, būtina </w:t>
      </w:r>
      <w:r>
        <w:rPr>
          <w:bCs/>
          <w:szCs w:val="24"/>
          <w:lang w:eastAsia="lt-LT"/>
        </w:rPr>
        <w:t>įsitikinti, kad projektas prisideda prie</w:t>
      </w:r>
      <w:r>
        <w:rPr>
          <w:b/>
          <w:bCs/>
          <w:szCs w:val="24"/>
          <w:lang w:eastAsia="lt-LT"/>
        </w:rPr>
        <w:t xml:space="preserve"> </w:t>
      </w:r>
      <w:r>
        <w:rPr>
          <w:szCs w:val="24"/>
          <w:lang w:eastAsia="lt-LT"/>
        </w:rPr>
        <w:t>Lietuvos verslumo veiksmų 2014–2020 metų plano</w:t>
      </w:r>
      <w:r>
        <w:rPr>
          <w:b/>
          <w:bCs/>
          <w:szCs w:val="24"/>
          <w:lang w:eastAsia="lt-LT"/>
        </w:rPr>
        <w:t xml:space="preserve"> </w:t>
      </w:r>
      <w:r>
        <w:rPr>
          <w:bCs/>
          <w:szCs w:val="24"/>
          <w:lang w:eastAsia="lt-LT"/>
        </w:rPr>
        <w:t>tikslo „Padidinti verslumo lygį“ 2 uždavinio „Sukurti verslo pradžiai ir plėtrai palankią aplinką“ 2.1 veiksmo „</w:t>
      </w:r>
      <w:r>
        <w:rPr>
          <w:spacing w:val="-4"/>
          <w:szCs w:val="24"/>
          <w:lang w:eastAsia="lt-LT"/>
        </w:rPr>
        <w:t xml:space="preserve">Paskatinti naujų smulkiojo ir vidutinio verslo subjektų kūrimąsi ir plėtrą, įgyvendinant įvairius verslo finansavimo modelius (teikiant paskolas, garantijas, rizikos kapitalo ir dalinio palūkanų kompensavimo paslaugas)“ įgyvendinimo; </w:t>
      </w:r>
    </w:p>
    <w:p w14:paraId="7A9A050A" w14:textId="77777777" w:rsidR="00D26AF8" w:rsidRDefault="00AB75AC">
      <w:pPr>
        <w:ind w:firstLine="851"/>
        <w:jc w:val="both"/>
        <w:rPr>
          <w:bCs/>
          <w:szCs w:val="24"/>
          <w:lang w:eastAsia="lt-LT"/>
        </w:rPr>
      </w:pPr>
      <w:r>
        <w:rPr>
          <w:bCs/>
          <w:szCs w:val="24"/>
          <w:lang w:eastAsia="lt-LT"/>
        </w:rPr>
        <w:t xml:space="preserve">17.1.2. jei kreipiamasi paramos pagal priemonės </w:t>
      </w:r>
      <w:r>
        <w:rPr>
          <w:szCs w:val="24"/>
          <w:lang w:eastAsia="lt-LT"/>
        </w:rPr>
        <w:t>Nr. 03.3.1-IVG-T-810 veiklą, būtina įsitikinti</w:t>
      </w:r>
      <w:r>
        <w:rPr>
          <w:bCs/>
          <w:szCs w:val="24"/>
          <w:lang w:eastAsia="lt-LT"/>
        </w:rPr>
        <w:t xml:space="preserve">, kad projektas prisideda prie pirmojo Investicijų skatinimo ir pramonės plėtros 2014–2020 metų programos tikslo „Didinti tiesiogines investicijas į gamybos ir paslaugų sektorius“, prisidedant prie darnaus Lietuvos regionų vystymosi modernizuojant pramonę ir didinant investicijas ir (arba) prie Investicijų skatinimo ir pramonės plėtros 2014–2020 metų programos 2 tikslo „Modernizuoti, integruoti ir plėtoti pramonę“ (vertinama pagal finansų įstaigos arba sutelktinio finansavimo platformos operatoriaus pateiktą paskolos </w:t>
      </w:r>
      <w:r>
        <w:rPr>
          <w:rFonts w:eastAsia="Calibri"/>
          <w:szCs w:val="24"/>
        </w:rPr>
        <w:t>ar finansinės nuomos (lizingo sandorio)</w:t>
      </w:r>
      <w:r>
        <w:rPr>
          <w:szCs w:val="24"/>
        </w:rPr>
        <w:t xml:space="preserve"> </w:t>
      </w:r>
      <w:r>
        <w:rPr>
          <w:bCs/>
          <w:szCs w:val="24"/>
          <w:lang w:eastAsia="lt-LT"/>
        </w:rPr>
        <w:t>sutarties kopiją (visais atvejais);</w:t>
      </w:r>
    </w:p>
    <w:p w14:paraId="01C04AD8" w14:textId="77777777" w:rsidR="00D26AF8" w:rsidRDefault="00AB75AC">
      <w:pPr>
        <w:ind w:firstLine="851"/>
        <w:jc w:val="both"/>
        <w:rPr>
          <w:bCs/>
          <w:szCs w:val="24"/>
          <w:lang w:eastAsia="lt-LT"/>
        </w:rPr>
      </w:pPr>
      <w:r>
        <w:rPr>
          <w:bCs/>
          <w:szCs w:val="24"/>
          <w:lang w:eastAsia="lt-LT"/>
        </w:rPr>
        <w:t xml:space="preserve">17.1.3. jei kreipiamasi paramos pagal priemonės Nr. </w:t>
      </w:r>
      <w:r>
        <w:rPr>
          <w:szCs w:val="24"/>
          <w:lang w:eastAsia="lt-LT"/>
        </w:rPr>
        <w:t xml:space="preserve">04.2.1-IVG-T-811 </w:t>
      </w:r>
      <w:r>
        <w:rPr>
          <w:bCs/>
          <w:szCs w:val="24"/>
          <w:lang w:eastAsia="lt-LT"/>
        </w:rPr>
        <w:t>veiklą, projektai turi atitikti Investicijų skatinimo ir pramonės plėtros 2014–2020 metų programos 2 tikslo „Modernizuoti, integruoti ir plėtoti pramonę“ antrąjį uždavinį „Skatinti įmones efektyviau naudoti žaliavas ir energiją“</w:t>
      </w:r>
      <w:r>
        <w:rPr>
          <w:szCs w:val="24"/>
          <w:lang w:eastAsia="lt-LT"/>
        </w:rPr>
        <w:t xml:space="preserve"> (atitiktis kriterijui vertinama pagal finansų įstaigos pateiktą paskolos ar finansinės nuomos (lizingo) sutarties kopiją, pagal kurią įsitikinama, kad įmonei yra suteiktas finansavimas</w:t>
      </w:r>
      <w:r>
        <w:rPr>
          <w:color w:val="000000"/>
          <w:szCs w:val="24"/>
          <w:lang w:eastAsia="lt-LT"/>
        </w:rPr>
        <w:t xml:space="preserve"> įrangai ir technologijoms (technologiniams sprendimams), įgalinantiems didinti energijos vartojimo efektyvumą, diegti,</w:t>
      </w:r>
      <w:r>
        <w:rPr>
          <w:szCs w:val="24"/>
          <w:lang w:eastAsia="lt-LT"/>
        </w:rPr>
        <w:t xml:space="preserve"> ir pagal </w:t>
      </w:r>
      <w:r>
        <w:rPr>
          <w:bCs/>
          <w:szCs w:val="24"/>
          <w:lang w:eastAsia="lt-LT"/>
        </w:rPr>
        <w:t xml:space="preserve">pramonės įmonės pateiktus atlikto energijos vartojimo audito dokumentus, iš kurių matoma, kad įmonės diegiami atnaujinimai yra būtini jos veiklos energetiniam efektyvumui pasiekti </w:t>
      </w:r>
      <w:r>
        <w:rPr>
          <w:szCs w:val="24"/>
          <w:lang w:eastAsia="lt-LT"/>
        </w:rPr>
        <w:t>(visais atvejais)</w:t>
      </w:r>
      <w:r>
        <w:rPr>
          <w:bCs/>
          <w:iCs/>
          <w:szCs w:val="24"/>
          <w:lang w:eastAsia="lt-LT"/>
        </w:rPr>
        <w:t xml:space="preserve">. </w:t>
      </w:r>
      <w:r>
        <w:rPr>
          <w:bCs/>
          <w:szCs w:val="24"/>
          <w:lang w:eastAsia="lt-LT"/>
        </w:rPr>
        <w:t>Energijos vartojimo auditas turi būti atliktas nustatyta tvarka atestuotų fizinių asmenų arba juridinių asmenų, turinčių atestuotus auditorius pagal Energijos vartojimo pastatuose, įrenginiuose ir technologiniams procesams audito atlikimo tvarkos ir sąlygų ir energijos vartojimo pastatuose, įrenginiuose ir technologiniams procesams auditą atliekančių specialistų rengimo ir atestavimo tvarkos aprašo, patvirtinto Lietuvos Respublikos energetikos ministro 2012 m. rugpjūčio 2 d. įsakymu Nr. 1-148 „Dėl Energijos vartojimo pastatuose, įrenginiuose ir technologiniams procesams audito atlikimo tvarkos ir sąlygų ir energijos vartojimo pastatuose, įrenginiuose ir technologiniams procesams auditą atliekančių specialistų rengimo ir atestavimo tvarkos aprašo patvirtinimo“ nuostatas arba kitų valstybių narių, kurios pagal 2012 m. spalio 25 d. Europos Parlamento ir Tarybos direktyvos 2012/27/ES dėl energijos vartojimo efektyvumo, kuria iš dalies keičiamos direktyvos 2009/125/EB ir 2010/30/ES bei kuria panaikinamos direktyvos 2004/8/EB ir 2006/32/EB (OL 2012 L 315, p. 1), 16 straipsnio 1 dalyje nurodytas sertifikavimo ir (arba) akreditavimo sistemas arba lygiavertes kvalifikavimo sistemas yra palygintos tarpusavyje ir pripažintos Lietuvos Respublikos ir Europos Komisijos, atestuoti auditoriai (toliau – energijos vartojimo auditas). </w:t>
      </w:r>
    </w:p>
    <w:p w14:paraId="4903FDD6" w14:textId="77777777" w:rsidR="00D26AF8" w:rsidRDefault="00AB75AC">
      <w:pPr>
        <w:ind w:firstLine="851"/>
        <w:jc w:val="both"/>
        <w:rPr>
          <w:szCs w:val="24"/>
          <w:lang w:eastAsia="lt-LT"/>
        </w:rPr>
      </w:pPr>
      <w:r>
        <w:rPr>
          <w:szCs w:val="24"/>
          <w:lang w:eastAsia="lt-LT"/>
        </w:rPr>
        <w:t>17.2. Galutinis naudos gavėjas yra SVV subjektas, MVĮ arba pramonės įmonė:</w:t>
      </w:r>
      <w:r>
        <w:rPr>
          <w:szCs w:val="24"/>
        </w:rPr>
        <w:t xml:space="preserve"> </w:t>
      </w:r>
    </w:p>
    <w:p w14:paraId="392DCB85" w14:textId="77777777" w:rsidR="00D26AF8" w:rsidRDefault="00AB75AC">
      <w:pPr>
        <w:ind w:firstLine="851"/>
        <w:jc w:val="both"/>
        <w:rPr>
          <w:bCs/>
          <w:szCs w:val="24"/>
          <w:lang w:eastAsia="lt-LT"/>
        </w:rPr>
      </w:pPr>
      <w:r>
        <w:rPr>
          <w:szCs w:val="24"/>
          <w:lang w:eastAsia="lt-LT"/>
        </w:rPr>
        <w:lastRenderedPageBreak/>
        <w:t xml:space="preserve">17.2.1. kai kreipiamasi paramos pagal priemonės Nr. 03.1.1-IVG-T-809 veiklą, </w:t>
      </w:r>
      <w:r>
        <w:rPr>
          <w:bCs/>
          <w:szCs w:val="24"/>
          <w:lang w:eastAsia="lt-LT"/>
        </w:rPr>
        <w:t>būtina įsitikinti, kad pareiškėjas yra SVV subjektas.</w:t>
      </w:r>
      <w:r>
        <w:rPr>
          <w:szCs w:val="24"/>
          <w:lang w:eastAsia="lt-LT"/>
        </w:rPr>
        <w:t xml:space="preserve"> Pareiškėjų atitiktis nurodytam kriterijui deklaruojama, pateikiant Smulkiojo ar vidutinio verslo subjekto statuso deklaraciją, kurios forma patvirtinta Lietuvos Respublikos ūkio ministro 2008 m. kovo 26 d. įsakymu Nr. 4-119 „Dėl Smulkiojo ar vidutinio verslo subjekto statuso deklaravimo tvarkos aprašo ir Smulkiojo ar vidutinio verslo subjekto statuso deklaracijos formos patvirtinimo“ (toliau – SVV deklaracija). Šis projektų atrankos kriterijus yra taikomas tik paraiškos vertinimo metu;</w:t>
      </w:r>
    </w:p>
    <w:p w14:paraId="2CE57074" w14:textId="77777777" w:rsidR="00D26AF8" w:rsidRDefault="00AB75AC">
      <w:pPr>
        <w:ind w:firstLine="851"/>
        <w:jc w:val="both"/>
        <w:rPr>
          <w:bCs/>
          <w:szCs w:val="24"/>
          <w:lang w:eastAsia="lt-LT"/>
        </w:rPr>
      </w:pPr>
      <w:r>
        <w:rPr>
          <w:szCs w:val="24"/>
          <w:lang w:eastAsia="lt-LT"/>
        </w:rPr>
        <w:t xml:space="preserve">17.2.2. kai kreipiamasi paramos pagal priemonės Nr. 03.3.1-IVG-T-810 veiklą, </w:t>
      </w:r>
      <w:r>
        <w:rPr>
          <w:bCs/>
          <w:szCs w:val="24"/>
          <w:lang w:eastAsia="lt-LT"/>
        </w:rPr>
        <w:t xml:space="preserve">būtina įsitikinti, kad pareiškėjas yra MVĮ. </w:t>
      </w:r>
      <w:r>
        <w:rPr>
          <w:szCs w:val="24"/>
          <w:lang w:eastAsia="lt-LT"/>
        </w:rPr>
        <w:t>Pareiškėjų atitiktis nurodytam kriterijui deklaruojama, pateikiant SVV deklaraciją. Šis projektų atrankos kriterijus yra taikomas tik paraiškos vertinimo metu;</w:t>
      </w:r>
    </w:p>
    <w:p w14:paraId="7917E263" w14:textId="77777777" w:rsidR="00D26AF8" w:rsidRDefault="00AB75AC">
      <w:pPr>
        <w:ind w:firstLine="851"/>
        <w:jc w:val="both"/>
        <w:rPr>
          <w:bCs/>
          <w:szCs w:val="24"/>
          <w:lang w:eastAsia="lt-LT"/>
        </w:rPr>
      </w:pPr>
      <w:r>
        <w:rPr>
          <w:szCs w:val="24"/>
          <w:lang w:eastAsia="lt-LT"/>
        </w:rPr>
        <w:t xml:space="preserve">17.2.3. kai kreipiamasi paramos pagal priemonės Nr. 04.2.1-IVG-T-811 veiklą, </w:t>
      </w:r>
      <w:r>
        <w:rPr>
          <w:bCs/>
          <w:szCs w:val="24"/>
          <w:lang w:eastAsia="lt-LT"/>
        </w:rPr>
        <w:t>būtina įsitikinti, kad pareiškėjas yra pramonės įmonė.</w:t>
      </w:r>
    </w:p>
    <w:p w14:paraId="2454DE69" w14:textId="77777777" w:rsidR="00D26AF8" w:rsidRDefault="00AB75AC">
      <w:pPr>
        <w:widowControl w:val="0"/>
        <w:tabs>
          <w:tab w:val="left" w:pos="34"/>
          <w:tab w:val="left" w:pos="459"/>
          <w:tab w:val="left" w:pos="601"/>
          <w:tab w:val="left" w:pos="709"/>
        </w:tabs>
        <w:ind w:firstLine="851"/>
        <w:jc w:val="both"/>
        <w:textAlignment w:val="baseline"/>
        <w:rPr>
          <w:bCs/>
          <w:szCs w:val="24"/>
          <w:lang w:eastAsia="lt-LT"/>
        </w:rPr>
      </w:pPr>
      <w:r>
        <w:rPr>
          <w:szCs w:val="24"/>
          <w:lang w:eastAsia="lt-LT"/>
        </w:rPr>
        <w:t xml:space="preserve">17.3. SVV subjektas yra gavęs finansų įstaigos arba per sutelktinio finansavimo platformą suteiktą </w:t>
      </w:r>
      <w:del w:id="101" w:author="Justina Prakapavičiūtė" w:date="2019-07-19T09:22:00Z">
        <w:r w:rsidDel="00C0310C">
          <w:rPr>
            <w:szCs w:val="24"/>
            <w:lang w:eastAsia="lt-LT"/>
          </w:rPr>
          <w:delText xml:space="preserve"> </w:delText>
        </w:r>
      </w:del>
      <w:r>
        <w:rPr>
          <w:szCs w:val="24"/>
          <w:lang w:eastAsia="lt-LT"/>
        </w:rPr>
        <w:t xml:space="preserve">apyvartinę paskolą </w:t>
      </w:r>
      <w:r>
        <w:rPr>
          <w:szCs w:val="24"/>
        </w:rPr>
        <w:t xml:space="preserve">arba SVV subjektas yra gavęs investicinę paskolą ar sudaręs finansinės nuomos (lizingo) sutartį ir neatitinka priemonės Nr.  03.3.1- IVG-T-810 projektų finansavimo veiklos </w:t>
      </w:r>
      <w:r>
        <w:rPr>
          <w:szCs w:val="24"/>
          <w:lang w:eastAsia="lt-LT"/>
        </w:rPr>
        <w:t xml:space="preserve">arba MVĮ yra gavusi finansų įstaigos </w:t>
      </w:r>
      <w:r>
        <w:rPr>
          <w:szCs w:val="24"/>
        </w:rPr>
        <w:t xml:space="preserve">ar per sutelktinio finansavimo platformą </w:t>
      </w:r>
      <w:r>
        <w:rPr>
          <w:szCs w:val="24"/>
          <w:lang w:eastAsia="lt-LT"/>
        </w:rPr>
        <w:t xml:space="preserve">suteiktą investicinę paskolą </w:t>
      </w:r>
      <w:r>
        <w:rPr>
          <w:szCs w:val="24"/>
        </w:rPr>
        <w:t>arba yra sudariusi finansinės nuomos (lizingo) sutartį</w:t>
      </w:r>
      <w:r>
        <w:rPr>
          <w:szCs w:val="24"/>
          <w:lang w:eastAsia="lt-LT"/>
        </w:rPr>
        <w:t xml:space="preserve">, arba </w:t>
      </w:r>
      <w:r>
        <w:rPr>
          <w:bCs/>
          <w:szCs w:val="24"/>
          <w:lang w:eastAsia="lt-LT"/>
        </w:rPr>
        <w:t xml:space="preserve">pramonės įmonei finansų įstaiga yra suteikusi paskolą ar pramonės įmonė yra sudariusi </w:t>
      </w:r>
      <w:r>
        <w:rPr>
          <w:szCs w:val="24"/>
          <w:lang w:eastAsia="lt-LT"/>
        </w:rPr>
        <w:t>finansinės nuomos (lizingo) sandorį</w:t>
      </w:r>
      <w:r>
        <w:rPr>
          <w:bCs/>
          <w:szCs w:val="24"/>
          <w:lang w:eastAsia="lt-LT"/>
        </w:rPr>
        <w:t>:</w:t>
      </w:r>
    </w:p>
    <w:p w14:paraId="66E53217" w14:textId="77777777" w:rsidR="00D26AF8" w:rsidRDefault="00AB75AC">
      <w:pPr>
        <w:tabs>
          <w:tab w:val="left" w:pos="601"/>
        </w:tabs>
        <w:ind w:left="34" w:firstLine="851"/>
        <w:jc w:val="both"/>
        <w:rPr>
          <w:szCs w:val="24"/>
        </w:rPr>
      </w:pPr>
      <w:r>
        <w:rPr>
          <w:szCs w:val="24"/>
          <w:lang w:eastAsia="lt-LT"/>
        </w:rPr>
        <w:t xml:space="preserve">17.3.1. </w:t>
      </w:r>
      <w:r>
        <w:rPr>
          <w:szCs w:val="24"/>
        </w:rPr>
        <w:t xml:space="preserve">kai </w:t>
      </w:r>
      <w:r>
        <w:rPr>
          <w:szCs w:val="24"/>
          <w:lang w:val="lv-LV"/>
        </w:rPr>
        <w:t>kreipiamasi paramos pagal priemonės</w:t>
      </w:r>
      <w:r>
        <w:rPr>
          <w:szCs w:val="24"/>
        </w:rPr>
        <w:t xml:space="preserve"> Nr. 03.1.1-IVG-T-809 veiklą, </w:t>
      </w:r>
      <w:r>
        <w:rPr>
          <w:bCs/>
          <w:szCs w:val="24"/>
        </w:rPr>
        <w:t>v</w:t>
      </w:r>
      <w:r>
        <w:rPr>
          <w:szCs w:val="24"/>
        </w:rPr>
        <w:t>ertinama, ar SVV subjektas yra gavęs finansavimą pagal ES struktūrinių fondų lėšomis finansuojamą skolinę finansinę priemonę ar portfelinės garantijos apyvartinėms paskoloms priemonę, arba, ar SVV subjektas yra gavęs garantuotą</w:t>
      </w:r>
      <w:r>
        <w:rPr>
          <w:bCs/>
          <w:szCs w:val="24"/>
        </w:rPr>
        <w:t xml:space="preserve"> </w:t>
      </w:r>
      <w:r>
        <w:rPr>
          <w:szCs w:val="24"/>
        </w:rPr>
        <w:t>INVEGOS individualia garantija apyvartinę paskolą iš finansų įstaigos nuosavų lėšų, arba, ar SVV subjektas yra gavęs garantuotą ar negarantuotą INVEGOS individualia garantija apyvartinę paskolą iš valstybės biudžeto lėšų, arba, ar SVV subjektas yra gavęs apyvartinę paskolą per sutelktinio finansavimo platformą iš valstybės biudžeto lėšų, arba, ar SVV subjektas gavęs investicinę paskolą ar sudaręs finansinės nuomos (lizingo) sutartį (kai neatitinka priemonės Nr. 03.3.1- IVG- T-810 projektų finansavimo sąlygų): pagal ES struktūrinių fondų lėšomis finansuojamą skolinę finansinę priemonę ar portfelinės garantijos paskoloms bei finansinės nuomos (lizingo) sandoriams priemonę; garantuotą ar negarantuotą INVEGOS individualia garantija iš finansų įstaigų nuosavų lėšų ar valstybės biudžeto lėšų; per sutelktinio finansavimo platformą iš valstybės biudžeto lėšų</w:t>
      </w:r>
      <w:r>
        <w:rPr>
          <w:szCs w:val="24"/>
          <w:lang w:eastAsia="lt-LT"/>
        </w:rPr>
        <w:t xml:space="preserve"> (vertinama pagal finansų įstaigos ar sutelktinio finansavimo platformos operatoriaus pateiktą paskolos ar finansinės nuomos (lizingo) sutarties kopiją (visais atvejais) ir pagal INVEGOS rašytinę garantiją (taikoma garantuotų INVEGOS individualia garantija paskolų ar finansinės nuomos (lizingo) sandorių atveju);</w:t>
      </w:r>
    </w:p>
    <w:p w14:paraId="01BF954B" w14:textId="663EAAB2" w:rsidR="00D26AF8" w:rsidRDefault="00AB75AC">
      <w:pPr>
        <w:ind w:firstLine="851"/>
        <w:jc w:val="both"/>
        <w:rPr>
          <w:szCs w:val="24"/>
          <w:lang w:eastAsia="lt-LT"/>
        </w:rPr>
      </w:pPr>
      <w:r>
        <w:rPr>
          <w:szCs w:val="24"/>
          <w:lang w:eastAsia="lt-LT"/>
        </w:rPr>
        <w:t xml:space="preserve">17.3.2. kai kreipiamasi paramos pagal priemonės Nr. 03.3.1-IVG-T-810 veiklą, </w:t>
      </w:r>
      <w:r w:rsidRPr="003666BD">
        <w:rPr>
          <w:bCs/>
          <w:szCs w:val="24"/>
          <w:lang w:eastAsia="lt-LT"/>
        </w:rPr>
        <w:t xml:space="preserve">būtina </w:t>
      </w:r>
      <w:r w:rsidRPr="003666BD">
        <w:rPr>
          <w:szCs w:val="24"/>
          <w:lang w:eastAsia="lt-LT"/>
        </w:rPr>
        <w:t>įsitikinti</w:t>
      </w:r>
      <w:r>
        <w:rPr>
          <w:szCs w:val="24"/>
          <w:lang w:eastAsia="lt-LT"/>
        </w:rPr>
        <w:t>, kad MVĮ yra suteikta investicinė paskola</w:t>
      </w:r>
      <w:r w:rsidR="00C0310C">
        <w:rPr>
          <w:szCs w:val="24"/>
          <w:lang w:eastAsia="lt-LT"/>
        </w:rPr>
        <w:t xml:space="preserve"> </w:t>
      </w:r>
      <w:r>
        <w:rPr>
          <w:szCs w:val="24"/>
          <w:lang w:eastAsia="lt-LT"/>
        </w:rPr>
        <w:t xml:space="preserve">arba </w:t>
      </w:r>
      <w:r>
        <w:rPr>
          <w:szCs w:val="24"/>
        </w:rPr>
        <w:t xml:space="preserve">MVĮ yra sudariusi </w:t>
      </w:r>
      <w:r w:rsidRPr="007911ED">
        <w:rPr>
          <w:szCs w:val="24"/>
        </w:rPr>
        <w:t>finansinės nuomos (lizingo) sandorį, arba MVĮ per sutelktinio finansavimo platformą yra suteikta investicinė paskola produktyvumui didinti</w:t>
      </w:r>
      <w:r w:rsidRPr="00615ED2">
        <w:rPr>
          <w:szCs w:val="24"/>
          <w:lang w:eastAsia="lt-LT"/>
        </w:rPr>
        <w:t xml:space="preserve"> (</w:t>
      </w:r>
      <w:r w:rsidRPr="00102CC2">
        <w:rPr>
          <w:szCs w:val="24"/>
        </w:rPr>
        <w:t>vertinama pagal finansų įstaigos ar</w:t>
      </w:r>
      <w:r w:rsidRPr="007911ED">
        <w:rPr>
          <w:szCs w:val="24"/>
        </w:rPr>
        <w:t xml:space="preserve"> sutelktinio finansavimo</w:t>
      </w:r>
      <w:r>
        <w:rPr>
          <w:szCs w:val="24"/>
        </w:rPr>
        <w:t xml:space="preserve"> platformos operatoriaus pateiktą paskolos ar finansinės nuomos (lizingo) sutarties kopiją (visais atvejais) ir pagal INVEGOS rašytinę garantiją (taikoma garantuotų INVEGOS individualia garantija paskolų ar finansinės nuomos (lizingo) sandorių atveju)</w:t>
      </w:r>
      <w:r>
        <w:rPr>
          <w:szCs w:val="24"/>
          <w:lang w:eastAsia="lt-LT"/>
        </w:rPr>
        <w:t xml:space="preserve">; </w:t>
      </w:r>
    </w:p>
    <w:p w14:paraId="2DCF182B" w14:textId="77777777" w:rsidR="00D26AF8" w:rsidRDefault="00AB75AC">
      <w:pPr>
        <w:ind w:firstLine="851"/>
        <w:jc w:val="both"/>
        <w:rPr>
          <w:szCs w:val="24"/>
          <w:lang w:eastAsia="lt-LT"/>
        </w:rPr>
      </w:pPr>
      <w:r>
        <w:rPr>
          <w:szCs w:val="24"/>
          <w:lang w:eastAsia="lt-LT"/>
        </w:rPr>
        <w:t xml:space="preserve">17.3.3. kai kreipiamasi paramos pagal priemonės Nr. 04.2.1-IVG-T-811 veiklą, </w:t>
      </w:r>
      <w:r>
        <w:rPr>
          <w:bCs/>
          <w:szCs w:val="24"/>
          <w:lang w:eastAsia="lt-LT"/>
        </w:rPr>
        <w:t>būtina įsitikinti, kad f</w:t>
      </w:r>
      <w:r>
        <w:rPr>
          <w:color w:val="000000"/>
          <w:szCs w:val="24"/>
          <w:lang w:eastAsia="lt-LT"/>
        </w:rPr>
        <w:t>inansavimas pagal paskolos ar finansinės nuomos (lizingo)</w:t>
      </w:r>
      <w:r>
        <w:rPr>
          <w:szCs w:val="24"/>
          <w:lang w:eastAsia="lt-LT"/>
        </w:rPr>
        <w:t xml:space="preserve"> sutartį su finansų įstaiga yra skirtas </w:t>
      </w:r>
      <w:r>
        <w:rPr>
          <w:color w:val="000000"/>
          <w:szCs w:val="24"/>
          <w:lang w:eastAsia="lt-LT"/>
        </w:rPr>
        <w:t>įrangai ir technologijoms (technologiniams sprendimams), leidžiančioms didinti įmonių energijos vartojimo efektyvumą, diegti</w:t>
      </w:r>
      <w:r>
        <w:rPr>
          <w:szCs w:val="24"/>
          <w:lang w:eastAsia="lt-LT"/>
        </w:rPr>
        <w:t xml:space="preserve"> (vertinama pagal finansų įstaigos pateiktą paskolos ar finansinės nuomos (lizingo) sutarties kopiją ir energijos vartojimo audito ataskaitą).</w:t>
      </w:r>
    </w:p>
    <w:p w14:paraId="7CDEECC1" w14:textId="77777777" w:rsidR="00D26AF8" w:rsidRDefault="00AB75AC">
      <w:pPr>
        <w:ind w:firstLine="851"/>
        <w:jc w:val="both"/>
        <w:rPr>
          <w:rFonts w:cs="Arial"/>
          <w:szCs w:val="24"/>
          <w:lang w:eastAsia="lt-LT"/>
        </w:rPr>
      </w:pPr>
      <w:r>
        <w:rPr>
          <w:szCs w:val="24"/>
          <w:lang w:eastAsia="lt-LT"/>
        </w:rPr>
        <w:t xml:space="preserve">17.4. </w:t>
      </w:r>
      <w:r>
        <w:rPr>
          <w:bCs/>
          <w:szCs w:val="24"/>
          <w:lang w:eastAsia="lt-LT"/>
        </w:rPr>
        <w:t>Pramonės įmonė yra atlikusi energijos vartojimo auditą (kai kreipiamasi finansavimo pagal priemonės Nr. 04.2.1-IVG-T-811 veiklą). Energijos vartojimo audito metu turi būti identifikuotos energijos vartojimo efektyvumo didinimo galimybės ir numatytos atitinkamos priemonės siekiamam rezultatui pasiekti. P</w:t>
      </w:r>
      <w:r>
        <w:rPr>
          <w:szCs w:val="24"/>
          <w:lang w:eastAsia="lt-LT"/>
        </w:rPr>
        <w:t xml:space="preserve">alūkanos bus kompensuojamos tik tokioms paskoloms ar finansinės nuomos (lizingo) sandoriams, kurie yra reikalingi siekiant įgyvendinti energijos vartojimo audito, atlikto vadovaujantis Energijos, energijos išteklių ir vandens vartojimo audito atlikimo </w:t>
      </w:r>
      <w:r>
        <w:rPr>
          <w:szCs w:val="24"/>
          <w:lang w:eastAsia="lt-LT"/>
        </w:rPr>
        <w:lastRenderedPageBreak/>
        <w:t>technologiniuose procesuose ir įrenginiuose metodika, ataskaitoje nurodytas įmonei siūlomas energijos efektyvumo didinimo priemones.</w:t>
      </w:r>
    </w:p>
    <w:p w14:paraId="0F2DB5BB" w14:textId="77777777" w:rsidR="00D26AF8" w:rsidRDefault="00AB75AC">
      <w:pPr>
        <w:rPr>
          <w:rFonts w:eastAsia="MS Mincho"/>
          <w:i/>
          <w:iCs/>
          <w:sz w:val="20"/>
        </w:rPr>
      </w:pPr>
      <w:r>
        <w:rPr>
          <w:rFonts w:eastAsia="MS Mincho"/>
          <w:i/>
          <w:iCs/>
          <w:sz w:val="20"/>
        </w:rPr>
        <w:t>Punkto pakeitimai:</w:t>
      </w:r>
    </w:p>
    <w:p w14:paraId="67A18619" w14:textId="77777777" w:rsidR="00D26AF8" w:rsidRDefault="00AB75AC">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4-368</w:t>
        </w:r>
      </w:hyperlink>
      <w:r>
        <w:rPr>
          <w:rFonts w:eastAsia="MS Mincho"/>
          <w:i/>
          <w:iCs/>
          <w:sz w:val="20"/>
        </w:rPr>
        <w:t>, 2019-06-13, paskelbta TAR 2019-06-14, i. k. 2019-09661</w:t>
      </w:r>
    </w:p>
    <w:p w14:paraId="3AA24BA4" w14:textId="77777777" w:rsidR="00D26AF8" w:rsidRDefault="00D26AF8"/>
    <w:p w14:paraId="7F3CB541" w14:textId="77777777" w:rsidR="00D26AF8" w:rsidRDefault="00AB75AC">
      <w:pPr>
        <w:tabs>
          <w:tab w:val="left" w:pos="0"/>
        </w:tabs>
        <w:ind w:firstLine="851"/>
        <w:jc w:val="both"/>
        <w:rPr>
          <w:szCs w:val="24"/>
          <w:lang w:eastAsia="lt-LT"/>
        </w:rPr>
      </w:pPr>
      <w:r>
        <w:rPr>
          <w:color w:val="000000"/>
          <w:szCs w:val="24"/>
        </w:rPr>
        <w:t xml:space="preserve">18. </w:t>
      </w:r>
      <w:r>
        <w:rPr>
          <w:lang w:eastAsia="lt-LT"/>
        </w:rPr>
        <w:t>Kai SVV subjektas yra gavęs investicinę ar apyvartinę paskolą per sutelktinio finansavimo platformą, kai SVV subjektas yra gavęs investicinę paskolą ar sudaręs finansinės nuomos (lizingo) sutartį iš finansų įstaigų nuosavų lėšų, finansų įstaigos ar finansinės nuomos (lizingo) bendrovės investicinės paskolos ar sudaryto finansinės nuomos (lizingo) sandorio faktas vertinamas pagal finansavimo sutartį, projekto vykdytojo pateiktą investicijų (verslo) planą ir (ar) kitus dokumentus (netaikoma garantuotų INVEGOS individualia garantija paskolų ar finansinės nuomos (lizingo) sandorių atveju)</w:t>
      </w:r>
      <w:r>
        <w:rPr>
          <w:szCs w:val="24"/>
          <w:lang w:eastAsia="lt-LT"/>
        </w:rPr>
        <w:t>.</w:t>
      </w:r>
    </w:p>
    <w:p w14:paraId="57028748" w14:textId="77777777" w:rsidR="00D26AF8" w:rsidRDefault="00AB75AC">
      <w:pPr>
        <w:tabs>
          <w:tab w:val="left" w:pos="0"/>
        </w:tabs>
        <w:ind w:firstLine="851"/>
        <w:jc w:val="both"/>
        <w:rPr>
          <w:rFonts w:eastAsia="Calibri"/>
          <w:color w:val="000000"/>
          <w:szCs w:val="24"/>
          <w:lang w:eastAsia="lt-LT"/>
        </w:rPr>
      </w:pPr>
      <w:r>
        <w:rPr>
          <w:szCs w:val="24"/>
          <w:lang w:eastAsia="lt-LT"/>
        </w:rPr>
        <w:t>Iš finansavimo sutarties lėšų gali būti apmokamos netiesioginės išlaidos, tiesiogiai susijusios su turto įsigijimu, t. y. pridėtinės vertės mokestis, finansuojamo turto importo mokesčiai; finansuojamo turto gabenimo, montavimo, testavimo, derinimo paslaugos, kai už jas sumokama finansuojamo turto pardavėjui; programinė įranga, licencijos, kai už jas sumokama finansuojamo turto pardavėjui. Mokėjimo pavedimų finansuojamo turto pardavėjui atlikimo ir valiutos konvertavimo sąnaudos (kiti mokesčiai, mokėjimai finansų įstaigai, sutelktinio finansavimo platformai ar finansinės nuomos (lizingo) bendrovei) negali būti finansuoti iš finansavimo sutarties lėšų. Įsitikinama pagal pateiktoje finansavimo sutartyje nurodytą suteikiamo finansavimo lėšų panaudojimo tikslinę paskirtį.</w:t>
      </w:r>
    </w:p>
    <w:p w14:paraId="170CBAFD" w14:textId="77777777" w:rsidR="00D26AF8" w:rsidRDefault="00AB75AC">
      <w:pPr>
        <w:rPr>
          <w:rFonts w:eastAsia="MS Mincho"/>
          <w:i/>
          <w:iCs/>
          <w:sz w:val="20"/>
        </w:rPr>
      </w:pPr>
      <w:r>
        <w:rPr>
          <w:rFonts w:eastAsia="MS Mincho"/>
          <w:i/>
          <w:iCs/>
          <w:sz w:val="20"/>
        </w:rPr>
        <w:t>Punkto pakeitimai:</w:t>
      </w:r>
    </w:p>
    <w:p w14:paraId="5E6E299D" w14:textId="77777777" w:rsidR="00D26AF8" w:rsidRDefault="00AB75AC">
      <w:pPr>
        <w:jc w:val="both"/>
        <w:rPr>
          <w:rFonts w:eastAsia="MS Mincho"/>
          <w:i/>
          <w:iCs/>
          <w:sz w:val="20"/>
        </w:rPr>
      </w:pPr>
      <w:r>
        <w:rPr>
          <w:rFonts w:eastAsia="MS Mincho"/>
          <w:i/>
          <w:iCs/>
          <w:sz w:val="20"/>
        </w:rPr>
        <w:t xml:space="preserve">Nr. </w:t>
      </w:r>
      <w:hyperlink r:id="rId29" w:history="1">
        <w:r w:rsidRPr="00532B9F">
          <w:rPr>
            <w:rFonts w:eastAsia="MS Mincho"/>
            <w:i/>
            <w:iCs/>
            <w:color w:val="0000FF" w:themeColor="hyperlink"/>
            <w:sz w:val="20"/>
            <w:u w:val="single"/>
          </w:rPr>
          <w:t>4-516</w:t>
        </w:r>
      </w:hyperlink>
      <w:r>
        <w:rPr>
          <w:rFonts w:eastAsia="MS Mincho"/>
          <w:i/>
          <w:iCs/>
          <w:sz w:val="20"/>
        </w:rPr>
        <w:t>, 2016-08-05, paskelbta TAR 2016-08-05, i. k. 2016-21360</w:t>
      </w:r>
    </w:p>
    <w:p w14:paraId="433F6498" w14:textId="77777777" w:rsidR="00D26AF8" w:rsidRDefault="00AB75AC">
      <w:pPr>
        <w:jc w:val="both"/>
        <w:rPr>
          <w:rFonts w:eastAsia="MS Mincho"/>
          <w:i/>
          <w:iCs/>
          <w:sz w:val="20"/>
        </w:rPr>
      </w:pPr>
      <w:r>
        <w:rPr>
          <w:rFonts w:eastAsia="MS Mincho"/>
          <w:i/>
          <w:iCs/>
          <w:sz w:val="20"/>
        </w:rPr>
        <w:t xml:space="preserve">Nr. </w:t>
      </w:r>
      <w:hyperlink r:id="rId30" w:history="1">
        <w:r w:rsidRPr="00532B9F">
          <w:rPr>
            <w:rFonts w:eastAsia="MS Mincho"/>
            <w:i/>
            <w:iCs/>
            <w:color w:val="0000FF" w:themeColor="hyperlink"/>
            <w:sz w:val="20"/>
            <w:u w:val="single"/>
          </w:rPr>
          <w:t>4-52</w:t>
        </w:r>
      </w:hyperlink>
      <w:r>
        <w:rPr>
          <w:rFonts w:eastAsia="MS Mincho"/>
          <w:i/>
          <w:iCs/>
          <w:sz w:val="20"/>
        </w:rPr>
        <w:t>, 2018-01-29, paskelbta TAR 2018-01-29, i. k. 2018-01323</w:t>
      </w:r>
    </w:p>
    <w:p w14:paraId="7202FF05" w14:textId="77777777" w:rsidR="00D26AF8" w:rsidRDefault="00AB75AC">
      <w:pPr>
        <w:jc w:val="both"/>
        <w:rPr>
          <w:rFonts w:eastAsia="MS Mincho"/>
          <w:i/>
          <w:iCs/>
          <w:sz w:val="20"/>
        </w:rPr>
      </w:pPr>
      <w:r>
        <w:rPr>
          <w:rFonts w:eastAsia="MS Mincho"/>
          <w:i/>
          <w:iCs/>
          <w:sz w:val="20"/>
        </w:rPr>
        <w:t xml:space="preserve">Nr. </w:t>
      </w:r>
      <w:hyperlink r:id="rId31" w:history="1">
        <w:r w:rsidRPr="00532B9F">
          <w:rPr>
            <w:rFonts w:eastAsia="MS Mincho"/>
            <w:i/>
            <w:iCs/>
            <w:color w:val="0000FF" w:themeColor="hyperlink"/>
            <w:sz w:val="20"/>
            <w:u w:val="single"/>
          </w:rPr>
          <w:t>4-368</w:t>
        </w:r>
      </w:hyperlink>
      <w:r>
        <w:rPr>
          <w:rFonts w:eastAsia="MS Mincho"/>
          <w:i/>
          <w:iCs/>
          <w:sz w:val="20"/>
        </w:rPr>
        <w:t>, 2019-06-13, paskelbta TAR 2019-06-14, i. k. 2019-09661</w:t>
      </w:r>
    </w:p>
    <w:p w14:paraId="77FE60EB" w14:textId="77777777" w:rsidR="00D26AF8" w:rsidRDefault="00D26AF8"/>
    <w:p w14:paraId="74D90C2E" w14:textId="77777777" w:rsidR="00D26AF8" w:rsidRDefault="00AB75AC">
      <w:pPr>
        <w:tabs>
          <w:tab w:val="left" w:pos="0"/>
          <w:tab w:val="left" w:pos="851"/>
        </w:tabs>
        <w:ind w:firstLine="851"/>
        <w:jc w:val="both"/>
        <w:rPr>
          <w:rFonts w:cs="Arial"/>
          <w:szCs w:val="24"/>
          <w:lang w:eastAsia="lt-LT"/>
        </w:rPr>
      </w:pPr>
      <w:r>
        <w:rPr>
          <w:color w:val="000000"/>
          <w:szCs w:val="24"/>
          <w:lang w:eastAsia="lt-LT"/>
        </w:rPr>
        <w:t>19. Paraiškos pagal Aprašą gali būti teikiamos iki 2020 m. spalio 31 d., dotacijos sutartis turi būti pasirašoma iki 2020 m. gruodžio 31 d., o išlaidos apmokamos už ne vėliau nei iki 2023 m. rugsėjo 30 d. sumokėtas palūkanas</w:t>
      </w:r>
      <w:r>
        <w:rPr>
          <w:i/>
          <w:color w:val="000000"/>
          <w:szCs w:val="24"/>
          <w:lang w:eastAsia="lt-LT"/>
        </w:rPr>
        <w:t>.</w:t>
      </w:r>
      <w:r>
        <w:rPr>
          <w:szCs w:val="24"/>
          <w:lang w:eastAsia="lt-LT"/>
        </w:rPr>
        <w:t xml:space="preserve"> Paraiškos pateikimo metu finansavimo sutartis negali būti pasibaigusi. </w:t>
      </w:r>
      <w:r>
        <w:rPr>
          <w:color w:val="000000"/>
          <w:szCs w:val="24"/>
          <w:lang w:eastAsia="lt-LT"/>
        </w:rPr>
        <w:t xml:space="preserve">Palūkanos projekto vykdytojams gali būti iš dalies kompensuojamos trumpesnį laikotarpį, nei nustatyta Aprašo 15 ir 37 punktuose, arba kompensavimas gali būti stabdomas, jei visiškai panaudojamos Priemonei finansuoti skirtos lėšos. INVEGA gali </w:t>
      </w:r>
      <w:r>
        <w:rPr>
          <w:szCs w:val="24"/>
          <w:lang w:eastAsia="lt-LT"/>
        </w:rPr>
        <w:t>sustabdyti teikiamų naujų paraiškų priėmimą ir (arba) dotacijos sutarčių pasirašymą, kai dotacijos sutartyse, pagal kurias palūkanų kompensavimas dar nėra pasibaigęs, nurodyta bendra didžiausia galima palūkanų kompensacijos suma pasiekia Priemonės finansavimui skirtų lėšų sumą.</w:t>
      </w:r>
    </w:p>
    <w:p w14:paraId="45B547CE" w14:textId="77777777" w:rsidR="00D26AF8" w:rsidRDefault="00AB75AC">
      <w:pPr>
        <w:rPr>
          <w:rFonts w:eastAsia="MS Mincho"/>
          <w:i/>
          <w:iCs/>
          <w:sz w:val="20"/>
        </w:rPr>
      </w:pPr>
      <w:r>
        <w:rPr>
          <w:rFonts w:eastAsia="MS Mincho"/>
          <w:i/>
          <w:iCs/>
          <w:sz w:val="20"/>
        </w:rPr>
        <w:t>Punkto pakeitimai:</w:t>
      </w:r>
    </w:p>
    <w:p w14:paraId="569096DB" w14:textId="77777777" w:rsidR="00D26AF8" w:rsidRDefault="00AB75AC">
      <w:pPr>
        <w:jc w:val="both"/>
        <w:rPr>
          <w:rFonts w:eastAsia="MS Mincho"/>
          <w:i/>
          <w:iCs/>
          <w:sz w:val="20"/>
        </w:rPr>
      </w:pPr>
      <w:r>
        <w:rPr>
          <w:rFonts w:eastAsia="MS Mincho"/>
          <w:i/>
          <w:iCs/>
          <w:sz w:val="20"/>
        </w:rPr>
        <w:t xml:space="preserve">Nr. </w:t>
      </w:r>
      <w:hyperlink r:id="rId32" w:history="1">
        <w:r w:rsidRPr="00532B9F">
          <w:rPr>
            <w:rFonts w:eastAsia="MS Mincho"/>
            <w:i/>
            <w:iCs/>
            <w:color w:val="0000FF" w:themeColor="hyperlink"/>
            <w:sz w:val="20"/>
            <w:u w:val="single"/>
          </w:rPr>
          <w:t>4-516</w:t>
        </w:r>
      </w:hyperlink>
      <w:r>
        <w:rPr>
          <w:rFonts w:eastAsia="MS Mincho"/>
          <w:i/>
          <w:iCs/>
          <w:sz w:val="20"/>
        </w:rPr>
        <w:t>, 2016-08-05, paskelbta TAR 2016-08-05, i. k. 2016-21360</w:t>
      </w:r>
    </w:p>
    <w:p w14:paraId="03F8346B" w14:textId="77777777" w:rsidR="00D26AF8" w:rsidRDefault="00D26AF8"/>
    <w:p w14:paraId="63FF8CB7" w14:textId="77777777" w:rsidR="00D26AF8" w:rsidRDefault="00AB75AC">
      <w:pPr>
        <w:ind w:firstLine="851"/>
        <w:jc w:val="both"/>
        <w:rPr>
          <w:rFonts w:cs="Arial"/>
          <w:color w:val="000000"/>
          <w:szCs w:val="24"/>
          <w:lang w:eastAsia="lt-LT"/>
        </w:rPr>
      </w:pPr>
      <w:r>
        <w:rPr>
          <w:rFonts w:cs="Arial"/>
          <w:color w:val="000000"/>
          <w:szCs w:val="24"/>
          <w:lang w:eastAsia="lt-LT"/>
        </w:rPr>
        <w:t xml:space="preserve">20. Pagal Aprašą iš dalies kompensuojamos palūkanos, kurios projekto vykdytojų sumokamos pagal </w:t>
      </w:r>
      <w:r>
        <w:rPr>
          <w:rFonts w:cs="Arial"/>
          <w:bCs/>
          <w:szCs w:val="24"/>
          <w:lang w:eastAsia="lt-LT"/>
        </w:rPr>
        <w:t>pareiškėjo</w:t>
      </w:r>
      <w:r>
        <w:rPr>
          <w:rFonts w:cs="Arial"/>
          <w:b/>
          <w:bCs/>
          <w:szCs w:val="24"/>
          <w:lang w:eastAsia="lt-LT"/>
        </w:rPr>
        <w:t xml:space="preserve"> </w:t>
      </w:r>
      <w:r>
        <w:rPr>
          <w:rFonts w:cs="Arial"/>
          <w:szCs w:val="24"/>
          <w:lang w:eastAsia="lt-LT"/>
        </w:rPr>
        <w:t>(projekto vykdytojo) su finansų įstaiga ar finansinės nuomos (lizingo)  bendrove sudarytas finansavimo sutartis, sudarytas tarp projektų vykdytojų ir finansų įstaigų ar finansinės nuomos (lizingo) bendrovių, pasirašiusių su INVEGA sutartis dėl bendradarbiavimo INVEGAI vykdant dalinį palūkanų kompensavimą. Šioje bendradarbiavimo sutartyje finansų</w:t>
      </w:r>
      <w:r>
        <w:rPr>
          <w:rFonts w:cs="Arial"/>
          <w:color w:val="000000"/>
          <w:szCs w:val="24"/>
          <w:lang w:eastAsia="lt-LT"/>
        </w:rPr>
        <w:t xml:space="preserve"> įstaiga ar </w:t>
      </w:r>
      <w:r>
        <w:rPr>
          <w:rFonts w:cs="Arial"/>
          <w:szCs w:val="24"/>
          <w:lang w:eastAsia="lt-LT"/>
        </w:rPr>
        <w:t xml:space="preserve">finansinės nuomos (lizingo) </w:t>
      </w:r>
      <w:r>
        <w:rPr>
          <w:rFonts w:cs="Arial"/>
          <w:color w:val="000000"/>
          <w:szCs w:val="24"/>
          <w:lang w:eastAsia="lt-LT"/>
        </w:rPr>
        <w:t xml:space="preserve">bendrovė įsipareigoja teikti INVEGAI duomenis ir dokumentus apie finansavimo sutarties sąlygas, projektų vykdytojų atliktus </w:t>
      </w:r>
      <w:proofErr w:type="spellStart"/>
      <w:r>
        <w:rPr>
          <w:rFonts w:cs="Arial"/>
          <w:color w:val="000000"/>
          <w:szCs w:val="24"/>
          <w:lang w:eastAsia="lt-LT"/>
        </w:rPr>
        <w:t>mokėjimus</w:t>
      </w:r>
      <w:proofErr w:type="spellEnd"/>
      <w:r>
        <w:rPr>
          <w:rFonts w:cs="Arial"/>
          <w:color w:val="000000"/>
          <w:szCs w:val="24"/>
          <w:lang w:eastAsia="lt-LT"/>
        </w:rPr>
        <w:t xml:space="preserve"> pagal finansavimo sutartis, sumokėtas palūkanas, grąžintas paskolos lėšas.</w:t>
      </w:r>
    </w:p>
    <w:p w14:paraId="5DC629E3" w14:textId="77777777" w:rsidR="00D26AF8" w:rsidRDefault="00AB75AC">
      <w:pPr>
        <w:tabs>
          <w:tab w:val="left" w:pos="0"/>
        </w:tabs>
        <w:ind w:firstLine="851"/>
        <w:jc w:val="both"/>
        <w:rPr>
          <w:rFonts w:cs="Arial"/>
          <w:szCs w:val="24"/>
          <w:lang w:eastAsia="lt-LT"/>
        </w:rPr>
      </w:pPr>
      <w:r>
        <w:rPr>
          <w:szCs w:val="24"/>
          <w:lang w:eastAsia="lt-LT"/>
        </w:rPr>
        <w:t xml:space="preserve">21. </w:t>
      </w:r>
      <w:r>
        <w:rPr>
          <w:bCs/>
          <w:szCs w:val="24"/>
          <w:lang w:eastAsia="lt-LT"/>
        </w:rPr>
        <w:t xml:space="preserve">Pagal Aprašo 17.3 papunktyje numatytus kriterijus, palūkanos gali būti iš dalies kompensuojamos ir tokiu atveju, jei paskola ar finansinės nuomos (lizingo) sandorio finansavimas skirtas pareiškėjo ar projekto vykdytojo lėšomis apmokėtoms investicijoms ar apyvartiniam kapitalui </w:t>
      </w:r>
      <w:proofErr w:type="spellStart"/>
      <w:r>
        <w:rPr>
          <w:bCs/>
          <w:szCs w:val="24"/>
          <w:lang w:eastAsia="lt-LT"/>
        </w:rPr>
        <w:t>refinansuoti</w:t>
      </w:r>
      <w:proofErr w:type="spellEnd"/>
      <w:r>
        <w:rPr>
          <w:bCs/>
          <w:szCs w:val="24"/>
          <w:lang w:eastAsia="lt-LT"/>
        </w:rPr>
        <w:t xml:space="preserve"> (ne anksčiau kaip per paskutinius 3 mėnesius nuo sąskaitos faktūros išrašymo ir apmokėjimo dienos iki finansavimo sutarties pasirašymo dienos). </w:t>
      </w:r>
      <w:proofErr w:type="spellStart"/>
      <w:r>
        <w:rPr>
          <w:bCs/>
          <w:szCs w:val="24"/>
          <w:lang w:eastAsia="lt-LT"/>
        </w:rPr>
        <w:t>Refinansavimas</w:t>
      </w:r>
      <w:proofErr w:type="spellEnd"/>
      <w:r>
        <w:rPr>
          <w:bCs/>
          <w:szCs w:val="24"/>
          <w:lang w:eastAsia="lt-LT"/>
        </w:rPr>
        <w:t xml:space="preserve"> nėra galimas, kai finansavimo sutarties lėšomis yra dengiami kiti pareiškėjo kreditoriniai įsipareigojimai.</w:t>
      </w:r>
    </w:p>
    <w:p w14:paraId="1641C867" w14:textId="77777777" w:rsidR="00D26AF8" w:rsidRDefault="00AB75AC">
      <w:pPr>
        <w:rPr>
          <w:rFonts w:eastAsia="MS Mincho"/>
          <w:i/>
          <w:iCs/>
          <w:sz w:val="20"/>
        </w:rPr>
      </w:pPr>
      <w:r>
        <w:rPr>
          <w:rFonts w:eastAsia="MS Mincho"/>
          <w:i/>
          <w:iCs/>
          <w:sz w:val="20"/>
        </w:rPr>
        <w:t>Punkto pakeitimai:</w:t>
      </w:r>
    </w:p>
    <w:p w14:paraId="74B1D036" w14:textId="77777777" w:rsidR="00D26AF8" w:rsidRDefault="00AB75AC">
      <w:pPr>
        <w:jc w:val="both"/>
        <w:rPr>
          <w:rFonts w:eastAsia="MS Mincho"/>
          <w:i/>
          <w:iCs/>
          <w:sz w:val="20"/>
        </w:rPr>
      </w:pPr>
      <w:r>
        <w:rPr>
          <w:rFonts w:eastAsia="MS Mincho"/>
          <w:i/>
          <w:iCs/>
          <w:sz w:val="20"/>
        </w:rPr>
        <w:t xml:space="preserve">Nr. </w:t>
      </w:r>
      <w:hyperlink r:id="rId33" w:history="1">
        <w:r w:rsidRPr="00532B9F">
          <w:rPr>
            <w:rFonts w:eastAsia="MS Mincho"/>
            <w:i/>
            <w:iCs/>
            <w:color w:val="0000FF" w:themeColor="hyperlink"/>
            <w:sz w:val="20"/>
            <w:u w:val="single"/>
          </w:rPr>
          <w:t>4-323</w:t>
        </w:r>
      </w:hyperlink>
      <w:r>
        <w:rPr>
          <w:rFonts w:eastAsia="MS Mincho"/>
          <w:i/>
          <w:iCs/>
          <w:sz w:val="20"/>
        </w:rPr>
        <w:t>, 2017-05-29, paskelbta TAR 2017-05-30, i. k. 2017-09109</w:t>
      </w:r>
    </w:p>
    <w:p w14:paraId="648D9BAE" w14:textId="77777777" w:rsidR="00D26AF8" w:rsidRDefault="00AB75AC">
      <w:pPr>
        <w:jc w:val="both"/>
        <w:rPr>
          <w:rFonts w:eastAsia="MS Mincho"/>
          <w:i/>
          <w:iCs/>
          <w:sz w:val="20"/>
        </w:rPr>
      </w:pPr>
      <w:r>
        <w:rPr>
          <w:rFonts w:eastAsia="MS Mincho"/>
          <w:i/>
          <w:iCs/>
          <w:sz w:val="20"/>
        </w:rPr>
        <w:lastRenderedPageBreak/>
        <w:t xml:space="preserve">Nr. </w:t>
      </w:r>
      <w:hyperlink r:id="rId34" w:history="1">
        <w:r w:rsidRPr="00532B9F">
          <w:rPr>
            <w:rFonts w:eastAsia="MS Mincho"/>
            <w:i/>
            <w:iCs/>
            <w:color w:val="0000FF" w:themeColor="hyperlink"/>
            <w:sz w:val="20"/>
            <w:u w:val="single"/>
          </w:rPr>
          <w:t>4-368</w:t>
        </w:r>
      </w:hyperlink>
      <w:r>
        <w:rPr>
          <w:rFonts w:eastAsia="MS Mincho"/>
          <w:i/>
          <w:iCs/>
          <w:sz w:val="20"/>
        </w:rPr>
        <w:t>, 2019-06-13, paskelbta TAR 2019-06-14, i. k. 2019-09661</w:t>
      </w:r>
    </w:p>
    <w:p w14:paraId="279A49FD" w14:textId="77777777" w:rsidR="00D26AF8" w:rsidRDefault="00D26AF8"/>
    <w:p w14:paraId="65153857" w14:textId="77777777" w:rsidR="00D26AF8" w:rsidRDefault="00AB75AC">
      <w:pPr>
        <w:tabs>
          <w:tab w:val="left" w:pos="851"/>
          <w:tab w:val="left" w:pos="1701"/>
        </w:tabs>
        <w:ind w:firstLine="851"/>
        <w:jc w:val="both"/>
        <w:rPr>
          <w:rFonts w:cs="Arial"/>
          <w:szCs w:val="24"/>
          <w:lang w:eastAsia="lt-LT"/>
        </w:rPr>
      </w:pPr>
      <w:r>
        <w:rPr>
          <w:rFonts w:cs="Arial"/>
          <w:szCs w:val="24"/>
          <w:lang w:eastAsia="lt-LT"/>
        </w:rPr>
        <w:t>22</w:t>
      </w:r>
      <w:r>
        <w:rPr>
          <w:rFonts w:cs="Arial"/>
          <w:i/>
          <w:szCs w:val="24"/>
          <w:lang w:eastAsia="lt-LT"/>
        </w:rPr>
        <w:t xml:space="preserve">. </w:t>
      </w:r>
      <w:r>
        <w:rPr>
          <w:rFonts w:cs="Arial"/>
          <w:szCs w:val="24"/>
          <w:lang w:eastAsia="lt-LT"/>
        </w:rPr>
        <w:t xml:space="preserve">Projekto veiklos turi būti vykdomos Lietuvos Respublikoje. </w:t>
      </w:r>
    </w:p>
    <w:p w14:paraId="7A1F3BBE" w14:textId="77777777" w:rsidR="00D26AF8" w:rsidRDefault="00AB75AC">
      <w:pPr>
        <w:tabs>
          <w:tab w:val="left" w:pos="851"/>
          <w:tab w:val="left" w:pos="1701"/>
        </w:tabs>
        <w:ind w:firstLine="851"/>
        <w:jc w:val="both"/>
        <w:rPr>
          <w:rFonts w:cs="Arial"/>
          <w:szCs w:val="24"/>
          <w:lang w:eastAsia="lt-LT"/>
        </w:rPr>
      </w:pPr>
      <w:r>
        <w:rPr>
          <w:rFonts w:cs="Arial"/>
          <w:szCs w:val="24"/>
          <w:lang w:eastAsia="lt-LT"/>
        </w:rPr>
        <w:t xml:space="preserve">23. Projektu turi būti siekiama toliau išvardytų Priemonės įgyvendinimo stebėsenos rodiklių: </w:t>
      </w:r>
    </w:p>
    <w:p w14:paraId="1B43D592" w14:textId="77777777" w:rsidR="00D26AF8" w:rsidRDefault="00AB75AC">
      <w:pPr>
        <w:ind w:firstLine="851"/>
        <w:jc w:val="both"/>
        <w:rPr>
          <w:rFonts w:cs="Arial"/>
          <w:szCs w:val="24"/>
          <w:lang w:eastAsia="lt-LT"/>
        </w:rPr>
      </w:pPr>
      <w:r>
        <w:rPr>
          <w:rFonts w:cs="Arial"/>
          <w:szCs w:val="24"/>
          <w:lang w:eastAsia="lt-LT"/>
        </w:rPr>
        <w:t xml:space="preserve">23.1. priemonės Nr. 03.1.1-IVG-T-809, priemonės Nr. 03.3.1-IVG-T-810 ir priemonės Nr. 04.2.1-IVG-T-811 </w:t>
      </w:r>
      <w:r>
        <w:rPr>
          <w:rFonts w:cs="Arial"/>
          <w:bCs/>
          <w:szCs w:val="24"/>
          <w:lang w:eastAsia="lt-LT"/>
        </w:rPr>
        <w:t>įgyvendinimo stebėsenos rodikliai:</w:t>
      </w:r>
    </w:p>
    <w:p w14:paraId="14650B19" w14:textId="77777777" w:rsidR="00D26AF8" w:rsidRDefault="00AB75AC">
      <w:pPr>
        <w:ind w:firstLine="851"/>
        <w:jc w:val="both"/>
        <w:rPr>
          <w:rFonts w:cs="Arial"/>
          <w:szCs w:val="24"/>
          <w:lang w:eastAsia="lt-LT"/>
        </w:rPr>
      </w:pPr>
      <w:r>
        <w:rPr>
          <w:rFonts w:cs="Arial"/>
          <w:szCs w:val="24"/>
          <w:lang w:eastAsia="lt-LT"/>
        </w:rPr>
        <w:t>23.1.1. P.B.202 „Subsidijas gaunančių įmonių skaičius“;</w:t>
      </w:r>
    </w:p>
    <w:p w14:paraId="03677562" w14:textId="77777777" w:rsidR="00D26AF8" w:rsidRDefault="00AB75AC">
      <w:pPr>
        <w:ind w:firstLine="851"/>
        <w:jc w:val="both"/>
        <w:rPr>
          <w:rFonts w:cs="Arial"/>
          <w:szCs w:val="24"/>
          <w:lang w:eastAsia="lt-LT"/>
        </w:rPr>
      </w:pPr>
      <w:r>
        <w:rPr>
          <w:rFonts w:cs="Arial"/>
          <w:szCs w:val="24"/>
          <w:lang w:eastAsia="lt-LT"/>
        </w:rPr>
        <w:t xml:space="preserve">23.1.2. P.N.806 „Pasirašytos dotacijos sutartys dėl palūkanų kompensavimo“; </w:t>
      </w:r>
    </w:p>
    <w:p w14:paraId="330EE607" w14:textId="77777777" w:rsidR="00D26AF8" w:rsidRDefault="00AB75AC">
      <w:pPr>
        <w:ind w:firstLine="851"/>
        <w:jc w:val="both"/>
        <w:rPr>
          <w:rFonts w:cs="Arial"/>
          <w:szCs w:val="24"/>
          <w:lang w:eastAsia="lt-LT"/>
        </w:rPr>
      </w:pPr>
      <w:r>
        <w:rPr>
          <w:rFonts w:cs="Arial"/>
          <w:szCs w:val="24"/>
          <w:lang w:eastAsia="lt-LT"/>
        </w:rPr>
        <w:t xml:space="preserve">23.2. priemonė Nr. 03.1.1-IVG-T-809 papildomai siekia šio </w:t>
      </w:r>
      <w:r>
        <w:rPr>
          <w:rFonts w:cs="Arial"/>
          <w:bCs/>
          <w:szCs w:val="24"/>
          <w:lang w:eastAsia="lt-LT"/>
        </w:rPr>
        <w:t xml:space="preserve">įgyvendinimo stebėsenos rodiklio – </w:t>
      </w:r>
      <w:r>
        <w:rPr>
          <w:rFonts w:cs="Arial"/>
          <w:szCs w:val="24"/>
          <w:lang w:eastAsia="lt-LT"/>
        </w:rPr>
        <w:t>P.B.205 „Naujų įmonių, gavusių investicijas, skaičius“.</w:t>
      </w:r>
    </w:p>
    <w:p w14:paraId="5D9B6193" w14:textId="77777777" w:rsidR="00D26AF8" w:rsidRDefault="00AB75AC">
      <w:pPr>
        <w:ind w:firstLine="851"/>
        <w:jc w:val="both"/>
        <w:rPr>
          <w:rFonts w:cs="Arial"/>
          <w:szCs w:val="24"/>
          <w:lang w:eastAsia="lt-LT"/>
        </w:rPr>
      </w:pPr>
      <w:r>
        <w:rPr>
          <w:rFonts w:cs="Arial"/>
          <w:szCs w:val="24"/>
          <w:lang w:eastAsia="lt-LT"/>
        </w:rPr>
        <w:t xml:space="preserve">24. Aprašo 23.1.2 papunktyje nurodyto Priemonės įgyvendinimo stebėsenos rodiklio skaičiavimo aprašas nustatytas Nacionalinių stebėsenos rodiklių skaičiavimo apraše, patvirtintame Lietuvos Respublikos ūkio ministro 2014 m. gruodžio 19 d. įsakymu Nr. 4-933 „Dėl 2014–2020 m. Europos Sąjungos fondų investicijų veiksmų programos prioriteto įgyvendinimo priemonių įgyvendinimo plano ir Nacionalinių stebėsenos rodiklių skaičiavimo aprašo patvirtinimo“. Aprašo 23.1.1 ir 23.2 papunkčiuose nurodytų Priemonės įgyvendinimo stebėsenos rodiklių skaičiavimo aprašas nustatytas Veiksmų programos stebėsenos rodiklių skaičiavimo apraše. Visų Priemonės įgyvendinimo stebėsenos rodiklių skaičiavimo aprašai skelbiami 2014–2020 m. ES struktūrinių fondų svetainėje  </w:t>
      </w:r>
      <w:r>
        <w:rPr>
          <w:rFonts w:cs="Arial"/>
          <w:color w:val="000000" w:themeColor="text1"/>
          <w:szCs w:val="24"/>
          <w:u w:val="single"/>
          <w:lang w:eastAsia="lt-LT"/>
        </w:rPr>
        <w:t>www.esinvesticijos.lt</w:t>
      </w:r>
      <w:r>
        <w:rPr>
          <w:rFonts w:cs="Arial"/>
          <w:color w:val="000000" w:themeColor="text1"/>
          <w:szCs w:val="24"/>
          <w:lang w:eastAsia="lt-LT"/>
        </w:rPr>
        <w:t>.</w:t>
      </w:r>
    </w:p>
    <w:p w14:paraId="2CFB25BC" w14:textId="77777777" w:rsidR="00D26AF8" w:rsidRDefault="00AB75AC">
      <w:pPr>
        <w:ind w:firstLine="851"/>
        <w:jc w:val="both"/>
        <w:rPr>
          <w:rFonts w:cs="Arial"/>
          <w:szCs w:val="24"/>
          <w:lang w:eastAsia="lt-LT"/>
        </w:rPr>
      </w:pPr>
      <w:r>
        <w:rPr>
          <w:rFonts w:cs="Arial"/>
          <w:szCs w:val="24"/>
          <w:lang w:eastAsia="lt-LT"/>
        </w:rPr>
        <w:t xml:space="preserve">25. Negali būti numatyti projekto apribojimai, kurie turėtų neigiamą poveikį lyčių lygybės ir nediskriminavimo dėl lyties, rasės, tautybės, kalbos, kilmės, socialinės padėties, tikėjimo, įsitikinimų ar pažiūrų, amžiaus, negalios, lytinės orientacijos, etninės priklausomybės, religijos principų įgyvendinimui. </w:t>
      </w:r>
    </w:p>
    <w:p w14:paraId="39E37543" w14:textId="77777777" w:rsidR="00D26AF8" w:rsidRDefault="00AB75AC">
      <w:pPr>
        <w:ind w:firstLine="851"/>
        <w:jc w:val="both"/>
        <w:rPr>
          <w:rFonts w:cs="Arial"/>
          <w:szCs w:val="24"/>
          <w:lang w:eastAsia="lt-LT"/>
        </w:rPr>
      </w:pPr>
      <w:r>
        <w:rPr>
          <w:rFonts w:cs="Arial"/>
          <w:szCs w:val="24"/>
          <w:lang w:eastAsia="lt-LT"/>
        </w:rPr>
        <w:t xml:space="preserve">26. Neturi būti numatyti projekto veiksmai, kurie turėtų neigiamą poveikį darnaus vystymosi principo įgyvendinimui. </w:t>
      </w:r>
    </w:p>
    <w:p w14:paraId="66166E9E" w14:textId="77777777" w:rsidR="00D26AF8" w:rsidRDefault="00AB75AC">
      <w:pPr>
        <w:ind w:firstLine="851"/>
        <w:jc w:val="both"/>
        <w:rPr>
          <w:rFonts w:cs="Arial"/>
          <w:szCs w:val="24"/>
          <w:lang w:eastAsia="lt-LT"/>
        </w:rPr>
      </w:pPr>
      <w:r>
        <w:rPr>
          <w:rFonts w:cs="Arial"/>
          <w:szCs w:val="24"/>
          <w:lang w:eastAsia="lt-LT"/>
        </w:rPr>
        <w:t>27. Projektas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(arba) apmokėtos daugiau nei vieną kartą.</w:t>
      </w:r>
    </w:p>
    <w:p w14:paraId="059E9717" w14:textId="77777777" w:rsidR="00D26AF8" w:rsidRDefault="00D26AF8">
      <w:pPr>
        <w:ind w:firstLine="851"/>
        <w:jc w:val="both"/>
        <w:rPr>
          <w:rFonts w:cs="Arial"/>
          <w:szCs w:val="24"/>
          <w:lang w:eastAsia="lt-LT"/>
        </w:rPr>
      </w:pPr>
    </w:p>
    <w:p w14:paraId="30171237" w14:textId="77777777" w:rsidR="00D26AF8" w:rsidRDefault="00AB75AC">
      <w:pPr>
        <w:ind w:firstLine="851"/>
        <w:jc w:val="center"/>
        <w:rPr>
          <w:rFonts w:cs="Arial"/>
          <w:b/>
          <w:szCs w:val="24"/>
          <w:lang w:eastAsia="lt-LT"/>
        </w:rPr>
      </w:pPr>
      <w:r>
        <w:rPr>
          <w:rFonts w:cs="Arial"/>
          <w:b/>
          <w:szCs w:val="24"/>
          <w:lang w:eastAsia="lt-LT"/>
        </w:rPr>
        <w:t>IV SKYRIUS</w:t>
      </w:r>
    </w:p>
    <w:p w14:paraId="00229F0D" w14:textId="77777777" w:rsidR="00D26AF8" w:rsidRDefault="00AB75AC">
      <w:pPr>
        <w:ind w:firstLine="851"/>
        <w:jc w:val="center"/>
        <w:rPr>
          <w:rFonts w:cs="Arial"/>
          <w:b/>
          <w:szCs w:val="24"/>
          <w:lang w:eastAsia="lt-LT"/>
        </w:rPr>
      </w:pPr>
      <w:r>
        <w:rPr>
          <w:rFonts w:cs="Arial"/>
          <w:b/>
          <w:szCs w:val="24"/>
          <w:lang w:eastAsia="lt-LT"/>
        </w:rPr>
        <w:t>VALSTYBĖS PAGALBOS TEIKIMAS</w:t>
      </w:r>
    </w:p>
    <w:p w14:paraId="4B3C6BBF" w14:textId="77777777" w:rsidR="00D26AF8" w:rsidRDefault="00D26AF8">
      <w:pPr>
        <w:ind w:firstLine="851"/>
        <w:jc w:val="both"/>
        <w:rPr>
          <w:rFonts w:cs="Arial"/>
          <w:szCs w:val="24"/>
          <w:lang w:eastAsia="lt-LT"/>
        </w:rPr>
      </w:pPr>
    </w:p>
    <w:p w14:paraId="67FE56CD" w14:textId="77777777" w:rsidR="00D26AF8" w:rsidRDefault="00AB75AC">
      <w:pPr>
        <w:ind w:firstLine="851"/>
        <w:jc w:val="both"/>
        <w:rPr>
          <w:rFonts w:cs="Arial"/>
          <w:szCs w:val="24"/>
          <w:lang w:eastAsia="lt-LT"/>
        </w:rPr>
      </w:pPr>
      <w:r>
        <w:rPr>
          <w:rFonts w:cs="Arial"/>
          <w:szCs w:val="24"/>
          <w:lang w:eastAsia="lt-LT"/>
        </w:rPr>
        <w:t xml:space="preserve">28. Palūkanų kompensavimas projekto vykdytojui teikiamas kaip </w:t>
      </w:r>
      <w:r>
        <w:rPr>
          <w:rFonts w:cs="Arial"/>
          <w:i/>
          <w:szCs w:val="24"/>
          <w:lang w:eastAsia="lt-LT"/>
        </w:rPr>
        <w:t xml:space="preserve">de </w:t>
      </w:r>
      <w:proofErr w:type="spellStart"/>
      <w:r>
        <w:rPr>
          <w:rFonts w:cs="Arial"/>
          <w:i/>
          <w:szCs w:val="24"/>
          <w:lang w:eastAsia="lt-LT"/>
        </w:rPr>
        <w:t>minimis</w:t>
      </w:r>
      <w:proofErr w:type="spellEnd"/>
      <w:r>
        <w:rPr>
          <w:rFonts w:cs="Arial"/>
          <w:szCs w:val="24"/>
          <w:lang w:eastAsia="lt-LT"/>
        </w:rPr>
        <w:t xml:space="preserve"> pagalba pagal Komisijos reglamentą (ES) Nr. 1407/2013 visuose sektoriuose, išskyrus 1 straipsnio 1 dalyje išvardytus sektorius.</w:t>
      </w:r>
    </w:p>
    <w:p w14:paraId="2354EB96" w14:textId="77777777" w:rsidR="00D26AF8" w:rsidRDefault="00AB75AC">
      <w:pPr>
        <w:ind w:firstLine="851"/>
        <w:jc w:val="both"/>
        <w:rPr>
          <w:rFonts w:cs="Arial"/>
          <w:color w:val="000000"/>
          <w:szCs w:val="24"/>
          <w:lang w:eastAsia="lt-LT"/>
        </w:rPr>
      </w:pPr>
      <w:r>
        <w:rPr>
          <w:rFonts w:cs="Arial"/>
          <w:szCs w:val="24"/>
          <w:lang w:eastAsia="lt-LT"/>
        </w:rPr>
        <w:t xml:space="preserve">29. Suteikiamos </w:t>
      </w:r>
      <w:r>
        <w:rPr>
          <w:rFonts w:cs="Arial"/>
          <w:i/>
          <w:szCs w:val="24"/>
          <w:lang w:eastAsia="lt-LT"/>
        </w:rPr>
        <w:t xml:space="preserve">de </w:t>
      </w:r>
      <w:proofErr w:type="spellStart"/>
      <w:r>
        <w:rPr>
          <w:rFonts w:cs="Arial"/>
          <w:i/>
          <w:szCs w:val="24"/>
          <w:lang w:eastAsia="lt-LT"/>
        </w:rPr>
        <w:t>minimis</w:t>
      </w:r>
      <w:proofErr w:type="spellEnd"/>
      <w:r>
        <w:rPr>
          <w:rFonts w:cs="Arial"/>
          <w:szCs w:val="24"/>
          <w:lang w:eastAsia="lt-LT"/>
        </w:rPr>
        <w:t xml:space="preserve"> pagalbos dydis priklauso nuo didžiausios galimos palūkanų kompensacijos sumos. Didžiausia galima palūkanų kompensacijos suma apskaičiuojama remiantis finansavimo sutartyje nurodytais duomenimis apie palūkanų normą, taikomą finansavimo sutartyje pasirašymo dieną (bet ne daugiau nei numatyta didžiausia palūkanų norma nurodyta Aprašo 39 punkte, nuo kurios skaičiuojama maksimali palūkanų kompensacijos suma), paskolos grąžinimą pagal finansavimo grąžinimo grafiką ir Apraše nustatytais palūkanų kompensavimo dydžiais ir tvarka. Didžiausia galima palūkanų kompensacijos suma, pagal vieną finansavimo sutartį yra palūkanų (mokėtinų pagal finansavimo grąžinimo grafiką, esant palūkanų normai, nuo kurios skaičiuojama maksimali dalinės palūkanų kompensacijos suma) sumos ir palūkanų kompensavimo dydžio, nustatyto Aprašo 37 punkte, sandauga. Palūkanų kompensacijos suma skaičiuojama tik už laikotarpį, nurodytą </w:t>
      </w:r>
      <w:r>
        <w:rPr>
          <w:rFonts w:cs="Arial"/>
          <w:color w:val="000000"/>
          <w:szCs w:val="24"/>
          <w:lang w:eastAsia="lt-LT"/>
        </w:rPr>
        <w:t xml:space="preserve">Aprašo 15 punkte. </w:t>
      </w:r>
    </w:p>
    <w:p w14:paraId="0BDEAFAA" w14:textId="77777777" w:rsidR="00D26AF8" w:rsidRDefault="00AB75AC">
      <w:pPr>
        <w:ind w:firstLine="851"/>
        <w:jc w:val="both"/>
        <w:rPr>
          <w:rFonts w:cs="Arial"/>
          <w:color w:val="000000"/>
          <w:szCs w:val="24"/>
          <w:lang w:eastAsia="lt-LT"/>
        </w:rPr>
      </w:pPr>
      <w:r>
        <w:rPr>
          <w:color w:val="000000"/>
          <w:szCs w:val="24"/>
          <w:lang w:eastAsia="lt-LT"/>
        </w:rPr>
        <w:t xml:space="preserve">30. INVEGA, kiekvieną kartą atlikdama projekto tinkamumo finansuoti vertinimą dėl palūkanų kompensavimo, patikrina projekto vykdytojo teisę gauti </w:t>
      </w:r>
      <w:r>
        <w:rPr>
          <w:i/>
          <w:color w:val="000000"/>
          <w:szCs w:val="24"/>
          <w:lang w:eastAsia="lt-LT"/>
        </w:rPr>
        <w:t xml:space="preserve">de </w:t>
      </w:r>
      <w:proofErr w:type="spellStart"/>
      <w:r>
        <w:rPr>
          <w:i/>
          <w:color w:val="000000"/>
          <w:szCs w:val="24"/>
          <w:lang w:eastAsia="lt-LT"/>
        </w:rPr>
        <w:t>minimis</w:t>
      </w:r>
      <w:proofErr w:type="spellEnd"/>
      <w:r>
        <w:rPr>
          <w:color w:val="000000"/>
          <w:szCs w:val="24"/>
          <w:lang w:eastAsia="lt-LT"/>
        </w:rPr>
        <w:t xml:space="preserve"> pagalbą ir rezervuoja ją Suteiktos valstybės pagalbos ir nereikšmingos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xml:space="preserve">) pagalbos registre, kurio nuostatai patvirtinti Lietuvos Respublikos Vyriausybės 2005 m. sausio 19 d. nutarimu Nr. 35 „Dėl Suteiktos </w:t>
      </w:r>
      <w:r>
        <w:rPr>
          <w:color w:val="000000"/>
          <w:szCs w:val="24"/>
          <w:lang w:eastAsia="lt-LT"/>
        </w:rPr>
        <w:lastRenderedPageBreak/>
        <w:t>valstybės pagalbos ir nereikšmingos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xml:space="preserve">) pagalbos registro nuostatų patvirtinimo“ (toliau – Suteiktos valstybės pagalbos registras) ir taip įsitikina, kad dėl naujos suteikiamos </w:t>
      </w:r>
      <w:r>
        <w:rPr>
          <w:i/>
          <w:color w:val="000000"/>
          <w:szCs w:val="24"/>
          <w:lang w:eastAsia="lt-LT"/>
        </w:rPr>
        <w:t xml:space="preserve">de </w:t>
      </w:r>
      <w:proofErr w:type="spellStart"/>
      <w:r>
        <w:rPr>
          <w:i/>
          <w:color w:val="000000"/>
          <w:szCs w:val="24"/>
          <w:lang w:eastAsia="lt-LT"/>
        </w:rPr>
        <w:t>minimis</w:t>
      </w:r>
      <w:proofErr w:type="spellEnd"/>
      <w:r>
        <w:rPr>
          <w:color w:val="000000"/>
          <w:szCs w:val="24"/>
          <w:lang w:eastAsia="lt-LT"/>
        </w:rPr>
        <w:t xml:space="preserve"> pagalbos nebus viršyta vienai įmonei, </w:t>
      </w:r>
      <w:r>
        <w:rPr>
          <w:szCs w:val="24"/>
          <w:lang w:eastAsia="lt-LT"/>
        </w:rPr>
        <w:t>kuri apima visas įmones, kaip nurodyta Komisijos reglamento (ES) Nr. 1407/2013 2 straipsnio 2 dalyje</w:t>
      </w:r>
      <w:r>
        <w:rPr>
          <w:color w:val="000000"/>
          <w:szCs w:val="24"/>
          <w:lang w:eastAsia="lt-LT"/>
        </w:rPr>
        <w:t xml:space="preserve">, atsižvelgiant į užpildytos </w:t>
      </w:r>
      <w:r>
        <w:rPr>
          <w:szCs w:val="24"/>
          <w:lang w:eastAsia="lt-LT"/>
        </w:rPr>
        <w:t xml:space="preserve">„Vienos įmonės“ deklaracijoje pagal Ministerijos parengtą ir interneto svetainėse </w:t>
      </w:r>
      <w:r>
        <w:rPr>
          <w:color w:val="000000"/>
          <w:szCs w:val="24"/>
          <w:lang w:eastAsia="lt-LT"/>
        </w:rPr>
        <w:t xml:space="preserve">http://www.esinvesticijos.lt/lt/dokumentai/vienos-imones-deklaracijos-pagal-komisijos-reglamenta-es-nr-1407-2013 ir </w:t>
      </w:r>
      <w:r>
        <w:rPr>
          <w:szCs w:val="24"/>
          <w:lang w:eastAsia="lt-LT"/>
        </w:rPr>
        <w:t>http://eimin.lrv.lt/lt/veiklos-sritys/es-fondu-investicijos/2014-2020-m-programavimo-laikotarpis/fp-dpk/dpk</w:t>
      </w:r>
      <w:r>
        <w:rPr>
          <w:color w:val="000000"/>
          <w:szCs w:val="24"/>
          <w:lang w:eastAsia="lt-LT"/>
        </w:rPr>
        <w:t xml:space="preserve">                              </w:t>
      </w:r>
      <w:r>
        <w:rPr>
          <w:szCs w:val="24"/>
          <w:lang w:eastAsia="lt-LT"/>
        </w:rPr>
        <w:t xml:space="preserve">paskelbtos rekomenduojamos formos nuostatas ir Suteiktos valstybės pagalbos registro duomenis,                    </w:t>
      </w:r>
      <w:r>
        <w:rPr>
          <w:i/>
          <w:color w:val="000000"/>
          <w:szCs w:val="24"/>
          <w:lang w:eastAsia="lt-LT"/>
        </w:rPr>
        <w:t xml:space="preserve">de </w:t>
      </w:r>
      <w:proofErr w:type="spellStart"/>
      <w:r>
        <w:rPr>
          <w:i/>
          <w:color w:val="000000"/>
          <w:szCs w:val="24"/>
          <w:lang w:eastAsia="lt-LT"/>
        </w:rPr>
        <w:t>minimis</w:t>
      </w:r>
      <w:proofErr w:type="spellEnd"/>
      <w:r>
        <w:rPr>
          <w:color w:val="000000"/>
          <w:szCs w:val="24"/>
          <w:lang w:eastAsia="lt-LT"/>
        </w:rPr>
        <w:t xml:space="preserve"> pagalbos suteikimo riba. Per 5 darbo dienas nuo dotacijos sutarties pasirašymo dienos, INVEGA suteiktą </w:t>
      </w:r>
      <w:r>
        <w:rPr>
          <w:i/>
          <w:color w:val="000000"/>
          <w:szCs w:val="24"/>
          <w:lang w:eastAsia="lt-LT"/>
        </w:rPr>
        <w:t xml:space="preserve">de </w:t>
      </w:r>
      <w:proofErr w:type="spellStart"/>
      <w:r>
        <w:rPr>
          <w:i/>
          <w:color w:val="000000"/>
          <w:szCs w:val="24"/>
          <w:lang w:eastAsia="lt-LT"/>
        </w:rPr>
        <w:t>minimis</w:t>
      </w:r>
      <w:proofErr w:type="spellEnd"/>
      <w:r>
        <w:rPr>
          <w:i/>
          <w:color w:val="000000"/>
          <w:szCs w:val="24"/>
          <w:lang w:eastAsia="lt-LT"/>
        </w:rPr>
        <w:t xml:space="preserve"> </w:t>
      </w:r>
      <w:r>
        <w:rPr>
          <w:color w:val="000000"/>
          <w:szCs w:val="24"/>
          <w:lang w:eastAsia="lt-LT"/>
        </w:rPr>
        <w:t>pagalbos sumą registruoja Suteiktos valstybės pagalbos registre.</w:t>
      </w:r>
    </w:p>
    <w:p w14:paraId="7905BBE2" w14:textId="77777777" w:rsidR="00D26AF8" w:rsidRDefault="00AB75AC">
      <w:pPr>
        <w:rPr>
          <w:rFonts w:eastAsia="MS Mincho"/>
          <w:i/>
          <w:iCs/>
          <w:sz w:val="20"/>
        </w:rPr>
      </w:pPr>
      <w:r>
        <w:rPr>
          <w:rFonts w:eastAsia="MS Mincho"/>
          <w:i/>
          <w:iCs/>
          <w:sz w:val="20"/>
        </w:rPr>
        <w:t>Punkto pakeitimai:</w:t>
      </w:r>
    </w:p>
    <w:p w14:paraId="6C05D6F8" w14:textId="77777777" w:rsidR="00D26AF8" w:rsidRDefault="00AB75AC">
      <w:pPr>
        <w:jc w:val="both"/>
        <w:rPr>
          <w:rFonts w:eastAsia="MS Mincho"/>
          <w:i/>
          <w:iCs/>
          <w:sz w:val="20"/>
        </w:rPr>
      </w:pPr>
      <w:r>
        <w:rPr>
          <w:rFonts w:eastAsia="MS Mincho"/>
          <w:i/>
          <w:iCs/>
          <w:sz w:val="20"/>
        </w:rPr>
        <w:t xml:space="preserve">Nr. </w:t>
      </w:r>
      <w:hyperlink r:id="rId35" w:history="1">
        <w:r w:rsidRPr="00532B9F">
          <w:rPr>
            <w:rFonts w:eastAsia="MS Mincho"/>
            <w:i/>
            <w:iCs/>
            <w:color w:val="0000FF" w:themeColor="hyperlink"/>
            <w:sz w:val="20"/>
            <w:u w:val="single"/>
          </w:rPr>
          <w:t>4-368</w:t>
        </w:r>
      </w:hyperlink>
      <w:r>
        <w:rPr>
          <w:rFonts w:eastAsia="MS Mincho"/>
          <w:i/>
          <w:iCs/>
          <w:sz w:val="20"/>
        </w:rPr>
        <w:t>, 2019-06-13, paskelbta TAR 2019-06-14, i. k. 2019-09661</w:t>
      </w:r>
    </w:p>
    <w:p w14:paraId="3714CA53" w14:textId="77777777" w:rsidR="00D26AF8" w:rsidRDefault="00D26AF8"/>
    <w:p w14:paraId="33A2B116" w14:textId="77777777" w:rsidR="00D26AF8" w:rsidRDefault="00AB75AC">
      <w:pPr>
        <w:ind w:firstLine="851"/>
        <w:jc w:val="both"/>
        <w:rPr>
          <w:rFonts w:cs="Arial"/>
          <w:szCs w:val="24"/>
          <w:lang w:eastAsia="lt-LT"/>
        </w:rPr>
      </w:pPr>
      <w:r>
        <w:rPr>
          <w:rFonts w:cs="Arial"/>
          <w:szCs w:val="24"/>
          <w:lang w:eastAsia="lt-LT"/>
        </w:rPr>
        <w:t xml:space="preserve">31. </w:t>
      </w:r>
      <w:r>
        <w:rPr>
          <w:rFonts w:cs="Arial"/>
          <w:i/>
          <w:szCs w:val="24"/>
          <w:lang w:eastAsia="lt-LT"/>
        </w:rPr>
        <w:t xml:space="preserve">De </w:t>
      </w:r>
      <w:proofErr w:type="spellStart"/>
      <w:r>
        <w:rPr>
          <w:rFonts w:cs="Arial"/>
          <w:i/>
          <w:szCs w:val="24"/>
          <w:lang w:eastAsia="lt-LT"/>
        </w:rPr>
        <w:t>minimis</w:t>
      </w:r>
      <w:proofErr w:type="spellEnd"/>
      <w:r>
        <w:rPr>
          <w:rFonts w:cs="Arial"/>
          <w:szCs w:val="24"/>
          <w:lang w:eastAsia="lt-LT"/>
        </w:rPr>
        <w:t xml:space="preserve"> pagalbos dydis diskontuojamas vadovaujantis Komisijos reglamento (ES) Nr. 1407/2013 3 straipsnio 6 dalies nuostatomis.</w:t>
      </w:r>
    </w:p>
    <w:p w14:paraId="03707828" w14:textId="77777777" w:rsidR="00D26AF8" w:rsidRDefault="00AB75AC">
      <w:pPr>
        <w:ind w:firstLine="851"/>
        <w:jc w:val="both"/>
        <w:rPr>
          <w:rFonts w:cs="Arial"/>
          <w:color w:val="000000"/>
          <w:szCs w:val="24"/>
          <w:lang w:eastAsia="lt-LT"/>
        </w:rPr>
      </w:pPr>
      <w:r>
        <w:rPr>
          <w:rFonts w:cs="Arial"/>
          <w:szCs w:val="24"/>
          <w:lang w:eastAsia="lt-LT"/>
        </w:rPr>
        <w:t xml:space="preserve">32. Projekto vykdytojui suteikiamos </w:t>
      </w:r>
      <w:r>
        <w:rPr>
          <w:rFonts w:cs="Arial"/>
          <w:i/>
          <w:szCs w:val="24"/>
          <w:lang w:eastAsia="lt-LT"/>
        </w:rPr>
        <w:t xml:space="preserve">de </w:t>
      </w:r>
      <w:proofErr w:type="spellStart"/>
      <w:r>
        <w:rPr>
          <w:rFonts w:cs="Arial"/>
          <w:i/>
          <w:szCs w:val="24"/>
          <w:lang w:eastAsia="lt-LT"/>
        </w:rPr>
        <w:t>minimis</w:t>
      </w:r>
      <w:proofErr w:type="spellEnd"/>
      <w:r>
        <w:rPr>
          <w:rFonts w:cs="Arial"/>
          <w:szCs w:val="24"/>
          <w:lang w:eastAsia="lt-LT"/>
        </w:rPr>
        <w:t xml:space="preserve"> pagalbos dydis ir didžiausia galima palūkanų kompensacijos suma yra nurodoma INVEGOS sprendime (-</w:t>
      </w:r>
      <w:proofErr w:type="spellStart"/>
      <w:r>
        <w:rPr>
          <w:rFonts w:cs="Arial"/>
          <w:szCs w:val="24"/>
          <w:lang w:eastAsia="lt-LT"/>
        </w:rPr>
        <w:t>uose</w:t>
      </w:r>
      <w:proofErr w:type="spellEnd"/>
      <w:r>
        <w:rPr>
          <w:rFonts w:cs="Arial"/>
          <w:szCs w:val="24"/>
          <w:lang w:eastAsia="lt-LT"/>
        </w:rPr>
        <w:t xml:space="preserve">) dėl finansavimo skyrimo ir dotacijos sutarties pasirašymo. </w:t>
      </w:r>
      <w:r>
        <w:rPr>
          <w:rFonts w:cs="Arial"/>
          <w:i/>
          <w:szCs w:val="24"/>
          <w:lang w:eastAsia="lt-LT"/>
        </w:rPr>
        <w:t xml:space="preserve">De </w:t>
      </w:r>
      <w:proofErr w:type="spellStart"/>
      <w:r>
        <w:rPr>
          <w:rFonts w:cs="Arial"/>
          <w:i/>
          <w:szCs w:val="24"/>
          <w:lang w:eastAsia="lt-LT"/>
        </w:rPr>
        <w:t>minimis</w:t>
      </w:r>
      <w:proofErr w:type="spellEnd"/>
      <w:r>
        <w:rPr>
          <w:rFonts w:cs="Arial"/>
          <w:szCs w:val="24"/>
          <w:lang w:eastAsia="lt-LT"/>
        </w:rPr>
        <w:t xml:space="preserve"> pagalba laikoma suteikta INVEGAI priėmus sprendimą (-</w:t>
      </w:r>
      <w:proofErr w:type="spellStart"/>
      <w:r>
        <w:rPr>
          <w:rFonts w:cs="Arial"/>
          <w:szCs w:val="24"/>
          <w:lang w:eastAsia="lt-LT"/>
        </w:rPr>
        <w:t>us</w:t>
      </w:r>
      <w:proofErr w:type="spellEnd"/>
      <w:r>
        <w:rPr>
          <w:rFonts w:cs="Arial"/>
          <w:szCs w:val="24"/>
          <w:lang w:eastAsia="lt-LT"/>
        </w:rPr>
        <w:t>) dėl finansavimo skyrimo ir dotacijos sutarties pasirašymo</w:t>
      </w:r>
      <w:r>
        <w:rPr>
          <w:rFonts w:cs="Arial"/>
          <w:color w:val="000000"/>
          <w:szCs w:val="24"/>
          <w:lang w:eastAsia="lt-LT"/>
        </w:rPr>
        <w:t xml:space="preserve">. </w:t>
      </w:r>
    </w:p>
    <w:p w14:paraId="0CBE3DDF" w14:textId="77777777" w:rsidR="00D26AF8" w:rsidRDefault="00AB75AC">
      <w:pPr>
        <w:ind w:firstLine="851"/>
        <w:jc w:val="both"/>
        <w:rPr>
          <w:rFonts w:cs="Arial"/>
          <w:szCs w:val="24"/>
          <w:lang w:eastAsia="lt-LT"/>
        </w:rPr>
      </w:pPr>
      <w:r>
        <w:rPr>
          <w:rFonts w:cs="Arial"/>
          <w:szCs w:val="24"/>
          <w:lang w:eastAsia="lt-LT"/>
        </w:rPr>
        <w:t xml:space="preserve">33. </w:t>
      </w:r>
      <w:r>
        <w:rPr>
          <w:rFonts w:cs="Arial"/>
          <w:i/>
          <w:szCs w:val="24"/>
          <w:lang w:eastAsia="lt-LT"/>
        </w:rPr>
        <w:t xml:space="preserve">De </w:t>
      </w:r>
      <w:proofErr w:type="spellStart"/>
      <w:r>
        <w:rPr>
          <w:rFonts w:cs="Arial"/>
          <w:i/>
          <w:szCs w:val="24"/>
          <w:lang w:eastAsia="lt-LT"/>
        </w:rPr>
        <w:t>minimis</w:t>
      </w:r>
      <w:proofErr w:type="spellEnd"/>
      <w:r>
        <w:rPr>
          <w:rFonts w:cs="Arial"/>
          <w:szCs w:val="24"/>
          <w:lang w:eastAsia="lt-LT"/>
        </w:rPr>
        <w:t xml:space="preserve"> pagalba nėra kaupiama su valstybės pagalba, skiriama toms pačioms tinkamoms išlaidoms finansuoti, jeigu dėl tokio pagalbos kaupimo būtų viršytas 2014 m. birželio 17 d. Komisijos reglamente (ES) Nr. 651/2014, kuriuo tam tikrų kategorijų pagalba skelbiama suderinama su vidaus rinka taikant Sutarties 107 ir 108 straipsnius (OL 2014 L 187, p. 1), arba Europos Komisijos priimtame sprendime nustatytas didžiausias atitinkamas pagalbos intensyvumas arba kiekvienu atveju atskirai nustatyta pagalbos suma. </w:t>
      </w:r>
    </w:p>
    <w:p w14:paraId="79585559" w14:textId="77777777" w:rsidR="00D26AF8" w:rsidRDefault="00AB75AC">
      <w:pPr>
        <w:ind w:firstLine="851"/>
        <w:jc w:val="both"/>
        <w:rPr>
          <w:rFonts w:cs="Arial"/>
          <w:szCs w:val="24"/>
          <w:lang w:eastAsia="lt-LT"/>
        </w:rPr>
      </w:pPr>
      <w:r>
        <w:rPr>
          <w:rFonts w:cs="Arial"/>
          <w:szCs w:val="24"/>
          <w:lang w:eastAsia="lt-LT"/>
        </w:rPr>
        <w:t>34. Jei projekto vykdytojui per palūkanų kompensavimo laikotarpį faktiškai pervesta palūkanų kompensavimo suma yra mažesnė nei INVEGOS sprendime (-</w:t>
      </w:r>
      <w:proofErr w:type="spellStart"/>
      <w:r>
        <w:rPr>
          <w:rFonts w:cs="Arial"/>
          <w:szCs w:val="24"/>
          <w:lang w:eastAsia="lt-LT"/>
        </w:rPr>
        <w:t>uose</w:t>
      </w:r>
      <w:proofErr w:type="spellEnd"/>
      <w:r>
        <w:rPr>
          <w:rFonts w:cs="Arial"/>
          <w:szCs w:val="24"/>
          <w:lang w:eastAsia="lt-LT"/>
        </w:rPr>
        <w:t xml:space="preserve">) dėl finansavimo skyrimo ir dotacijos sutarties pasirašymo, projekto vykdytojui suteiktos </w:t>
      </w:r>
      <w:r>
        <w:rPr>
          <w:rFonts w:cs="Arial"/>
          <w:i/>
          <w:szCs w:val="24"/>
          <w:lang w:eastAsia="lt-LT"/>
        </w:rPr>
        <w:t>de </w:t>
      </w:r>
      <w:proofErr w:type="spellStart"/>
      <w:r>
        <w:rPr>
          <w:rFonts w:cs="Arial"/>
          <w:i/>
          <w:szCs w:val="24"/>
          <w:lang w:eastAsia="lt-LT"/>
        </w:rPr>
        <w:t>minimis</w:t>
      </w:r>
      <w:proofErr w:type="spellEnd"/>
      <w:r>
        <w:rPr>
          <w:rFonts w:cs="Arial"/>
          <w:szCs w:val="24"/>
          <w:lang w:eastAsia="lt-LT"/>
        </w:rPr>
        <w:t xml:space="preserve"> pagalbos dydis nėra tikslinamas. </w:t>
      </w:r>
    </w:p>
    <w:p w14:paraId="4CCF2028" w14:textId="77777777" w:rsidR="00D26AF8" w:rsidRDefault="00AB75AC">
      <w:pPr>
        <w:ind w:firstLine="851"/>
        <w:jc w:val="both"/>
        <w:rPr>
          <w:rFonts w:cs="Arial"/>
          <w:b/>
          <w:szCs w:val="24"/>
          <w:lang w:eastAsia="lt-LT"/>
        </w:rPr>
      </w:pPr>
      <w:r>
        <w:rPr>
          <w:rFonts w:cs="Arial"/>
          <w:szCs w:val="24"/>
          <w:lang w:eastAsia="lt-LT"/>
        </w:rPr>
        <w:t xml:space="preserve">35. Projekto vykdytojui atsisakius dalinio palūkanų kompensavimo, nesuteikta </w:t>
      </w:r>
      <w:r>
        <w:rPr>
          <w:rFonts w:cs="Arial"/>
          <w:i/>
          <w:szCs w:val="24"/>
          <w:lang w:eastAsia="lt-LT"/>
        </w:rPr>
        <w:t xml:space="preserve">de </w:t>
      </w:r>
      <w:proofErr w:type="spellStart"/>
      <w:r>
        <w:rPr>
          <w:rFonts w:cs="Arial"/>
          <w:i/>
          <w:szCs w:val="24"/>
          <w:lang w:eastAsia="lt-LT"/>
        </w:rPr>
        <w:t>minimis</w:t>
      </w:r>
      <w:proofErr w:type="spellEnd"/>
      <w:r>
        <w:rPr>
          <w:rFonts w:cs="Arial"/>
          <w:szCs w:val="24"/>
          <w:lang w:eastAsia="lt-LT"/>
        </w:rPr>
        <w:t xml:space="preserve"> pagalba išregistruojama iš Suteiktos valstybės pagalbos registro. Apie tokį atsisakymą projekto vykdytojas turi raštu informuoti </w:t>
      </w:r>
      <w:r>
        <w:rPr>
          <w:rFonts w:cs="Arial"/>
          <w:color w:val="000000"/>
          <w:szCs w:val="24"/>
          <w:lang w:eastAsia="lt-LT"/>
        </w:rPr>
        <w:t>INVEGĄ</w:t>
      </w:r>
      <w:r>
        <w:rPr>
          <w:rFonts w:cs="Arial"/>
          <w:szCs w:val="24"/>
          <w:lang w:eastAsia="lt-LT"/>
        </w:rPr>
        <w:t xml:space="preserve">. </w:t>
      </w:r>
    </w:p>
    <w:p w14:paraId="41117CDE" w14:textId="77777777" w:rsidR="00D26AF8" w:rsidRDefault="00D26AF8">
      <w:pPr>
        <w:ind w:firstLine="851"/>
        <w:jc w:val="both"/>
        <w:rPr>
          <w:rFonts w:cs="Arial"/>
          <w:b/>
          <w:szCs w:val="24"/>
          <w:lang w:eastAsia="lt-LT"/>
        </w:rPr>
      </w:pPr>
    </w:p>
    <w:p w14:paraId="56F01E6C" w14:textId="77777777" w:rsidR="00D26AF8" w:rsidRDefault="00AB75AC">
      <w:pPr>
        <w:ind w:firstLine="851"/>
        <w:jc w:val="center"/>
        <w:rPr>
          <w:rFonts w:cs="Arial"/>
          <w:b/>
          <w:szCs w:val="24"/>
          <w:lang w:eastAsia="lt-LT"/>
        </w:rPr>
      </w:pPr>
      <w:r>
        <w:rPr>
          <w:rFonts w:cs="Arial"/>
          <w:b/>
          <w:szCs w:val="24"/>
          <w:lang w:eastAsia="lt-LT"/>
        </w:rPr>
        <w:t>V SKYRIUS</w:t>
      </w:r>
    </w:p>
    <w:p w14:paraId="54CC03E7" w14:textId="77777777" w:rsidR="00D26AF8" w:rsidRDefault="00AB75AC">
      <w:pPr>
        <w:ind w:firstLine="851"/>
        <w:jc w:val="center"/>
        <w:rPr>
          <w:rFonts w:cs="Arial"/>
          <w:b/>
          <w:szCs w:val="24"/>
          <w:lang w:eastAsia="lt-LT"/>
        </w:rPr>
      </w:pPr>
      <w:r>
        <w:rPr>
          <w:rFonts w:cs="Arial"/>
          <w:b/>
          <w:szCs w:val="24"/>
          <w:lang w:eastAsia="lt-LT"/>
        </w:rPr>
        <w:t>TINKAMŲ FINANSUOTI PROJEKTO IŠLAIDŲ IR FINANSAVIMO REIKALAVIMAI</w:t>
      </w:r>
    </w:p>
    <w:p w14:paraId="31BE999F" w14:textId="77777777" w:rsidR="00D26AF8" w:rsidRDefault="00D26AF8">
      <w:pPr>
        <w:ind w:firstLine="851"/>
        <w:jc w:val="both"/>
        <w:rPr>
          <w:rFonts w:cs="Arial"/>
          <w:szCs w:val="24"/>
          <w:lang w:eastAsia="lt-LT"/>
        </w:rPr>
      </w:pPr>
    </w:p>
    <w:p w14:paraId="78184765" w14:textId="77777777" w:rsidR="00D26AF8" w:rsidRDefault="00AB75AC">
      <w:pPr>
        <w:ind w:firstLine="851"/>
        <w:jc w:val="both"/>
        <w:rPr>
          <w:rFonts w:cs="Arial"/>
          <w:szCs w:val="24"/>
          <w:lang w:eastAsia="lt-LT"/>
        </w:rPr>
      </w:pPr>
      <w:r>
        <w:rPr>
          <w:rFonts w:cs="Arial"/>
          <w:szCs w:val="24"/>
          <w:lang w:eastAsia="lt-LT"/>
        </w:rPr>
        <w:t xml:space="preserve">36. Projekto išlaidos turi atitikti Projektų taisyklių VI skyriuje ir Rekomendacijose dėl projektų išlaidų atitikties Europos Sąjungos struktūrinių fondų reikalavimams, kurios </w:t>
      </w:r>
      <w:r>
        <w:rPr>
          <w:rFonts w:cs="Arial"/>
          <w:color w:val="000000"/>
          <w:szCs w:val="24"/>
          <w:lang w:eastAsia="lt-LT"/>
        </w:rPr>
        <w:t xml:space="preserve">patvirtintos Žmogiškųjų išteklių plėtros veiksmų programos, </w:t>
      </w:r>
      <w:r>
        <w:rPr>
          <w:rFonts w:cs="Arial"/>
          <w:szCs w:val="24"/>
          <w:lang w:eastAsia="lt-LT"/>
        </w:rPr>
        <w:t xml:space="preserve">Ekonomikos augimo veiksmų programos, Sanglaudos skatinimo veiksmų programos ir 2014–2020 metų Europos Sąjungos fondų investicijų veiksmų programos valdymo komitetų 2014 m. liepos 4 d. protokolu Nr. 34 ir paskelbtos 2014–2020 m. ES struktūrinių fondų svetainėje </w:t>
      </w:r>
      <w:r>
        <w:rPr>
          <w:rFonts w:cs="Arial"/>
          <w:color w:val="000000" w:themeColor="text1"/>
          <w:szCs w:val="24"/>
          <w:u w:val="single"/>
          <w:lang w:eastAsia="lt-LT"/>
        </w:rPr>
        <w:t>www.esinvesticijos.lt</w:t>
      </w:r>
      <w:r>
        <w:rPr>
          <w:rFonts w:cs="Arial"/>
          <w:color w:val="000000" w:themeColor="text1"/>
          <w:szCs w:val="24"/>
          <w:lang w:eastAsia="lt-LT"/>
        </w:rPr>
        <w:t xml:space="preserve">, </w:t>
      </w:r>
      <w:r>
        <w:rPr>
          <w:rFonts w:cs="Arial"/>
          <w:szCs w:val="24"/>
          <w:lang w:eastAsia="lt-LT"/>
        </w:rPr>
        <w:t>išdėstytus projekto išlaidoms taikomus reikalavimus.</w:t>
      </w:r>
    </w:p>
    <w:p w14:paraId="5677D757" w14:textId="77777777" w:rsidR="00D26AF8" w:rsidRDefault="00AB75AC">
      <w:pPr>
        <w:ind w:firstLine="851"/>
        <w:jc w:val="both"/>
        <w:rPr>
          <w:color w:val="000000"/>
          <w:szCs w:val="24"/>
          <w:lang w:eastAsia="lt-LT"/>
        </w:rPr>
      </w:pPr>
      <w:r>
        <w:rPr>
          <w:color w:val="000000"/>
          <w:szCs w:val="24"/>
          <w:lang w:eastAsia="lt-LT"/>
        </w:rPr>
        <w:t>37. Palūkanų kompensavimo dydžiai:</w:t>
      </w:r>
    </w:p>
    <w:p w14:paraId="4E8D02F1" w14:textId="77777777" w:rsidR="00D26AF8" w:rsidRDefault="00AB75AC">
      <w:pPr>
        <w:ind w:firstLine="851"/>
        <w:jc w:val="both"/>
        <w:rPr>
          <w:color w:val="000000"/>
          <w:szCs w:val="24"/>
          <w:lang w:eastAsia="lt-LT"/>
        </w:rPr>
      </w:pPr>
      <w:r>
        <w:rPr>
          <w:color w:val="000000"/>
          <w:szCs w:val="24"/>
          <w:lang w:eastAsia="lt-LT"/>
        </w:rPr>
        <w:t>37.1. Pagal priemonę Nr. 03.1.1-IVG-T-809 nurodyti Aprašo 1 lentelėje.</w:t>
      </w:r>
    </w:p>
    <w:p w14:paraId="12B6A554" w14:textId="77777777" w:rsidR="00D26AF8" w:rsidRDefault="00D26AF8">
      <w:pPr>
        <w:ind w:firstLine="851"/>
        <w:jc w:val="both"/>
        <w:rPr>
          <w:color w:val="000000"/>
          <w:szCs w:val="24"/>
          <w:lang w:eastAsia="lt-LT"/>
        </w:rPr>
      </w:pPr>
    </w:p>
    <w:p w14:paraId="03F14FD3" w14:textId="77777777" w:rsidR="00D26AF8" w:rsidRDefault="00AB75AC">
      <w:pPr>
        <w:ind w:firstLine="851"/>
        <w:jc w:val="both"/>
        <w:rPr>
          <w:color w:val="000000"/>
          <w:szCs w:val="24"/>
          <w:lang w:eastAsia="lt-LT"/>
        </w:rPr>
      </w:pPr>
      <w:r>
        <w:rPr>
          <w:color w:val="000000"/>
          <w:szCs w:val="24"/>
          <w:lang w:eastAsia="lt-LT"/>
        </w:rPr>
        <w:t xml:space="preserve">1 lentelė. </w:t>
      </w:r>
      <w:r>
        <w:rPr>
          <w:szCs w:val="24"/>
          <w:lang w:eastAsia="lt-LT"/>
        </w:rPr>
        <w:t xml:space="preserve">Palūkanų kompensavimo dydžiai </w:t>
      </w:r>
      <w:r>
        <w:rPr>
          <w:color w:val="000000"/>
          <w:szCs w:val="24"/>
          <w:lang w:eastAsia="lt-LT"/>
        </w:rPr>
        <w:t>pagal priemonę Nr. 03.1.1-IVG-T-809.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1983"/>
        <w:gridCol w:w="1817"/>
        <w:gridCol w:w="2530"/>
        <w:gridCol w:w="1817"/>
      </w:tblGrid>
      <w:tr w:rsidR="00D26AF8" w14:paraId="44D1B5DC" w14:textId="77777777">
        <w:tc>
          <w:tcPr>
            <w:tcW w:w="1481" w:type="dxa"/>
            <w:vAlign w:val="center"/>
          </w:tcPr>
          <w:p w14:paraId="5B900FFE" w14:textId="77777777" w:rsidR="00D26AF8" w:rsidRDefault="00AB75AC">
            <w:pPr>
              <w:jc w:val="center"/>
              <w:rPr>
                <w:b/>
                <w:szCs w:val="24"/>
                <w:lang w:eastAsia="lt-LT"/>
              </w:rPr>
            </w:pPr>
            <w:r>
              <w:rPr>
                <w:b/>
                <w:szCs w:val="24"/>
                <w:lang w:eastAsia="lt-LT"/>
              </w:rPr>
              <w:t>Galimas pareiškėjas</w:t>
            </w:r>
          </w:p>
        </w:tc>
        <w:tc>
          <w:tcPr>
            <w:tcW w:w="1983" w:type="dxa"/>
            <w:vAlign w:val="center"/>
          </w:tcPr>
          <w:p w14:paraId="40C261E8" w14:textId="77777777" w:rsidR="00D26AF8" w:rsidRDefault="00AB75AC">
            <w:pPr>
              <w:jc w:val="center"/>
              <w:rPr>
                <w:b/>
                <w:szCs w:val="24"/>
                <w:lang w:eastAsia="lt-LT"/>
              </w:rPr>
            </w:pPr>
            <w:r>
              <w:rPr>
                <w:b/>
                <w:szCs w:val="24"/>
                <w:lang w:eastAsia="lt-LT"/>
              </w:rPr>
              <w:t>Projekto vykdytojo registravimo vieta</w:t>
            </w:r>
          </w:p>
        </w:tc>
        <w:tc>
          <w:tcPr>
            <w:tcW w:w="1817" w:type="dxa"/>
            <w:vAlign w:val="center"/>
          </w:tcPr>
          <w:p w14:paraId="7C32EAED" w14:textId="77777777" w:rsidR="00D26AF8" w:rsidRDefault="00AB75AC">
            <w:pPr>
              <w:jc w:val="center"/>
              <w:rPr>
                <w:b/>
                <w:szCs w:val="24"/>
                <w:lang w:eastAsia="lt-LT"/>
              </w:rPr>
            </w:pPr>
            <w:r>
              <w:rPr>
                <w:b/>
                <w:szCs w:val="24"/>
                <w:lang w:eastAsia="lt-LT"/>
              </w:rPr>
              <w:t>Kompensavimo dydis</w:t>
            </w:r>
          </w:p>
        </w:tc>
        <w:tc>
          <w:tcPr>
            <w:tcW w:w="2530" w:type="dxa"/>
            <w:vAlign w:val="center"/>
          </w:tcPr>
          <w:p w14:paraId="486B8AA5" w14:textId="77777777" w:rsidR="00D26AF8" w:rsidRDefault="00AB75AC">
            <w:pPr>
              <w:jc w:val="center"/>
              <w:rPr>
                <w:b/>
                <w:szCs w:val="24"/>
                <w:lang w:eastAsia="lt-LT"/>
              </w:rPr>
            </w:pPr>
            <w:r>
              <w:rPr>
                <w:b/>
                <w:szCs w:val="24"/>
                <w:lang w:eastAsia="lt-LT"/>
              </w:rPr>
              <w:t>Finansavimo forma</w:t>
            </w:r>
          </w:p>
        </w:tc>
        <w:tc>
          <w:tcPr>
            <w:tcW w:w="1817" w:type="dxa"/>
            <w:vAlign w:val="center"/>
          </w:tcPr>
          <w:p w14:paraId="60B2C238" w14:textId="77777777" w:rsidR="00D26AF8" w:rsidRDefault="00AB75AC">
            <w:pPr>
              <w:ind w:hanging="14"/>
              <w:jc w:val="center"/>
              <w:rPr>
                <w:b/>
                <w:szCs w:val="24"/>
                <w:lang w:eastAsia="lt-LT"/>
              </w:rPr>
            </w:pPr>
            <w:r>
              <w:rPr>
                <w:b/>
                <w:szCs w:val="24"/>
                <w:lang w:eastAsia="lt-LT"/>
              </w:rPr>
              <w:t>Kompensavimo laikotarpis</w:t>
            </w:r>
          </w:p>
        </w:tc>
      </w:tr>
      <w:tr w:rsidR="00D26AF8" w14:paraId="64C54C67" w14:textId="77777777">
        <w:tc>
          <w:tcPr>
            <w:tcW w:w="1481" w:type="dxa"/>
            <w:vMerge w:val="restart"/>
          </w:tcPr>
          <w:p w14:paraId="3C3A98C1" w14:textId="3A2F2BCB" w:rsidR="00D26AF8" w:rsidRDefault="00AB75AC">
            <w:pPr>
              <w:jc w:val="both"/>
              <w:rPr>
                <w:szCs w:val="24"/>
                <w:lang w:eastAsia="lt-LT"/>
              </w:rPr>
            </w:pPr>
            <w:r>
              <w:rPr>
                <w:szCs w:val="24"/>
                <w:lang w:eastAsia="lt-LT"/>
              </w:rPr>
              <w:lastRenderedPageBreak/>
              <w:t>SVV</w:t>
            </w:r>
            <w:ins w:id="102" w:author="Justina Prakapavičiūtė" w:date="2019-08-02T10:38:00Z">
              <w:r w:rsidR="00045517">
                <w:rPr>
                  <w:szCs w:val="24"/>
                  <w:lang w:eastAsia="lt-LT"/>
                </w:rPr>
                <w:t xml:space="preserve"> subjektas</w:t>
              </w:r>
            </w:ins>
            <w:r>
              <w:rPr>
                <w:szCs w:val="24"/>
                <w:lang w:eastAsia="lt-LT"/>
              </w:rPr>
              <w:t>, veikianti</w:t>
            </w:r>
            <w:ins w:id="103" w:author="Justina Prakapavičiūtė" w:date="2019-08-02T10:30:00Z">
              <w:r w:rsidR="009D5337">
                <w:rPr>
                  <w:szCs w:val="24"/>
                  <w:lang w:eastAsia="lt-LT"/>
                </w:rPr>
                <w:t>s</w:t>
              </w:r>
            </w:ins>
            <w:r>
              <w:rPr>
                <w:szCs w:val="24"/>
                <w:lang w:eastAsia="lt-LT"/>
              </w:rPr>
              <w:t xml:space="preserve"> iki 5 metų</w:t>
            </w:r>
          </w:p>
        </w:tc>
        <w:tc>
          <w:tcPr>
            <w:tcW w:w="1983" w:type="dxa"/>
          </w:tcPr>
          <w:p w14:paraId="2F030A2B" w14:textId="77777777" w:rsidR="00D26AF8" w:rsidRDefault="00AB75AC">
            <w:pPr>
              <w:jc w:val="both"/>
              <w:rPr>
                <w:szCs w:val="24"/>
                <w:lang w:eastAsia="lt-LT"/>
              </w:rPr>
            </w:pPr>
            <w:r>
              <w:rPr>
                <w:color w:val="000000"/>
                <w:szCs w:val="24"/>
                <w:lang w:eastAsia="lt-LT"/>
              </w:rPr>
              <w:t>Vilniaus miestas, Kauno miestas, Klaipėdos miestas</w:t>
            </w:r>
          </w:p>
        </w:tc>
        <w:tc>
          <w:tcPr>
            <w:tcW w:w="1817" w:type="dxa"/>
          </w:tcPr>
          <w:p w14:paraId="22A9D63C" w14:textId="77777777" w:rsidR="00D26AF8" w:rsidRDefault="00AB75AC">
            <w:pPr>
              <w:jc w:val="center"/>
              <w:rPr>
                <w:szCs w:val="24"/>
                <w:lang w:eastAsia="lt-LT"/>
              </w:rPr>
            </w:pPr>
            <w:r>
              <w:rPr>
                <w:color w:val="000000"/>
                <w:szCs w:val="24"/>
                <w:lang w:eastAsia="lt-LT"/>
              </w:rPr>
              <w:t>Iki 80 proc.</w:t>
            </w:r>
          </w:p>
        </w:tc>
        <w:tc>
          <w:tcPr>
            <w:tcW w:w="2530" w:type="dxa"/>
            <w:vMerge w:val="restart"/>
          </w:tcPr>
          <w:p w14:paraId="688C81A1" w14:textId="77777777" w:rsidR="00D26AF8" w:rsidRDefault="00AB75AC">
            <w:pPr>
              <w:tabs>
                <w:tab w:val="left" w:pos="175"/>
              </w:tabs>
              <w:jc w:val="both"/>
              <w:rPr>
                <w:szCs w:val="24"/>
                <w:lang w:eastAsia="lt-LT"/>
              </w:rPr>
            </w:pPr>
            <w:r>
              <w:rPr>
                <w:szCs w:val="24"/>
                <w:lang w:eastAsia="lt-LT"/>
              </w:rPr>
              <w:t>- Garantuota INVEGOS individualia garantija apyvartinė paskola iš finansų įstaigos nuosavų lėšų;</w:t>
            </w:r>
          </w:p>
          <w:p w14:paraId="7155E26A" w14:textId="77777777" w:rsidR="00D26AF8" w:rsidRDefault="00AB75AC">
            <w:pPr>
              <w:tabs>
                <w:tab w:val="left" w:pos="175"/>
              </w:tabs>
              <w:ind w:left="48" w:hanging="48"/>
              <w:jc w:val="both"/>
              <w:rPr>
                <w:szCs w:val="24"/>
                <w:lang w:eastAsia="lt-LT"/>
              </w:rPr>
            </w:pPr>
            <w:r>
              <w:rPr>
                <w:rFonts w:eastAsia="Calibri"/>
                <w:szCs w:val="24"/>
                <w:lang w:eastAsia="lt-LT"/>
              </w:rPr>
              <w:t>-</w:t>
            </w:r>
            <w:r>
              <w:rPr>
                <w:rFonts w:eastAsia="Calibri"/>
                <w:szCs w:val="24"/>
                <w:lang w:eastAsia="lt-LT"/>
              </w:rPr>
              <w:tab/>
            </w:r>
            <w:r>
              <w:rPr>
                <w:szCs w:val="24"/>
                <w:lang w:eastAsia="lt-LT"/>
              </w:rPr>
              <w:t xml:space="preserve"> </w:t>
            </w:r>
            <w:r>
              <w:rPr>
                <w:szCs w:val="24"/>
              </w:rPr>
              <w:t>garantuota ar negarantuota INVEGOS individualia garantija apyvartinė paskola iš valstybės biudžeto lėšų</w:t>
            </w:r>
            <w:r>
              <w:rPr>
                <w:szCs w:val="24"/>
                <w:lang w:eastAsia="lt-LT"/>
              </w:rPr>
              <w:t xml:space="preserve">; </w:t>
            </w:r>
          </w:p>
          <w:p w14:paraId="06DBF00D" w14:textId="77777777" w:rsidR="00D26AF8" w:rsidRDefault="00AB75AC">
            <w:pPr>
              <w:tabs>
                <w:tab w:val="left" w:pos="175"/>
              </w:tabs>
              <w:ind w:left="48" w:hanging="48"/>
              <w:jc w:val="both"/>
              <w:rPr>
                <w:szCs w:val="24"/>
                <w:lang w:eastAsia="lt-LT"/>
              </w:rPr>
            </w:pPr>
            <w:r>
              <w:rPr>
                <w:rFonts w:eastAsia="Calibri"/>
                <w:szCs w:val="24"/>
                <w:lang w:eastAsia="lt-LT"/>
              </w:rPr>
              <w:t>-</w:t>
            </w:r>
            <w:r>
              <w:rPr>
                <w:rFonts w:eastAsia="Calibri"/>
                <w:szCs w:val="24"/>
                <w:lang w:eastAsia="lt-LT"/>
              </w:rPr>
              <w:tab/>
            </w:r>
            <w:r>
              <w:rPr>
                <w:szCs w:val="24"/>
              </w:rPr>
              <w:t>apyvartinė paskola per sutelktinio finansavimo platformą iš valstybės biudžeto lėšų;</w:t>
            </w:r>
          </w:p>
          <w:p w14:paraId="3E94D9CC" w14:textId="77777777" w:rsidR="00D26AF8" w:rsidRDefault="00AB75AC">
            <w:pPr>
              <w:tabs>
                <w:tab w:val="left" w:pos="175"/>
              </w:tabs>
              <w:ind w:left="48" w:hanging="48"/>
              <w:jc w:val="both"/>
              <w:rPr>
                <w:szCs w:val="24"/>
                <w:lang w:eastAsia="lt-LT"/>
              </w:rPr>
            </w:pPr>
            <w:r>
              <w:rPr>
                <w:rFonts w:eastAsia="Calibri"/>
                <w:szCs w:val="24"/>
                <w:lang w:eastAsia="lt-LT"/>
              </w:rPr>
              <w:t>-</w:t>
            </w:r>
            <w:r>
              <w:rPr>
                <w:rFonts w:eastAsia="Calibri"/>
                <w:szCs w:val="24"/>
                <w:lang w:eastAsia="lt-LT"/>
              </w:rPr>
              <w:tab/>
            </w:r>
            <w:r>
              <w:rPr>
                <w:szCs w:val="24"/>
                <w:lang w:eastAsia="lt-LT"/>
              </w:rPr>
              <w:t xml:space="preserve">apyvartinė paskola pagal </w:t>
            </w:r>
            <w:r>
              <w:rPr>
                <w:szCs w:val="24"/>
              </w:rPr>
              <w:t xml:space="preserve">ES struktūrinių fondų lėšomis finansuojamą skolinę finansinę priemonę (paskolos su </w:t>
            </w:r>
            <w:r>
              <w:rPr>
                <w:i/>
                <w:szCs w:val="24"/>
              </w:rPr>
              <w:t xml:space="preserve">de </w:t>
            </w:r>
            <w:proofErr w:type="spellStart"/>
            <w:r>
              <w:rPr>
                <w:i/>
                <w:szCs w:val="24"/>
              </w:rPr>
              <w:t>minimis</w:t>
            </w:r>
            <w:proofErr w:type="spellEnd"/>
            <w:r>
              <w:rPr>
                <w:szCs w:val="24"/>
              </w:rPr>
              <w:t xml:space="preserve"> pagalba) ar portfelinės garantijos apyvartinėms paskoloms priemonę</w:t>
            </w:r>
            <w:r>
              <w:rPr>
                <w:szCs w:val="24"/>
                <w:lang w:eastAsia="lt-LT"/>
              </w:rPr>
              <w:t>;</w:t>
            </w:r>
          </w:p>
          <w:p w14:paraId="6F742DFD" w14:textId="77777777" w:rsidR="00D26AF8" w:rsidRDefault="00AB75AC">
            <w:pPr>
              <w:tabs>
                <w:tab w:val="left" w:pos="175"/>
              </w:tabs>
              <w:ind w:left="48" w:firstLine="851"/>
              <w:jc w:val="both"/>
              <w:rPr>
                <w:szCs w:val="24"/>
                <w:lang w:eastAsia="lt-LT"/>
              </w:rPr>
            </w:pPr>
            <w:r>
              <w:rPr>
                <w:rFonts w:eastAsia="Calibri"/>
                <w:szCs w:val="24"/>
                <w:lang w:eastAsia="lt-LT"/>
              </w:rPr>
              <w:t>-</w:t>
            </w:r>
            <w:r>
              <w:rPr>
                <w:rFonts w:eastAsia="Calibri"/>
                <w:szCs w:val="24"/>
                <w:lang w:eastAsia="lt-LT"/>
              </w:rPr>
              <w:tab/>
            </w:r>
            <w:r>
              <w:rPr>
                <w:szCs w:val="24"/>
              </w:rPr>
              <w:t>investicinė paskola / finansinės nuomos (lizingo) sutartis, kai atitinka Aprašo 17.3.1 papunktyje nurodytas sąlygas</w:t>
            </w:r>
            <w:r>
              <w:rPr>
                <w:szCs w:val="24"/>
                <w:lang w:eastAsia="lt-LT"/>
              </w:rPr>
              <w:t>.</w:t>
            </w:r>
          </w:p>
        </w:tc>
        <w:tc>
          <w:tcPr>
            <w:tcW w:w="1817" w:type="dxa"/>
            <w:vMerge w:val="restart"/>
            <w:vAlign w:val="center"/>
          </w:tcPr>
          <w:p w14:paraId="57153CAB" w14:textId="77777777" w:rsidR="00D26AF8" w:rsidRDefault="00AB75AC">
            <w:pPr>
              <w:jc w:val="center"/>
              <w:rPr>
                <w:szCs w:val="24"/>
                <w:lang w:eastAsia="lt-LT"/>
              </w:rPr>
            </w:pPr>
            <w:r>
              <w:rPr>
                <w:color w:val="000000"/>
                <w:szCs w:val="24"/>
                <w:lang w:eastAsia="lt-LT"/>
              </w:rPr>
              <w:t>Iki 36 mėnesių</w:t>
            </w:r>
          </w:p>
        </w:tc>
      </w:tr>
      <w:tr w:rsidR="00D26AF8" w14:paraId="6BC492A7" w14:textId="77777777">
        <w:tc>
          <w:tcPr>
            <w:tcW w:w="1481" w:type="dxa"/>
            <w:vMerge/>
          </w:tcPr>
          <w:p w14:paraId="0010F4EC" w14:textId="77777777" w:rsidR="00D26AF8" w:rsidRDefault="00D26AF8">
            <w:pPr>
              <w:ind w:firstLine="851"/>
              <w:jc w:val="both"/>
              <w:rPr>
                <w:szCs w:val="24"/>
                <w:lang w:eastAsia="lt-LT"/>
              </w:rPr>
            </w:pPr>
          </w:p>
        </w:tc>
        <w:tc>
          <w:tcPr>
            <w:tcW w:w="1983" w:type="dxa"/>
          </w:tcPr>
          <w:p w14:paraId="2590AB9F" w14:textId="77777777" w:rsidR="00D26AF8" w:rsidRDefault="00AB75AC">
            <w:pPr>
              <w:jc w:val="both"/>
              <w:rPr>
                <w:szCs w:val="24"/>
                <w:lang w:eastAsia="lt-LT"/>
              </w:rPr>
            </w:pPr>
            <w:r>
              <w:rPr>
                <w:szCs w:val="24"/>
              </w:rPr>
              <w:t>Kitos savivaldybės, esančios ne Vilniaus miesto, Kauno miesto ar Klaipėdos miesto teritorijoje</w:t>
            </w:r>
          </w:p>
        </w:tc>
        <w:tc>
          <w:tcPr>
            <w:tcW w:w="1817" w:type="dxa"/>
          </w:tcPr>
          <w:p w14:paraId="3A14BAD8" w14:textId="77777777" w:rsidR="00D26AF8" w:rsidRDefault="00AB75AC">
            <w:pPr>
              <w:jc w:val="center"/>
              <w:rPr>
                <w:szCs w:val="24"/>
                <w:lang w:eastAsia="lt-LT"/>
              </w:rPr>
            </w:pPr>
            <w:r>
              <w:rPr>
                <w:color w:val="000000"/>
                <w:szCs w:val="24"/>
                <w:lang w:eastAsia="lt-LT"/>
              </w:rPr>
              <w:t>Iki 95 proc.</w:t>
            </w:r>
          </w:p>
        </w:tc>
        <w:tc>
          <w:tcPr>
            <w:tcW w:w="2530" w:type="dxa"/>
            <w:vMerge/>
          </w:tcPr>
          <w:p w14:paraId="4850CDE7" w14:textId="77777777" w:rsidR="00D26AF8" w:rsidRDefault="00D26AF8">
            <w:pPr>
              <w:ind w:firstLine="851"/>
              <w:jc w:val="both"/>
              <w:rPr>
                <w:szCs w:val="24"/>
                <w:lang w:eastAsia="lt-LT"/>
              </w:rPr>
            </w:pPr>
          </w:p>
        </w:tc>
        <w:tc>
          <w:tcPr>
            <w:tcW w:w="1817" w:type="dxa"/>
            <w:vMerge/>
          </w:tcPr>
          <w:p w14:paraId="5EF80429" w14:textId="77777777" w:rsidR="00D26AF8" w:rsidRDefault="00D26AF8">
            <w:pPr>
              <w:ind w:firstLine="851"/>
              <w:jc w:val="both"/>
              <w:rPr>
                <w:szCs w:val="24"/>
                <w:lang w:eastAsia="lt-LT"/>
              </w:rPr>
            </w:pPr>
          </w:p>
        </w:tc>
      </w:tr>
      <w:tr w:rsidR="00D26AF8" w14:paraId="0EBB0E9D" w14:textId="77777777">
        <w:tc>
          <w:tcPr>
            <w:tcW w:w="1481" w:type="dxa"/>
            <w:vMerge w:val="restart"/>
          </w:tcPr>
          <w:p w14:paraId="6F3AF0E0" w14:textId="2F61038B" w:rsidR="00D26AF8" w:rsidRDefault="00AB75AC">
            <w:pPr>
              <w:jc w:val="both"/>
              <w:rPr>
                <w:szCs w:val="24"/>
                <w:lang w:eastAsia="lt-LT"/>
              </w:rPr>
            </w:pPr>
            <w:r>
              <w:rPr>
                <w:color w:val="000000"/>
                <w:szCs w:val="24"/>
                <w:lang w:eastAsia="lt-LT"/>
              </w:rPr>
              <w:t>SVV</w:t>
            </w:r>
            <w:ins w:id="104" w:author="Justina Prakapavičiūtė" w:date="2019-08-02T10:38:00Z">
              <w:r w:rsidR="00045517">
                <w:rPr>
                  <w:color w:val="000000"/>
                  <w:szCs w:val="24"/>
                  <w:lang w:eastAsia="lt-LT"/>
                </w:rPr>
                <w:t xml:space="preserve"> subjektas</w:t>
              </w:r>
            </w:ins>
            <w:r>
              <w:rPr>
                <w:color w:val="000000"/>
                <w:szCs w:val="24"/>
                <w:lang w:eastAsia="lt-LT"/>
              </w:rPr>
              <w:t>, veikianti</w:t>
            </w:r>
            <w:ins w:id="105" w:author="Justina Prakapavičiūtė" w:date="2019-08-02T10:31:00Z">
              <w:r w:rsidR="009D5337">
                <w:rPr>
                  <w:color w:val="000000"/>
                  <w:szCs w:val="24"/>
                  <w:lang w:eastAsia="lt-LT"/>
                </w:rPr>
                <w:t>s</w:t>
              </w:r>
            </w:ins>
            <w:r>
              <w:rPr>
                <w:color w:val="000000"/>
                <w:szCs w:val="24"/>
                <w:lang w:eastAsia="lt-LT"/>
              </w:rPr>
              <w:t xml:space="preserve"> daugiau kaip  5 metus</w:t>
            </w:r>
          </w:p>
        </w:tc>
        <w:tc>
          <w:tcPr>
            <w:tcW w:w="1983" w:type="dxa"/>
          </w:tcPr>
          <w:p w14:paraId="4337A3E8" w14:textId="77777777" w:rsidR="00D26AF8" w:rsidRDefault="00AB75AC">
            <w:pPr>
              <w:jc w:val="both"/>
              <w:rPr>
                <w:szCs w:val="24"/>
              </w:rPr>
            </w:pPr>
            <w:r>
              <w:rPr>
                <w:color w:val="000000"/>
                <w:szCs w:val="24"/>
                <w:lang w:eastAsia="lt-LT"/>
              </w:rPr>
              <w:t>Vilniaus miestas, Kauno miestas, Klaipėdos miestas</w:t>
            </w:r>
          </w:p>
        </w:tc>
        <w:tc>
          <w:tcPr>
            <w:tcW w:w="1817" w:type="dxa"/>
          </w:tcPr>
          <w:p w14:paraId="4897CFBA" w14:textId="77777777" w:rsidR="00D26AF8" w:rsidRDefault="00AB75AC">
            <w:pPr>
              <w:jc w:val="center"/>
              <w:rPr>
                <w:color w:val="000000"/>
                <w:szCs w:val="24"/>
                <w:lang w:eastAsia="lt-LT"/>
              </w:rPr>
            </w:pPr>
            <w:proofErr w:type="spellStart"/>
            <w:r>
              <w:rPr>
                <w:color w:val="000000"/>
                <w:szCs w:val="24"/>
                <w:lang w:val="en-GB" w:eastAsia="lt-LT"/>
              </w:rPr>
              <w:t>Iki</w:t>
            </w:r>
            <w:proofErr w:type="spellEnd"/>
            <w:r>
              <w:rPr>
                <w:color w:val="000000"/>
                <w:szCs w:val="24"/>
                <w:lang w:val="en-GB" w:eastAsia="lt-LT"/>
              </w:rPr>
              <w:t xml:space="preserve"> 50 proc.</w:t>
            </w:r>
          </w:p>
        </w:tc>
        <w:tc>
          <w:tcPr>
            <w:tcW w:w="2530" w:type="dxa"/>
            <w:vMerge/>
          </w:tcPr>
          <w:p w14:paraId="0308E140" w14:textId="77777777" w:rsidR="00D26AF8" w:rsidRDefault="00D26AF8">
            <w:pPr>
              <w:ind w:firstLine="851"/>
              <w:jc w:val="both"/>
              <w:rPr>
                <w:szCs w:val="24"/>
                <w:lang w:eastAsia="lt-LT"/>
              </w:rPr>
            </w:pPr>
          </w:p>
        </w:tc>
        <w:tc>
          <w:tcPr>
            <w:tcW w:w="1817" w:type="dxa"/>
            <w:vMerge/>
          </w:tcPr>
          <w:p w14:paraId="06B5FD17" w14:textId="77777777" w:rsidR="00D26AF8" w:rsidRDefault="00D26AF8">
            <w:pPr>
              <w:ind w:firstLine="851"/>
              <w:jc w:val="both"/>
              <w:rPr>
                <w:szCs w:val="24"/>
                <w:lang w:eastAsia="lt-LT"/>
              </w:rPr>
            </w:pPr>
          </w:p>
        </w:tc>
      </w:tr>
      <w:tr w:rsidR="00D26AF8" w14:paraId="3CDF8519" w14:textId="77777777">
        <w:tc>
          <w:tcPr>
            <w:tcW w:w="1481" w:type="dxa"/>
            <w:vMerge/>
          </w:tcPr>
          <w:p w14:paraId="392C4A6F" w14:textId="77777777" w:rsidR="00D26AF8" w:rsidRDefault="00D26AF8">
            <w:pPr>
              <w:ind w:firstLine="851"/>
              <w:jc w:val="both"/>
              <w:rPr>
                <w:szCs w:val="24"/>
                <w:lang w:eastAsia="lt-LT"/>
              </w:rPr>
            </w:pPr>
          </w:p>
        </w:tc>
        <w:tc>
          <w:tcPr>
            <w:tcW w:w="1983" w:type="dxa"/>
          </w:tcPr>
          <w:p w14:paraId="733051C3" w14:textId="77777777" w:rsidR="00D26AF8" w:rsidRDefault="00AB75AC">
            <w:pPr>
              <w:jc w:val="both"/>
              <w:rPr>
                <w:szCs w:val="24"/>
                <w:lang w:eastAsia="lt-LT"/>
              </w:rPr>
            </w:pPr>
            <w:r>
              <w:rPr>
                <w:szCs w:val="24"/>
              </w:rPr>
              <w:t>Kitos savivaldybės, esančios ne Vilniaus miesto, Kauno miesto ar Klaipėdos miesto teritorijoje</w:t>
            </w:r>
          </w:p>
        </w:tc>
        <w:tc>
          <w:tcPr>
            <w:tcW w:w="1817" w:type="dxa"/>
          </w:tcPr>
          <w:p w14:paraId="1FBD884C" w14:textId="77777777" w:rsidR="00D26AF8" w:rsidRDefault="00AB75AC">
            <w:pPr>
              <w:jc w:val="center"/>
              <w:rPr>
                <w:szCs w:val="24"/>
                <w:lang w:eastAsia="lt-LT"/>
              </w:rPr>
            </w:pPr>
            <w:r>
              <w:rPr>
                <w:color w:val="000000"/>
                <w:szCs w:val="24"/>
                <w:lang w:eastAsia="lt-LT"/>
              </w:rPr>
              <w:t>Iki 95 proc.</w:t>
            </w:r>
          </w:p>
        </w:tc>
        <w:tc>
          <w:tcPr>
            <w:tcW w:w="2530" w:type="dxa"/>
            <w:vMerge/>
          </w:tcPr>
          <w:p w14:paraId="45229929" w14:textId="77777777" w:rsidR="00D26AF8" w:rsidRDefault="00D26AF8">
            <w:pPr>
              <w:ind w:firstLine="851"/>
              <w:jc w:val="both"/>
              <w:rPr>
                <w:szCs w:val="24"/>
                <w:lang w:eastAsia="lt-LT"/>
              </w:rPr>
            </w:pPr>
          </w:p>
        </w:tc>
        <w:tc>
          <w:tcPr>
            <w:tcW w:w="1817" w:type="dxa"/>
            <w:vMerge/>
          </w:tcPr>
          <w:p w14:paraId="5B5A93A8" w14:textId="77777777" w:rsidR="00D26AF8" w:rsidRDefault="00D26AF8">
            <w:pPr>
              <w:ind w:firstLine="851"/>
              <w:jc w:val="both"/>
              <w:rPr>
                <w:szCs w:val="24"/>
                <w:lang w:eastAsia="lt-LT"/>
              </w:rPr>
            </w:pPr>
          </w:p>
        </w:tc>
      </w:tr>
      <w:tr w:rsidR="00D26AF8" w14:paraId="577276AF" w14:textId="77777777">
        <w:tc>
          <w:tcPr>
            <w:tcW w:w="1481" w:type="dxa"/>
          </w:tcPr>
          <w:p w14:paraId="6601ED97" w14:textId="2E2B655C" w:rsidR="00D26AF8" w:rsidRPr="00A77A29" w:rsidRDefault="00AB75AC">
            <w:pPr>
              <w:jc w:val="both"/>
              <w:rPr>
                <w:szCs w:val="24"/>
                <w:lang w:val="en-US" w:eastAsia="lt-LT"/>
              </w:rPr>
            </w:pPr>
            <w:r>
              <w:rPr>
                <w:color w:val="000000"/>
                <w:szCs w:val="24"/>
                <w:lang w:eastAsia="lt-LT"/>
              </w:rPr>
              <w:t>SVV</w:t>
            </w:r>
            <w:ins w:id="106" w:author="Justina Prakapavičiūtė" w:date="2019-08-02T10:38:00Z">
              <w:r w:rsidR="00045517">
                <w:rPr>
                  <w:color w:val="000000"/>
                  <w:szCs w:val="24"/>
                  <w:lang w:eastAsia="lt-LT"/>
                </w:rPr>
                <w:t xml:space="preserve"> s</w:t>
              </w:r>
            </w:ins>
            <w:ins w:id="107" w:author="Justina Prakapavičiūtė" w:date="2019-08-02T10:39:00Z">
              <w:r w:rsidR="00045517">
                <w:rPr>
                  <w:color w:val="000000"/>
                  <w:szCs w:val="24"/>
                  <w:lang w:eastAsia="lt-LT"/>
                </w:rPr>
                <w:t>ubjektas</w:t>
              </w:r>
            </w:ins>
          </w:p>
        </w:tc>
        <w:tc>
          <w:tcPr>
            <w:tcW w:w="1983" w:type="dxa"/>
          </w:tcPr>
          <w:p w14:paraId="7304AE11" w14:textId="77777777" w:rsidR="00D26AF8" w:rsidRDefault="00AB75AC">
            <w:pPr>
              <w:ind w:firstLine="79"/>
              <w:jc w:val="both"/>
              <w:rPr>
                <w:szCs w:val="24"/>
                <w:lang w:eastAsia="lt-LT"/>
              </w:rPr>
            </w:pPr>
            <w:r>
              <w:rPr>
                <w:color w:val="000000"/>
                <w:szCs w:val="24"/>
                <w:lang w:eastAsia="lt-LT"/>
              </w:rPr>
              <w:t>Visos Lietuvos Respublikos savivaldybės</w:t>
            </w:r>
          </w:p>
        </w:tc>
        <w:tc>
          <w:tcPr>
            <w:tcW w:w="1817" w:type="dxa"/>
          </w:tcPr>
          <w:p w14:paraId="1596B7D1" w14:textId="77777777" w:rsidR="00D26AF8" w:rsidRDefault="00AB75AC">
            <w:pPr>
              <w:ind w:firstLine="80"/>
              <w:jc w:val="center"/>
              <w:rPr>
                <w:szCs w:val="24"/>
                <w:lang w:eastAsia="lt-LT"/>
              </w:rPr>
            </w:pPr>
            <w:r>
              <w:rPr>
                <w:color w:val="000000"/>
                <w:szCs w:val="24"/>
                <w:lang w:eastAsia="lt-LT"/>
              </w:rPr>
              <w:t>Iki 50 proc.</w:t>
            </w:r>
          </w:p>
        </w:tc>
        <w:tc>
          <w:tcPr>
            <w:tcW w:w="2530" w:type="dxa"/>
          </w:tcPr>
          <w:p w14:paraId="5216874B" w14:textId="77777777" w:rsidR="00D26AF8" w:rsidRDefault="00AB75AC">
            <w:pPr>
              <w:tabs>
                <w:tab w:val="left" w:pos="175"/>
              </w:tabs>
              <w:jc w:val="both"/>
              <w:rPr>
                <w:szCs w:val="24"/>
                <w:lang w:eastAsia="lt-LT"/>
              </w:rPr>
            </w:pPr>
            <w:r>
              <w:rPr>
                <w:szCs w:val="24"/>
                <w:lang w:eastAsia="lt-LT"/>
              </w:rPr>
              <w:t xml:space="preserve">Apyvartinė paskola pagal </w:t>
            </w:r>
            <w:r>
              <w:rPr>
                <w:szCs w:val="24"/>
              </w:rPr>
              <w:t xml:space="preserve">ES struktūrinių fondų lėšomis finansuojamą skolinę finansinę priemonę (paskolos be </w:t>
            </w:r>
            <w:r>
              <w:rPr>
                <w:i/>
                <w:szCs w:val="24"/>
              </w:rPr>
              <w:t xml:space="preserve">de </w:t>
            </w:r>
            <w:proofErr w:type="spellStart"/>
            <w:r>
              <w:rPr>
                <w:i/>
                <w:szCs w:val="24"/>
              </w:rPr>
              <w:t>minimis</w:t>
            </w:r>
            <w:proofErr w:type="spellEnd"/>
            <w:r>
              <w:rPr>
                <w:szCs w:val="24"/>
              </w:rPr>
              <w:t xml:space="preserve"> pagalbos) </w:t>
            </w:r>
          </w:p>
        </w:tc>
        <w:tc>
          <w:tcPr>
            <w:tcW w:w="1817" w:type="dxa"/>
            <w:vMerge/>
          </w:tcPr>
          <w:p w14:paraId="45513531" w14:textId="77777777" w:rsidR="00D26AF8" w:rsidRDefault="00D26AF8">
            <w:pPr>
              <w:ind w:firstLine="851"/>
              <w:jc w:val="both"/>
              <w:rPr>
                <w:szCs w:val="24"/>
                <w:lang w:eastAsia="lt-LT"/>
              </w:rPr>
            </w:pPr>
          </w:p>
        </w:tc>
      </w:tr>
    </w:tbl>
    <w:p w14:paraId="5D400844" w14:textId="77777777" w:rsidR="00D26AF8" w:rsidRDefault="00D26AF8">
      <w:pPr>
        <w:ind w:firstLine="851"/>
        <w:rPr>
          <w:szCs w:val="24"/>
        </w:rPr>
      </w:pPr>
    </w:p>
    <w:p w14:paraId="7C89F9BB" w14:textId="77777777" w:rsidR="00D26AF8" w:rsidRDefault="00AB75AC">
      <w:pPr>
        <w:ind w:firstLine="851"/>
        <w:jc w:val="both"/>
        <w:rPr>
          <w:szCs w:val="24"/>
          <w:lang w:eastAsia="lt-LT"/>
        </w:rPr>
      </w:pPr>
      <w:r>
        <w:rPr>
          <w:szCs w:val="24"/>
          <w:lang w:eastAsia="lt-LT"/>
        </w:rPr>
        <w:t xml:space="preserve">37.2. </w:t>
      </w:r>
      <w:r>
        <w:rPr>
          <w:spacing w:val="-4"/>
          <w:szCs w:val="24"/>
          <w:lang w:eastAsia="lt-LT"/>
        </w:rPr>
        <w:t xml:space="preserve">Pagal </w:t>
      </w:r>
      <w:r>
        <w:rPr>
          <w:szCs w:val="24"/>
          <w:lang w:eastAsia="lt-LT"/>
        </w:rPr>
        <w:t>priemonę Nr. 03.3.1-IVG-T-810 nurodyti Aprašo 2 lentelėje.</w:t>
      </w:r>
    </w:p>
    <w:p w14:paraId="543E83C0" w14:textId="77777777" w:rsidR="00D26AF8" w:rsidRDefault="00D26AF8">
      <w:pPr>
        <w:ind w:firstLine="851"/>
        <w:jc w:val="both"/>
        <w:rPr>
          <w:szCs w:val="24"/>
          <w:lang w:eastAsia="lt-LT"/>
        </w:rPr>
      </w:pPr>
    </w:p>
    <w:p w14:paraId="7D5150A9" w14:textId="77777777" w:rsidR="00D26AF8" w:rsidRDefault="00AB75AC">
      <w:pPr>
        <w:ind w:firstLine="851"/>
        <w:jc w:val="both"/>
        <w:rPr>
          <w:color w:val="000000"/>
          <w:szCs w:val="24"/>
          <w:lang w:eastAsia="lt-LT"/>
        </w:rPr>
      </w:pPr>
      <w:r>
        <w:rPr>
          <w:szCs w:val="24"/>
          <w:lang w:eastAsia="lt-LT"/>
        </w:rPr>
        <w:t>2 lentelė.</w:t>
      </w:r>
      <w:r>
        <w:rPr>
          <w:color w:val="000000"/>
          <w:szCs w:val="24"/>
          <w:lang w:eastAsia="lt-LT"/>
        </w:rPr>
        <w:t xml:space="preserve"> </w:t>
      </w:r>
      <w:r>
        <w:rPr>
          <w:szCs w:val="24"/>
          <w:lang w:eastAsia="lt-LT"/>
        </w:rPr>
        <w:t xml:space="preserve">Palūkanų kompensavimo dydžiai </w:t>
      </w:r>
      <w:r>
        <w:rPr>
          <w:color w:val="000000"/>
          <w:szCs w:val="24"/>
          <w:lang w:eastAsia="lt-LT"/>
        </w:rPr>
        <w:t>pagal priemonę Nr. 03.1.1-IVG-T-810.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925"/>
        <w:gridCol w:w="1926"/>
        <w:gridCol w:w="1926"/>
        <w:gridCol w:w="1926"/>
      </w:tblGrid>
      <w:tr w:rsidR="00D26AF8" w14:paraId="7305F17A" w14:textId="77777777">
        <w:tc>
          <w:tcPr>
            <w:tcW w:w="1925" w:type="dxa"/>
            <w:vAlign w:val="center"/>
          </w:tcPr>
          <w:p w14:paraId="33906386" w14:textId="77777777" w:rsidR="00D26AF8" w:rsidRDefault="00AB75AC">
            <w:pPr>
              <w:jc w:val="center"/>
              <w:rPr>
                <w:szCs w:val="24"/>
                <w:lang w:eastAsia="lt-LT"/>
              </w:rPr>
            </w:pPr>
            <w:r>
              <w:rPr>
                <w:b/>
                <w:szCs w:val="24"/>
                <w:lang w:eastAsia="lt-LT"/>
              </w:rPr>
              <w:t>Galimas pareiškėjas</w:t>
            </w:r>
          </w:p>
        </w:tc>
        <w:tc>
          <w:tcPr>
            <w:tcW w:w="1925" w:type="dxa"/>
            <w:vAlign w:val="center"/>
          </w:tcPr>
          <w:p w14:paraId="4546D688" w14:textId="77777777" w:rsidR="00D26AF8" w:rsidRDefault="00AB75AC">
            <w:pPr>
              <w:ind w:firstLine="60"/>
              <w:jc w:val="center"/>
              <w:rPr>
                <w:szCs w:val="24"/>
                <w:lang w:eastAsia="lt-LT"/>
              </w:rPr>
            </w:pPr>
            <w:r>
              <w:rPr>
                <w:b/>
                <w:szCs w:val="24"/>
                <w:lang w:eastAsia="lt-LT"/>
              </w:rPr>
              <w:t>Projekto vykdytojo registravimo vieta</w:t>
            </w:r>
          </w:p>
        </w:tc>
        <w:tc>
          <w:tcPr>
            <w:tcW w:w="1926" w:type="dxa"/>
            <w:vAlign w:val="center"/>
          </w:tcPr>
          <w:p w14:paraId="49A10ADA" w14:textId="77777777" w:rsidR="00D26AF8" w:rsidRDefault="00AB75AC">
            <w:pPr>
              <w:jc w:val="center"/>
              <w:rPr>
                <w:szCs w:val="24"/>
                <w:lang w:eastAsia="lt-LT"/>
              </w:rPr>
            </w:pPr>
            <w:r>
              <w:rPr>
                <w:b/>
                <w:szCs w:val="24"/>
                <w:lang w:eastAsia="lt-LT"/>
              </w:rPr>
              <w:t>Kompensavimo dydis</w:t>
            </w:r>
          </w:p>
        </w:tc>
        <w:tc>
          <w:tcPr>
            <w:tcW w:w="1926" w:type="dxa"/>
            <w:vAlign w:val="center"/>
          </w:tcPr>
          <w:p w14:paraId="422A392B" w14:textId="77777777" w:rsidR="00D26AF8" w:rsidRDefault="00AB75AC">
            <w:pPr>
              <w:jc w:val="center"/>
              <w:rPr>
                <w:szCs w:val="24"/>
                <w:lang w:eastAsia="lt-LT"/>
              </w:rPr>
            </w:pPr>
            <w:r>
              <w:rPr>
                <w:b/>
                <w:szCs w:val="24"/>
                <w:lang w:eastAsia="lt-LT"/>
              </w:rPr>
              <w:t>Finansavimo forma</w:t>
            </w:r>
          </w:p>
        </w:tc>
        <w:tc>
          <w:tcPr>
            <w:tcW w:w="1926" w:type="dxa"/>
            <w:vAlign w:val="center"/>
          </w:tcPr>
          <w:p w14:paraId="68DFF6A4" w14:textId="77777777" w:rsidR="00D26AF8" w:rsidRDefault="00AB75AC">
            <w:pPr>
              <w:jc w:val="center"/>
              <w:rPr>
                <w:szCs w:val="24"/>
                <w:lang w:eastAsia="lt-LT"/>
              </w:rPr>
            </w:pPr>
            <w:r>
              <w:rPr>
                <w:b/>
                <w:szCs w:val="24"/>
                <w:lang w:eastAsia="lt-LT"/>
              </w:rPr>
              <w:t>Kompensavimo laikotarpis</w:t>
            </w:r>
          </w:p>
        </w:tc>
      </w:tr>
      <w:tr w:rsidR="00D26AF8" w14:paraId="24067C53" w14:textId="77777777">
        <w:tc>
          <w:tcPr>
            <w:tcW w:w="1925" w:type="dxa"/>
          </w:tcPr>
          <w:p w14:paraId="460DD7D8" w14:textId="1B3B41E3" w:rsidR="00D26AF8" w:rsidRDefault="00AB75AC">
            <w:pPr>
              <w:jc w:val="center"/>
              <w:rPr>
                <w:szCs w:val="24"/>
                <w:lang w:eastAsia="lt-LT"/>
              </w:rPr>
            </w:pPr>
            <w:r>
              <w:rPr>
                <w:szCs w:val="24"/>
                <w:lang w:eastAsia="lt-LT"/>
              </w:rPr>
              <w:t>MVĮ, veikian</w:t>
            </w:r>
            <w:ins w:id="108" w:author="Justina Prakapavičiūtė" w:date="2019-08-02T10:31:00Z">
              <w:r w:rsidR="009D5337">
                <w:rPr>
                  <w:szCs w:val="24"/>
                  <w:lang w:eastAsia="lt-LT"/>
                </w:rPr>
                <w:t>čios</w:t>
              </w:r>
            </w:ins>
            <w:del w:id="109" w:author="Justina Prakapavičiūtė" w:date="2019-08-02T10:31:00Z">
              <w:r w:rsidDel="009D5337">
                <w:rPr>
                  <w:szCs w:val="24"/>
                  <w:lang w:eastAsia="lt-LT"/>
                </w:rPr>
                <w:delText>tys</w:delText>
              </w:r>
            </w:del>
            <w:r>
              <w:rPr>
                <w:szCs w:val="24"/>
                <w:lang w:eastAsia="lt-LT"/>
              </w:rPr>
              <w:t xml:space="preserve"> gamybos ir </w:t>
            </w:r>
            <w:r>
              <w:rPr>
                <w:szCs w:val="24"/>
                <w:lang w:eastAsia="lt-LT"/>
              </w:rPr>
              <w:lastRenderedPageBreak/>
              <w:t>paslaugų sektoriuose</w:t>
            </w:r>
          </w:p>
        </w:tc>
        <w:tc>
          <w:tcPr>
            <w:tcW w:w="1925" w:type="dxa"/>
          </w:tcPr>
          <w:p w14:paraId="1C1E637F" w14:textId="77777777" w:rsidR="00D26AF8" w:rsidRDefault="00AB75AC">
            <w:pPr>
              <w:ind w:firstLine="60"/>
              <w:jc w:val="center"/>
              <w:rPr>
                <w:szCs w:val="24"/>
                <w:lang w:eastAsia="lt-LT"/>
              </w:rPr>
            </w:pPr>
            <w:r>
              <w:rPr>
                <w:szCs w:val="24"/>
                <w:lang w:eastAsia="lt-LT"/>
              </w:rPr>
              <w:lastRenderedPageBreak/>
              <w:t>Visos Lietuvos Respublikos savivaldybės</w:t>
            </w:r>
          </w:p>
        </w:tc>
        <w:tc>
          <w:tcPr>
            <w:tcW w:w="1926" w:type="dxa"/>
          </w:tcPr>
          <w:p w14:paraId="54DBB370" w14:textId="77777777" w:rsidR="00D26AF8" w:rsidRDefault="00AB75AC">
            <w:pPr>
              <w:jc w:val="center"/>
              <w:rPr>
                <w:szCs w:val="24"/>
                <w:lang w:eastAsia="lt-LT"/>
              </w:rPr>
            </w:pPr>
            <w:r>
              <w:rPr>
                <w:szCs w:val="24"/>
                <w:lang w:eastAsia="lt-LT"/>
              </w:rPr>
              <w:t>Iki 95 proc.</w:t>
            </w:r>
          </w:p>
        </w:tc>
        <w:tc>
          <w:tcPr>
            <w:tcW w:w="1926" w:type="dxa"/>
          </w:tcPr>
          <w:p w14:paraId="0B7FA14A" w14:textId="77777777" w:rsidR="00D26AF8" w:rsidRDefault="00AB75AC">
            <w:pPr>
              <w:tabs>
                <w:tab w:val="left" w:pos="202"/>
              </w:tabs>
              <w:ind w:firstLine="851"/>
              <w:jc w:val="both"/>
              <w:rPr>
                <w:szCs w:val="24"/>
                <w:lang w:eastAsia="lt-LT"/>
              </w:rPr>
            </w:pPr>
            <w:r>
              <w:rPr>
                <w:rFonts w:eastAsia="Calibri"/>
                <w:szCs w:val="24"/>
                <w:lang w:eastAsia="lt-LT"/>
              </w:rPr>
              <w:t>-</w:t>
            </w:r>
            <w:r>
              <w:rPr>
                <w:rFonts w:eastAsia="Calibri"/>
                <w:szCs w:val="24"/>
                <w:lang w:eastAsia="lt-LT"/>
              </w:rPr>
              <w:tab/>
            </w:r>
            <w:r>
              <w:rPr>
                <w:szCs w:val="24"/>
              </w:rPr>
              <w:t xml:space="preserve">INVEGOS garantuota ar negarantuota </w:t>
            </w:r>
            <w:r>
              <w:rPr>
                <w:szCs w:val="24"/>
              </w:rPr>
              <w:lastRenderedPageBreak/>
              <w:t>individualia garantija investicinė paskola / finansinės nuomos (lizingo) sandoris iš finansų įstaigos nuosavų lėšų arba iš valstybės biudžeto lėšų produktyvumui didinti;</w:t>
            </w:r>
          </w:p>
          <w:p w14:paraId="3A5B3FF1" w14:textId="77777777" w:rsidR="00D26AF8" w:rsidRDefault="00AB75AC">
            <w:pPr>
              <w:tabs>
                <w:tab w:val="left" w:pos="202"/>
              </w:tabs>
              <w:ind w:firstLine="851"/>
              <w:jc w:val="both"/>
              <w:rPr>
                <w:szCs w:val="24"/>
                <w:lang w:eastAsia="lt-LT"/>
              </w:rPr>
            </w:pPr>
            <w:r>
              <w:rPr>
                <w:rFonts w:eastAsia="Calibri"/>
                <w:szCs w:val="24"/>
                <w:lang w:eastAsia="lt-LT"/>
              </w:rPr>
              <w:t>-</w:t>
            </w:r>
            <w:r>
              <w:rPr>
                <w:rFonts w:eastAsia="Calibri"/>
                <w:szCs w:val="24"/>
                <w:lang w:eastAsia="lt-LT"/>
              </w:rPr>
              <w:tab/>
            </w:r>
            <w:r>
              <w:rPr>
                <w:szCs w:val="24"/>
                <w:lang w:eastAsia="lt-LT"/>
              </w:rPr>
              <w:t xml:space="preserve">investicinė paskola  pagal </w:t>
            </w:r>
            <w:r>
              <w:rPr>
                <w:szCs w:val="24"/>
              </w:rPr>
              <w:t xml:space="preserve">ES struktūrinių fondų lėšomis finansuojamą skolinę finansinę priemonę (paskola su </w:t>
            </w:r>
            <w:r>
              <w:rPr>
                <w:i/>
                <w:szCs w:val="24"/>
              </w:rPr>
              <w:t xml:space="preserve">de </w:t>
            </w:r>
            <w:proofErr w:type="spellStart"/>
            <w:r>
              <w:rPr>
                <w:i/>
                <w:szCs w:val="24"/>
              </w:rPr>
              <w:t>minimis</w:t>
            </w:r>
            <w:proofErr w:type="spellEnd"/>
            <w:r>
              <w:rPr>
                <w:szCs w:val="24"/>
              </w:rPr>
              <w:t xml:space="preserve"> pagalba) ar portfelinės garantijos investicinėms paskoloms / finansinės nuomos (lizingo) priemonę produktyvumui didinti;</w:t>
            </w:r>
          </w:p>
          <w:p w14:paraId="59B0D2E5" w14:textId="77777777" w:rsidR="00D26AF8" w:rsidRDefault="00AB75AC">
            <w:pPr>
              <w:tabs>
                <w:tab w:val="left" w:pos="202"/>
              </w:tabs>
              <w:ind w:firstLine="851"/>
              <w:jc w:val="both"/>
              <w:rPr>
                <w:szCs w:val="24"/>
                <w:lang w:eastAsia="lt-LT"/>
              </w:rPr>
            </w:pPr>
            <w:r>
              <w:rPr>
                <w:rFonts w:eastAsia="Calibri"/>
                <w:szCs w:val="24"/>
                <w:lang w:eastAsia="lt-LT"/>
              </w:rPr>
              <w:t>-</w:t>
            </w:r>
            <w:r>
              <w:rPr>
                <w:rFonts w:eastAsia="Calibri"/>
                <w:szCs w:val="24"/>
                <w:lang w:eastAsia="lt-LT"/>
              </w:rPr>
              <w:tab/>
            </w:r>
            <w:r>
              <w:rPr>
                <w:szCs w:val="24"/>
              </w:rPr>
              <w:t>investicinė paskola suteikta per sutelktinio finansavimo platformą produktyvumui didinti.</w:t>
            </w:r>
          </w:p>
        </w:tc>
        <w:tc>
          <w:tcPr>
            <w:tcW w:w="1926" w:type="dxa"/>
            <w:vMerge w:val="restart"/>
            <w:vAlign w:val="center"/>
          </w:tcPr>
          <w:p w14:paraId="6F978CEE" w14:textId="77777777" w:rsidR="00D26AF8" w:rsidRDefault="00AB75AC">
            <w:pPr>
              <w:jc w:val="center"/>
              <w:rPr>
                <w:szCs w:val="24"/>
                <w:lang w:eastAsia="lt-LT"/>
              </w:rPr>
            </w:pPr>
            <w:r>
              <w:rPr>
                <w:szCs w:val="24"/>
                <w:lang w:eastAsia="lt-LT"/>
              </w:rPr>
              <w:lastRenderedPageBreak/>
              <w:t>Iki 36 mėnesių</w:t>
            </w:r>
          </w:p>
        </w:tc>
      </w:tr>
      <w:tr w:rsidR="00D26AF8" w14:paraId="5B68FC70" w14:textId="77777777">
        <w:tc>
          <w:tcPr>
            <w:tcW w:w="1925" w:type="dxa"/>
          </w:tcPr>
          <w:p w14:paraId="27DC4B5A" w14:textId="56D3B87A" w:rsidR="00D26AF8" w:rsidRDefault="00AB75AC">
            <w:pPr>
              <w:jc w:val="center"/>
              <w:rPr>
                <w:szCs w:val="24"/>
                <w:lang w:eastAsia="lt-LT"/>
              </w:rPr>
            </w:pPr>
            <w:r>
              <w:rPr>
                <w:szCs w:val="24"/>
                <w:lang w:eastAsia="lt-LT"/>
              </w:rPr>
              <w:t>MVĮ, veikian</w:t>
            </w:r>
            <w:ins w:id="110" w:author="Justina Prakapavičiūtė" w:date="2019-08-02T10:31:00Z">
              <w:r w:rsidR="009D5337">
                <w:rPr>
                  <w:szCs w:val="24"/>
                  <w:lang w:eastAsia="lt-LT"/>
                </w:rPr>
                <w:t>č</w:t>
              </w:r>
            </w:ins>
            <w:ins w:id="111" w:author="Justina Prakapavičiūtė" w:date="2019-08-02T10:32:00Z">
              <w:r w:rsidR="009D5337">
                <w:rPr>
                  <w:szCs w:val="24"/>
                  <w:lang w:eastAsia="lt-LT"/>
                </w:rPr>
                <w:t>ios</w:t>
              </w:r>
            </w:ins>
            <w:del w:id="112" w:author="Justina Prakapavičiūtė" w:date="2019-08-02T10:32:00Z">
              <w:r w:rsidDel="009D5337">
                <w:rPr>
                  <w:szCs w:val="24"/>
                  <w:lang w:eastAsia="lt-LT"/>
                </w:rPr>
                <w:delText>tys</w:delText>
              </w:r>
            </w:del>
            <w:r>
              <w:rPr>
                <w:szCs w:val="24"/>
                <w:lang w:eastAsia="lt-LT"/>
              </w:rPr>
              <w:t xml:space="preserve"> gamybos ir paslaugų sektoriuose</w:t>
            </w:r>
          </w:p>
        </w:tc>
        <w:tc>
          <w:tcPr>
            <w:tcW w:w="1925" w:type="dxa"/>
          </w:tcPr>
          <w:p w14:paraId="4943954F" w14:textId="77777777" w:rsidR="00D26AF8" w:rsidRDefault="00AB75AC">
            <w:pPr>
              <w:ind w:firstLine="60"/>
              <w:jc w:val="center"/>
              <w:rPr>
                <w:szCs w:val="24"/>
                <w:lang w:eastAsia="lt-LT"/>
              </w:rPr>
            </w:pPr>
            <w:r>
              <w:rPr>
                <w:szCs w:val="24"/>
                <w:lang w:eastAsia="lt-LT"/>
              </w:rPr>
              <w:t>Visos Lietuvos Respublikos savivaldybės</w:t>
            </w:r>
          </w:p>
        </w:tc>
        <w:tc>
          <w:tcPr>
            <w:tcW w:w="1926" w:type="dxa"/>
          </w:tcPr>
          <w:p w14:paraId="40C3DAD4" w14:textId="77777777" w:rsidR="00D26AF8" w:rsidRDefault="00AB75AC">
            <w:pPr>
              <w:ind w:hanging="22"/>
              <w:jc w:val="center"/>
              <w:rPr>
                <w:szCs w:val="24"/>
                <w:lang w:eastAsia="lt-LT"/>
              </w:rPr>
            </w:pPr>
            <w:r>
              <w:rPr>
                <w:color w:val="000000"/>
                <w:szCs w:val="24"/>
                <w:lang w:eastAsia="lt-LT"/>
              </w:rPr>
              <w:t>Iki 50 proc.</w:t>
            </w:r>
          </w:p>
        </w:tc>
        <w:tc>
          <w:tcPr>
            <w:tcW w:w="1926" w:type="dxa"/>
          </w:tcPr>
          <w:p w14:paraId="34AEDCC5" w14:textId="067E6384" w:rsidR="00D26AF8" w:rsidRDefault="00AB75AC">
            <w:pPr>
              <w:tabs>
                <w:tab w:val="left" w:pos="202"/>
              </w:tabs>
              <w:jc w:val="both"/>
              <w:rPr>
                <w:szCs w:val="24"/>
              </w:rPr>
            </w:pPr>
            <w:r>
              <w:rPr>
                <w:szCs w:val="24"/>
                <w:lang w:eastAsia="lt-LT"/>
              </w:rPr>
              <w:t xml:space="preserve">Investicinė paskola pagal </w:t>
            </w:r>
            <w:r>
              <w:rPr>
                <w:szCs w:val="24"/>
              </w:rPr>
              <w:t xml:space="preserve">ES struktūrinių fondų lėšomis finansuojamą skolinę finansinę priemonę (paskolos be </w:t>
            </w:r>
            <w:r>
              <w:rPr>
                <w:i/>
                <w:szCs w:val="24"/>
              </w:rPr>
              <w:t xml:space="preserve">de </w:t>
            </w:r>
            <w:proofErr w:type="spellStart"/>
            <w:r>
              <w:rPr>
                <w:i/>
                <w:szCs w:val="24"/>
              </w:rPr>
              <w:t>minimis</w:t>
            </w:r>
            <w:proofErr w:type="spellEnd"/>
            <w:r>
              <w:rPr>
                <w:szCs w:val="24"/>
              </w:rPr>
              <w:t xml:space="preserve"> pagalbos)</w:t>
            </w:r>
            <w:ins w:id="113" w:author="Justina Prakapavičiūtė" w:date="2019-07-19T09:21:00Z">
              <w:r w:rsidR="00C0310C">
                <w:rPr>
                  <w:szCs w:val="24"/>
                </w:rPr>
                <w:t xml:space="preserve"> produktyvumui didinti</w:t>
              </w:r>
            </w:ins>
            <w:r>
              <w:rPr>
                <w:szCs w:val="24"/>
              </w:rPr>
              <w:t xml:space="preserve">. </w:t>
            </w:r>
          </w:p>
        </w:tc>
        <w:tc>
          <w:tcPr>
            <w:tcW w:w="1926" w:type="dxa"/>
            <w:vMerge/>
          </w:tcPr>
          <w:p w14:paraId="33583EAB" w14:textId="77777777" w:rsidR="00D26AF8" w:rsidRDefault="00D26AF8">
            <w:pPr>
              <w:ind w:firstLine="851"/>
              <w:jc w:val="center"/>
              <w:rPr>
                <w:szCs w:val="24"/>
                <w:lang w:eastAsia="lt-LT"/>
              </w:rPr>
            </w:pPr>
          </w:p>
        </w:tc>
      </w:tr>
    </w:tbl>
    <w:p w14:paraId="65A9381E" w14:textId="77777777" w:rsidR="00D26AF8" w:rsidRDefault="00D26AF8">
      <w:pPr>
        <w:ind w:firstLine="851"/>
        <w:jc w:val="both"/>
        <w:rPr>
          <w:szCs w:val="24"/>
          <w:lang w:eastAsia="lt-LT"/>
        </w:rPr>
      </w:pPr>
    </w:p>
    <w:p w14:paraId="27DAB22A" w14:textId="77777777" w:rsidR="00D26AF8" w:rsidRDefault="00AB75AC">
      <w:pPr>
        <w:tabs>
          <w:tab w:val="left" w:pos="709"/>
        </w:tabs>
        <w:ind w:firstLine="851"/>
        <w:jc w:val="both"/>
        <w:rPr>
          <w:szCs w:val="24"/>
          <w:lang w:eastAsia="lt-LT"/>
        </w:rPr>
      </w:pPr>
      <w:r>
        <w:rPr>
          <w:szCs w:val="24"/>
          <w:lang w:eastAsia="lt-LT"/>
        </w:rPr>
        <w:t>37.3. Pagal priemonę Nr. 04.2.1-IVG-T-811 nurodyti Aprašo 3 lentelėje.</w:t>
      </w:r>
    </w:p>
    <w:p w14:paraId="0BF1B1E1" w14:textId="77777777" w:rsidR="00D26AF8" w:rsidRDefault="00D26AF8">
      <w:pPr>
        <w:ind w:firstLine="851"/>
        <w:jc w:val="both"/>
        <w:rPr>
          <w:szCs w:val="24"/>
          <w:lang w:eastAsia="lt-LT"/>
        </w:rPr>
      </w:pPr>
    </w:p>
    <w:p w14:paraId="5241B631" w14:textId="77777777" w:rsidR="00D26AF8" w:rsidRDefault="00AB75AC">
      <w:pPr>
        <w:ind w:firstLine="851"/>
        <w:jc w:val="both"/>
        <w:rPr>
          <w:color w:val="000000"/>
          <w:szCs w:val="24"/>
          <w:lang w:eastAsia="lt-LT"/>
        </w:rPr>
      </w:pPr>
      <w:r>
        <w:rPr>
          <w:color w:val="000000"/>
          <w:szCs w:val="24"/>
          <w:lang w:eastAsia="lt-LT"/>
        </w:rPr>
        <w:t xml:space="preserve">3 lentelė. </w:t>
      </w:r>
      <w:r>
        <w:rPr>
          <w:szCs w:val="24"/>
          <w:lang w:eastAsia="lt-LT"/>
        </w:rPr>
        <w:t xml:space="preserve">Palūkanų kompensavimo dydžiai </w:t>
      </w:r>
      <w:r>
        <w:rPr>
          <w:color w:val="000000"/>
          <w:szCs w:val="24"/>
          <w:lang w:eastAsia="lt-LT"/>
        </w:rPr>
        <w:t>pagal priemonę Nr. 03.1.1-IVG-T-811.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925"/>
        <w:gridCol w:w="1926"/>
        <w:gridCol w:w="2016"/>
        <w:gridCol w:w="1836"/>
      </w:tblGrid>
      <w:tr w:rsidR="00D26AF8" w14:paraId="274D7173" w14:textId="77777777">
        <w:tc>
          <w:tcPr>
            <w:tcW w:w="1925" w:type="dxa"/>
            <w:vAlign w:val="center"/>
          </w:tcPr>
          <w:p w14:paraId="3DF74B25" w14:textId="77777777" w:rsidR="00D26AF8" w:rsidRDefault="00AB75AC">
            <w:pPr>
              <w:jc w:val="center"/>
              <w:rPr>
                <w:szCs w:val="24"/>
                <w:lang w:eastAsia="lt-LT"/>
              </w:rPr>
            </w:pPr>
            <w:r>
              <w:rPr>
                <w:b/>
                <w:szCs w:val="24"/>
                <w:lang w:eastAsia="lt-LT"/>
              </w:rPr>
              <w:t>Galimas pareiškėjas</w:t>
            </w:r>
          </w:p>
        </w:tc>
        <w:tc>
          <w:tcPr>
            <w:tcW w:w="1925" w:type="dxa"/>
            <w:vAlign w:val="center"/>
          </w:tcPr>
          <w:p w14:paraId="530AA002" w14:textId="77777777" w:rsidR="00D26AF8" w:rsidRDefault="00AB75AC">
            <w:pPr>
              <w:ind w:firstLine="60"/>
              <w:jc w:val="center"/>
              <w:rPr>
                <w:szCs w:val="24"/>
                <w:lang w:eastAsia="lt-LT"/>
              </w:rPr>
            </w:pPr>
            <w:r>
              <w:rPr>
                <w:b/>
                <w:szCs w:val="24"/>
                <w:lang w:eastAsia="lt-LT"/>
              </w:rPr>
              <w:t>Projekto vykdytojo registravimo vieta</w:t>
            </w:r>
          </w:p>
        </w:tc>
        <w:tc>
          <w:tcPr>
            <w:tcW w:w="1926" w:type="dxa"/>
            <w:vAlign w:val="center"/>
          </w:tcPr>
          <w:p w14:paraId="59A95733" w14:textId="77777777" w:rsidR="00D26AF8" w:rsidRDefault="00AB75AC">
            <w:pPr>
              <w:jc w:val="center"/>
              <w:rPr>
                <w:szCs w:val="24"/>
                <w:lang w:eastAsia="lt-LT"/>
              </w:rPr>
            </w:pPr>
            <w:r>
              <w:rPr>
                <w:b/>
                <w:szCs w:val="24"/>
                <w:lang w:eastAsia="lt-LT"/>
              </w:rPr>
              <w:t>Kompensavimo dydis</w:t>
            </w:r>
          </w:p>
        </w:tc>
        <w:tc>
          <w:tcPr>
            <w:tcW w:w="2016" w:type="dxa"/>
            <w:vAlign w:val="center"/>
          </w:tcPr>
          <w:p w14:paraId="50831DA3" w14:textId="77777777" w:rsidR="00D26AF8" w:rsidRDefault="00AB75AC">
            <w:pPr>
              <w:ind w:firstLine="36"/>
              <w:jc w:val="center"/>
              <w:rPr>
                <w:szCs w:val="24"/>
                <w:lang w:eastAsia="lt-LT"/>
              </w:rPr>
            </w:pPr>
            <w:r>
              <w:rPr>
                <w:b/>
                <w:szCs w:val="24"/>
                <w:lang w:eastAsia="lt-LT"/>
              </w:rPr>
              <w:t>Finansavimo forma</w:t>
            </w:r>
          </w:p>
        </w:tc>
        <w:tc>
          <w:tcPr>
            <w:tcW w:w="1836" w:type="dxa"/>
            <w:vAlign w:val="center"/>
          </w:tcPr>
          <w:p w14:paraId="5114D573" w14:textId="77777777" w:rsidR="00D26AF8" w:rsidRDefault="00AB75AC">
            <w:pPr>
              <w:jc w:val="center"/>
              <w:rPr>
                <w:szCs w:val="24"/>
                <w:lang w:eastAsia="lt-LT"/>
              </w:rPr>
            </w:pPr>
            <w:r>
              <w:rPr>
                <w:b/>
                <w:szCs w:val="24"/>
                <w:lang w:eastAsia="lt-LT"/>
              </w:rPr>
              <w:t>Kompensavimo laikotarpis</w:t>
            </w:r>
          </w:p>
        </w:tc>
      </w:tr>
      <w:tr w:rsidR="00D26AF8" w14:paraId="4E423304" w14:textId="77777777">
        <w:tc>
          <w:tcPr>
            <w:tcW w:w="1925" w:type="dxa"/>
          </w:tcPr>
          <w:p w14:paraId="610605FE" w14:textId="77777777" w:rsidR="00D26AF8" w:rsidRDefault="00AB75AC">
            <w:pPr>
              <w:jc w:val="center"/>
              <w:rPr>
                <w:szCs w:val="24"/>
                <w:lang w:eastAsia="lt-LT"/>
              </w:rPr>
            </w:pPr>
            <w:r>
              <w:rPr>
                <w:szCs w:val="24"/>
                <w:lang w:eastAsia="lt-LT"/>
              </w:rPr>
              <w:t xml:space="preserve">Pramonės įmonės </w:t>
            </w:r>
          </w:p>
        </w:tc>
        <w:tc>
          <w:tcPr>
            <w:tcW w:w="1925" w:type="dxa"/>
          </w:tcPr>
          <w:p w14:paraId="3F20CA79" w14:textId="77777777" w:rsidR="00D26AF8" w:rsidRDefault="00AB75AC">
            <w:pPr>
              <w:jc w:val="center"/>
              <w:rPr>
                <w:szCs w:val="24"/>
                <w:lang w:eastAsia="lt-LT"/>
              </w:rPr>
            </w:pPr>
            <w:r>
              <w:rPr>
                <w:szCs w:val="24"/>
                <w:lang w:eastAsia="lt-LT"/>
              </w:rPr>
              <w:t>Visos Lietuvos Respublikos savivaldybės</w:t>
            </w:r>
          </w:p>
        </w:tc>
        <w:tc>
          <w:tcPr>
            <w:tcW w:w="1926" w:type="dxa"/>
          </w:tcPr>
          <w:p w14:paraId="68045EB1" w14:textId="77777777" w:rsidR="00D26AF8" w:rsidRDefault="00AB75AC">
            <w:pPr>
              <w:ind w:hanging="22"/>
              <w:jc w:val="center"/>
              <w:rPr>
                <w:szCs w:val="24"/>
                <w:lang w:eastAsia="lt-LT"/>
              </w:rPr>
            </w:pPr>
            <w:r>
              <w:rPr>
                <w:szCs w:val="24"/>
                <w:lang w:eastAsia="lt-LT"/>
              </w:rPr>
              <w:t>Iki 100 proc.</w:t>
            </w:r>
          </w:p>
        </w:tc>
        <w:tc>
          <w:tcPr>
            <w:tcW w:w="2016" w:type="dxa"/>
          </w:tcPr>
          <w:p w14:paraId="0AB1AB3C" w14:textId="77777777" w:rsidR="00D26AF8" w:rsidRDefault="00AB75AC">
            <w:pPr>
              <w:tabs>
                <w:tab w:val="left" w:pos="202"/>
              </w:tabs>
              <w:jc w:val="both"/>
              <w:rPr>
                <w:szCs w:val="24"/>
                <w:lang w:eastAsia="lt-LT"/>
              </w:rPr>
            </w:pPr>
            <w:r>
              <w:rPr>
                <w:color w:val="000000"/>
                <w:szCs w:val="24"/>
              </w:rPr>
              <w:t xml:space="preserve">Paskola / </w:t>
            </w:r>
            <w:r>
              <w:rPr>
                <w:szCs w:val="24"/>
              </w:rPr>
              <w:t>finansinės nuomos (lizingo) sutartis sudaryta su finansų įstaiga, skirta</w:t>
            </w:r>
            <w:r>
              <w:rPr>
                <w:color w:val="000000"/>
                <w:szCs w:val="24"/>
              </w:rPr>
              <w:t xml:space="preserve"> įrangai ir technologijoms (technologiniams sprendimams), įgalinančioms didinti įmonių energijos vartojimo efektyvumą, diegti.</w:t>
            </w:r>
          </w:p>
        </w:tc>
        <w:tc>
          <w:tcPr>
            <w:tcW w:w="1836" w:type="dxa"/>
            <w:vAlign w:val="center"/>
          </w:tcPr>
          <w:p w14:paraId="5D02C4BB" w14:textId="77777777" w:rsidR="00D26AF8" w:rsidRDefault="00AB75AC">
            <w:pPr>
              <w:jc w:val="center"/>
              <w:rPr>
                <w:szCs w:val="24"/>
                <w:lang w:eastAsia="lt-LT"/>
              </w:rPr>
            </w:pPr>
            <w:r>
              <w:rPr>
                <w:szCs w:val="24"/>
                <w:lang w:eastAsia="lt-LT"/>
              </w:rPr>
              <w:t>Iki 60 mėnesių.</w:t>
            </w:r>
          </w:p>
        </w:tc>
      </w:tr>
    </w:tbl>
    <w:p w14:paraId="5CAC0EAC" w14:textId="77777777" w:rsidR="00D26AF8" w:rsidRDefault="00D26AF8">
      <w:pPr>
        <w:ind w:firstLine="851"/>
        <w:jc w:val="both"/>
        <w:rPr>
          <w:rFonts w:cs="Arial"/>
          <w:szCs w:val="24"/>
          <w:lang w:eastAsia="lt-LT"/>
        </w:rPr>
      </w:pPr>
    </w:p>
    <w:p w14:paraId="4FBBBDBE" w14:textId="77777777" w:rsidR="00D26AF8" w:rsidRDefault="00AB75AC">
      <w:pPr>
        <w:rPr>
          <w:rFonts w:eastAsia="MS Mincho"/>
          <w:i/>
          <w:iCs/>
          <w:sz w:val="20"/>
        </w:rPr>
      </w:pPr>
      <w:r>
        <w:rPr>
          <w:rFonts w:eastAsia="MS Mincho"/>
          <w:i/>
          <w:iCs/>
          <w:sz w:val="20"/>
        </w:rPr>
        <w:t>Punkto pakeitimai:</w:t>
      </w:r>
    </w:p>
    <w:p w14:paraId="706AF305" w14:textId="77777777" w:rsidR="00D26AF8" w:rsidRDefault="00AB75AC">
      <w:pPr>
        <w:jc w:val="both"/>
        <w:rPr>
          <w:rFonts w:eastAsia="MS Mincho"/>
          <w:i/>
          <w:iCs/>
          <w:sz w:val="20"/>
        </w:rPr>
      </w:pPr>
      <w:r>
        <w:rPr>
          <w:rFonts w:eastAsia="MS Mincho"/>
          <w:i/>
          <w:iCs/>
          <w:sz w:val="20"/>
        </w:rPr>
        <w:t xml:space="preserve">Nr. </w:t>
      </w:r>
      <w:hyperlink r:id="rId36" w:history="1">
        <w:r w:rsidRPr="00532B9F">
          <w:rPr>
            <w:rFonts w:eastAsia="MS Mincho"/>
            <w:i/>
            <w:iCs/>
            <w:color w:val="0000FF" w:themeColor="hyperlink"/>
            <w:sz w:val="20"/>
            <w:u w:val="single"/>
          </w:rPr>
          <w:t>4-368</w:t>
        </w:r>
      </w:hyperlink>
      <w:r>
        <w:rPr>
          <w:rFonts w:eastAsia="MS Mincho"/>
          <w:i/>
          <w:iCs/>
          <w:sz w:val="20"/>
        </w:rPr>
        <w:t>, 2019-06-13, paskelbta TAR 2019-06-14, i. k. 2019-09661</w:t>
      </w:r>
    </w:p>
    <w:p w14:paraId="51F9EE37" w14:textId="77777777" w:rsidR="00D26AF8" w:rsidRDefault="00D26AF8"/>
    <w:p w14:paraId="7C34A74B" w14:textId="77777777" w:rsidR="00D26AF8" w:rsidRDefault="00AB75AC">
      <w:pPr>
        <w:ind w:firstLine="851"/>
        <w:jc w:val="both"/>
        <w:rPr>
          <w:rFonts w:cs="Arial"/>
          <w:szCs w:val="24"/>
          <w:lang w:eastAsia="lt-LT"/>
        </w:rPr>
      </w:pPr>
      <w:r>
        <w:rPr>
          <w:szCs w:val="24"/>
          <w:lang w:eastAsia="lt-LT"/>
        </w:rPr>
        <w:t>38. Pagal Aprašo 10 punkte nustatytas remiamas veiklas palūkanos nebus kompensuojamos paskolos daliai, kuri finansuojama iš kitų ES struktūrinių fondų lėšų.</w:t>
      </w:r>
    </w:p>
    <w:p w14:paraId="0B02D6FE" w14:textId="77777777" w:rsidR="00D26AF8" w:rsidRDefault="00AB75AC">
      <w:pPr>
        <w:rPr>
          <w:rFonts w:eastAsia="MS Mincho"/>
          <w:i/>
          <w:iCs/>
          <w:sz w:val="20"/>
        </w:rPr>
      </w:pPr>
      <w:r>
        <w:rPr>
          <w:rFonts w:eastAsia="MS Mincho"/>
          <w:i/>
          <w:iCs/>
          <w:sz w:val="20"/>
        </w:rPr>
        <w:t>Punkto pakeitimai:</w:t>
      </w:r>
    </w:p>
    <w:p w14:paraId="06FE93BC" w14:textId="77777777" w:rsidR="00D26AF8" w:rsidRDefault="00AB75AC">
      <w:pPr>
        <w:jc w:val="both"/>
        <w:rPr>
          <w:rFonts w:eastAsia="MS Mincho"/>
          <w:i/>
          <w:iCs/>
          <w:sz w:val="20"/>
        </w:rPr>
      </w:pPr>
      <w:r>
        <w:rPr>
          <w:rFonts w:eastAsia="MS Mincho"/>
          <w:i/>
          <w:iCs/>
          <w:sz w:val="20"/>
        </w:rPr>
        <w:t xml:space="preserve">Nr. </w:t>
      </w:r>
      <w:hyperlink r:id="rId37" w:history="1">
        <w:r w:rsidRPr="00532B9F">
          <w:rPr>
            <w:rFonts w:eastAsia="MS Mincho"/>
            <w:i/>
            <w:iCs/>
            <w:color w:val="0000FF" w:themeColor="hyperlink"/>
            <w:sz w:val="20"/>
            <w:u w:val="single"/>
          </w:rPr>
          <w:t>4-368</w:t>
        </w:r>
      </w:hyperlink>
      <w:r>
        <w:rPr>
          <w:rFonts w:eastAsia="MS Mincho"/>
          <w:i/>
          <w:iCs/>
          <w:sz w:val="20"/>
        </w:rPr>
        <w:t>, 2019-06-13, paskelbta TAR 2019-06-14, i. k. 2019-09661</w:t>
      </w:r>
    </w:p>
    <w:p w14:paraId="6F765562" w14:textId="77777777" w:rsidR="00D26AF8" w:rsidRDefault="00D26AF8"/>
    <w:p w14:paraId="29B67262" w14:textId="77777777" w:rsidR="00D26AF8" w:rsidRDefault="00AB75AC">
      <w:pPr>
        <w:ind w:firstLine="851"/>
        <w:jc w:val="both"/>
        <w:rPr>
          <w:rFonts w:cs="Arial"/>
          <w:szCs w:val="24"/>
          <w:lang w:eastAsia="lt-LT"/>
        </w:rPr>
      </w:pPr>
      <w:r>
        <w:rPr>
          <w:rFonts w:cs="Arial"/>
          <w:szCs w:val="24"/>
          <w:lang w:eastAsia="lt-LT"/>
        </w:rPr>
        <w:t>39. Palūkanų norma, nuo kurios skaičiuojama maksimali dalinės palūkanų kompensacijos suma, yra finansavimo sutartyje nustatyta metinių palūkanų norma, taikoma finansavimo sutarties pasirašymo dieną. Jei ši palūkanų norma yra didesnė kaip 7 procentai metinių palūkanų, dalinė palūkanų kompensacija apskaičiuojama imant 7 procentų metinių palūkanų normą.</w:t>
      </w:r>
    </w:p>
    <w:p w14:paraId="574EF517" w14:textId="77777777" w:rsidR="00D26AF8" w:rsidRDefault="00AB75AC">
      <w:pPr>
        <w:ind w:firstLine="851"/>
        <w:jc w:val="both"/>
        <w:rPr>
          <w:rFonts w:cs="Arial"/>
          <w:szCs w:val="24"/>
          <w:lang w:eastAsia="lt-LT"/>
        </w:rPr>
      </w:pPr>
      <w:r>
        <w:rPr>
          <w:rFonts w:cs="Arial"/>
          <w:szCs w:val="24"/>
          <w:lang w:eastAsia="lt-LT"/>
        </w:rPr>
        <w:t>40. Palūkanos projekto vykdytojui kompensuojamos ne rečiau kaip kas ketvirtį iki antro mėnesio, einančio po ataskaitinio ketvirčio 5 dienos. Palūkanų kompensavimas, už nuo 2015 m. spalio 1 d. iki 2016 m. kovo 31 d. laikotarpiu sumokėtas palūkanas, atliekamas iki 2016 m. gegužės 5 dienos.</w:t>
      </w:r>
    </w:p>
    <w:p w14:paraId="0B1D44E2" w14:textId="77777777" w:rsidR="00D26AF8" w:rsidRDefault="00AB75AC">
      <w:pPr>
        <w:ind w:firstLine="851"/>
        <w:jc w:val="both"/>
        <w:rPr>
          <w:rFonts w:eastAsia="Calibri"/>
          <w:szCs w:val="24"/>
          <w:lang w:eastAsia="lt-LT"/>
        </w:rPr>
      </w:pPr>
      <w:r>
        <w:rPr>
          <w:rFonts w:eastAsia="Calibri"/>
          <w:szCs w:val="24"/>
          <w:lang w:eastAsia="lt-LT"/>
        </w:rPr>
        <w:t xml:space="preserve">41. Projekto vykdytojui palūkanos iš dalies kompensuojamos, kai yra įvykdytos visos šios sąlygos: </w:t>
      </w:r>
    </w:p>
    <w:p w14:paraId="7CE83730" w14:textId="77777777" w:rsidR="00D26AF8" w:rsidRDefault="00AB75AC">
      <w:pPr>
        <w:ind w:firstLine="851"/>
        <w:jc w:val="both"/>
        <w:rPr>
          <w:rFonts w:eastAsia="Calibri"/>
          <w:color w:val="000000"/>
          <w:szCs w:val="24"/>
          <w:lang w:eastAsia="lt-LT"/>
        </w:rPr>
      </w:pPr>
      <w:r>
        <w:rPr>
          <w:rFonts w:eastAsia="Calibri"/>
          <w:color w:val="000000"/>
          <w:szCs w:val="24"/>
          <w:lang w:eastAsia="lt-LT"/>
        </w:rPr>
        <w:t xml:space="preserve">41.1. Aprašo nustatyta tvarka INVEGAI buvo pateikta paraiška kartu su numatytais priedais iš dalies kompensuoti palūkanas bei susiję dokumentai ir yra pasirašyta dotacijos sutartis; </w:t>
      </w:r>
    </w:p>
    <w:p w14:paraId="739A2944" w14:textId="77777777" w:rsidR="00D26AF8" w:rsidRDefault="00AB75AC">
      <w:pPr>
        <w:ind w:firstLine="851"/>
        <w:jc w:val="both"/>
        <w:rPr>
          <w:rFonts w:cs="Arial"/>
          <w:szCs w:val="24"/>
          <w:lang w:eastAsia="lt-LT"/>
        </w:rPr>
      </w:pPr>
      <w:r>
        <w:rPr>
          <w:rFonts w:cs="Arial"/>
          <w:szCs w:val="24"/>
          <w:lang w:eastAsia="lt-LT"/>
        </w:rPr>
        <w:t xml:space="preserve">41.2. projekto vykdytojas yra sumokėjęs palūkanas pagal finansavimo sutartį (kito ūkio subjekto už projekto vykdytoją sumokėtos palūkanos nėra kompensuojamos); </w:t>
      </w:r>
    </w:p>
    <w:p w14:paraId="7C2E0737" w14:textId="77777777" w:rsidR="00D26AF8" w:rsidRDefault="00AB75AC">
      <w:pPr>
        <w:ind w:firstLine="851"/>
        <w:jc w:val="both"/>
        <w:rPr>
          <w:rFonts w:cs="Arial"/>
          <w:szCs w:val="24"/>
          <w:lang w:eastAsia="lt-LT"/>
        </w:rPr>
      </w:pPr>
      <w:r>
        <w:rPr>
          <w:rFonts w:cs="Arial"/>
          <w:szCs w:val="24"/>
          <w:lang w:eastAsia="lt-LT"/>
        </w:rPr>
        <w:t xml:space="preserve">41.3. palūkanos sumokėtos per laikotarpį, nustatytą INVEGOS sprendime, informuojančiame apie finansavimo suteikimą, kuris yra pridedamas prie dotacijos sutarties; </w:t>
      </w:r>
    </w:p>
    <w:p w14:paraId="0CD7D061" w14:textId="77777777" w:rsidR="00D26AF8" w:rsidRDefault="00AB75AC">
      <w:pPr>
        <w:ind w:firstLine="851"/>
        <w:jc w:val="both"/>
        <w:rPr>
          <w:rFonts w:cs="Arial"/>
          <w:szCs w:val="24"/>
          <w:lang w:eastAsia="lt-LT"/>
        </w:rPr>
      </w:pPr>
      <w:r>
        <w:rPr>
          <w:szCs w:val="24"/>
          <w:lang w:eastAsia="lt-LT"/>
        </w:rPr>
        <w:t>41.4. palūkanos sumokėtos per laikotarpį, kai finansavimo sutartis nebuvo nutraukta ar nebuvo pasibaigęs jos galiojimo laikas;</w:t>
      </w:r>
    </w:p>
    <w:p w14:paraId="4E61D568" w14:textId="77777777" w:rsidR="00D26AF8" w:rsidRDefault="00AB75AC">
      <w:pPr>
        <w:rPr>
          <w:rFonts w:eastAsia="MS Mincho"/>
          <w:i/>
          <w:iCs/>
          <w:sz w:val="20"/>
        </w:rPr>
      </w:pPr>
      <w:r>
        <w:rPr>
          <w:rFonts w:eastAsia="MS Mincho"/>
          <w:i/>
          <w:iCs/>
          <w:sz w:val="20"/>
        </w:rPr>
        <w:t>Punkto pakeitimai:</w:t>
      </w:r>
    </w:p>
    <w:p w14:paraId="1A44CB27" w14:textId="77777777" w:rsidR="00D26AF8" w:rsidRDefault="00AB75AC">
      <w:pPr>
        <w:jc w:val="both"/>
        <w:rPr>
          <w:rFonts w:eastAsia="MS Mincho"/>
          <w:i/>
          <w:iCs/>
          <w:sz w:val="20"/>
        </w:rPr>
      </w:pPr>
      <w:r>
        <w:rPr>
          <w:rFonts w:eastAsia="MS Mincho"/>
          <w:i/>
          <w:iCs/>
          <w:sz w:val="20"/>
        </w:rPr>
        <w:t xml:space="preserve">Nr. </w:t>
      </w:r>
      <w:hyperlink r:id="rId38" w:history="1">
        <w:r w:rsidRPr="00532B9F">
          <w:rPr>
            <w:rFonts w:eastAsia="MS Mincho"/>
            <w:i/>
            <w:iCs/>
            <w:color w:val="0000FF" w:themeColor="hyperlink"/>
            <w:sz w:val="20"/>
            <w:u w:val="single"/>
          </w:rPr>
          <w:t>4-516</w:t>
        </w:r>
      </w:hyperlink>
      <w:r>
        <w:rPr>
          <w:rFonts w:eastAsia="MS Mincho"/>
          <w:i/>
          <w:iCs/>
          <w:sz w:val="20"/>
        </w:rPr>
        <w:t>, 2016-08-05, paskelbta TAR 2016-08-05, i. k. 2016-21360</w:t>
      </w:r>
    </w:p>
    <w:p w14:paraId="5C325EDF" w14:textId="77777777" w:rsidR="00D26AF8" w:rsidRDefault="00D26AF8"/>
    <w:p w14:paraId="136E8AB3" w14:textId="77777777" w:rsidR="00D26AF8" w:rsidRDefault="00AB75AC">
      <w:pPr>
        <w:tabs>
          <w:tab w:val="left" w:pos="0"/>
          <w:tab w:val="left" w:pos="1276"/>
        </w:tabs>
        <w:ind w:firstLine="851"/>
        <w:jc w:val="both"/>
        <w:rPr>
          <w:rFonts w:cs="Arial"/>
          <w:szCs w:val="24"/>
          <w:lang w:eastAsia="lt-LT"/>
        </w:rPr>
      </w:pPr>
      <w:r>
        <w:rPr>
          <w:szCs w:val="24"/>
          <w:lang w:eastAsia="lt-LT"/>
        </w:rPr>
        <w:lastRenderedPageBreak/>
        <w:t>41.5. projekto vykdytojas kompensacijų išmokėjimo momentu nėra įgijęs bankrutuojančios, restruktūrizuojamos, likviduojamos įmonės statuso;</w:t>
      </w:r>
    </w:p>
    <w:p w14:paraId="12CBA7E8" w14:textId="77777777" w:rsidR="00D26AF8" w:rsidRDefault="00AB75AC">
      <w:pPr>
        <w:rPr>
          <w:rFonts w:eastAsia="MS Mincho"/>
          <w:i/>
          <w:iCs/>
          <w:sz w:val="20"/>
        </w:rPr>
      </w:pPr>
      <w:r>
        <w:rPr>
          <w:rFonts w:eastAsia="MS Mincho"/>
          <w:i/>
          <w:iCs/>
          <w:sz w:val="20"/>
        </w:rPr>
        <w:t>Punkto pakeitimai:</w:t>
      </w:r>
    </w:p>
    <w:p w14:paraId="29F52F92" w14:textId="77777777" w:rsidR="00D26AF8" w:rsidRDefault="00AB75AC">
      <w:pPr>
        <w:jc w:val="both"/>
        <w:rPr>
          <w:rFonts w:eastAsia="MS Mincho"/>
          <w:i/>
          <w:iCs/>
          <w:sz w:val="20"/>
        </w:rPr>
      </w:pPr>
      <w:r>
        <w:rPr>
          <w:rFonts w:eastAsia="MS Mincho"/>
          <w:i/>
          <w:iCs/>
          <w:sz w:val="20"/>
        </w:rPr>
        <w:t xml:space="preserve">Nr. </w:t>
      </w:r>
      <w:hyperlink r:id="rId39" w:history="1">
        <w:r w:rsidRPr="00532B9F">
          <w:rPr>
            <w:rFonts w:eastAsia="MS Mincho"/>
            <w:i/>
            <w:iCs/>
            <w:color w:val="0000FF" w:themeColor="hyperlink"/>
            <w:sz w:val="20"/>
            <w:u w:val="single"/>
          </w:rPr>
          <w:t>4-52</w:t>
        </w:r>
      </w:hyperlink>
      <w:r>
        <w:rPr>
          <w:rFonts w:eastAsia="MS Mincho"/>
          <w:i/>
          <w:iCs/>
          <w:sz w:val="20"/>
        </w:rPr>
        <w:t>, 2018-01-29, paskelbta TAR 2018-01-29, i. k. 2018-01323</w:t>
      </w:r>
    </w:p>
    <w:p w14:paraId="3E2EC809" w14:textId="77777777" w:rsidR="00D26AF8" w:rsidRDefault="00D26AF8"/>
    <w:p w14:paraId="23BCCC80" w14:textId="77777777" w:rsidR="00D26AF8" w:rsidRDefault="00AB75AC">
      <w:pPr>
        <w:spacing w:line="276" w:lineRule="auto"/>
        <w:ind w:firstLine="851"/>
        <w:jc w:val="both"/>
        <w:rPr>
          <w:rFonts w:cs="Arial"/>
          <w:szCs w:val="24"/>
          <w:lang w:eastAsia="lt-LT"/>
        </w:rPr>
      </w:pPr>
      <w:r>
        <w:rPr>
          <w:szCs w:val="24"/>
          <w:lang w:eastAsia="lt-LT"/>
        </w:rPr>
        <w:t xml:space="preserve">41.6. per tris mėnesius po finansavimo sutarties pasirašymo dienos, pareiškėjui pateikus paraišką INVEGAI, palūkanos kompensuojamos nuo finansavimo sutarties pasirašymo dienos. Kai faktinis finansavimo sutarties lėšų panaudojimas užsitęsia ilgiau nei 3 mėnesius nuo finansavimo sutarties pasirašymo dienos (pvz., pastato statyba, rekonstrukcija, įrenginių gaminimas ir pristatymas iš kitų valstybių ir pan.), pareiškėjui pateikus prašymą atidėti projekto vertinimą (nurodoma priežastis ir pagrindžiančių dokumentų pateikimo data), palūkanų kompensavimas skaičiuojamas nuo finansavimo sutarties pasirašymo dienos. Nepateikus paraiškos INVEGAI per tris mėnesius nuo finansavimo sutarties pasirašymo dienos, palūkanos kompensuojamos nuo paraiškos pateikimo dienos, jei ji sutampa su kalendorinio mėnesio pirma diena, arba nuo kito (kalendorinio) mėnesio pirmos dienos. Paraiškos pateikimo </w:t>
      </w:r>
      <w:r>
        <w:rPr>
          <w:iCs/>
          <w:szCs w:val="24"/>
          <w:lang w:eastAsia="lt-LT"/>
        </w:rPr>
        <w:t>data yra paraiškos registravimo INVEGOJE data</w:t>
      </w:r>
      <w:r>
        <w:rPr>
          <w:szCs w:val="24"/>
          <w:lang w:eastAsia="lt-LT"/>
        </w:rPr>
        <w:t>.</w:t>
      </w:r>
    </w:p>
    <w:p w14:paraId="1CFE0C11" w14:textId="77777777" w:rsidR="00D26AF8" w:rsidRDefault="00AB75AC">
      <w:pPr>
        <w:rPr>
          <w:rFonts w:eastAsia="MS Mincho"/>
          <w:i/>
          <w:iCs/>
          <w:sz w:val="20"/>
        </w:rPr>
      </w:pPr>
      <w:r>
        <w:rPr>
          <w:rFonts w:eastAsia="MS Mincho"/>
          <w:i/>
          <w:iCs/>
          <w:sz w:val="20"/>
        </w:rPr>
        <w:t>Punkto pakeitimai:</w:t>
      </w:r>
    </w:p>
    <w:p w14:paraId="5921992D" w14:textId="77777777" w:rsidR="00D26AF8" w:rsidRDefault="00AB75AC">
      <w:pPr>
        <w:jc w:val="both"/>
        <w:rPr>
          <w:rFonts w:eastAsia="MS Mincho"/>
          <w:i/>
          <w:iCs/>
          <w:sz w:val="20"/>
        </w:rPr>
      </w:pPr>
      <w:r>
        <w:rPr>
          <w:rFonts w:eastAsia="MS Mincho"/>
          <w:i/>
          <w:iCs/>
          <w:sz w:val="20"/>
        </w:rPr>
        <w:t xml:space="preserve">Nr. </w:t>
      </w:r>
      <w:hyperlink r:id="rId40" w:history="1">
        <w:r w:rsidRPr="00532B9F">
          <w:rPr>
            <w:rFonts w:eastAsia="MS Mincho"/>
            <w:i/>
            <w:iCs/>
            <w:color w:val="0000FF" w:themeColor="hyperlink"/>
            <w:sz w:val="20"/>
            <w:u w:val="single"/>
          </w:rPr>
          <w:t>4-516</w:t>
        </w:r>
      </w:hyperlink>
      <w:r>
        <w:rPr>
          <w:rFonts w:eastAsia="MS Mincho"/>
          <w:i/>
          <w:iCs/>
          <w:sz w:val="20"/>
        </w:rPr>
        <w:t>, 2016-08-05, paskelbta TAR 2016-08-05, i. k. 2016-21360</w:t>
      </w:r>
    </w:p>
    <w:p w14:paraId="78FE4B9B" w14:textId="77777777" w:rsidR="00D26AF8" w:rsidRDefault="00AB75AC">
      <w:pPr>
        <w:jc w:val="both"/>
        <w:rPr>
          <w:rFonts w:eastAsia="MS Mincho"/>
          <w:i/>
          <w:iCs/>
          <w:sz w:val="20"/>
        </w:rPr>
      </w:pPr>
      <w:r>
        <w:rPr>
          <w:rFonts w:eastAsia="MS Mincho"/>
          <w:i/>
          <w:iCs/>
          <w:sz w:val="20"/>
        </w:rPr>
        <w:t xml:space="preserve">Nr. </w:t>
      </w:r>
      <w:hyperlink r:id="rId41" w:history="1">
        <w:r w:rsidRPr="00532B9F">
          <w:rPr>
            <w:rFonts w:eastAsia="MS Mincho"/>
            <w:i/>
            <w:iCs/>
            <w:color w:val="0000FF" w:themeColor="hyperlink"/>
            <w:sz w:val="20"/>
            <w:u w:val="single"/>
          </w:rPr>
          <w:t>4-323</w:t>
        </w:r>
      </w:hyperlink>
      <w:r>
        <w:rPr>
          <w:rFonts w:eastAsia="MS Mincho"/>
          <w:i/>
          <w:iCs/>
          <w:sz w:val="20"/>
        </w:rPr>
        <w:t>, 2017-05-29, paskelbta TAR 2017-05-30, i. k. 2017-09109</w:t>
      </w:r>
    </w:p>
    <w:p w14:paraId="4EA7679A" w14:textId="77777777" w:rsidR="00D26AF8" w:rsidRDefault="00D26AF8"/>
    <w:p w14:paraId="073E672D" w14:textId="77777777" w:rsidR="00D26AF8" w:rsidRDefault="00AB75AC">
      <w:pPr>
        <w:ind w:firstLine="851"/>
        <w:jc w:val="both"/>
        <w:rPr>
          <w:rFonts w:cs="Arial"/>
          <w:szCs w:val="24"/>
          <w:lang w:eastAsia="lt-LT"/>
        </w:rPr>
      </w:pPr>
      <w:r>
        <w:rPr>
          <w:rFonts w:cs="Arial"/>
          <w:szCs w:val="24"/>
          <w:lang w:eastAsia="lt-LT"/>
        </w:rPr>
        <w:t xml:space="preserve">42. Projekto vykdytojai neteikia mokėjimo prašymų </w:t>
      </w:r>
      <w:r>
        <w:rPr>
          <w:rFonts w:cs="Arial"/>
          <w:color w:val="000000"/>
          <w:szCs w:val="24"/>
          <w:lang w:eastAsia="lt-LT"/>
        </w:rPr>
        <w:t>INVEGAI</w:t>
      </w:r>
      <w:r>
        <w:rPr>
          <w:rFonts w:cs="Arial"/>
          <w:szCs w:val="24"/>
          <w:lang w:eastAsia="lt-LT"/>
        </w:rPr>
        <w:t xml:space="preserve">. Kompensuotinas projektų vykdytojų sumokėtų palūkanų sumas </w:t>
      </w:r>
      <w:r>
        <w:rPr>
          <w:rFonts w:cs="Arial"/>
          <w:color w:val="000000"/>
          <w:szCs w:val="24"/>
          <w:lang w:eastAsia="lt-LT"/>
        </w:rPr>
        <w:t>INVEGA</w:t>
      </w:r>
      <w:r>
        <w:rPr>
          <w:rFonts w:cs="Arial"/>
          <w:szCs w:val="24"/>
          <w:lang w:eastAsia="lt-LT"/>
        </w:rPr>
        <w:t xml:space="preserve"> nustato pagal finansų įstaigų ar finansinės nuomos (lizingo) bendrovių pateiktas pažymas apie projektų vykdytojų sumokėtas palūkanas.</w:t>
      </w:r>
    </w:p>
    <w:p w14:paraId="0008CFDD" w14:textId="77777777" w:rsidR="00D26AF8" w:rsidRDefault="00D26AF8">
      <w:pPr>
        <w:suppressAutoHyphens/>
        <w:ind w:firstLine="851"/>
        <w:jc w:val="both"/>
        <w:textAlignment w:val="center"/>
        <w:rPr>
          <w:color w:val="000000"/>
          <w:szCs w:val="24"/>
        </w:rPr>
      </w:pPr>
    </w:p>
    <w:p w14:paraId="6D1B12B2" w14:textId="77777777" w:rsidR="00D26AF8" w:rsidRDefault="00AB75AC">
      <w:pPr>
        <w:ind w:firstLine="720"/>
        <w:jc w:val="center"/>
        <w:rPr>
          <w:rFonts w:cs="Arial"/>
          <w:b/>
          <w:szCs w:val="24"/>
          <w:lang w:eastAsia="lt-LT"/>
        </w:rPr>
      </w:pPr>
      <w:r>
        <w:rPr>
          <w:rFonts w:cs="Arial"/>
          <w:b/>
          <w:szCs w:val="24"/>
          <w:lang w:eastAsia="lt-LT"/>
        </w:rPr>
        <w:t>VI SKYRIUS</w:t>
      </w:r>
    </w:p>
    <w:p w14:paraId="42A92675" w14:textId="77777777" w:rsidR="00D26AF8" w:rsidRDefault="00AB75AC">
      <w:pPr>
        <w:ind w:left="284" w:right="140" w:firstLine="720"/>
        <w:jc w:val="center"/>
        <w:rPr>
          <w:rFonts w:cs="Arial"/>
          <w:b/>
          <w:szCs w:val="24"/>
          <w:lang w:eastAsia="lt-LT"/>
        </w:rPr>
      </w:pPr>
      <w:r>
        <w:rPr>
          <w:rFonts w:cs="Arial"/>
          <w:b/>
          <w:szCs w:val="24"/>
          <w:lang w:eastAsia="lt-LT"/>
        </w:rPr>
        <w:t>PARAIŠKŲ RENGIMAS, PAREIŠKĖJŲ INFORMAVIMAS, KONSULTAVIMAS, PARAIŠKŲ TEIKIMAS IR VERTINIMAS</w:t>
      </w:r>
    </w:p>
    <w:p w14:paraId="6E353E6D" w14:textId="77777777" w:rsidR="00D26AF8" w:rsidRDefault="00D26AF8">
      <w:pPr>
        <w:ind w:firstLine="851"/>
        <w:jc w:val="both"/>
        <w:rPr>
          <w:rFonts w:cs="Arial"/>
          <w:szCs w:val="24"/>
          <w:lang w:eastAsia="lt-LT"/>
        </w:rPr>
      </w:pPr>
    </w:p>
    <w:p w14:paraId="0BA8D955" w14:textId="77777777" w:rsidR="00D26AF8" w:rsidRDefault="00AB75AC">
      <w:pPr>
        <w:ind w:firstLine="851"/>
        <w:jc w:val="both"/>
        <w:rPr>
          <w:rFonts w:cs="Arial"/>
          <w:szCs w:val="24"/>
          <w:lang w:eastAsia="lt-LT"/>
        </w:rPr>
      </w:pPr>
      <w:r>
        <w:rPr>
          <w:szCs w:val="24"/>
          <w:lang w:eastAsia="lt-LT"/>
        </w:rPr>
        <w:t xml:space="preserve">43. </w:t>
      </w:r>
      <w:r>
        <w:rPr>
          <w:rFonts w:cs="Arial"/>
          <w:szCs w:val="24"/>
          <w:lang w:eastAsia="lt-LT"/>
        </w:rPr>
        <w:t xml:space="preserve">Siekdamas gauti finansavimą pareiškėjas turi užpildyti paraišką, kuri skelbiama ES struktūrinių fondų svetainės </w:t>
      </w:r>
      <w:r>
        <w:rPr>
          <w:rFonts w:cs="Arial"/>
          <w:color w:val="000000"/>
          <w:szCs w:val="24"/>
          <w:lang w:eastAsia="lt-LT"/>
        </w:rPr>
        <w:t xml:space="preserve">www.esinvesticijos.lt </w:t>
      </w:r>
      <w:r>
        <w:rPr>
          <w:rFonts w:cs="Arial"/>
          <w:szCs w:val="24"/>
          <w:lang w:eastAsia="lt-LT"/>
        </w:rPr>
        <w:t xml:space="preserve">skiltyje „Finansavimas“ prie paskelbto kvietimo teikti paraiškas „Susijusių dokumentų“ ir </w:t>
      </w:r>
      <w:r>
        <w:rPr>
          <w:rFonts w:cs="Arial"/>
          <w:color w:val="000000"/>
          <w:szCs w:val="24"/>
          <w:lang w:eastAsia="lt-LT"/>
        </w:rPr>
        <w:t>INVEGOS</w:t>
      </w:r>
      <w:r>
        <w:rPr>
          <w:rFonts w:cs="Arial"/>
          <w:szCs w:val="24"/>
          <w:lang w:eastAsia="lt-LT"/>
        </w:rPr>
        <w:t xml:space="preserve"> interneto svetainėje.</w:t>
      </w:r>
    </w:p>
    <w:p w14:paraId="67A63D8F" w14:textId="77777777" w:rsidR="00D26AF8" w:rsidRDefault="00AB75AC">
      <w:pPr>
        <w:rPr>
          <w:rFonts w:eastAsia="MS Mincho"/>
          <w:i/>
          <w:iCs/>
          <w:sz w:val="20"/>
        </w:rPr>
      </w:pPr>
      <w:r>
        <w:rPr>
          <w:rFonts w:eastAsia="MS Mincho"/>
          <w:i/>
          <w:iCs/>
          <w:sz w:val="20"/>
        </w:rPr>
        <w:t>Punkto pakeitimai:</w:t>
      </w:r>
    </w:p>
    <w:p w14:paraId="6F94932E" w14:textId="77777777" w:rsidR="00D26AF8" w:rsidRDefault="00AB75AC">
      <w:pPr>
        <w:jc w:val="both"/>
        <w:rPr>
          <w:rFonts w:eastAsia="MS Mincho"/>
          <w:i/>
          <w:iCs/>
          <w:sz w:val="20"/>
        </w:rPr>
      </w:pPr>
      <w:r>
        <w:rPr>
          <w:rFonts w:eastAsia="MS Mincho"/>
          <w:i/>
          <w:iCs/>
          <w:sz w:val="20"/>
        </w:rPr>
        <w:t xml:space="preserve">Nr. </w:t>
      </w:r>
      <w:hyperlink r:id="rId42" w:history="1">
        <w:r w:rsidRPr="00532B9F">
          <w:rPr>
            <w:rFonts w:eastAsia="MS Mincho"/>
            <w:i/>
            <w:iCs/>
            <w:color w:val="0000FF" w:themeColor="hyperlink"/>
            <w:sz w:val="20"/>
            <w:u w:val="single"/>
          </w:rPr>
          <w:t>4-368</w:t>
        </w:r>
      </w:hyperlink>
      <w:r>
        <w:rPr>
          <w:rFonts w:eastAsia="MS Mincho"/>
          <w:i/>
          <w:iCs/>
          <w:sz w:val="20"/>
        </w:rPr>
        <w:t>, 2019-06-13, paskelbta TAR 2019-06-14, i. k. 2019-09661</w:t>
      </w:r>
    </w:p>
    <w:p w14:paraId="31DF2BB2" w14:textId="77777777" w:rsidR="00D26AF8" w:rsidRDefault="00D26AF8"/>
    <w:p w14:paraId="599C195D" w14:textId="5993358B" w:rsidR="00D26AF8" w:rsidDel="00B17F2D" w:rsidRDefault="00AB75AC" w:rsidP="00B17F2D">
      <w:pPr>
        <w:spacing w:line="276" w:lineRule="auto"/>
        <w:ind w:firstLine="851"/>
        <w:jc w:val="both"/>
        <w:rPr>
          <w:del w:id="114" w:author="Paplauskaitė Viktorija" w:date="2019-07-16T12:42:00Z"/>
          <w:color w:val="000000"/>
          <w:szCs w:val="24"/>
        </w:rPr>
      </w:pPr>
      <w:r>
        <w:rPr>
          <w:szCs w:val="24"/>
        </w:rPr>
        <w:t xml:space="preserve">44. </w:t>
      </w:r>
      <w:r>
        <w:rPr>
          <w:color w:val="000000"/>
          <w:szCs w:val="24"/>
        </w:rPr>
        <w:t xml:space="preserve">Pareiškėjas pildo paraiškos formą ir kartu su priedais teikia ją INVEGAI. Paraiška ir jos priedai turi būti užpildyti lietuvių kalba. Ne lietuvių kalba, netinkamai ar ne iki galo užpildyta paraiška ir (ar) jos priedai nebus vertinami. Paraiška ir jos priedai turi būti pateikti </w:t>
      </w:r>
      <w:del w:id="115" w:author="Paplauskaitė Viktorija" w:date="2019-07-16T12:42:00Z">
        <w:r w:rsidDel="00B17F2D">
          <w:rPr>
            <w:color w:val="000000"/>
            <w:szCs w:val="24"/>
          </w:rPr>
          <w:delText>vienu iš šių būdų:</w:delText>
        </w:r>
      </w:del>
    </w:p>
    <w:p w14:paraId="5485EC7C" w14:textId="6BFD1515" w:rsidR="00D26AF8" w:rsidRDefault="00AB75AC" w:rsidP="007911ED">
      <w:pPr>
        <w:spacing w:line="276" w:lineRule="auto"/>
        <w:ind w:firstLine="851"/>
        <w:jc w:val="both"/>
        <w:rPr>
          <w:szCs w:val="24"/>
        </w:rPr>
      </w:pPr>
      <w:del w:id="116" w:author="Paplauskaitė Viktorija" w:date="2019-07-16T12:42:00Z">
        <w:r w:rsidDel="00B17F2D">
          <w:rPr>
            <w:color w:val="000000"/>
            <w:szCs w:val="24"/>
            <w:lang w:val="es-ES_tradnl"/>
          </w:rPr>
          <w:delText>44.1.</w:delText>
        </w:r>
        <w:r w:rsidDel="00B17F2D">
          <w:rPr>
            <w:color w:val="000000"/>
            <w:szCs w:val="24"/>
          </w:rPr>
          <w:delText xml:space="preserve"> </w:delText>
        </w:r>
      </w:del>
      <w:r>
        <w:rPr>
          <w:color w:val="000000"/>
          <w:szCs w:val="24"/>
        </w:rPr>
        <w:t xml:space="preserve">tiesiogiai adresu </w:t>
      </w:r>
      <w:r>
        <w:rPr>
          <w:szCs w:val="24"/>
        </w:rPr>
        <w:t>https://paraiskos.invega.lt.</w:t>
      </w:r>
      <w:r>
        <w:rPr>
          <w:color w:val="000000"/>
          <w:szCs w:val="24"/>
        </w:rPr>
        <w:t xml:space="preserve"> Jei pateikti paraišką ir jos priedus adresu </w:t>
      </w:r>
      <w:r>
        <w:rPr>
          <w:szCs w:val="24"/>
        </w:rPr>
        <w:t xml:space="preserve">https://paraiskos.invega.lt </w:t>
      </w:r>
      <w:r>
        <w:rPr>
          <w:color w:val="000000"/>
          <w:szCs w:val="24"/>
        </w:rPr>
        <w:t>nėra funkcinių galimybių ar jos laikinai neužtikrinamos, paraiška ir jos priedai gali būti pateikti elektroniniu paštu dpk2@invega.lt. Tokiu atveju siunčiami elektroniniai dokumentai turi būti pasirašyti kvalifikuotu elektroniniu parašu;</w:t>
      </w:r>
    </w:p>
    <w:p w14:paraId="30CE39DF" w14:textId="16AFF525" w:rsidR="00D26AF8" w:rsidDel="00B17F2D" w:rsidRDefault="00AB75AC">
      <w:pPr>
        <w:rPr>
          <w:del w:id="117" w:author="Paplauskaitė Viktorija" w:date="2019-07-16T12:42:00Z"/>
          <w:rFonts w:eastAsia="MS Mincho"/>
          <w:i/>
          <w:iCs/>
          <w:sz w:val="20"/>
        </w:rPr>
      </w:pPr>
      <w:del w:id="118" w:author="Paplauskaitė Viktorija" w:date="2019-07-16T12:42:00Z">
        <w:r w:rsidDel="00B17F2D">
          <w:rPr>
            <w:rFonts w:eastAsia="MS Mincho"/>
            <w:i/>
            <w:iCs/>
            <w:sz w:val="20"/>
          </w:rPr>
          <w:delText>Papunkčio pakeitimai:</w:delText>
        </w:r>
      </w:del>
    </w:p>
    <w:p w14:paraId="728EFE45" w14:textId="053A4302" w:rsidR="00D26AF8" w:rsidDel="00B17F2D" w:rsidRDefault="00AB75AC">
      <w:pPr>
        <w:jc w:val="both"/>
        <w:rPr>
          <w:del w:id="119" w:author="Paplauskaitė Viktorija" w:date="2019-07-16T12:42:00Z"/>
          <w:rFonts w:eastAsia="MS Mincho"/>
          <w:i/>
          <w:iCs/>
          <w:sz w:val="20"/>
        </w:rPr>
      </w:pPr>
      <w:del w:id="120" w:author="Paplauskaitė Viktorija" w:date="2019-07-16T12:42:00Z">
        <w:r w:rsidDel="00B17F2D">
          <w:rPr>
            <w:rFonts w:eastAsia="MS Mincho"/>
            <w:i/>
            <w:iCs/>
            <w:sz w:val="20"/>
          </w:rPr>
          <w:delText xml:space="preserve">Nr. </w:delText>
        </w:r>
        <w:r w:rsidR="00D371B9" w:rsidDel="00B17F2D">
          <w:fldChar w:fldCharType="begin"/>
        </w:r>
        <w:r w:rsidR="00D371B9" w:rsidDel="00B17F2D">
          <w:delInstrText xml:space="preserve"> HYPERLINK "https://www.e-tar.lt/portal/legalAct.html?documentId=30e4d0f0865e11e8af589337bf1eb893" </w:delInstrText>
        </w:r>
        <w:r w:rsidR="00D371B9" w:rsidDel="00B17F2D">
          <w:fldChar w:fldCharType="separate"/>
        </w:r>
        <w:r w:rsidRPr="00532B9F" w:rsidDel="00B17F2D">
          <w:rPr>
            <w:rFonts w:eastAsia="MS Mincho"/>
            <w:i/>
            <w:iCs/>
            <w:color w:val="0000FF" w:themeColor="hyperlink"/>
            <w:sz w:val="20"/>
            <w:u w:val="single"/>
          </w:rPr>
          <w:delText>4-444</w:delText>
        </w:r>
        <w:r w:rsidR="00D371B9" w:rsidDel="00B17F2D">
          <w:rPr>
            <w:rFonts w:eastAsia="MS Mincho"/>
            <w:i/>
            <w:iCs/>
            <w:color w:val="0000FF" w:themeColor="hyperlink"/>
            <w:sz w:val="20"/>
            <w:u w:val="single"/>
          </w:rPr>
          <w:fldChar w:fldCharType="end"/>
        </w:r>
        <w:r w:rsidDel="00B17F2D">
          <w:rPr>
            <w:rFonts w:eastAsia="MS Mincho"/>
            <w:i/>
            <w:iCs/>
            <w:sz w:val="20"/>
          </w:rPr>
          <w:delText>, 2018-07-13, paskelbta TAR 2018-07-13, i. k. 2018-11935</w:delText>
        </w:r>
      </w:del>
    </w:p>
    <w:p w14:paraId="72BD8A3C" w14:textId="77777777" w:rsidR="00D26AF8" w:rsidRDefault="00D26AF8"/>
    <w:p w14:paraId="6C6D12A9" w14:textId="012CE297" w:rsidR="00D26AF8" w:rsidDel="001D1881" w:rsidRDefault="00AB75AC">
      <w:pPr>
        <w:spacing w:line="276" w:lineRule="auto"/>
        <w:ind w:firstLine="851"/>
        <w:jc w:val="both"/>
        <w:rPr>
          <w:del w:id="121" w:author="Paplauskaitė Viktorija" w:date="2019-07-16T12:38:00Z"/>
          <w:color w:val="000000"/>
          <w:szCs w:val="24"/>
        </w:rPr>
      </w:pPr>
      <w:del w:id="122" w:author="Paplauskaitė Viktorija" w:date="2019-07-16T12:38:00Z">
        <w:r w:rsidDel="001D1881">
          <w:rPr>
            <w:color w:val="000000"/>
            <w:szCs w:val="24"/>
          </w:rPr>
          <w:delText xml:space="preserve">44.2. iki </w:delText>
        </w:r>
        <w:r w:rsidDel="001D1881">
          <w:rPr>
            <w:color w:val="000000"/>
            <w:szCs w:val="24"/>
            <w:lang w:val="es-ES_tradnl"/>
          </w:rPr>
          <w:delText>2018 m.</w:delText>
        </w:r>
        <w:r w:rsidDel="001D1881">
          <w:rPr>
            <w:color w:val="000000"/>
            <w:szCs w:val="24"/>
          </w:rPr>
          <w:delText xml:space="preserve"> rugsėjo</w:delText>
        </w:r>
        <w:r w:rsidDel="001D1881">
          <w:rPr>
            <w:color w:val="000000"/>
            <w:szCs w:val="24"/>
            <w:lang w:val="es-ES_tradnl"/>
          </w:rPr>
          <w:delText xml:space="preserve"> 30 d.</w:delText>
        </w:r>
        <w:r w:rsidDel="001D1881">
          <w:rPr>
            <w:color w:val="000000"/>
            <w:szCs w:val="24"/>
          </w:rPr>
          <w:delText xml:space="preserve"> paraiška ir jos priedai gali būti pateikti vienu iš šių būdų:</w:delText>
        </w:r>
      </w:del>
    </w:p>
    <w:p w14:paraId="2F71C8C5" w14:textId="64EE487C" w:rsidR="00D26AF8" w:rsidDel="001D1881" w:rsidRDefault="00AB75AC">
      <w:pPr>
        <w:spacing w:line="276" w:lineRule="auto"/>
        <w:ind w:firstLine="851"/>
        <w:jc w:val="both"/>
        <w:rPr>
          <w:del w:id="123" w:author="Paplauskaitė Viktorija" w:date="2019-07-16T12:38:00Z"/>
          <w:szCs w:val="24"/>
        </w:rPr>
      </w:pPr>
      <w:del w:id="124" w:author="Paplauskaitė Viktorija" w:date="2019-07-16T12:38:00Z">
        <w:r w:rsidDel="001D1881">
          <w:rPr>
            <w:color w:val="000000"/>
            <w:szCs w:val="24"/>
          </w:rPr>
          <w:delText>44.2.1. atsiųsti registruotu paštu;</w:delText>
        </w:r>
      </w:del>
    </w:p>
    <w:p w14:paraId="3B2FEC48" w14:textId="124D3273" w:rsidR="00D26AF8" w:rsidDel="001D1881" w:rsidRDefault="00AB75AC">
      <w:pPr>
        <w:spacing w:line="276" w:lineRule="auto"/>
        <w:ind w:firstLine="851"/>
        <w:jc w:val="both"/>
        <w:rPr>
          <w:del w:id="125" w:author="Paplauskaitė Viktorija" w:date="2019-07-16T12:38:00Z"/>
          <w:szCs w:val="24"/>
        </w:rPr>
      </w:pPr>
      <w:del w:id="126" w:author="Paplauskaitė Viktorija" w:date="2019-07-16T12:38:00Z">
        <w:r w:rsidDel="001D1881">
          <w:rPr>
            <w:color w:val="000000"/>
            <w:szCs w:val="24"/>
          </w:rPr>
          <w:delText xml:space="preserve">44.2.2. įteikti asmeniškai pareiškėjo ar jam atstovaujančio asmens; </w:delText>
        </w:r>
      </w:del>
    </w:p>
    <w:p w14:paraId="38886145" w14:textId="11C2BB1B" w:rsidR="00D26AF8" w:rsidDel="001D1881" w:rsidRDefault="00AB75AC">
      <w:pPr>
        <w:ind w:firstLine="851"/>
        <w:jc w:val="both"/>
        <w:rPr>
          <w:del w:id="127" w:author="Paplauskaitė Viktorija" w:date="2019-07-16T12:38:00Z"/>
          <w:rFonts w:eastAsia="Calibri"/>
          <w:color w:val="000000"/>
          <w:szCs w:val="24"/>
          <w:lang w:eastAsia="lt-LT"/>
        </w:rPr>
      </w:pPr>
      <w:del w:id="128" w:author="Paplauskaitė Viktorija" w:date="2019-07-16T12:38:00Z">
        <w:r w:rsidDel="001D1881">
          <w:rPr>
            <w:color w:val="000000"/>
            <w:szCs w:val="24"/>
          </w:rPr>
          <w:delText>44.2.3. pristatyti pašto kurjerio.</w:delText>
        </w:r>
      </w:del>
    </w:p>
    <w:p w14:paraId="6308691C" w14:textId="298EC045" w:rsidR="00D26AF8" w:rsidDel="001D1881" w:rsidRDefault="00AB75AC">
      <w:pPr>
        <w:rPr>
          <w:del w:id="129" w:author="Paplauskaitė Viktorija" w:date="2019-07-16T12:38:00Z"/>
          <w:rFonts w:eastAsia="MS Mincho"/>
          <w:i/>
          <w:iCs/>
          <w:sz w:val="20"/>
        </w:rPr>
      </w:pPr>
      <w:del w:id="130" w:author="Paplauskaitė Viktorija" w:date="2019-07-16T12:38:00Z">
        <w:r w:rsidDel="001D1881">
          <w:rPr>
            <w:rFonts w:eastAsia="MS Mincho"/>
            <w:i/>
            <w:iCs/>
            <w:sz w:val="20"/>
          </w:rPr>
          <w:delText>Punkto pakeitimai:</w:delText>
        </w:r>
      </w:del>
    </w:p>
    <w:p w14:paraId="54B5373B" w14:textId="46C71D7E" w:rsidR="00D26AF8" w:rsidDel="001D1881" w:rsidRDefault="00AB75AC">
      <w:pPr>
        <w:jc w:val="both"/>
        <w:rPr>
          <w:del w:id="131" w:author="Paplauskaitė Viktorija" w:date="2019-07-16T12:38:00Z"/>
          <w:rFonts w:eastAsia="MS Mincho"/>
          <w:i/>
          <w:iCs/>
          <w:sz w:val="20"/>
        </w:rPr>
      </w:pPr>
      <w:del w:id="132" w:author="Paplauskaitė Viktorija" w:date="2019-07-16T12:38:00Z">
        <w:r w:rsidDel="001D1881">
          <w:rPr>
            <w:rFonts w:eastAsia="MS Mincho"/>
            <w:i/>
            <w:iCs/>
            <w:sz w:val="20"/>
          </w:rPr>
          <w:delText xml:space="preserve">Nr. </w:delText>
        </w:r>
        <w:r w:rsidR="00D371B9" w:rsidDel="001D1881">
          <w:fldChar w:fldCharType="begin"/>
        </w:r>
        <w:r w:rsidR="00D371B9" w:rsidDel="001D1881">
          <w:delInstrText xml:space="preserve"> HYPERLINK "https://www.e-tar.lt/portal/legalAct.html?documentId=eaf346c0446f11e7b66ae890e1368363" </w:delInstrText>
        </w:r>
        <w:r w:rsidR="00D371B9" w:rsidDel="001D1881">
          <w:fldChar w:fldCharType="separate"/>
        </w:r>
        <w:r w:rsidRPr="00532B9F" w:rsidDel="001D1881">
          <w:rPr>
            <w:rFonts w:eastAsia="MS Mincho"/>
            <w:i/>
            <w:iCs/>
            <w:color w:val="0000FF" w:themeColor="hyperlink"/>
            <w:sz w:val="20"/>
            <w:u w:val="single"/>
          </w:rPr>
          <w:delText>4-323</w:delText>
        </w:r>
        <w:r w:rsidR="00D371B9" w:rsidDel="001D1881">
          <w:rPr>
            <w:rFonts w:eastAsia="MS Mincho"/>
            <w:i/>
            <w:iCs/>
            <w:color w:val="0000FF" w:themeColor="hyperlink"/>
            <w:sz w:val="20"/>
            <w:u w:val="single"/>
          </w:rPr>
          <w:fldChar w:fldCharType="end"/>
        </w:r>
        <w:r w:rsidDel="001D1881">
          <w:rPr>
            <w:rFonts w:eastAsia="MS Mincho"/>
            <w:i/>
            <w:iCs/>
            <w:sz w:val="20"/>
          </w:rPr>
          <w:delText>, 2017-05-29, paskelbta TAR 2017-05-30, i. k. 2017-09109</w:delText>
        </w:r>
      </w:del>
    </w:p>
    <w:p w14:paraId="4714A707" w14:textId="6E823348" w:rsidR="00D26AF8" w:rsidDel="001D1881" w:rsidRDefault="00AB75AC">
      <w:pPr>
        <w:jc w:val="both"/>
        <w:rPr>
          <w:del w:id="133" w:author="Paplauskaitė Viktorija" w:date="2019-07-16T12:38:00Z"/>
          <w:rFonts w:eastAsia="MS Mincho"/>
          <w:i/>
          <w:iCs/>
          <w:sz w:val="20"/>
        </w:rPr>
      </w:pPr>
      <w:del w:id="134" w:author="Paplauskaitė Viktorija" w:date="2019-07-16T12:38:00Z">
        <w:r w:rsidDel="001D1881">
          <w:rPr>
            <w:rFonts w:eastAsia="MS Mincho"/>
            <w:i/>
            <w:iCs/>
            <w:sz w:val="20"/>
          </w:rPr>
          <w:delText xml:space="preserve">Nr. </w:delText>
        </w:r>
        <w:r w:rsidR="00D371B9" w:rsidDel="001D1881">
          <w:fldChar w:fldCharType="begin"/>
        </w:r>
        <w:r w:rsidR="00D371B9" w:rsidDel="001D1881">
          <w:delInstrText xml:space="preserve"> HYPERLINK "https://www.e-tar.lt/portal/legalAct.html?documentId=674915507a0811e8ae2bfd1913d66d57" </w:delInstrText>
        </w:r>
        <w:r w:rsidR="00D371B9" w:rsidDel="001D1881">
          <w:fldChar w:fldCharType="separate"/>
        </w:r>
        <w:r w:rsidRPr="00532B9F" w:rsidDel="001D1881">
          <w:rPr>
            <w:rFonts w:eastAsia="MS Mincho"/>
            <w:i/>
            <w:iCs/>
            <w:color w:val="0000FF" w:themeColor="hyperlink"/>
            <w:sz w:val="20"/>
            <w:u w:val="single"/>
          </w:rPr>
          <w:delText>4-399</w:delText>
        </w:r>
        <w:r w:rsidR="00D371B9" w:rsidDel="001D1881">
          <w:rPr>
            <w:rFonts w:eastAsia="MS Mincho"/>
            <w:i/>
            <w:iCs/>
            <w:color w:val="0000FF" w:themeColor="hyperlink"/>
            <w:sz w:val="20"/>
            <w:u w:val="single"/>
          </w:rPr>
          <w:fldChar w:fldCharType="end"/>
        </w:r>
        <w:r w:rsidDel="001D1881">
          <w:rPr>
            <w:rFonts w:eastAsia="MS Mincho"/>
            <w:i/>
            <w:iCs/>
            <w:sz w:val="20"/>
          </w:rPr>
          <w:delText>, 2018-06-27, paskelbta TAR 2018-06-27, i. k. 2018-10634</w:delText>
        </w:r>
      </w:del>
    </w:p>
    <w:p w14:paraId="7E589427" w14:textId="77777777" w:rsidR="00D26AF8" w:rsidRDefault="00D26AF8"/>
    <w:p w14:paraId="2738897D" w14:textId="6A63B2CD" w:rsidR="00D26AF8" w:rsidDel="001D1881" w:rsidRDefault="00AB75AC" w:rsidP="001D1881">
      <w:pPr>
        <w:spacing w:line="276" w:lineRule="auto"/>
        <w:ind w:firstLine="851"/>
        <w:jc w:val="both"/>
        <w:rPr>
          <w:del w:id="135" w:author="Paplauskaitė Viktorija" w:date="2019-07-16T12:39:00Z"/>
          <w:szCs w:val="24"/>
        </w:rPr>
      </w:pPr>
      <w:del w:id="136" w:author="Paplauskaitė Viktorija" w:date="2019-07-16T12:39:00Z">
        <w:r w:rsidDel="001D1881">
          <w:rPr>
            <w:color w:val="000000"/>
            <w:szCs w:val="24"/>
          </w:rPr>
          <w:lastRenderedPageBreak/>
          <w:delText>45. Paraiška ir jos priedai, teikiant juos Aprašo 44.2 papunktyje nurodytais būdais, iki 2018 m. rugsėjo 30 d. turi būti pateikti šiuo adresu:</w:delText>
        </w:r>
      </w:del>
    </w:p>
    <w:p w14:paraId="3EFF5AD9" w14:textId="70A48B84" w:rsidR="00D26AF8" w:rsidDel="001D1881" w:rsidRDefault="00AB75AC" w:rsidP="001D1881">
      <w:pPr>
        <w:spacing w:line="276" w:lineRule="auto"/>
        <w:ind w:firstLine="851"/>
        <w:jc w:val="both"/>
        <w:rPr>
          <w:del w:id="137" w:author="Paplauskaitė Viktorija" w:date="2019-07-16T12:39:00Z"/>
          <w:szCs w:val="24"/>
        </w:rPr>
      </w:pPr>
      <w:del w:id="138" w:author="Paplauskaitė Viktorija" w:date="2019-07-16T12:39:00Z">
        <w:r w:rsidDel="001D1881">
          <w:rPr>
            <w:color w:val="000000"/>
            <w:szCs w:val="24"/>
          </w:rPr>
          <w:delText xml:space="preserve">UAB „INVESTICIJŲ IR VERSLO GARANTIJOS“ </w:delText>
        </w:r>
      </w:del>
    </w:p>
    <w:p w14:paraId="654D19E3" w14:textId="74929A3E" w:rsidR="00D26AF8" w:rsidDel="001D1881" w:rsidRDefault="00AB75AC" w:rsidP="00C75FBA">
      <w:pPr>
        <w:spacing w:line="276" w:lineRule="auto"/>
        <w:ind w:firstLine="851"/>
        <w:jc w:val="both"/>
        <w:rPr>
          <w:del w:id="139" w:author="Paplauskaitė Viktorija" w:date="2019-07-16T12:39:00Z"/>
          <w:szCs w:val="24"/>
        </w:rPr>
      </w:pPr>
      <w:del w:id="140" w:author="Paplauskaitė Viktorija" w:date="2019-07-16T12:39:00Z">
        <w:r w:rsidDel="001D1881">
          <w:rPr>
            <w:color w:val="000000"/>
            <w:szCs w:val="24"/>
          </w:rPr>
          <w:delText xml:space="preserve">Konstitucijos pr. 7, 16 aukštas </w:delText>
        </w:r>
      </w:del>
    </w:p>
    <w:p w14:paraId="59E6F83F" w14:textId="6616AAD6" w:rsidR="00D26AF8" w:rsidDel="001D1881" w:rsidRDefault="00AB75AC" w:rsidP="00B17F2D">
      <w:pPr>
        <w:spacing w:line="276" w:lineRule="auto"/>
        <w:ind w:firstLine="851"/>
        <w:jc w:val="both"/>
        <w:rPr>
          <w:del w:id="141" w:author="Paplauskaitė Viktorija" w:date="2019-07-16T12:39:00Z"/>
          <w:rFonts w:cs="Arial"/>
          <w:szCs w:val="24"/>
          <w:lang w:eastAsia="lt-LT"/>
        </w:rPr>
      </w:pPr>
      <w:del w:id="142" w:author="Paplauskaitė Viktorija" w:date="2019-07-16T12:39:00Z">
        <w:r w:rsidDel="001D1881">
          <w:rPr>
            <w:szCs w:val="24"/>
          </w:rPr>
          <w:delText>09308 Vilnius.</w:delText>
        </w:r>
      </w:del>
    </w:p>
    <w:p w14:paraId="0CCE807A" w14:textId="6449DDBF" w:rsidR="00D26AF8" w:rsidDel="001D1881" w:rsidRDefault="00AB75AC" w:rsidP="00C75FBA">
      <w:pPr>
        <w:spacing w:line="276" w:lineRule="auto"/>
        <w:ind w:firstLine="851"/>
        <w:jc w:val="both"/>
        <w:rPr>
          <w:del w:id="143" w:author="Paplauskaitė Viktorija" w:date="2019-07-16T12:39:00Z"/>
          <w:rFonts w:eastAsia="MS Mincho"/>
          <w:i/>
          <w:iCs/>
          <w:sz w:val="20"/>
        </w:rPr>
      </w:pPr>
      <w:del w:id="144" w:author="Paplauskaitė Viktorija" w:date="2019-07-16T12:39:00Z">
        <w:r w:rsidDel="001D1881">
          <w:rPr>
            <w:rFonts w:eastAsia="MS Mincho"/>
            <w:i/>
            <w:iCs/>
            <w:sz w:val="20"/>
          </w:rPr>
          <w:delText>Punkto pakeitimai:</w:delText>
        </w:r>
      </w:del>
    </w:p>
    <w:p w14:paraId="692377E6" w14:textId="470472E8" w:rsidR="00D26AF8" w:rsidRDefault="00AB75AC" w:rsidP="00C75FBA">
      <w:pPr>
        <w:spacing w:line="276" w:lineRule="auto"/>
        <w:ind w:firstLine="851"/>
        <w:jc w:val="both"/>
        <w:rPr>
          <w:rFonts w:eastAsia="MS Mincho"/>
          <w:i/>
          <w:iCs/>
          <w:sz w:val="20"/>
        </w:rPr>
      </w:pPr>
      <w:del w:id="145" w:author="Paplauskaitė Viktorija" w:date="2019-07-16T12:39:00Z">
        <w:r w:rsidDel="001D1881">
          <w:rPr>
            <w:rFonts w:eastAsia="MS Mincho"/>
            <w:i/>
            <w:iCs/>
            <w:sz w:val="20"/>
          </w:rPr>
          <w:delText xml:space="preserve">Nr. </w:delText>
        </w:r>
        <w:r w:rsidR="00D371B9" w:rsidDel="001D1881">
          <w:fldChar w:fldCharType="begin"/>
        </w:r>
        <w:r w:rsidR="00D371B9" w:rsidDel="001D1881">
          <w:delInstrText xml:space="preserve"> HYPERLINK "https://www.e-tar.lt/portal/legalAct.html?documentId=674915507a0811e8ae2bfd1913d66d57" </w:delInstrText>
        </w:r>
        <w:r w:rsidR="00D371B9" w:rsidDel="001D1881">
          <w:fldChar w:fldCharType="separate"/>
        </w:r>
        <w:r w:rsidRPr="00532B9F" w:rsidDel="001D1881">
          <w:rPr>
            <w:rFonts w:eastAsia="MS Mincho"/>
            <w:i/>
            <w:iCs/>
            <w:color w:val="0000FF" w:themeColor="hyperlink"/>
            <w:sz w:val="20"/>
            <w:u w:val="single"/>
          </w:rPr>
          <w:delText>4-399</w:delText>
        </w:r>
        <w:r w:rsidR="00D371B9" w:rsidDel="001D1881">
          <w:rPr>
            <w:rFonts w:eastAsia="MS Mincho"/>
            <w:i/>
            <w:iCs/>
            <w:color w:val="0000FF" w:themeColor="hyperlink"/>
            <w:sz w:val="20"/>
            <w:u w:val="single"/>
          </w:rPr>
          <w:fldChar w:fldCharType="end"/>
        </w:r>
        <w:r w:rsidDel="001D1881">
          <w:rPr>
            <w:rFonts w:eastAsia="MS Mincho"/>
            <w:i/>
            <w:iCs/>
            <w:sz w:val="20"/>
          </w:rPr>
          <w:delText>, 2018-06-27, paskelbta TAR 2018-06-27, i. k. 2018-10634</w:delText>
        </w:r>
      </w:del>
    </w:p>
    <w:p w14:paraId="10BB9982" w14:textId="77777777" w:rsidR="00D26AF8" w:rsidRDefault="00D26AF8"/>
    <w:p w14:paraId="07FCD9BC" w14:textId="55850DAF" w:rsidR="00D26AF8" w:rsidRDefault="00AB75AC">
      <w:pPr>
        <w:spacing w:line="276" w:lineRule="auto"/>
        <w:ind w:firstLine="851"/>
        <w:jc w:val="both"/>
        <w:rPr>
          <w:rFonts w:cs="Arial"/>
          <w:szCs w:val="24"/>
          <w:lang w:eastAsia="lt-LT"/>
        </w:rPr>
      </w:pPr>
      <w:r>
        <w:rPr>
          <w:color w:val="000000"/>
          <w:szCs w:val="24"/>
        </w:rPr>
        <w:t>4</w:t>
      </w:r>
      <w:ins w:id="146" w:author="Justina Prakapavičiūtė" w:date="2019-08-07T08:41:00Z">
        <w:r w:rsidR="008E025C">
          <w:rPr>
            <w:color w:val="000000"/>
            <w:szCs w:val="24"/>
          </w:rPr>
          <w:t>5</w:t>
        </w:r>
      </w:ins>
      <w:del w:id="147" w:author="Justina Prakapavičiūtė" w:date="2019-08-07T08:41:00Z">
        <w:r w:rsidDel="008E025C">
          <w:rPr>
            <w:color w:val="000000"/>
            <w:szCs w:val="24"/>
          </w:rPr>
          <w:delText>6</w:delText>
        </w:r>
      </w:del>
      <w:r>
        <w:rPr>
          <w:color w:val="000000"/>
          <w:szCs w:val="24"/>
        </w:rPr>
        <w:t xml:space="preserve">. </w:t>
      </w:r>
      <w:del w:id="148" w:author="Paplauskaitė Viktorija" w:date="2019-07-16T12:40:00Z">
        <w:r w:rsidDel="001D1881">
          <w:rPr>
            <w:color w:val="000000"/>
            <w:szCs w:val="24"/>
          </w:rPr>
          <w:delText>Elektroniniu paštu (išskyrus</w:delText>
        </w:r>
      </w:del>
      <w:ins w:id="149" w:author="Paplauskaitė Viktorija" w:date="2019-07-16T12:40:00Z">
        <w:r w:rsidR="001D1881">
          <w:rPr>
            <w:color w:val="000000"/>
            <w:szCs w:val="24"/>
          </w:rPr>
          <w:t>Kitais būdais</w:t>
        </w:r>
      </w:ins>
      <w:ins w:id="150" w:author="Paplauskaitė Viktorija" w:date="2019-07-16T12:41:00Z">
        <w:r w:rsidR="001D1881">
          <w:rPr>
            <w:color w:val="000000"/>
            <w:szCs w:val="24"/>
          </w:rPr>
          <w:t>,</w:t>
        </w:r>
      </w:ins>
      <w:ins w:id="151" w:author="Paplauskaitė Viktorija" w:date="2019-07-16T12:40:00Z">
        <w:r w:rsidR="001D1881">
          <w:rPr>
            <w:color w:val="000000"/>
            <w:szCs w:val="24"/>
          </w:rPr>
          <w:t xml:space="preserve"> negu</w:t>
        </w:r>
      </w:ins>
      <w:r>
        <w:rPr>
          <w:color w:val="000000"/>
          <w:szCs w:val="24"/>
        </w:rPr>
        <w:t xml:space="preserve"> Aprašo 44</w:t>
      </w:r>
      <w:del w:id="152" w:author="Paplauskaitė Viktorija" w:date="2019-07-16T12:42:00Z">
        <w:r w:rsidDel="00B17F2D">
          <w:rPr>
            <w:color w:val="000000"/>
            <w:szCs w:val="24"/>
          </w:rPr>
          <w:delText>.1</w:delText>
        </w:r>
      </w:del>
      <w:r>
        <w:rPr>
          <w:color w:val="000000"/>
          <w:szCs w:val="24"/>
        </w:rPr>
        <w:t xml:space="preserve"> </w:t>
      </w:r>
      <w:del w:id="153" w:author="Paplauskaitė Viktorija" w:date="2019-07-16T12:42:00Z">
        <w:r w:rsidDel="00B17F2D">
          <w:rPr>
            <w:color w:val="000000"/>
            <w:szCs w:val="24"/>
          </w:rPr>
          <w:delText>p</w:delText>
        </w:r>
      </w:del>
      <w:proofErr w:type="spellStart"/>
      <w:r>
        <w:rPr>
          <w:color w:val="000000"/>
          <w:szCs w:val="24"/>
        </w:rPr>
        <w:t>apunkt</w:t>
      </w:r>
      <w:del w:id="154" w:author="Paplauskaitė Viktorija" w:date="2019-07-16T12:42:00Z">
        <w:r w:rsidDel="00B17F2D">
          <w:rPr>
            <w:color w:val="000000"/>
            <w:szCs w:val="24"/>
          </w:rPr>
          <w:delText>yj</w:delText>
        </w:r>
      </w:del>
      <w:r>
        <w:rPr>
          <w:color w:val="000000"/>
          <w:szCs w:val="24"/>
        </w:rPr>
        <w:t>e</w:t>
      </w:r>
      <w:proofErr w:type="spellEnd"/>
      <w:r>
        <w:rPr>
          <w:color w:val="000000"/>
          <w:szCs w:val="24"/>
        </w:rPr>
        <w:t xml:space="preserve"> nurodyt</w:t>
      </w:r>
      <w:ins w:id="155" w:author="Paplauskaitė Viktorija" w:date="2019-07-16T12:40:00Z">
        <w:r w:rsidR="001D1881">
          <w:rPr>
            <w:color w:val="000000"/>
            <w:szCs w:val="24"/>
          </w:rPr>
          <w:t>a</w:t>
        </w:r>
      </w:ins>
      <w:ins w:id="156" w:author="Paplauskaitė Viktorija" w:date="2019-07-16T12:41:00Z">
        <w:r w:rsidR="001D1881">
          <w:rPr>
            <w:color w:val="000000"/>
            <w:szCs w:val="24"/>
          </w:rPr>
          <w:t>,</w:t>
        </w:r>
      </w:ins>
      <w:del w:id="157" w:author="Paplauskaitė Viktorija" w:date="2019-07-16T12:40:00Z">
        <w:r w:rsidDel="001D1881">
          <w:rPr>
            <w:color w:val="000000"/>
            <w:szCs w:val="24"/>
          </w:rPr>
          <w:delText>ą</w:delText>
        </w:r>
      </w:del>
      <w:r>
        <w:rPr>
          <w:color w:val="000000"/>
          <w:szCs w:val="24"/>
        </w:rPr>
        <w:t xml:space="preserve"> </w:t>
      </w:r>
      <w:del w:id="158" w:author="Paplauskaitė Viktorija" w:date="2019-07-16T12:41:00Z">
        <w:r w:rsidDel="001D1881">
          <w:rPr>
            <w:color w:val="000000"/>
            <w:szCs w:val="24"/>
          </w:rPr>
          <w:delText xml:space="preserve">atvejį) atsiųsta, vienu iš Aprašo 44.2 papunktyje nurodytų būdų po 2018 m. rugsėjo 30 d. pateikta ar kitu nei Aprašo 45 punkte nurodytu adresu iki 2018 m. rugsėjo 30 d. </w:delText>
        </w:r>
      </w:del>
      <w:r>
        <w:rPr>
          <w:color w:val="000000"/>
          <w:szCs w:val="24"/>
        </w:rPr>
        <w:t>pristatyta paraiška ir jos priedai nepriimami.</w:t>
      </w:r>
    </w:p>
    <w:p w14:paraId="0A39BC0B" w14:textId="77777777" w:rsidR="00D26AF8" w:rsidRDefault="00AB75AC">
      <w:pPr>
        <w:rPr>
          <w:rFonts w:eastAsia="MS Mincho"/>
          <w:i/>
          <w:iCs/>
          <w:sz w:val="20"/>
        </w:rPr>
      </w:pPr>
      <w:r>
        <w:rPr>
          <w:rFonts w:eastAsia="MS Mincho"/>
          <w:i/>
          <w:iCs/>
          <w:sz w:val="20"/>
        </w:rPr>
        <w:t>Punkto pakeitimai:</w:t>
      </w:r>
    </w:p>
    <w:p w14:paraId="63EFB50E" w14:textId="77777777" w:rsidR="00D26AF8" w:rsidRDefault="00AB75AC">
      <w:pPr>
        <w:jc w:val="both"/>
        <w:rPr>
          <w:rFonts w:eastAsia="MS Mincho"/>
          <w:i/>
          <w:iCs/>
          <w:sz w:val="20"/>
        </w:rPr>
      </w:pPr>
      <w:r>
        <w:rPr>
          <w:rFonts w:eastAsia="MS Mincho"/>
          <w:i/>
          <w:iCs/>
          <w:sz w:val="20"/>
        </w:rPr>
        <w:t xml:space="preserve">Nr. </w:t>
      </w:r>
      <w:hyperlink r:id="rId43" w:history="1">
        <w:r w:rsidRPr="00532B9F">
          <w:rPr>
            <w:rFonts w:eastAsia="MS Mincho"/>
            <w:i/>
            <w:iCs/>
            <w:color w:val="0000FF" w:themeColor="hyperlink"/>
            <w:sz w:val="20"/>
            <w:u w:val="single"/>
          </w:rPr>
          <w:t>4-323</w:t>
        </w:r>
      </w:hyperlink>
      <w:r>
        <w:rPr>
          <w:rFonts w:eastAsia="MS Mincho"/>
          <w:i/>
          <w:iCs/>
          <w:sz w:val="20"/>
        </w:rPr>
        <w:t>, 2017-05-29, paskelbta TAR 2017-05-30, i. k. 2017-09109</w:t>
      </w:r>
    </w:p>
    <w:p w14:paraId="7E01C9BA" w14:textId="77777777" w:rsidR="00D26AF8" w:rsidRDefault="00AB75AC">
      <w:pPr>
        <w:jc w:val="both"/>
        <w:rPr>
          <w:rFonts w:eastAsia="MS Mincho"/>
          <w:i/>
          <w:iCs/>
          <w:sz w:val="20"/>
        </w:rPr>
      </w:pPr>
      <w:r>
        <w:rPr>
          <w:rFonts w:eastAsia="MS Mincho"/>
          <w:i/>
          <w:iCs/>
          <w:sz w:val="20"/>
        </w:rPr>
        <w:t xml:space="preserve">Nr. </w:t>
      </w:r>
      <w:hyperlink r:id="rId44" w:history="1">
        <w:r w:rsidRPr="00532B9F">
          <w:rPr>
            <w:rFonts w:eastAsia="MS Mincho"/>
            <w:i/>
            <w:iCs/>
            <w:color w:val="0000FF" w:themeColor="hyperlink"/>
            <w:sz w:val="20"/>
            <w:u w:val="single"/>
          </w:rPr>
          <w:t>4-399</w:t>
        </w:r>
      </w:hyperlink>
      <w:r>
        <w:rPr>
          <w:rFonts w:eastAsia="MS Mincho"/>
          <w:i/>
          <w:iCs/>
          <w:sz w:val="20"/>
        </w:rPr>
        <w:t>, 2018-06-27, paskelbta TAR 2018-06-27, i. k. 2018-10634</w:t>
      </w:r>
    </w:p>
    <w:p w14:paraId="25A4D723" w14:textId="77777777" w:rsidR="00D26AF8" w:rsidRDefault="00D26AF8"/>
    <w:p w14:paraId="3FDE2937" w14:textId="6C6AD960" w:rsidR="00D26AF8" w:rsidRDefault="00AB75AC">
      <w:pPr>
        <w:ind w:firstLine="851"/>
        <w:jc w:val="both"/>
        <w:rPr>
          <w:rFonts w:cs="Arial"/>
          <w:szCs w:val="24"/>
          <w:lang w:eastAsia="lt-LT"/>
        </w:rPr>
      </w:pPr>
      <w:r>
        <w:rPr>
          <w:rFonts w:cs="Arial"/>
          <w:szCs w:val="24"/>
          <w:lang w:eastAsia="lt-LT"/>
        </w:rPr>
        <w:t>4</w:t>
      </w:r>
      <w:ins w:id="159" w:author="Justina Prakapavičiūtė" w:date="2019-08-07T08:41:00Z">
        <w:r w:rsidR="008E025C">
          <w:rPr>
            <w:rFonts w:cs="Arial"/>
            <w:szCs w:val="24"/>
            <w:lang w:eastAsia="lt-LT"/>
          </w:rPr>
          <w:t>6</w:t>
        </w:r>
      </w:ins>
      <w:del w:id="160" w:author="Justina Prakapavičiūtė" w:date="2019-08-07T08:41:00Z">
        <w:r w:rsidDel="008E025C">
          <w:rPr>
            <w:rFonts w:cs="Arial"/>
            <w:szCs w:val="24"/>
            <w:lang w:eastAsia="lt-LT"/>
          </w:rPr>
          <w:delText>7</w:delText>
        </w:r>
      </w:del>
      <w:r>
        <w:rPr>
          <w:rFonts w:cs="Arial"/>
          <w:szCs w:val="24"/>
          <w:lang w:eastAsia="lt-LT"/>
        </w:rPr>
        <w:t xml:space="preserve">. Kartu su paraiška pareiškėjas turi pateikti Aprašo 3 priedo 20 punkte nurodytus dokumentus. </w:t>
      </w:r>
    </w:p>
    <w:p w14:paraId="48DFF21B" w14:textId="5A2219CE" w:rsidR="00D26AF8" w:rsidRDefault="00AB75AC">
      <w:pPr>
        <w:ind w:firstLine="851"/>
        <w:jc w:val="both"/>
        <w:rPr>
          <w:rFonts w:cs="Arial"/>
          <w:szCs w:val="24"/>
          <w:lang w:eastAsia="lt-LT"/>
        </w:rPr>
      </w:pPr>
      <w:r>
        <w:rPr>
          <w:rFonts w:cs="Arial"/>
          <w:szCs w:val="24"/>
          <w:lang w:eastAsia="lt-LT"/>
        </w:rPr>
        <w:t>4</w:t>
      </w:r>
      <w:ins w:id="161" w:author="Justina Prakapavičiūtė" w:date="2019-08-07T08:41:00Z">
        <w:r w:rsidR="008E025C">
          <w:rPr>
            <w:rFonts w:cs="Arial"/>
            <w:szCs w:val="24"/>
            <w:lang w:eastAsia="lt-LT"/>
          </w:rPr>
          <w:t>7</w:t>
        </w:r>
      </w:ins>
      <w:del w:id="162" w:author="Justina Prakapavičiūtė" w:date="2019-08-07T08:41:00Z">
        <w:r w:rsidDel="008E025C">
          <w:rPr>
            <w:rFonts w:cs="Arial"/>
            <w:szCs w:val="24"/>
            <w:lang w:eastAsia="lt-LT"/>
          </w:rPr>
          <w:delText>8</w:delText>
        </w:r>
      </w:del>
      <w:r>
        <w:rPr>
          <w:rFonts w:cs="Arial"/>
          <w:szCs w:val="24"/>
          <w:lang w:eastAsia="lt-LT"/>
        </w:rPr>
        <w:t>. Visi paraiškos priedai turi būti teikiami Aprašo 44 punkte nustatyta tvarka.</w:t>
      </w:r>
      <w:r>
        <w:rPr>
          <w:rFonts w:cs="Arial"/>
          <w:i/>
          <w:szCs w:val="24"/>
          <w:lang w:eastAsia="lt-LT"/>
        </w:rPr>
        <w:t xml:space="preserve"> </w:t>
      </w:r>
      <w:r>
        <w:rPr>
          <w:rFonts w:cs="Arial"/>
          <w:szCs w:val="24"/>
          <w:lang w:eastAsia="lt-LT"/>
        </w:rPr>
        <w:t xml:space="preserve">Jei priedai teikiami ne kartu su paraiška, jie turi būti pateikti iki paraiškai teikti nustatyto termino paskutinės dienos. Paraiškos pateikimo (registravimo INVEGOJE) data nustatoma pagal paskutinio pateikto priedo registravimo INVEGOJE datą. </w:t>
      </w:r>
    </w:p>
    <w:p w14:paraId="5257C874" w14:textId="6944DD42" w:rsidR="00D26AF8" w:rsidRDefault="00AB75AC">
      <w:pPr>
        <w:ind w:firstLine="851"/>
        <w:jc w:val="both"/>
        <w:rPr>
          <w:rFonts w:cs="Arial"/>
          <w:szCs w:val="24"/>
          <w:lang w:eastAsia="lt-LT"/>
        </w:rPr>
      </w:pPr>
      <w:r>
        <w:rPr>
          <w:rFonts w:cs="Arial"/>
          <w:szCs w:val="24"/>
          <w:lang w:eastAsia="lt-LT"/>
        </w:rPr>
        <w:t>4</w:t>
      </w:r>
      <w:ins w:id="163" w:author="Justina Prakapavičiūtė" w:date="2019-08-07T08:41:00Z">
        <w:r w:rsidR="008E025C">
          <w:rPr>
            <w:rFonts w:cs="Arial"/>
            <w:szCs w:val="24"/>
            <w:lang w:eastAsia="lt-LT"/>
          </w:rPr>
          <w:t>8</w:t>
        </w:r>
      </w:ins>
      <w:del w:id="164" w:author="Justina Prakapavičiūtė" w:date="2019-08-07T08:41:00Z">
        <w:r w:rsidDel="008E025C">
          <w:rPr>
            <w:rFonts w:cs="Arial"/>
            <w:szCs w:val="24"/>
            <w:lang w:eastAsia="lt-LT"/>
          </w:rPr>
          <w:delText>9</w:delText>
        </w:r>
      </w:del>
      <w:r>
        <w:rPr>
          <w:rFonts w:cs="Arial"/>
          <w:szCs w:val="24"/>
          <w:lang w:eastAsia="lt-LT"/>
        </w:rPr>
        <w:t>. Pareiškėjai informuojami ir konsultuojami:</w:t>
      </w:r>
    </w:p>
    <w:p w14:paraId="0CB1F165" w14:textId="11E91C9F" w:rsidR="00D26AF8" w:rsidRDefault="00AB75AC">
      <w:pPr>
        <w:ind w:firstLine="851"/>
        <w:jc w:val="both"/>
        <w:rPr>
          <w:rFonts w:cs="Arial"/>
          <w:color w:val="000000" w:themeColor="text1"/>
          <w:szCs w:val="24"/>
          <w:lang w:eastAsia="lt-LT"/>
        </w:rPr>
      </w:pPr>
      <w:r>
        <w:rPr>
          <w:rFonts w:cs="Arial"/>
          <w:color w:val="000000" w:themeColor="text1"/>
          <w:szCs w:val="24"/>
          <w:lang w:eastAsia="lt-LT"/>
        </w:rPr>
        <w:t>4</w:t>
      </w:r>
      <w:ins w:id="165" w:author="Justina Prakapavičiūtė" w:date="2019-08-07T08:41:00Z">
        <w:r w:rsidR="008E025C">
          <w:rPr>
            <w:rFonts w:cs="Arial"/>
            <w:color w:val="000000" w:themeColor="text1"/>
            <w:szCs w:val="24"/>
            <w:lang w:eastAsia="lt-LT"/>
          </w:rPr>
          <w:t>8</w:t>
        </w:r>
      </w:ins>
      <w:del w:id="166" w:author="Justina Prakapavičiūtė" w:date="2019-08-07T08:41:00Z">
        <w:r w:rsidDel="008E025C">
          <w:rPr>
            <w:rFonts w:cs="Arial"/>
            <w:color w:val="000000" w:themeColor="text1"/>
            <w:szCs w:val="24"/>
            <w:lang w:eastAsia="lt-LT"/>
          </w:rPr>
          <w:delText>9</w:delText>
        </w:r>
      </w:del>
      <w:r>
        <w:rPr>
          <w:rFonts w:cs="Arial"/>
          <w:color w:val="000000" w:themeColor="text1"/>
          <w:szCs w:val="24"/>
          <w:lang w:eastAsia="lt-LT"/>
        </w:rPr>
        <w:t xml:space="preserve">.1. telefonu, kuris nurodomas kvietimo teikti paraiškas skelbime, paskelbtame pagal Aprašą ES struktūrinių fondų svetainėje </w:t>
      </w:r>
      <w:r>
        <w:rPr>
          <w:rFonts w:cs="Arial"/>
          <w:color w:val="000000" w:themeColor="text1"/>
          <w:szCs w:val="24"/>
          <w:u w:val="single"/>
          <w:lang w:eastAsia="lt-LT"/>
        </w:rPr>
        <w:t>www.esinvesticijos.lt</w:t>
      </w:r>
      <w:r>
        <w:rPr>
          <w:rFonts w:cs="Arial"/>
          <w:color w:val="000000" w:themeColor="text1"/>
          <w:szCs w:val="24"/>
          <w:lang w:eastAsia="lt-LT"/>
        </w:rPr>
        <w:t xml:space="preserve"> ir interneto svetainėje www.invega.lt;</w:t>
      </w:r>
    </w:p>
    <w:p w14:paraId="21866EB5" w14:textId="36FBCBF7" w:rsidR="00D26AF8" w:rsidRDefault="00AB75AC">
      <w:pPr>
        <w:ind w:firstLine="851"/>
        <w:jc w:val="both"/>
        <w:rPr>
          <w:rFonts w:cs="Arial"/>
          <w:color w:val="000000" w:themeColor="text1"/>
          <w:szCs w:val="24"/>
          <w:lang w:eastAsia="lt-LT"/>
        </w:rPr>
      </w:pPr>
      <w:r>
        <w:rPr>
          <w:rFonts w:cs="Arial"/>
          <w:color w:val="000000" w:themeColor="text1"/>
          <w:szCs w:val="24"/>
          <w:lang w:eastAsia="lt-LT"/>
        </w:rPr>
        <w:t>4</w:t>
      </w:r>
      <w:ins w:id="167" w:author="Justina Prakapavičiūtė" w:date="2019-08-07T08:41:00Z">
        <w:r w:rsidR="008E025C">
          <w:rPr>
            <w:rFonts w:cs="Arial"/>
            <w:color w:val="000000" w:themeColor="text1"/>
            <w:szCs w:val="24"/>
            <w:lang w:eastAsia="lt-LT"/>
          </w:rPr>
          <w:t>8</w:t>
        </w:r>
      </w:ins>
      <w:del w:id="168" w:author="Justina Prakapavičiūtė" w:date="2019-08-07T08:41:00Z">
        <w:r w:rsidDel="008E025C">
          <w:rPr>
            <w:rFonts w:cs="Arial"/>
            <w:color w:val="000000" w:themeColor="text1"/>
            <w:szCs w:val="24"/>
            <w:lang w:eastAsia="lt-LT"/>
          </w:rPr>
          <w:delText>9</w:delText>
        </w:r>
      </w:del>
      <w:r>
        <w:rPr>
          <w:rFonts w:cs="Arial"/>
          <w:color w:val="000000" w:themeColor="text1"/>
          <w:szCs w:val="24"/>
          <w:lang w:eastAsia="lt-LT"/>
        </w:rPr>
        <w:t xml:space="preserve">.2. internetiniais adresais </w:t>
      </w:r>
      <w:r>
        <w:rPr>
          <w:rFonts w:cs="Arial"/>
          <w:color w:val="000000" w:themeColor="text1"/>
          <w:szCs w:val="24"/>
          <w:u w:val="single"/>
          <w:lang w:eastAsia="lt-LT"/>
        </w:rPr>
        <w:t>www.invega.lt</w:t>
      </w:r>
      <w:r>
        <w:rPr>
          <w:rFonts w:cs="Arial"/>
          <w:color w:val="000000" w:themeColor="text1"/>
          <w:szCs w:val="24"/>
          <w:lang w:eastAsia="lt-LT"/>
        </w:rPr>
        <w:t xml:space="preserve"> ir www.esinvesticijos.lt, kuriuose galima rasti atsakymus į dažniausiai užduodamus klausimus (DUK);</w:t>
      </w:r>
    </w:p>
    <w:p w14:paraId="3D51E661" w14:textId="74CC9227" w:rsidR="00D26AF8" w:rsidRDefault="00AB75AC">
      <w:pPr>
        <w:ind w:firstLine="851"/>
        <w:jc w:val="both"/>
        <w:rPr>
          <w:rFonts w:cs="Arial"/>
          <w:color w:val="000000" w:themeColor="text1"/>
          <w:szCs w:val="24"/>
          <w:lang w:eastAsia="lt-LT"/>
        </w:rPr>
      </w:pPr>
      <w:r>
        <w:rPr>
          <w:rFonts w:cs="Arial"/>
          <w:color w:val="000000" w:themeColor="text1"/>
          <w:szCs w:val="24"/>
          <w:lang w:eastAsia="lt-LT"/>
        </w:rPr>
        <w:t>4</w:t>
      </w:r>
      <w:ins w:id="169" w:author="Justina Prakapavičiūtė" w:date="2019-08-07T08:41:00Z">
        <w:r w:rsidR="008E025C">
          <w:rPr>
            <w:rFonts w:cs="Arial"/>
            <w:color w:val="000000" w:themeColor="text1"/>
            <w:szCs w:val="24"/>
            <w:lang w:eastAsia="lt-LT"/>
          </w:rPr>
          <w:t>8</w:t>
        </w:r>
      </w:ins>
      <w:del w:id="170" w:author="Justina Prakapavičiūtė" w:date="2019-08-07T08:41:00Z">
        <w:r w:rsidDel="008E025C">
          <w:rPr>
            <w:rFonts w:cs="Arial"/>
            <w:color w:val="000000" w:themeColor="text1"/>
            <w:szCs w:val="24"/>
            <w:lang w:eastAsia="lt-LT"/>
          </w:rPr>
          <w:delText>9</w:delText>
        </w:r>
      </w:del>
      <w:r>
        <w:rPr>
          <w:rFonts w:cs="Arial"/>
          <w:color w:val="000000" w:themeColor="text1"/>
          <w:szCs w:val="24"/>
          <w:lang w:eastAsia="lt-LT"/>
        </w:rPr>
        <w:t xml:space="preserve">.3. elektroniniu paštu dpk2@invega.lt, kuris nurodomas kvietimo teikti paraiškas skelbime, paskelbtame pagal Aprašą ES struktūrinių fondų svetainėje </w:t>
      </w:r>
      <w:r>
        <w:rPr>
          <w:rFonts w:cs="Arial"/>
          <w:color w:val="000000" w:themeColor="text1"/>
          <w:szCs w:val="24"/>
          <w:u w:val="single"/>
          <w:lang w:eastAsia="lt-LT"/>
        </w:rPr>
        <w:t>www.esinvesticijos.lt</w:t>
      </w:r>
      <w:r>
        <w:rPr>
          <w:rFonts w:cs="Arial"/>
          <w:color w:val="000000" w:themeColor="text1"/>
          <w:szCs w:val="24"/>
          <w:lang w:eastAsia="lt-LT"/>
        </w:rPr>
        <w:t xml:space="preserve"> ir interneto svetainėje </w:t>
      </w:r>
      <w:r>
        <w:rPr>
          <w:rFonts w:cs="Arial"/>
          <w:color w:val="000000" w:themeColor="text1"/>
          <w:szCs w:val="24"/>
          <w:u w:val="single"/>
          <w:lang w:eastAsia="lt-LT"/>
        </w:rPr>
        <w:t>www.invega.lt</w:t>
      </w:r>
      <w:r>
        <w:rPr>
          <w:rFonts w:cs="Arial"/>
          <w:color w:val="000000" w:themeColor="text1"/>
          <w:szCs w:val="24"/>
          <w:lang w:eastAsia="lt-LT"/>
        </w:rPr>
        <w:t>;</w:t>
      </w:r>
    </w:p>
    <w:p w14:paraId="09FFDBCD" w14:textId="670FD0AF" w:rsidR="00D26AF8" w:rsidRDefault="00AB75AC">
      <w:pPr>
        <w:ind w:firstLine="851"/>
        <w:jc w:val="both"/>
        <w:rPr>
          <w:rFonts w:cs="Arial"/>
          <w:szCs w:val="24"/>
          <w:lang w:eastAsia="lt-LT"/>
        </w:rPr>
      </w:pPr>
      <w:r>
        <w:rPr>
          <w:rFonts w:cs="Arial"/>
          <w:szCs w:val="24"/>
          <w:lang w:eastAsia="lt-LT"/>
        </w:rPr>
        <w:t>4</w:t>
      </w:r>
      <w:ins w:id="171" w:author="Justina Prakapavičiūtė" w:date="2019-08-07T08:41:00Z">
        <w:r w:rsidR="008E025C">
          <w:rPr>
            <w:rFonts w:cs="Arial"/>
            <w:szCs w:val="24"/>
            <w:lang w:eastAsia="lt-LT"/>
          </w:rPr>
          <w:t>8</w:t>
        </w:r>
      </w:ins>
      <w:del w:id="172" w:author="Justina Prakapavičiūtė" w:date="2019-08-07T08:41:00Z">
        <w:r w:rsidDel="008E025C">
          <w:rPr>
            <w:rFonts w:cs="Arial"/>
            <w:szCs w:val="24"/>
            <w:lang w:eastAsia="lt-LT"/>
          </w:rPr>
          <w:delText>9</w:delText>
        </w:r>
      </w:del>
      <w:r>
        <w:rPr>
          <w:rFonts w:cs="Arial"/>
          <w:szCs w:val="24"/>
          <w:lang w:eastAsia="lt-LT"/>
        </w:rPr>
        <w:t>.4. raštu, kreipiantis adresu, nurodytu Aprašo 45 punkte;</w:t>
      </w:r>
    </w:p>
    <w:p w14:paraId="37A002AB" w14:textId="64C5C6C7" w:rsidR="00D26AF8" w:rsidRDefault="00AB75AC">
      <w:pPr>
        <w:ind w:firstLine="851"/>
        <w:jc w:val="both"/>
        <w:rPr>
          <w:rFonts w:cs="Arial"/>
          <w:szCs w:val="24"/>
          <w:lang w:eastAsia="lt-LT"/>
        </w:rPr>
      </w:pPr>
      <w:r>
        <w:rPr>
          <w:rFonts w:cs="Arial"/>
          <w:szCs w:val="24"/>
          <w:lang w:eastAsia="lt-LT"/>
        </w:rPr>
        <w:t>4</w:t>
      </w:r>
      <w:ins w:id="173" w:author="Justina Prakapavičiūtė" w:date="2019-08-07T08:42:00Z">
        <w:r w:rsidR="008E025C">
          <w:rPr>
            <w:rFonts w:cs="Arial"/>
            <w:szCs w:val="24"/>
            <w:lang w:eastAsia="lt-LT"/>
          </w:rPr>
          <w:t>8</w:t>
        </w:r>
      </w:ins>
      <w:del w:id="174" w:author="Justina Prakapavičiūtė" w:date="2019-08-07T08:42:00Z">
        <w:r w:rsidDel="008E025C">
          <w:rPr>
            <w:rFonts w:cs="Arial"/>
            <w:szCs w:val="24"/>
            <w:lang w:eastAsia="lt-LT"/>
          </w:rPr>
          <w:delText>9</w:delText>
        </w:r>
      </w:del>
      <w:r>
        <w:rPr>
          <w:rFonts w:cs="Arial"/>
          <w:szCs w:val="24"/>
          <w:lang w:eastAsia="lt-LT"/>
        </w:rPr>
        <w:t>.5. informacija apie konkrečius įgyvendinančiosios institucijos konsultuojančius asmenis ir jų kontaktus bus nurodyta kvietimo teikti paraiškas skelbime, paskelbtame pagal Aprašą ES struktūrinių fondų svetainėje www.esinvesticijos.lt.</w:t>
      </w:r>
    </w:p>
    <w:p w14:paraId="109320A2" w14:textId="2E90597F" w:rsidR="00D26AF8" w:rsidRDefault="008E025C">
      <w:pPr>
        <w:ind w:firstLine="851"/>
        <w:jc w:val="both"/>
        <w:rPr>
          <w:rFonts w:cs="Arial"/>
          <w:szCs w:val="24"/>
          <w:lang w:eastAsia="lt-LT"/>
        </w:rPr>
      </w:pPr>
      <w:ins w:id="175" w:author="Justina Prakapavičiūtė" w:date="2019-08-07T08:42:00Z">
        <w:r>
          <w:rPr>
            <w:rFonts w:cs="Arial"/>
            <w:szCs w:val="24"/>
            <w:lang w:eastAsia="lt-LT"/>
          </w:rPr>
          <w:t>49</w:t>
        </w:r>
      </w:ins>
      <w:del w:id="176" w:author="Justina Prakapavičiūtė" w:date="2019-08-07T08:42:00Z">
        <w:r w:rsidR="00AB75AC" w:rsidDel="008E025C">
          <w:rPr>
            <w:rFonts w:cs="Arial"/>
            <w:szCs w:val="24"/>
            <w:lang w:eastAsia="lt-LT"/>
          </w:rPr>
          <w:delText>50</w:delText>
        </w:r>
      </w:del>
      <w:r w:rsidR="00AB75AC">
        <w:rPr>
          <w:rFonts w:cs="Arial"/>
          <w:szCs w:val="24"/>
          <w:lang w:eastAsia="lt-LT"/>
        </w:rPr>
        <w:t xml:space="preserve">. </w:t>
      </w:r>
      <w:r w:rsidR="00AB75AC">
        <w:rPr>
          <w:rFonts w:cs="Arial"/>
          <w:color w:val="000000"/>
          <w:szCs w:val="24"/>
          <w:lang w:eastAsia="lt-LT"/>
        </w:rPr>
        <w:t>INVEGA</w:t>
      </w:r>
      <w:r w:rsidR="00AB75AC">
        <w:rPr>
          <w:rFonts w:cs="Arial"/>
          <w:szCs w:val="24"/>
          <w:lang w:eastAsia="lt-LT"/>
        </w:rPr>
        <w:t xml:space="preserve"> atlieka projekto tinkamumo finansuoti vertinimą Projektų taisyklių III skyriaus keturioliktajame ir penkioliktajame skirsniuose nustatyta tvarka pagal Aprašo 1 priede „Projekto tinkamumo finansuoti vertinimo lentelė“ nustatytus reikalavimus.</w:t>
      </w:r>
    </w:p>
    <w:p w14:paraId="77579767" w14:textId="6FDEE300" w:rsidR="00D26AF8" w:rsidRDefault="00AB75AC">
      <w:pPr>
        <w:ind w:firstLine="851"/>
        <w:jc w:val="both"/>
        <w:rPr>
          <w:rFonts w:cs="Arial"/>
          <w:szCs w:val="24"/>
          <w:lang w:eastAsia="lt-LT"/>
        </w:rPr>
      </w:pPr>
      <w:r>
        <w:rPr>
          <w:rFonts w:cs="Arial"/>
          <w:szCs w:val="24"/>
          <w:lang w:eastAsia="lt-LT"/>
        </w:rPr>
        <w:t>5</w:t>
      </w:r>
      <w:del w:id="177" w:author="Justina Prakapavičiūtė" w:date="2019-08-07T08:57:00Z">
        <w:r w:rsidDel="00A64C46">
          <w:rPr>
            <w:rFonts w:cs="Arial"/>
            <w:szCs w:val="24"/>
            <w:lang w:eastAsia="lt-LT"/>
          </w:rPr>
          <w:delText>1</w:delText>
        </w:r>
      </w:del>
      <w:ins w:id="178" w:author="Justina Prakapavičiūtė" w:date="2019-08-07T08:57:00Z">
        <w:r w:rsidR="00A64C46">
          <w:rPr>
            <w:rFonts w:cs="Arial"/>
            <w:szCs w:val="24"/>
            <w:lang w:eastAsia="lt-LT"/>
          </w:rPr>
          <w:t>0</w:t>
        </w:r>
      </w:ins>
      <w:r>
        <w:rPr>
          <w:rFonts w:cs="Arial"/>
          <w:szCs w:val="24"/>
          <w:lang w:eastAsia="lt-LT"/>
        </w:rPr>
        <w:t xml:space="preserve">. INVEGOS individualia garantija garantuotos paskolos atveju projekto vykdytojo paskolos atitikimas investicinei paskolai arba apyvartinei paskolai laikomas nustatytu atliekant paskolos gavėjo ir jo imamos paskolos rizikos įvertinimą dėl INVEGOS individualios garantijos suteikimo.  </w:t>
      </w:r>
    </w:p>
    <w:p w14:paraId="2EF55662" w14:textId="4F8FA0AF" w:rsidR="00A64C46" w:rsidRDefault="00AB75AC" w:rsidP="000C689D">
      <w:pPr>
        <w:ind w:firstLine="851"/>
        <w:jc w:val="both"/>
        <w:rPr>
          <w:ins w:id="179" w:author="Justina Prakapavičiūtė" w:date="2019-08-07T09:00:00Z"/>
          <w:szCs w:val="24"/>
          <w:lang w:eastAsia="lt-LT"/>
        </w:rPr>
      </w:pPr>
      <w:r>
        <w:rPr>
          <w:szCs w:val="24"/>
          <w:lang w:eastAsia="lt-LT"/>
        </w:rPr>
        <w:t>5</w:t>
      </w:r>
      <w:ins w:id="180" w:author="Justina Prakapavičiūtė" w:date="2019-08-07T08:57:00Z">
        <w:r w:rsidR="00A64C46">
          <w:rPr>
            <w:szCs w:val="24"/>
            <w:lang w:eastAsia="lt-LT"/>
          </w:rPr>
          <w:t>1</w:t>
        </w:r>
      </w:ins>
      <w:del w:id="181" w:author="Justina Prakapavičiūtė" w:date="2019-08-07T08:57:00Z">
        <w:r w:rsidDel="00A64C46">
          <w:rPr>
            <w:szCs w:val="24"/>
            <w:lang w:eastAsia="lt-LT"/>
          </w:rPr>
          <w:delText>2</w:delText>
        </w:r>
      </w:del>
      <w:r>
        <w:rPr>
          <w:szCs w:val="24"/>
          <w:lang w:eastAsia="lt-LT"/>
        </w:rPr>
        <w:t>.</w:t>
      </w:r>
      <w:r>
        <w:rPr>
          <w:szCs w:val="24"/>
          <w:lang w:eastAsia="lt-LT"/>
        </w:rPr>
        <w:tab/>
      </w:r>
      <w:del w:id="182" w:author="Justina Prakapavičiūtė" w:date="2019-08-07T08:58:00Z">
        <w:r w:rsidDel="00A64C46">
          <w:rPr>
            <w:szCs w:val="24"/>
            <w:lang w:eastAsia="lt-LT"/>
          </w:rPr>
          <w:delText>Paraiškos vertinimo metu</w:delText>
        </w:r>
      </w:del>
      <w:ins w:id="183" w:author="Justina Prakapavičiūtė" w:date="2019-08-07T08:58:00Z">
        <w:r w:rsidR="00A64C46">
          <w:rPr>
            <w:szCs w:val="24"/>
            <w:lang w:eastAsia="lt-LT"/>
          </w:rPr>
          <w:t>Vykdydama Projektų taisyklių 118 punkto reikalavimus,</w:t>
        </w:r>
      </w:ins>
      <w:r>
        <w:rPr>
          <w:szCs w:val="24"/>
          <w:lang w:eastAsia="lt-LT"/>
        </w:rPr>
        <w:t xml:space="preserve"> INVEGA </w:t>
      </w:r>
      <w:del w:id="184" w:author="Justina Prakapavičiūtė" w:date="2019-08-07T08:58:00Z">
        <w:r w:rsidDel="00A64C46">
          <w:rPr>
            <w:szCs w:val="24"/>
            <w:lang w:eastAsia="lt-LT"/>
          </w:rPr>
          <w:delText xml:space="preserve">gali </w:delText>
        </w:r>
      </w:del>
      <w:ins w:id="185" w:author="Justina Prakapavičiūtė" w:date="2019-08-07T08:58:00Z">
        <w:r w:rsidR="00A64C46">
          <w:rPr>
            <w:szCs w:val="24"/>
            <w:lang w:eastAsia="lt-LT"/>
          </w:rPr>
          <w:t xml:space="preserve">turi teisę </w:t>
        </w:r>
      </w:ins>
      <w:r>
        <w:rPr>
          <w:szCs w:val="24"/>
          <w:lang w:eastAsia="lt-LT"/>
        </w:rPr>
        <w:t>paprašyti pareiškėjo pateikti</w:t>
      </w:r>
      <w:ins w:id="186" w:author="Justina Prakapavičiūtė" w:date="2019-08-07T08:58:00Z">
        <w:r w:rsidR="00A64C46">
          <w:rPr>
            <w:szCs w:val="24"/>
            <w:lang w:eastAsia="lt-LT"/>
          </w:rPr>
          <w:t xml:space="preserve"> SVV atsakingo asmens (-ų) </w:t>
        </w:r>
      </w:ins>
      <w:ins w:id="187" w:author="Justina Prakapavičiūtė" w:date="2019-08-07T08:59:00Z">
        <w:r w:rsidR="00A64C46">
          <w:rPr>
            <w:szCs w:val="24"/>
            <w:lang w:eastAsia="lt-LT"/>
          </w:rPr>
          <w:t>sutikimą (-</w:t>
        </w:r>
        <w:proofErr w:type="spellStart"/>
        <w:r w:rsidR="00A64C46">
          <w:rPr>
            <w:szCs w:val="24"/>
            <w:lang w:eastAsia="lt-LT"/>
          </w:rPr>
          <w:t>us</w:t>
        </w:r>
        <w:proofErr w:type="spellEnd"/>
        <w:r w:rsidR="00A64C46">
          <w:rPr>
            <w:szCs w:val="24"/>
            <w:lang w:eastAsia="lt-LT"/>
          </w:rPr>
          <w:t>) dėl asmenų duomenų tikrinimo ir kitą</w:t>
        </w:r>
      </w:ins>
      <w:r>
        <w:rPr>
          <w:szCs w:val="24"/>
          <w:lang w:eastAsia="lt-LT"/>
        </w:rPr>
        <w:t xml:space="preserve"> trūkstamą informaciją ir (arba) dokumentus </w:t>
      </w:r>
      <w:del w:id="188" w:author="Justina Prakapavičiūtė" w:date="2019-08-07T08:59:00Z">
        <w:r w:rsidDel="00A64C46">
          <w:rPr>
            <w:szCs w:val="24"/>
            <w:lang w:eastAsia="lt-LT"/>
          </w:rPr>
          <w:delText>Projektų taisyklių 118 punkte nustatyta tvarka</w:delText>
        </w:r>
      </w:del>
      <w:r>
        <w:rPr>
          <w:szCs w:val="24"/>
          <w:lang w:eastAsia="lt-LT"/>
        </w:rPr>
        <w:t>, išskyrus atvejus, kai trūkstamą informaciją galima patikrinti Lietuvos Respublikos valstybės institucijų viešuose registruose ir informacinėse sistemose. Pareiškėjas privalo pateikti šią informaciją ir (arba) dokumentus</w:t>
      </w:r>
      <w:ins w:id="189" w:author="Justina Prakapavičiūtė" w:date="2019-08-07T08:59:00Z">
        <w:r w:rsidR="00A64C46">
          <w:rPr>
            <w:szCs w:val="24"/>
            <w:lang w:eastAsia="lt-LT"/>
          </w:rPr>
          <w:t xml:space="preserve"> Aprašo 44 punkte nurodytu b</w:t>
        </w:r>
      </w:ins>
      <w:ins w:id="190" w:author="Justina Prakapavičiūtė" w:date="2019-08-07T09:00:00Z">
        <w:r w:rsidR="00A64C46">
          <w:rPr>
            <w:szCs w:val="24"/>
            <w:lang w:eastAsia="lt-LT"/>
          </w:rPr>
          <w:t>ūdu</w:t>
        </w:r>
      </w:ins>
      <w:r>
        <w:rPr>
          <w:szCs w:val="24"/>
          <w:lang w:eastAsia="lt-LT"/>
        </w:rPr>
        <w:t xml:space="preserve"> </w:t>
      </w:r>
      <w:del w:id="191" w:author="Justina Prakapavičiūtė" w:date="2019-08-07T09:00:00Z">
        <w:r w:rsidDel="00A64C46">
          <w:rPr>
            <w:szCs w:val="24"/>
            <w:lang w:eastAsia="lt-LT"/>
          </w:rPr>
          <w:delText xml:space="preserve">elektroniniu paštu arba raštu </w:delText>
        </w:r>
      </w:del>
      <w:r>
        <w:rPr>
          <w:szCs w:val="24"/>
          <w:lang w:eastAsia="lt-LT"/>
        </w:rPr>
        <w:t>per INVEGOS nustatytą terminą, kuris negali būti trumpesnis kaip 7 dienos.</w:t>
      </w:r>
      <w:ins w:id="192" w:author="Justina Prakapavičiūtė" w:date="2019-08-07T09:00:00Z">
        <w:r w:rsidR="00A64C46">
          <w:rPr>
            <w:szCs w:val="24"/>
            <w:lang w:eastAsia="lt-LT"/>
          </w:rPr>
          <w:t xml:space="preserve"> Jeigu pareiškėjas per INVEGOS nustatytą terminą nepateikia nurodytos informacijos ir (ar) dokumentų, INVEGA turi teisę priimti sprendimą atmesti paraišką.  </w:t>
        </w:r>
      </w:ins>
    </w:p>
    <w:p w14:paraId="76583F3A" w14:textId="3BB77CEA" w:rsidR="00D26AF8" w:rsidRDefault="00D26AF8">
      <w:pPr>
        <w:spacing w:line="276" w:lineRule="auto"/>
        <w:ind w:firstLine="851"/>
        <w:jc w:val="both"/>
        <w:rPr>
          <w:rFonts w:cs="Arial"/>
          <w:szCs w:val="24"/>
          <w:lang w:eastAsia="lt-LT"/>
        </w:rPr>
      </w:pPr>
    </w:p>
    <w:p w14:paraId="327E9B2B" w14:textId="77777777" w:rsidR="00D26AF8" w:rsidRDefault="00AB75AC">
      <w:pPr>
        <w:rPr>
          <w:rFonts w:eastAsia="MS Mincho"/>
          <w:i/>
          <w:iCs/>
          <w:sz w:val="20"/>
        </w:rPr>
      </w:pPr>
      <w:r>
        <w:rPr>
          <w:rFonts w:eastAsia="MS Mincho"/>
          <w:i/>
          <w:iCs/>
          <w:sz w:val="20"/>
        </w:rPr>
        <w:t>Punkto pakeitimai:</w:t>
      </w:r>
    </w:p>
    <w:p w14:paraId="3E138747" w14:textId="77777777" w:rsidR="00D26AF8" w:rsidRDefault="00AB75AC">
      <w:pPr>
        <w:jc w:val="both"/>
        <w:rPr>
          <w:rFonts w:eastAsia="MS Mincho"/>
          <w:i/>
          <w:iCs/>
          <w:sz w:val="20"/>
        </w:rPr>
      </w:pPr>
      <w:r>
        <w:rPr>
          <w:rFonts w:eastAsia="MS Mincho"/>
          <w:i/>
          <w:iCs/>
          <w:sz w:val="20"/>
        </w:rPr>
        <w:lastRenderedPageBreak/>
        <w:t xml:space="preserve">Nr. </w:t>
      </w:r>
      <w:hyperlink r:id="rId45" w:history="1">
        <w:r w:rsidRPr="00532B9F">
          <w:rPr>
            <w:rFonts w:eastAsia="MS Mincho"/>
            <w:i/>
            <w:iCs/>
            <w:color w:val="0000FF" w:themeColor="hyperlink"/>
            <w:sz w:val="20"/>
            <w:u w:val="single"/>
          </w:rPr>
          <w:t>4-323</w:t>
        </w:r>
      </w:hyperlink>
      <w:r>
        <w:rPr>
          <w:rFonts w:eastAsia="MS Mincho"/>
          <w:i/>
          <w:iCs/>
          <w:sz w:val="20"/>
        </w:rPr>
        <w:t>, 2017-05-29, paskelbta TAR 2017-05-30, i. k. 2017-09109</w:t>
      </w:r>
    </w:p>
    <w:p w14:paraId="0E3993A6" w14:textId="77777777" w:rsidR="00D26AF8" w:rsidRDefault="00D26AF8"/>
    <w:p w14:paraId="51E20D83" w14:textId="2564426D" w:rsidR="00D26AF8" w:rsidRDefault="00AB75AC">
      <w:pPr>
        <w:ind w:firstLine="851"/>
        <w:jc w:val="both"/>
        <w:rPr>
          <w:rFonts w:cs="Arial"/>
          <w:szCs w:val="24"/>
          <w:lang w:eastAsia="lt-LT"/>
        </w:rPr>
      </w:pPr>
      <w:r>
        <w:rPr>
          <w:rFonts w:cs="Arial"/>
          <w:szCs w:val="24"/>
          <w:lang w:eastAsia="lt-LT"/>
        </w:rPr>
        <w:t>5</w:t>
      </w:r>
      <w:del w:id="193" w:author="Justina Prakapavičiūtė" w:date="2019-08-07T09:01:00Z">
        <w:r w:rsidDel="00A64C46">
          <w:rPr>
            <w:rFonts w:cs="Arial"/>
            <w:szCs w:val="24"/>
            <w:lang w:eastAsia="lt-LT"/>
          </w:rPr>
          <w:delText>3</w:delText>
        </w:r>
      </w:del>
      <w:ins w:id="194" w:author="Justina Prakapavičiūtė" w:date="2019-08-07T09:01:00Z">
        <w:r w:rsidR="00A64C46">
          <w:rPr>
            <w:rFonts w:cs="Arial"/>
            <w:szCs w:val="24"/>
            <w:lang w:eastAsia="lt-LT"/>
          </w:rPr>
          <w:t>2</w:t>
        </w:r>
      </w:ins>
      <w:r>
        <w:rPr>
          <w:rFonts w:cs="Arial"/>
          <w:szCs w:val="24"/>
          <w:lang w:eastAsia="lt-LT"/>
        </w:rPr>
        <w:t>. Paraiška atmetama neprašius pareiškėjo pateikti papildomų duomenų ar dokumentų, papildyti ar patikslinti paraiškoje pateiktos informacijos, jei pareiškėjas neatitinka projekto tinkamumo finansuoti vertinimo kriterijų, taikomų konkrečioms pagal Priemonę remiamoms veikloms finansuoti.</w:t>
      </w:r>
    </w:p>
    <w:p w14:paraId="682D3BFF" w14:textId="3B1C8169" w:rsidR="00D26AF8" w:rsidRDefault="00AB75AC">
      <w:pPr>
        <w:spacing w:line="276" w:lineRule="auto"/>
        <w:ind w:firstLine="851"/>
        <w:jc w:val="both"/>
        <w:rPr>
          <w:rFonts w:cs="Arial"/>
          <w:i/>
          <w:szCs w:val="24"/>
          <w:lang w:eastAsia="lt-LT"/>
        </w:rPr>
      </w:pPr>
      <w:r>
        <w:rPr>
          <w:szCs w:val="24"/>
          <w:lang w:eastAsia="lt-LT"/>
        </w:rPr>
        <w:t>5</w:t>
      </w:r>
      <w:del w:id="195" w:author="Justina Prakapavičiūtė" w:date="2019-08-07T09:01:00Z">
        <w:r w:rsidDel="00A64C46">
          <w:rPr>
            <w:szCs w:val="24"/>
            <w:lang w:eastAsia="lt-LT"/>
          </w:rPr>
          <w:delText>4</w:delText>
        </w:r>
      </w:del>
      <w:ins w:id="196" w:author="Justina Prakapavičiūtė" w:date="2019-08-07T09:01:00Z">
        <w:r w:rsidR="00A64C46">
          <w:rPr>
            <w:szCs w:val="24"/>
            <w:lang w:eastAsia="lt-LT"/>
          </w:rPr>
          <w:t>3</w:t>
        </w:r>
      </w:ins>
      <w:r>
        <w:rPr>
          <w:szCs w:val="24"/>
          <w:lang w:eastAsia="lt-LT"/>
        </w:rPr>
        <w:t>. Paraiškos yra vertinamos ne ilgiau kaip 30 kalendorinių dienų nuo tinkamai užpildytos paraiškos</w:t>
      </w:r>
      <w:ins w:id="197" w:author="Justina Prakapavičiūtė" w:date="2019-08-19T10:30:00Z">
        <w:r w:rsidR="00F3695E">
          <w:rPr>
            <w:szCs w:val="24"/>
            <w:lang w:eastAsia="lt-LT"/>
          </w:rPr>
          <w:t>,</w:t>
        </w:r>
      </w:ins>
      <w:r>
        <w:rPr>
          <w:szCs w:val="24"/>
          <w:lang w:eastAsia="lt-LT"/>
        </w:rPr>
        <w:t xml:space="preserve"> </w:t>
      </w:r>
      <w:del w:id="198" w:author="Justina Prakapavičiūtė" w:date="2019-08-19T10:31:00Z">
        <w:r w:rsidDel="00F3695E">
          <w:rPr>
            <w:szCs w:val="24"/>
            <w:lang w:eastAsia="lt-LT"/>
          </w:rPr>
          <w:delText xml:space="preserve">ir </w:delText>
        </w:r>
      </w:del>
      <w:r>
        <w:rPr>
          <w:szCs w:val="24"/>
          <w:lang w:eastAsia="lt-LT"/>
        </w:rPr>
        <w:t>visų joje nurodytų tinkamai užpildytų priedų</w:t>
      </w:r>
      <w:ins w:id="199" w:author="Eglė Toliūnaitė" w:date="2019-08-19T11:06:00Z">
        <w:r w:rsidR="008272B6">
          <w:rPr>
            <w:szCs w:val="24"/>
            <w:lang w:eastAsia="lt-LT"/>
          </w:rPr>
          <w:t xml:space="preserve"> ir dokumentų </w:t>
        </w:r>
      </w:ins>
      <w:ins w:id="200" w:author="Eglė Toliūnaitė" w:date="2019-08-19T11:07:00Z">
        <w:r w:rsidR="008272B6">
          <w:rPr>
            <w:szCs w:val="24"/>
            <w:lang w:eastAsia="lt-LT"/>
          </w:rPr>
          <w:t xml:space="preserve">gavimo (registravimo) INVEGOJE dienos. </w:t>
        </w:r>
      </w:ins>
      <w:ins w:id="201" w:author="Justina Prakapavičiūtė" w:date="2019-08-19T10:30:00Z">
        <w:del w:id="202" w:author="Eglė Toliūnaitė" w:date="2019-08-19T11:07:00Z">
          <w:r w:rsidR="00F3695E" w:rsidDel="008272B6">
            <w:rPr>
              <w:szCs w:val="24"/>
              <w:lang w:eastAsia="lt-LT"/>
            </w:rPr>
            <w:delText>ir</w:delText>
          </w:r>
        </w:del>
      </w:ins>
      <w:ins w:id="203" w:author="Justina Prakapavičiūtė" w:date="2019-08-19T10:31:00Z">
        <w:del w:id="204" w:author="Eglė Toliūnaitė" w:date="2019-08-19T11:07:00Z">
          <w:r w:rsidR="00F3695E" w:rsidDel="008272B6">
            <w:rPr>
              <w:szCs w:val="24"/>
              <w:lang w:eastAsia="lt-LT"/>
            </w:rPr>
            <w:delText>,</w:delText>
          </w:r>
        </w:del>
      </w:ins>
      <w:ins w:id="205" w:author="Eglė Toliūnaitė" w:date="2019-08-19T11:07:00Z">
        <w:r w:rsidR="008272B6">
          <w:rPr>
            <w:szCs w:val="24"/>
            <w:lang w:eastAsia="lt-LT"/>
          </w:rPr>
          <w:t>Tais atvejais, kai yra</w:t>
        </w:r>
      </w:ins>
      <w:ins w:id="206" w:author="Justina Prakapavičiūtė" w:date="2019-08-19T10:31:00Z">
        <w:del w:id="207" w:author="Eglė Toliūnaitė" w:date="2019-08-19T11:07:00Z">
          <w:r w:rsidR="00F3695E" w:rsidDel="008272B6">
            <w:rPr>
              <w:szCs w:val="24"/>
              <w:lang w:eastAsia="lt-LT"/>
            </w:rPr>
            <w:delText xml:space="preserve"> jei</w:delText>
          </w:r>
        </w:del>
        <w:r w:rsidR="00F3695E">
          <w:rPr>
            <w:szCs w:val="24"/>
            <w:lang w:eastAsia="lt-LT"/>
          </w:rPr>
          <w:t xml:space="preserve"> </w:t>
        </w:r>
      </w:ins>
      <w:ins w:id="208" w:author="Eglė Toliūnaitė" w:date="2019-08-19T11:02:00Z">
        <w:r w:rsidR="00117676">
          <w:rPr>
            <w:szCs w:val="24"/>
            <w:lang w:eastAsia="lt-LT"/>
          </w:rPr>
          <w:t xml:space="preserve">atliekamas </w:t>
        </w:r>
        <w:r w:rsidR="00117676" w:rsidRPr="001B5FCB">
          <w:rPr>
            <w:rFonts w:cs="Arial"/>
            <w:szCs w:val="24"/>
            <w:lang w:eastAsia="lt-LT"/>
          </w:rPr>
          <w:t>Projekt</w:t>
        </w:r>
        <w:r w:rsidR="00117676">
          <w:rPr>
            <w:rFonts w:cs="Arial"/>
            <w:szCs w:val="24"/>
            <w:lang w:eastAsia="lt-LT"/>
          </w:rPr>
          <w:t>ų</w:t>
        </w:r>
        <w:r w:rsidR="00117676" w:rsidRPr="001B5FCB">
          <w:rPr>
            <w:rFonts w:cs="Arial"/>
            <w:szCs w:val="24"/>
            <w:lang w:eastAsia="lt-LT"/>
          </w:rPr>
          <w:t xml:space="preserve"> taisyklių 2 priedo ,,Metodiniai nurodymai vertintojams dėl projektų atitikties bendriesiems reikalavimams“ 5.4 papunktyje nurodyt</w:t>
        </w:r>
        <w:r w:rsidR="00117676">
          <w:rPr>
            <w:rFonts w:cs="Arial"/>
            <w:szCs w:val="24"/>
            <w:lang w:eastAsia="lt-LT"/>
          </w:rPr>
          <w:t>as</w:t>
        </w:r>
        <w:r w:rsidR="00117676" w:rsidRPr="001B5FCB">
          <w:rPr>
            <w:rFonts w:cs="Arial"/>
            <w:szCs w:val="24"/>
            <w:lang w:eastAsia="lt-LT"/>
          </w:rPr>
          <w:t xml:space="preserve"> pareiškėjo pateiktų duomenų tikrinim</w:t>
        </w:r>
        <w:r w:rsidR="00117676">
          <w:rPr>
            <w:rFonts w:cs="Arial"/>
            <w:szCs w:val="24"/>
            <w:lang w:eastAsia="lt-LT"/>
          </w:rPr>
          <w:t>as</w:t>
        </w:r>
        <w:r w:rsidR="00117676" w:rsidRPr="001B5FCB">
          <w:rPr>
            <w:rFonts w:cs="Arial"/>
            <w:szCs w:val="24"/>
            <w:lang w:eastAsia="lt-LT"/>
          </w:rPr>
          <w:t xml:space="preserve"> atrankiniu būdu</w:t>
        </w:r>
      </w:ins>
      <w:ins w:id="209" w:author="Justina Prakapavičiūtė" w:date="2019-08-19T10:31:00Z">
        <w:del w:id="210" w:author="Eglė Toliūnaitė" w:date="2019-08-19T11:03:00Z">
          <w:r w:rsidR="00F3695E" w:rsidDel="00117676">
            <w:rPr>
              <w:szCs w:val="24"/>
              <w:lang w:eastAsia="lt-LT"/>
            </w:rPr>
            <w:delText>taikoma</w:delText>
          </w:r>
        </w:del>
        <w:r w:rsidR="00F3695E">
          <w:rPr>
            <w:szCs w:val="24"/>
            <w:lang w:eastAsia="lt-LT"/>
          </w:rPr>
          <w:t>,</w:t>
        </w:r>
      </w:ins>
      <w:ins w:id="211" w:author="Justina Prakapavičiūtė" w:date="2019-08-19T10:30:00Z">
        <w:r w:rsidR="00F3695E">
          <w:rPr>
            <w:szCs w:val="24"/>
            <w:lang w:eastAsia="lt-LT"/>
          </w:rPr>
          <w:t xml:space="preserve"> </w:t>
        </w:r>
      </w:ins>
      <w:ins w:id="212" w:author="Eglė Toliūnaitė" w:date="2019-08-19T11:09:00Z">
        <w:r w:rsidR="008272B6">
          <w:rPr>
            <w:szCs w:val="24"/>
            <w:lang w:eastAsia="lt-LT"/>
          </w:rPr>
          <w:t xml:space="preserve">paraiška yra vertinama ne ilgiau kaip 30 kalendorinių dienų nuo </w:t>
        </w:r>
      </w:ins>
      <w:ins w:id="213" w:author="Justina Prakapavičiūtė" w:date="2019-08-19T10:30:00Z">
        <w:r w:rsidR="00F3695E">
          <w:rPr>
            <w:szCs w:val="24"/>
            <w:lang w:eastAsia="lt-LT"/>
          </w:rPr>
          <w:t>visų atrankinei patikrai</w:t>
        </w:r>
      </w:ins>
      <w:ins w:id="214" w:author="Aušrinė Černienė" w:date="2019-08-19T10:48:00Z">
        <w:r w:rsidR="009042F4">
          <w:rPr>
            <w:szCs w:val="24"/>
            <w:lang w:eastAsia="lt-LT"/>
          </w:rPr>
          <w:t xml:space="preserve"> atlikti</w:t>
        </w:r>
      </w:ins>
      <w:ins w:id="215" w:author="Justina Prakapavičiūtė" w:date="2019-08-19T10:30:00Z">
        <w:r w:rsidR="00F3695E">
          <w:rPr>
            <w:szCs w:val="24"/>
            <w:lang w:eastAsia="lt-LT"/>
          </w:rPr>
          <w:t xml:space="preserve"> reikalingų </w:t>
        </w:r>
      </w:ins>
      <w:ins w:id="216" w:author="Eglė Toliūnaitė" w:date="2019-08-19T11:14:00Z">
        <w:r w:rsidR="0083683D">
          <w:rPr>
            <w:szCs w:val="24"/>
            <w:lang w:eastAsia="lt-LT"/>
          </w:rPr>
          <w:t xml:space="preserve">pareiškėjo ir institucijų pateiktų </w:t>
        </w:r>
      </w:ins>
      <w:ins w:id="217" w:author="Aušrinė Černienė" w:date="2019-08-19T10:50:00Z">
        <w:r w:rsidR="00865F97">
          <w:rPr>
            <w:szCs w:val="24"/>
            <w:lang w:eastAsia="lt-LT"/>
          </w:rPr>
          <w:t xml:space="preserve">duomenų ir </w:t>
        </w:r>
      </w:ins>
      <w:ins w:id="218" w:author="Justina Prakapavičiūtė" w:date="2019-08-19T10:30:00Z">
        <w:r w:rsidR="00F3695E">
          <w:rPr>
            <w:szCs w:val="24"/>
            <w:lang w:eastAsia="lt-LT"/>
          </w:rPr>
          <w:t>dokumentų</w:t>
        </w:r>
      </w:ins>
      <w:del w:id="219" w:author="Eglė Toliūnaitė" w:date="2019-08-19T11:14:00Z">
        <w:r w:rsidDel="0083683D">
          <w:rPr>
            <w:szCs w:val="24"/>
            <w:lang w:eastAsia="lt-LT"/>
          </w:rPr>
          <w:delText xml:space="preserve"> </w:delText>
        </w:r>
      </w:del>
      <w:ins w:id="220" w:author="Aušrinė Černienė" w:date="2019-08-19T10:50:00Z">
        <w:del w:id="221" w:author="Eglė Toliūnaitė" w:date="2019-08-19T11:14:00Z">
          <w:r w:rsidR="00865F97" w:rsidDel="0083683D">
            <w:rPr>
              <w:szCs w:val="24"/>
              <w:lang w:eastAsia="lt-LT"/>
            </w:rPr>
            <w:delText>iš pareiškėjo ir institucijų</w:delText>
          </w:r>
        </w:del>
      </w:ins>
      <w:ins w:id="222" w:author="Aušrinė Černienė" w:date="2019-08-19T10:51:00Z">
        <w:del w:id="223" w:author="Eglė Toliūnaitė" w:date="2019-08-19T11:03:00Z">
          <w:r w:rsidR="00DF7416" w:rsidDel="00117676">
            <w:rPr>
              <w:szCs w:val="24"/>
              <w:lang w:eastAsia="lt-LT"/>
            </w:rPr>
            <w:delText>,</w:delText>
          </w:r>
        </w:del>
      </w:ins>
      <w:ins w:id="224" w:author="Aušrinė Černienė" w:date="2019-08-19T10:50:00Z">
        <w:r w:rsidR="00865F97">
          <w:rPr>
            <w:szCs w:val="24"/>
            <w:lang w:eastAsia="lt-LT"/>
          </w:rPr>
          <w:t xml:space="preserve"> </w:t>
        </w:r>
      </w:ins>
      <w:r>
        <w:rPr>
          <w:szCs w:val="24"/>
          <w:lang w:eastAsia="lt-LT"/>
        </w:rPr>
        <w:t xml:space="preserve">gavimo (registravimo) INVEGOJE dienos. </w:t>
      </w:r>
      <w:r>
        <w:rPr>
          <w:rFonts w:eastAsia="Calibri"/>
          <w:szCs w:val="24"/>
          <w:lang w:eastAsia="lt-LT"/>
        </w:rPr>
        <w:t xml:space="preserve">Netinkamai ar ne iki galo užpildyta paraiška ir (ar) jos priedai nėra vertinami. </w:t>
      </w:r>
      <w:r>
        <w:rPr>
          <w:szCs w:val="24"/>
          <w:lang w:eastAsia="lt-LT"/>
        </w:rPr>
        <w:t>Pareiškėjas</w:t>
      </w:r>
      <w:r>
        <w:rPr>
          <w:rFonts w:eastAsia="Calibri"/>
          <w:szCs w:val="24"/>
          <w:lang w:eastAsia="lt-LT"/>
        </w:rPr>
        <w:t xml:space="preserve"> per 15 dienų nuo paraiškos gavimo (registravimo) INVEGOJE dienos apie tai yra informuojamas paraiškoje nurodytu elektroniniu paštu – nurodomos </w:t>
      </w:r>
      <w:r>
        <w:rPr>
          <w:szCs w:val="24"/>
          <w:lang w:eastAsia="lt-LT"/>
        </w:rPr>
        <w:t>koreguotinos</w:t>
      </w:r>
      <w:r>
        <w:rPr>
          <w:rFonts w:eastAsia="Calibri"/>
          <w:szCs w:val="24"/>
          <w:lang w:eastAsia="lt-LT"/>
        </w:rPr>
        <w:t xml:space="preserve"> paraiškos vietos ir (ar) jos priedai. </w:t>
      </w:r>
      <w:r>
        <w:rPr>
          <w:szCs w:val="24"/>
          <w:lang w:eastAsia="lt-LT"/>
        </w:rPr>
        <w:t>Pakoreguotą</w:t>
      </w:r>
      <w:r>
        <w:rPr>
          <w:rFonts w:eastAsia="Calibri"/>
          <w:szCs w:val="24"/>
          <w:lang w:eastAsia="lt-LT"/>
        </w:rPr>
        <w:t xml:space="preserve"> ir tinkamai užpildytą paraišką ir (ar) jos priedus pareiškėjas teikia pakartotinai per INVEGOS pranešime nurodytą terminą </w:t>
      </w:r>
      <w:r>
        <w:rPr>
          <w:szCs w:val="24"/>
          <w:lang w:eastAsia="lt-LT"/>
        </w:rPr>
        <w:t>arba pateikia trūkstamą informaciją Aprašo 5</w:t>
      </w:r>
      <w:del w:id="225" w:author="Aušrinė Černienė" w:date="2019-08-13T11:39:00Z">
        <w:r w:rsidDel="00924906">
          <w:rPr>
            <w:szCs w:val="24"/>
            <w:lang w:eastAsia="lt-LT"/>
          </w:rPr>
          <w:delText>2</w:delText>
        </w:r>
      </w:del>
      <w:ins w:id="226" w:author="Aušrinė Černienė" w:date="2019-08-13T11:39:00Z">
        <w:r w:rsidR="00924906">
          <w:rPr>
            <w:szCs w:val="24"/>
            <w:lang w:eastAsia="lt-LT"/>
          </w:rPr>
          <w:t>1</w:t>
        </w:r>
      </w:ins>
      <w:r>
        <w:rPr>
          <w:szCs w:val="24"/>
          <w:lang w:eastAsia="lt-LT"/>
        </w:rPr>
        <w:t xml:space="preserve"> punkte nustatyta tvarka.</w:t>
      </w:r>
    </w:p>
    <w:p w14:paraId="2A638493" w14:textId="77777777" w:rsidR="00D26AF8" w:rsidRDefault="00AB75AC">
      <w:pPr>
        <w:rPr>
          <w:rFonts w:eastAsia="MS Mincho"/>
          <w:i/>
          <w:iCs/>
          <w:sz w:val="20"/>
        </w:rPr>
      </w:pPr>
      <w:r>
        <w:rPr>
          <w:rFonts w:eastAsia="MS Mincho"/>
          <w:i/>
          <w:iCs/>
          <w:sz w:val="20"/>
        </w:rPr>
        <w:t>Punkto pakeitimai:</w:t>
      </w:r>
    </w:p>
    <w:p w14:paraId="46E1B433" w14:textId="77777777" w:rsidR="00D26AF8" w:rsidRDefault="00AB75AC">
      <w:pPr>
        <w:jc w:val="both"/>
        <w:rPr>
          <w:rFonts w:eastAsia="MS Mincho"/>
          <w:i/>
          <w:iCs/>
          <w:sz w:val="20"/>
        </w:rPr>
      </w:pPr>
      <w:r>
        <w:rPr>
          <w:rFonts w:eastAsia="MS Mincho"/>
          <w:i/>
          <w:iCs/>
          <w:sz w:val="20"/>
        </w:rPr>
        <w:t xml:space="preserve">Nr. </w:t>
      </w:r>
      <w:hyperlink r:id="rId46" w:history="1">
        <w:r w:rsidRPr="00532B9F">
          <w:rPr>
            <w:rFonts w:eastAsia="MS Mincho"/>
            <w:i/>
            <w:iCs/>
            <w:color w:val="0000FF" w:themeColor="hyperlink"/>
            <w:sz w:val="20"/>
            <w:u w:val="single"/>
          </w:rPr>
          <w:t>4-323</w:t>
        </w:r>
      </w:hyperlink>
      <w:r>
        <w:rPr>
          <w:rFonts w:eastAsia="MS Mincho"/>
          <w:i/>
          <w:iCs/>
          <w:sz w:val="20"/>
        </w:rPr>
        <w:t>, 2017-05-29, paskelbta TAR 2017-05-30, i. k. 2017-09109</w:t>
      </w:r>
    </w:p>
    <w:p w14:paraId="5BCAD63A" w14:textId="77777777" w:rsidR="00D26AF8" w:rsidRDefault="00D26AF8"/>
    <w:p w14:paraId="0F8956C6" w14:textId="5317CF87" w:rsidR="00D26AF8" w:rsidRDefault="00AB75AC">
      <w:pPr>
        <w:ind w:firstLine="851"/>
        <w:jc w:val="both"/>
        <w:rPr>
          <w:rFonts w:cs="Arial"/>
          <w:i/>
          <w:szCs w:val="24"/>
          <w:lang w:eastAsia="lt-LT"/>
        </w:rPr>
      </w:pPr>
      <w:r>
        <w:rPr>
          <w:rFonts w:cs="Arial"/>
          <w:szCs w:val="24"/>
          <w:lang w:eastAsia="lt-LT"/>
        </w:rPr>
        <w:t>5</w:t>
      </w:r>
      <w:del w:id="227" w:author="Justina Prakapavičiūtė" w:date="2019-08-07T09:01:00Z">
        <w:r w:rsidDel="00A64C46">
          <w:rPr>
            <w:rFonts w:cs="Arial"/>
            <w:szCs w:val="24"/>
            <w:lang w:eastAsia="lt-LT"/>
          </w:rPr>
          <w:delText>5</w:delText>
        </w:r>
      </w:del>
      <w:ins w:id="228" w:author="Justina Prakapavičiūtė" w:date="2019-08-07T09:01:00Z">
        <w:r w:rsidR="00A64C46">
          <w:rPr>
            <w:rFonts w:cs="Arial"/>
            <w:szCs w:val="24"/>
            <w:lang w:eastAsia="lt-LT"/>
          </w:rPr>
          <w:t>4</w:t>
        </w:r>
      </w:ins>
      <w:r>
        <w:rPr>
          <w:rFonts w:cs="Arial"/>
          <w:szCs w:val="24"/>
          <w:lang w:eastAsia="lt-LT"/>
        </w:rPr>
        <w:t>. Nepavykus paraiškų įvertinti per nustatytą terminą</w:t>
      </w:r>
      <w:ins w:id="229" w:author="Aušrinė Černienė" w:date="2019-08-13T11:37:00Z">
        <w:r w:rsidR="00373C1F">
          <w:rPr>
            <w:rFonts w:cs="Arial"/>
            <w:szCs w:val="24"/>
            <w:lang w:eastAsia="lt-LT"/>
          </w:rPr>
          <w:t xml:space="preserve">, </w:t>
        </w:r>
      </w:ins>
      <w:del w:id="230" w:author="Aušrinė Černienė" w:date="2019-08-13T11:37:00Z">
        <w:r w:rsidDel="00373C1F">
          <w:rPr>
            <w:rFonts w:cs="Arial"/>
            <w:szCs w:val="24"/>
            <w:lang w:eastAsia="lt-LT"/>
          </w:rPr>
          <w:delText xml:space="preserve"> (</w:delText>
        </w:r>
      </w:del>
      <w:r>
        <w:rPr>
          <w:rFonts w:cs="Arial"/>
          <w:szCs w:val="24"/>
          <w:lang w:eastAsia="lt-LT"/>
        </w:rPr>
        <w:t>kai paraiškų vertinimo metu kreipiamasi į kitas institucijas dėl informacijos pateikimo</w:t>
      </w:r>
      <w:ins w:id="231" w:author="Aušrinė Černienė" w:date="2019-08-13T11:37:00Z">
        <w:r w:rsidR="00373C1F">
          <w:rPr>
            <w:rFonts w:cs="Arial"/>
            <w:szCs w:val="24"/>
            <w:lang w:eastAsia="lt-LT"/>
          </w:rPr>
          <w:t xml:space="preserve"> (išskyrus atvejus, kai </w:t>
        </w:r>
        <w:r w:rsidR="00373C1F" w:rsidRPr="001B5FCB">
          <w:rPr>
            <w:rFonts w:cs="Arial"/>
            <w:szCs w:val="24"/>
            <w:lang w:eastAsia="lt-LT"/>
          </w:rPr>
          <w:t>INVEGA atlieka Projekt</w:t>
        </w:r>
      </w:ins>
      <w:ins w:id="232" w:author="Paplauskaitė Viktorija" w:date="2019-08-13T17:09:00Z">
        <w:r w:rsidR="00237386">
          <w:rPr>
            <w:rFonts w:cs="Arial"/>
            <w:szCs w:val="24"/>
            <w:lang w:eastAsia="lt-LT"/>
          </w:rPr>
          <w:t>ų</w:t>
        </w:r>
      </w:ins>
      <w:ins w:id="233" w:author="Aušrinė Černienė" w:date="2019-08-13T11:37:00Z">
        <w:del w:id="234" w:author="Paplauskaitė Viktorija" w:date="2019-08-13T17:09:00Z">
          <w:r w:rsidR="00373C1F" w:rsidRPr="001B5FCB" w:rsidDel="00237386">
            <w:rPr>
              <w:rFonts w:cs="Arial"/>
              <w:szCs w:val="24"/>
              <w:lang w:eastAsia="lt-LT"/>
            </w:rPr>
            <w:delText>o</w:delText>
          </w:r>
        </w:del>
        <w:r w:rsidR="00373C1F" w:rsidRPr="001B5FCB">
          <w:rPr>
            <w:rFonts w:cs="Arial"/>
            <w:szCs w:val="24"/>
            <w:lang w:eastAsia="lt-LT"/>
          </w:rPr>
          <w:t xml:space="preserve"> taisyklių 2 priedo ,,Metodiniai nurodymai vertintojams dėl projektų atitikties bendriesiems reikalavimams“ 5.4 papunktyje nurodytą  pareiškėjo pateiktų duomenų tikrinimą atrankiniu būdu</w:t>
        </w:r>
        <w:r w:rsidR="00373C1F">
          <w:rPr>
            <w:rFonts w:cs="Arial"/>
            <w:szCs w:val="24"/>
            <w:lang w:eastAsia="lt-LT"/>
          </w:rPr>
          <w:t>)</w:t>
        </w:r>
      </w:ins>
      <w:r>
        <w:rPr>
          <w:rFonts w:cs="Arial"/>
          <w:szCs w:val="24"/>
          <w:lang w:eastAsia="lt-LT"/>
        </w:rPr>
        <w:t>, taip pat, kai buvo gauta paraiškų, kurių suma didesnė, nei kvietimui teikti paraiškas skirta lėšų suma arba esant kitoms svarbioms priežastims</w:t>
      </w:r>
      <w:del w:id="235" w:author="Aušrinė Černienė" w:date="2019-08-13T11:37:00Z">
        <w:r w:rsidDel="00373C1F">
          <w:rPr>
            <w:rFonts w:cs="Arial"/>
            <w:szCs w:val="24"/>
            <w:lang w:eastAsia="lt-LT"/>
          </w:rPr>
          <w:delText>)</w:delText>
        </w:r>
      </w:del>
      <w:r>
        <w:rPr>
          <w:rFonts w:cs="Arial"/>
          <w:szCs w:val="24"/>
          <w:lang w:eastAsia="lt-LT"/>
        </w:rPr>
        <w:t xml:space="preserve">, vertinimo terminas gali būti pratęstas </w:t>
      </w:r>
      <w:r>
        <w:rPr>
          <w:rFonts w:cs="Arial"/>
          <w:color w:val="000000"/>
          <w:szCs w:val="24"/>
          <w:lang w:eastAsia="lt-LT"/>
        </w:rPr>
        <w:t>INVEGOS</w:t>
      </w:r>
      <w:r>
        <w:rPr>
          <w:rFonts w:cs="Arial"/>
          <w:szCs w:val="24"/>
          <w:lang w:eastAsia="lt-LT"/>
        </w:rPr>
        <w:t xml:space="preserve"> sprendimu. Apie naują paraiškų vertinimo terminą </w:t>
      </w:r>
      <w:r>
        <w:rPr>
          <w:rFonts w:cs="Arial"/>
          <w:color w:val="000000"/>
          <w:szCs w:val="24"/>
          <w:lang w:eastAsia="lt-LT"/>
        </w:rPr>
        <w:t>INVEGA</w:t>
      </w:r>
      <w:r>
        <w:rPr>
          <w:rFonts w:cs="Arial"/>
          <w:szCs w:val="24"/>
          <w:lang w:eastAsia="lt-LT"/>
        </w:rPr>
        <w:t xml:space="preserve"> informuoja pareiškėją paraiškoje nurodytu elektroniniu paštu</w:t>
      </w:r>
      <w:r>
        <w:rPr>
          <w:rFonts w:cs="Arial"/>
          <w:i/>
          <w:szCs w:val="24"/>
          <w:lang w:eastAsia="lt-LT"/>
        </w:rPr>
        <w:t>.</w:t>
      </w:r>
    </w:p>
    <w:p w14:paraId="22D2AC65" w14:textId="0E3CB5E8" w:rsidR="00D26AF8" w:rsidRDefault="00AB75AC">
      <w:pPr>
        <w:spacing w:line="276" w:lineRule="auto"/>
        <w:ind w:firstLine="851"/>
        <w:jc w:val="both"/>
        <w:rPr>
          <w:rFonts w:cs="Arial"/>
          <w:color w:val="000000"/>
          <w:szCs w:val="24"/>
          <w:lang w:eastAsia="lt-LT"/>
        </w:rPr>
      </w:pPr>
      <w:r>
        <w:rPr>
          <w:szCs w:val="24"/>
          <w:lang w:eastAsia="lt-LT"/>
        </w:rPr>
        <w:t>5</w:t>
      </w:r>
      <w:ins w:id="236" w:author="Justina Prakapavičiūtė" w:date="2019-08-07T09:01:00Z">
        <w:r w:rsidR="00A64C46">
          <w:rPr>
            <w:szCs w:val="24"/>
            <w:lang w:eastAsia="lt-LT"/>
          </w:rPr>
          <w:t>5</w:t>
        </w:r>
      </w:ins>
      <w:del w:id="237" w:author="Justina Prakapavičiūtė" w:date="2019-08-07T09:01:00Z">
        <w:r w:rsidDel="00A64C46">
          <w:rPr>
            <w:szCs w:val="24"/>
            <w:lang w:eastAsia="lt-LT"/>
          </w:rPr>
          <w:delText>6</w:delText>
        </w:r>
      </w:del>
      <w:r>
        <w:rPr>
          <w:szCs w:val="24"/>
          <w:lang w:eastAsia="lt-LT"/>
        </w:rPr>
        <w:t xml:space="preserve">. Paraiška atmetama dėl Apraše, Projektų taisyklių 93 punkte ir Projektų taisyklių III skyriaus keturioliktajame, penkioliktajame ir šešioliktajame </w:t>
      </w:r>
      <w:r>
        <w:rPr>
          <w:color w:val="000000"/>
          <w:szCs w:val="24"/>
          <w:lang w:eastAsia="lt-LT"/>
        </w:rPr>
        <w:t xml:space="preserve">skirsniuose </w:t>
      </w:r>
      <w:r>
        <w:rPr>
          <w:szCs w:val="24"/>
          <w:lang w:eastAsia="lt-LT"/>
        </w:rPr>
        <w:t xml:space="preserve">nustatytų priežasčių </w:t>
      </w:r>
      <w:r>
        <w:rPr>
          <w:color w:val="000000"/>
          <w:szCs w:val="24"/>
          <w:lang w:eastAsia="lt-LT"/>
        </w:rPr>
        <w:t>juose nustatyta tvarka. Siekiant informuoti apie paraiškos atmetimą, pareiškėjui išsiunčiamas sprendimas dėl paraiškos atmetimo, pasirašytas kvalifikuotu elektroniniu parašu paraiškoje nurodytu elektroninio pašto adresu per 3 darbo dienas nuo sprendimo dėl paraiškos atmetimo priėmimo dienos.</w:t>
      </w:r>
    </w:p>
    <w:p w14:paraId="072C5697" w14:textId="77777777" w:rsidR="00D26AF8" w:rsidRDefault="00AB75AC">
      <w:pPr>
        <w:rPr>
          <w:rFonts w:eastAsia="MS Mincho"/>
          <w:i/>
          <w:iCs/>
          <w:sz w:val="20"/>
        </w:rPr>
      </w:pPr>
      <w:r>
        <w:rPr>
          <w:rFonts w:eastAsia="MS Mincho"/>
          <w:i/>
          <w:iCs/>
          <w:sz w:val="20"/>
        </w:rPr>
        <w:t>Punkto pakeitimai:</w:t>
      </w:r>
    </w:p>
    <w:p w14:paraId="4B02A5AA" w14:textId="77777777" w:rsidR="00D26AF8" w:rsidRDefault="00AB75AC">
      <w:pPr>
        <w:jc w:val="both"/>
        <w:rPr>
          <w:rFonts w:eastAsia="MS Mincho"/>
          <w:i/>
          <w:iCs/>
          <w:sz w:val="20"/>
        </w:rPr>
      </w:pPr>
      <w:r>
        <w:rPr>
          <w:rFonts w:eastAsia="MS Mincho"/>
          <w:i/>
          <w:iCs/>
          <w:sz w:val="20"/>
        </w:rPr>
        <w:t xml:space="preserve">Nr. </w:t>
      </w:r>
      <w:hyperlink r:id="rId47" w:history="1">
        <w:r w:rsidRPr="00532B9F">
          <w:rPr>
            <w:rFonts w:eastAsia="MS Mincho"/>
            <w:i/>
            <w:iCs/>
            <w:color w:val="0000FF" w:themeColor="hyperlink"/>
            <w:sz w:val="20"/>
            <w:u w:val="single"/>
          </w:rPr>
          <w:t>4-516</w:t>
        </w:r>
      </w:hyperlink>
      <w:r>
        <w:rPr>
          <w:rFonts w:eastAsia="MS Mincho"/>
          <w:i/>
          <w:iCs/>
          <w:sz w:val="20"/>
        </w:rPr>
        <w:t>, 2016-08-05, paskelbta TAR 2016-08-05, i. k. 2016-21360</w:t>
      </w:r>
    </w:p>
    <w:p w14:paraId="3F9A372F" w14:textId="77777777" w:rsidR="00D26AF8" w:rsidRDefault="00AB75AC">
      <w:pPr>
        <w:jc w:val="both"/>
        <w:rPr>
          <w:rFonts w:eastAsia="MS Mincho"/>
          <w:i/>
          <w:iCs/>
          <w:sz w:val="20"/>
        </w:rPr>
      </w:pPr>
      <w:r>
        <w:rPr>
          <w:rFonts w:eastAsia="MS Mincho"/>
          <w:i/>
          <w:iCs/>
          <w:sz w:val="20"/>
        </w:rPr>
        <w:t xml:space="preserve">Nr. </w:t>
      </w:r>
      <w:hyperlink r:id="rId48" w:history="1">
        <w:r w:rsidRPr="00532B9F">
          <w:rPr>
            <w:rFonts w:eastAsia="MS Mincho"/>
            <w:i/>
            <w:iCs/>
            <w:color w:val="0000FF" w:themeColor="hyperlink"/>
            <w:sz w:val="20"/>
            <w:u w:val="single"/>
          </w:rPr>
          <w:t>4-323</w:t>
        </w:r>
      </w:hyperlink>
      <w:r>
        <w:rPr>
          <w:rFonts w:eastAsia="MS Mincho"/>
          <w:i/>
          <w:iCs/>
          <w:sz w:val="20"/>
        </w:rPr>
        <w:t>, 2017-05-29, paskelbta TAR 2017-05-30, i. k. 2017-09109</w:t>
      </w:r>
    </w:p>
    <w:p w14:paraId="1A43EA68" w14:textId="77777777" w:rsidR="00D26AF8" w:rsidRDefault="00D26AF8"/>
    <w:p w14:paraId="3A845393" w14:textId="4A1B48A4" w:rsidR="00D26AF8" w:rsidRDefault="00AB75AC">
      <w:pPr>
        <w:ind w:firstLine="851"/>
        <w:jc w:val="both"/>
        <w:rPr>
          <w:rFonts w:cs="Arial"/>
          <w:szCs w:val="24"/>
          <w:lang w:eastAsia="lt-LT"/>
        </w:rPr>
      </w:pPr>
      <w:r>
        <w:rPr>
          <w:rFonts w:cs="Arial"/>
          <w:szCs w:val="24"/>
          <w:lang w:eastAsia="lt-LT"/>
        </w:rPr>
        <w:t>5</w:t>
      </w:r>
      <w:ins w:id="238" w:author="Justina Prakapavičiūtė" w:date="2019-08-07T09:01:00Z">
        <w:r w:rsidR="00A64C46">
          <w:rPr>
            <w:rFonts w:cs="Arial"/>
            <w:szCs w:val="24"/>
            <w:lang w:eastAsia="lt-LT"/>
          </w:rPr>
          <w:t>6</w:t>
        </w:r>
      </w:ins>
      <w:del w:id="239" w:author="Justina Prakapavičiūtė" w:date="2019-08-07T09:01:00Z">
        <w:r w:rsidDel="00A64C46">
          <w:rPr>
            <w:rFonts w:cs="Arial"/>
            <w:szCs w:val="24"/>
            <w:lang w:eastAsia="lt-LT"/>
          </w:rPr>
          <w:delText>7</w:delText>
        </w:r>
      </w:del>
      <w:r>
        <w:rPr>
          <w:rFonts w:cs="Arial"/>
          <w:szCs w:val="24"/>
          <w:lang w:eastAsia="lt-LT"/>
        </w:rPr>
        <w:t xml:space="preserve">. Pareiškėjas sprendimą dėl paraiškos atmetimo gali apskųsti Projektų taisyklių VII skyriaus keturiasdešimt trečiajame skirsnyje nustatyta tvarka ne vėliau kaip per 14 dienų nuo tos dienos, kurią pareiškėjas sužinojo ar turėjo sužinoti apie skundžiamus INVEGOS veiksmus ar neveikimą. </w:t>
      </w:r>
    </w:p>
    <w:p w14:paraId="0187064C" w14:textId="13BEA0BC" w:rsidR="00D26AF8" w:rsidRDefault="00AB75AC">
      <w:pPr>
        <w:spacing w:line="276" w:lineRule="auto"/>
        <w:ind w:firstLine="851"/>
        <w:jc w:val="both"/>
        <w:rPr>
          <w:szCs w:val="24"/>
          <w:lang w:eastAsia="lt-LT"/>
        </w:rPr>
      </w:pPr>
      <w:r>
        <w:rPr>
          <w:szCs w:val="24"/>
          <w:lang w:eastAsia="lt-LT"/>
        </w:rPr>
        <w:t>5</w:t>
      </w:r>
      <w:ins w:id="240" w:author="Justina Prakapavičiūtė" w:date="2019-08-07T09:01:00Z">
        <w:r w:rsidR="00A64C46">
          <w:rPr>
            <w:szCs w:val="24"/>
            <w:lang w:eastAsia="lt-LT"/>
          </w:rPr>
          <w:t>7</w:t>
        </w:r>
      </w:ins>
      <w:del w:id="241" w:author="Justina Prakapavičiūtė" w:date="2019-08-07T09:01:00Z">
        <w:r w:rsidDel="00A64C46">
          <w:rPr>
            <w:szCs w:val="24"/>
            <w:lang w:eastAsia="lt-LT"/>
          </w:rPr>
          <w:delText>8</w:delText>
        </w:r>
      </w:del>
      <w:r>
        <w:rPr>
          <w:szCs w:val="24"/>
          <w:lang w:eastAsia="lt-LT"/>
        </w:rPr>
        <w:t xml:space="preserve">. Kiekvieną kartą baigusi paraiškų vertinimą, </w:t>
      </w:r>
      <w:r>
        <w:rPr>
          <w:color w:val="000000"/>
          <w:szCs w:val="24"/>
          <w:lang w:eastAsia="lt-LT"/>
        </w:rPr>
        <w:t>INVEGA</w:t>
      </w:r>
      <w:r>
        <w:rPr>
          <w:szCs w:val="24"/>
          <w:lang w:eastAsia="lt-LT"/>
        </w:rPr>
        <w:t xml:space="preserve"> su atrinktais pareiškėjais sudaro dotacijos sutartis (užpildytas pareiškėjų pagal Aprašo 5 priede pateiktą formą ir pateiktas kartus su paraiška) per 5 dienas nuo teigiamo paraiškos įvertinimo pagal Aprašo 1 priedą ir išsiunčia jas projekto vykdytojui paraiškoje nurodytu elektroninio pašto adresu, kvalifikuotu elektroniniu parašu INVEGOS pasirašytą dotacijos sutarties egzempliorių kartu su sprendimu (-</w:t>
      </w:r>
      <w:proofErr w:type="spellStart"/>
      <w:r>
        <w:rPr>
          <w:szCs w:val="24"/>
          <w:lang w:eastAsia="lt-LT"/>
        </w:rPr>
        <w:t>ais</w:t>
      </w:r>
      <w:proofErr w:type="spellEnd"/>
      <w:r>
        <w:rPr>
          <w:szCs w:val="24"/>
          <w:lang w:eastAsia="lt-LT"/>
        </w:rPr>
        <w:t xml:space="preserve">) dėl finansavimo skyrimo ir dotacijos sutarties pasirašymo: </w:t>
      </w:r>
    </w:p>
    <w:p w14:paraId="3409478F" w14:textId="3AD60D4F" w:rsidR="00D26AF8" w:rsidDel="00A64C46" w:rsidRDefault="00AB75AC">
      <w:pPr>
        <w:spacing w:line="276" w:lineRule="auto"/>
        <w:ind w:firstLine="851"/>
        <w:jc w:val="both"/>
        <w:rPr>
          <w:del w:id="242" w:author="Justina Prakapavičiūtė" w:date="2019-08-07T09:01:00Z"/>
          <w:szCs w:val="24"/>
          <w:lang w:eastAsia="lt-LT"/>
        </w:rPr>
      </w:pPr>
      <w:del w:id="243" w:author="Justina Prakapavičiūtė" w:date="2019-08-07T09:01:00Z">
        <w:r w:rsidDel="00A64C46">
          <w:rPr>
            <w:szCs w:val="24"/>
            <w:lang w:eastAsia="lt-LT"/>
          </w:rPr>
          <w:lastRenderedPageBreak/>
          <w:delText xml:space="preserve">58.1. kai yra gautas pareiškėjo pasirašytas popierinis dotacijos sutarties egzempliorius, sudarant dotacijos sutartį apsikeičiama sutarties egzemplioriais – projekto vykdytojo pasirašyta dotacijos sutartis lieka INVEGAI, o projekto vykdytojui išsiunčiamas INVEGOS kvalifikuotu elektroniniu parašu pasirašytas dotacijos sutarties egzempliorius; </w:delText>
        </w:r>
      </w:del>
    </w:p>
    <w:p w14:paraId="630B0A65" w14:textId="40C960C6" w:rsidR="00D26AF8" w:rsidRDefault="00AB75AC">
      <w:pPr>
        <w:spacing w:line="276" w:lineRule="auto"/>
        <w:ind w:firstLine="851"/>
        <w:jc w:val="both"/>
        <w:rPr>
          <w:rFonts w:cs="Arial"/>
          <w:szCs w:val="24"/>
          <w:lang w:eastAsia="lt-LT"/>
        </w:rPr>
      </w:pPr>
      <w:del w:id="244" w:author="Justina Prakapavičiūtė" w:date="2019-08-07T09:01:00Z">
        <w:r w:rsidDel="00A64C46">
          <w:rPr>
            <w:szCs w:val="24"/>
            <w:lang w:eastAsia="lt-LT"/>
          </w:rPr>
          <w:delText xml:space="preserve">58.2. kai yra </w:delText>
        </w:r>
      </w:del>
      <w:r>
        <w:rPr>
          <w:szCs w:val="24"/>
          <w:lang w:eastAsia="lt-LT"/>
        </w:rPr>
        <w:t>gauta pareiškėjo kvalifikuotu elektroniniu parašu pasirašyta sutartis, dotacijos sutartis sudaroma vienu egzemplioriumi – INVEGA kvalifikuotu elektroniniu parašu pasirašo ir projekto vykdytojui išsiunčia abiejų šalių pasirašytą dotacijos sutartį.</w:t>
      </w:r>
    </w:p>
    <w:p w14:paraId="399ABB0B" w14:textId="77777777" w:rsidR="00D26AF8" w:rsidRDefault="00AB75AC">
      <w:pPr>
        <w:rPr>
          <w:rFonts w:eastAsia="MS Mincho"/>
          <w:i/>
          <w:iCs/>
          <w:sz w:val="20"/>
        </w:rPr>
      </w:pPr>
      <w:r>
        <w:rPr>
          <w:rFonts w:eastAsia="MS Mincho"/>
          <w:i/>
          <w:iCs/>
          <w:sz w:val="20"/>
        </w:rPr>
        <w:t>Punkto pakeitimai:</w:t>
      </w:r>
    </w:p>
    <w:p w14:paraId="000657D6" w14:textId="77777777" w:rsidR="00D26AF8" w:rsidRDefault="00AB75AC">
      <w:pPr>
        <w:jc w:val="both"/>
        <w:rPr>
          <w:rFonts w:eastAsia="MS Mincho"/>
          <w:i/>
          <w:iCs/>
          <w:sz w:val="20"/>
        </w:rPr>
      </w:pPr>
      <w:r>
        <w:rPr>
          <w:rFonts w:eastAsia="MS Mincho"/>
          <w:i/>
          <w:iCs/>
          <w:sz w:val="20"/>
        </w:rPr>
        <w:t xml:space="preserve">Nr. </w:t>
      </w:r>
      <w:hyperlink r:id="rId49" w:history="1">
        <w:r w:rsidRPr="00532B9F">
          <w:rPr>
            <w:rFonts w:eastAsia="MS Mincho"/>
            <w:i/>
            <w:iCs/>
            <w:color w:val="0000FF" w:themeColor="hyperlink"/>
            <w:sz w:val="20"/>
            <w:u w:val="single"/>
          </w:rPr>
          <w:t>4-323</w:t>
        </w:r>
      </w:hyperlink>
      <w:r>
        <w:rPr>
          <w:rFonts w:eastAsia="MS Mincho"/>
          <w:i/>
          <w:iCs/>
          <w:sz w:val="20"/>
        </w:rPr>
        <w:t>, 2017-05-29, paskelbta TAR 2017-05-30, i. k. 2017-09109</w:t>
      </w:r>
    </w:p>
    <w:p w14:paraId="0E64611F" w14:textId="77777777" w:rsidR="00D26AF8" w:rsidRDefault="00D26AF8"/>
    <w:p w14:paraId="3BEE9477" w14:textId="676D7392" w:rsidR="00D26AF8" w:rsidRDefault="00AB75AC">
      <w:pPr>
        <w:ind w:firstLine="851"/>
        <w:jc w:val="both"/>
        <w:rPr>
          <w:rFonts w:cs="Arial"/>
          <w:szCs w:val="24"/>
          <w:lang w:eastAsia="lt-LT"/>
        </w:rPr>
      </w:pPr>
      <w:r>
        <w:rPr>
          <w:rFonts w:cs="Arial"/>
          <w:szCs w:val="24"/>
          <w:lang w:eastAsia="lt-LT"/>
        </w:rPr>
        <w:t>5</w:t>
      </w:r>
      <w:ins w:id="245" w:author="Justina Prakapavičiūtė" w:date="2019-08-07T09:02:00Z">
        <w:r w:rsidR="00A64C46">
          <w:rPr>
            <w:rFonts w:cs="Arial"/>
            <w:szCs w:val="24"/>
            <w:lang w:eastAsia="lt-LT"/>
          </w:rPr>
          <w:t>8</w:t>
        </w:r>
      </w:ins>
      <w:del w:id="246" w:author="Justina Prakapavičiūtė" w:date="2019-08-07T09:02:00Z">
        <w:r w:rsidDel="00A64C46">
          <w:rPr>
            <w:rFonts w:cs="Arial"/>
            <w:szCs w:val="24"/>
            <w:lang w:eastAsia="lt-LT"/>
          </w:rPr>
          <w:delText>9</w:delText>
        </w:r>
      </w:del>
      <w:r>
        <w:rPr>
          <w:rFonts w:cs="Arial"/>
          <w:szCs w:val="24"/>
          <w:lang w:eastAsia="lt-LT"/>
        </w:rPr>
        <w:t xml:space="preserve">. Per 14 dienų nuo paraiškų vertinimo ir atrankos pabaigos </w:t>
      </w:r>
      <w:r>
        <w:rPr>
          <w:rFonts w:cs="Arial"/>
          <w:color w:val="000000"/>
          <w:szCs w:val="24"/>
          <w:lang w:eastAsia="lt-LT"/>
        </w:rPr>
        <w:t>INVEGA</w:t>
      </w:r>
      <w:r>
        <w:rPr>
          <w:rFonts w:cs="Arial"/>
          <w:szCs w:val="24"/>
          <w:lang w:eastAsia="lt-LT"/>
        </w:rPr>
        <w:t xml:space="preserve"> ES struktūrinių fondų svetainėje </w:t>
      </w:r>
      <w:r>
        <w:rPr>
          <w:rFonts w:cs="Arial"/>
          <w:color w:val="000000" w:themeColor="text1"/>
          <w:szCs w:val="24"/>
          <w:u w:val="single"/>
          <w:lang w:eastAsia="lt-LT"/>
        </w:rPr>
        <w:t>www.esinvesticijos.lt</w:t>
      </w:r>
      <w:r>
        <w:rPr>
          <w:rFonts w:cs="Arial"/>
          <w:color w:val="000000" w:themeColor="text1"/>
          <w:szCs w:val="24"/>
          <w:lang w:eastAsia="lt-LT"/>
        </w:rPr>
        <w:t xml:space="preserve"> ir interneto svetainėje </w:t>
      </w:r>
      <w:r>
        <w:rPr>
          <w:rFonts w:cs="Arial"/>
          <w:color w:val="000000" w:themeColor="text1"/>
          <w:szCs w:val="24"/>
          <w:u w:val="single"/>
          <w:lang w:eastAsia="lt-LT"/>
        </w:rPr>
        <w:t>www.invega.lt</w:t>
      </w:r>
      <w:r>
        <w:rPr>
          <w:rFonts w:cs="Arial"/>
          <w:color w:val="000000" w:themeColor="text1"/>
          <w:szCs w:val="24"/>
          <w:lang w:eastAsia="lt-LT"/>
        </w:rPr>
        <w:t xml:space="preserve"> </w:t>
      </w:r>
      <w:r>
        <w:rPr>
          <w:rFonts w:cs="Arial"/>
          <w:szCs w:val="24"/>
          <w:lang w:eastAsia="lt-LT"/>
        </w:rPr>
        <w:t xml:space="preserve">paskelbia sąrašą pareiškėjų, kurių projektai nebuvo atrinkti finansuoti, ir apie tai </w:t>
      </w:r>
      <w:r>
        <w:rPr>
          <w:rFonts w:cs="Arial"/>
          <w:color w:val="000000"/>
          <w:szCs w:val="24"/>
          <w:lang w:eastAsia="lt-LT"/>
        </w:rPr>
        <w:t>raštu paraiškoje nurodytu adresu ir elektroniniu paštu informuoja pareiškėją.</w:t>
      </w:r>
    </w:p>
    <w:p w14:paraId="4AC27530" w14:textId="77777777" w:rsidR="00D26AF8" w:rsidRDefault="00D26AF8">
      <w:pPr>
        <w:ind w:firstLine="971"/>
        <w:jc w:val="both"/>
        <w:rPr>
          <w:rFonts w:cs="Arial"/>
          <w:szCs w:val="24"/>
          <w:lang w:eastAsia="lt-LT"/>
        </w:rPr>
      </w:pPr>
    </w:p>
    <w:p w14:paraId="21167F8A" w14:textId="77777777" w:rsidR="00D26AF8" w:rsidRDefault="00D26AF8">
      <w:pPr>
        <w:ind w:firstLine="720"/>
        <w:jc w:val="both"/>
        <w:rPr>
          <w:rFonts w:cs="Arial"/>
          <w:szCs w:val="24"/>
          <w:lang w:eastAsia="lt-LT"/>
        </w:rPr>
      </w:pPr>
    </w:p>
    <w:p w14:paraId="7727A772" w14:textId="77777777" w:rsidR="00D26AF8" w:rsidRDefault="00AB75AC">
      <w:pPr>
        <w:ind w:firstLine="851"/>
        <w:jc w:val="center"/>
        <w:rPr>
          <w:rFonts w:cs="Arial"/>
          <w:b/>
          <w:szCs w:val="24"/>
          <w:lang w:eastAsia="lt-LT"/>
        </w:rPr>
      </w:pPr>
      <w:r>
        <w:rPr>
          <w:rFonts w:cs="Arial"/>
          <w:b/>
          <w:szCs w:val="24"/>
          <w:lang w:eastAsia="lt-LT"/>
        </w:rPr>
        <w:t>VII SKYRIUS</w:t>
      </w:r>
    </w:p>
    <w:p w14:paraId="474FCA35" w14:textId="77777777" w:rsidR="00D26AF8" w:rsidRDefault="00AB75AC">
      <w:pPr>
        <w:ind w:firstLine="851"/>
        <w:jc w:val="center"/>
        <w:rPr>
          <w:rFonts w:cs="Arial"/>
          <w:b/>
          <w:szCs w:val="24"/>
          <w:lang w:eastAsia="lt-LT"/>
        </w:rPr>
      </w:pPr>
      <w:r>
        <w:rPr>
          <w:rFonts w:cs="Arial"/>
          <w:b/>
          <w:szCs w:val="24"/>
          <w:lang w:eastAsia="lt-LT"/>
        </w:rPr>
        <w:t>PROJEKTŲ ĮGYVENDINIMO REIKALAVIMAI</w:t>
      </w:r>
    </w:p>
    <w:p w14:paraId="5B0D2E97" w14:textId="77777777" w:rsidR="00D26AF8" w:rsidRDefault="00D26AF8">
      <w:pPr>
        <w:ind w:firstLine="851"/>
        <w:jc w:val="both"/>
        <w:rPr>
          <w:rFonts w:cs="Arial"/>
          <w:szCs w:val="24"/>
          <w:lang w:eastAsia="lt-LT"/>
        </w:rPr>
      </w:pPr>
    </w:p>
    <w:p w14:paraId="23C140CE" w14:textId="70664D94" w:rsidR="00D26AF8" w:rsidRDefault="00A64C46">
      <w:pPr>
        <w:ind w:firstLine="851"/>
        <w:jc w:val="both"/>
        <w:rPr>
          <w:rFonts w:cs="Arial"/>
          <w:szCs w:val="24"/>
          <w:lang w:eastAsia="lt-LT"/>
        </w:rPr>
      </w:pPr>
      <w:ins w:id="247" w:author="Justina Prakapavičiūtė" w:date="2019-08-07T09:02:00Z">
        <w:r>
          <w:rPr>
            <w:rFonts w:cs="Arial"/>
            <w:szCs w:val="24"/>
            <w:lang w:eastAsia="lt-LT"/>
          </w:rPr>
          <w:t>59</w:t>
        </w:r>
      </w:ins>
      <w:del w:id="248" w:author="Justina Prakapavičiūtė" w:date="2019-08-07T09:02:00Z">
        <w:r w:rsidR="00AB75AC" w:rsidDel="00A64C46">
          <w:rPr>
            <w:rFonts w:cs="Arial"/>
            <w:szCs w:val="24"/>
            <w:lang w:eastAsia="lt-LT"/>
          </w:rPr>
          <w:delText>60</w:delText>
        </w:r>
      </w:del>
      <w:r w:rsidR="00AB75AC">
        <w:rPr>
          <w:rFonts w:cs="Arial"/>
          <w:szCs w:val="24"/>
          <w:lang w:eastAsia="lt-LT"/>
        </w:rPr>
        <w:t xml:space="preserve">. Projektas įgyvendinamas pagal dotacijos sutartyje, Apraše ir Projektų taisyklėse nustatytus reikalavimus. </w:t>
      </w:r>
    </w:p>
    <w:p w14:paraId="47DFF288" w14:textId="1FBB0EB2" w:rsidR="00D26AF8" w:rsidRDefault="00AB75AC">
      <w:pPr>
        <w:suppressAutoHyphens/>
        <w:ind w:firstLine="851"/>
        <w:jc w:val="both"/>
        <w:textAlignment w:val="center"/>
        <w:rPr>
          <w:color w:val="000000"/>
          <w:szCs w:val="24"/>
        </w:rPr>
      </w:pPr>
      <w:r>
        <w:rPr>
          <w:color w:val="000000"/>
          <w:szCs w:val="24"/>
        </w:rPr>
        <w:t>6</w:t>
      </w:r>
      <w:ins w:id="249" w:author="Justina Prakapavičiūtė" w:date="2019-08-07T09:02:00Z">
        <w:r w:rsidR="00A64C46">
          <w:rPr>
            <w:color w:val="000000"/>
            <w:szCs w:val="24"/>
          </w:rPr>
          <w:t>0</w:t>
        </w:r>
      </w:ins>
      <w:del w:id="250" w:author="Justina Prakapavičiūtė" w:date="2019-08-07T09:02:00Z">
        <w:r w:rsidDel="00A64C46">
          <w:rPr>
            <w:color w:val="000000"/>
            <w:szCs w:val="24"/>
          </w:rPr>
          <w:delText>1</w:delText>
        </w:r>
      </w:del>
      <w:r>
        <w:rPr>
          <w:color w:val="000000"/>
          <w:szCs w:val="24"/>
        </w:rPr>
        <w:t>. Projektas ir projekto veiklos negali būti finansuotos ar finansuojamos bei suteikus finansavimą teikiamos finansuoti iš kitų programų, finansuojamų valstybės biudžeto lėšomis, kitų fondų ar finansinių mechanizmų (Europos ekonominės erdvės ir Norvegijos, Šveicarijos Konfederacijos) ir kitų veiksmų programų priemonių:</w:t>
      </w:r>
    </w:p>
    <w:p w14:paraId="7568211F" w14:textId="662F73BD" w:rsidR="00D26AF8" w:rsidRDefault="00AB75AC">
      <w:pPr>
        <w:suppressAutoHyphens/>
        <w:ind w:firstLine="851"/>
        <w:jc w:val="both"/>
        <w:textAlignment w:val="center"/>
        <w:rPr>
          <w:color w:val="000000"/>
          <w:szCs w:val="24"/>
        </w:rPr>
      </w:pPr>
      <w:r>
        <w:rPr>
          <w:color w:val="000000"/>
          <w:szCs w:val="24"/>
        </w:rPr>
        <w:t>6</w:t>
      </w:r>
      <w:ins w:id="251" w:author="Justina Prakapavičiūtė" w:date="2019-08-07T09:02:00Z">
        <w:r w:rsidR="00A64C46">
          <w:rPr>
            <w:color w:val="000000"/>
            <w:szCs w:val="24"/>
          </w:rPr>
          <w:t>0</w:t>
        </w:r>
      </w:ins>
      <w:del w:id="252" w:author="Justina Prakapavičiūtė" w:date="2019-08-07T09:02:00Z">
        <w:r w:rsidDel="00A64C46">
          <w:rPr>
            <w:color w:val="000000"/>
            <w:szCs w:val="24"/>
          </w:rPr>
          <w:delText>1</w:delText>
        </w:r>
      </w:del>
      <w:r>
        <w:rPr>
          <w:color w:val="000000"/>
          <w:szCs w:val="24"/>
        </w:rPr>
        <w:t>.1. jei dėl to projekto ar jo dalies tinkamos finansuoti išlaidos (projekto vykdytojo sumokėtos palūkanos) gali būti finansuotos kelis kartus ar</w:t>
      </w:r>
    </w:p>
    <w:p w14:paraId="36CB9AAC" w14:textId="2B5FA6A4" w:rsidR="00D26AF8" w:rsidRDefault="00AB75AC">
      <w:pPr>
        <w:suppressAutoHyphens/>
        <w:ind w:firstLine="851"/>
        <w:jc w:val="both"/>
        <w:textAlignment w:val="center"/>
        <w:rPr>
          <w:color w:val="000000"/>
          <w:szCs w:val="24"/>
        </w:rPr>
      </w:pPr>
      <w:r>
        <w:rPr>
          <w:color w:val="000000"/>
          <w:szCs w:val="24"/>
        </w:rPr>
        <w:t>6</w:t>
      </w:r>
      <w:del w:id="253" w:author="Justina Prakapavičiūtė" w:date="2019-08-07T09:02:00Z">
        <w:r w:rsidDel="00A64C46">
          <w:rPr>
            <w:color w:val="000000"/>
            <w:szCs w:val="24"/>
          </w:rPr>
          <w:delText>1</w:delText>
        </w:r>
      </w:del>
      <w:ins w:id="254" w:author="Justina Prakapavičiūtė" w:date="2019-08-07T09:02:00Z">
        <w:r w:rsidR="00A64C46">
          <w:rPr>
            <w:color w:val="000000"/>
            <w:szCs w:val="24"/>
          </w:rPr>
          <w:t>0</w:t>
        </w:r>
      </w:ins>
      <w:r>
        <w:rPr>
          <w:color w:val="000000"/>
          <w:szCs w:val="24"/>
        </w:rPr>
        <w:t>.2. jei projekto vykdytojui yra skirta ar numatyta skirti atitinkama finansinė parama, kurios derinimas su Priemone nėra galimas pagal Lietuvos Respublikos ir (ar) ES teisės aktų reikalavimus ir (ar) tarptautines sutartis.</w:t>
      </w:r>
    </w:p>
    <w:p w14:paraId="3BF98E6D" w14:textId="0F88A3D1" w:rsidR="00D26AF8" w:rsidRDefault="00AB75AC">
      <w:pPr>
        <w:suppressAutoHyphens/>
        <w:ind w:firstLine="851"/>
        <w:jc w:val="both"/>
        <w:textAlignment w:val="center"/>
        <w:rPr>
          <w:color w:val="000000"/>
          <w:szCs w:val="24"/>
        </w:rPr>
      </w:pPr>
      <w:r>
        <w:rPr>
          <w:color w:val="000000"/>
          <w:szCs w:val="24"/>
        </w:rPr>
        <w:t>6</w:t>
      </w:r>
      <w:ins w:id="255" w:author="Justina Prakapavičiūtė" w:date="2019-08-07T09:02:00Z">
        <w:r w:rsidR="00A64C46">
          <w:rPr>
            <w:color w:val="000000"/>
            <w:szCs w:val="24"/>
          </w:rPr>
          <w:t>1</w:t>
        </w:r>
      </w:ins>
      <w:del w:id="256" w:author="Justina Prakapavičiūtė" w:date="2019-08-07T09:02:00Z">
        <w:r w:rsidDel="00A64C46">
          <w:rPr>
            <w:color w:val="000000"/>
            <w:szCs w:val="24"/>
          </w:rPr>
          <w:delText>2</w:delText>
        </w:r>
      </w:del>
      <w:r>
        <w:rPr>
          <w:color w:val="000000"/>
          <w:szCs w:val="24"/>
        </w:rPr>
        <w:t>. Pasikeitus finansavimo sutarties esminėms sąlygoms (sumažinus finansavimo sumą, pakeitus finansavimo sumos grąžinimo terminą, grąžinimo grafiką, pasikeitus palūkanų normai), dotacijos sutartyje nustatytos sąlygos nėra keičiamos, palūkanos kompensuojamos dotacijos sutartyje nustatytomis sąlygomis.</w:t>
      </w:r>
    </w:p>
    <w:p w14:paraId="6FD9D28C" w14:textId="35BE6754" w:rsidR="00D26AF8" w:rsidRDefault="00AB75AC">
      <w:pPr>
        <w:suppressAutoHyphens/>
        <w:ind w:firstLine="851"/>
        <w:jc w:val="both"/>
        <w:textAlignment w:val="center"/>
        <w:rPr>
          <w:color w:val="000000"/>
          <w:szCs w:val="24"/>
        </w:rPr>
      </w:pPr>
      <w:r>
        <w:rPr>
          <w:color w:val="000000"/>
          <w:szCs w:val="24"/>
        </w:rPr>
        <w:t>6</w:t>
      </w:r>
      <w:del w:id="257" w:author="Justina Prakapavičiūtė" w:date="2019-08-07T09:02:00Z">
        <w:r w:rsidDel="00A64C46">
          <w:rPr>
            <w:color w:val="000000"/>
            <w:szCs w:val="24"/>
          </w:rPr>
          <w:delText>3</w:delText>
        </w:r>
      </w:del>
      <w:ins w:id="258" w:author="Justina Prakapavičiūtė" w:date="2019-08-07T09:02:00Z">
        <w:r w:rsidR="00A64C46">
          <w:rPr>
            <w:color w:val="000000"/>
            <w:szCs w:val="24"/>
          </w:rPr>
          <w:t>2</w:t>
        </w:r>
      </w:ins>
      <w:r>
        <w:rPr>
          <w:color w:val="000000"/>
          <w:szCs w:val="24"/>
        </w:rPr>
        <w:t>. Kitam ūkio subjektui perėmus teises į projekto vykdytojo įsipareigojimus, susijusius su finansavimo sutartimi, priimamas sprendimas projekto vykdytojui nutraukti palūkanų kompensavimą (vienašališkai nutraukiant dotacijos sutartį). Tokiu atveju INVEGAI turi būti pateikta nauja paraiška, kurią INVEGA vertina Apraše nustatyta tvarka ir yra pasirašoma nauja dotacijos sutartis arba priimamas sprendimas nekompensuoti palūkanų paraišką pateikusiam pareiškėjui.</w:t>
      </w:r>
    </w:p>
    <w:p w14:paraId="126F34BB" w14:textId="648ECCD1" w:rsidR="00D26AF8" w:rsidRDefault="00AB75AC">
      <w:pPr>
        <w:suppressAutoHyphens/>
        <w:ind w:firstLine="851"/>
        <w:jc w:val="both"/>
        <w:textAlignment w:val="center"/>
        <w:rPr>
          <w:color w:val="000000"/>
          <w:szCs w:val="24"/>
        </w:rPr>
      </w:pPr>
      <w:r>
        <w:rPr>
          <w:color w:val="000000"/>
          <w:szCs w:val="24"/>
        </w:rPr>
        <w:t>6</w:t>
      </w:r>
      <w:ins w:id="259" w:author="Justina Prakapavičiūtė" w:date="2019-08-07T09:02:00Z">
        <w:r w:rsidR="00A64C46">
          <w:rPr>
            <w:color w:val="000000"/>
            <w:szCs w:val="24"/>
          </w:rPr>
          <w:t>3</w:t>
        </w:r>
      </w:ins>
      <w:del w:id="260" w:author="Justina Prakapavičiūtė" w:date="2019-08-07T09:02:00Z">
        <w:r w:rsidDel="00A64C46">
          <w:rPr>
            <w:color w:val="000000"/>
            <w:szCs w:val="24"/>
          </w:rPr>
          <w:delText>4</w:delText>
        </w:r>
      </w:del>
      <w:r>
        <w:rPr>
          <w:color w:val="000000"/>
          <w:szCs w:val="24"/>
        </w:rPr>
        <w:t>. INVEGA nustato kompensuotinas projektų vykdytojų sumokėtų palūkanų sumas pagal finansų įstaigų ar finansinės nuomos (lizingo) bendrovių pateiktas pažymas apie projektų vykdytojų sumokėtas palūkanas, taikydama dotacijos sutartyje nustatytas palūkanų kompensavimo sąlygas. Finansų įstaigų ar finansinės nuomos (lizingo) bendrovių pažymos yra projektų vykdytojų palūkanų išlaidas pagrindžiantys ir palūkanų apmokėjimą įrodantys dokumentai.</w:t>
      </w:r>
    </w:p>
    <w:p w14:paraId="4F46A4C0" w14:textId="55545CD2" w:rsidR="00D26AF8" w:rsidRDefault="00AB75AC">
      <w:pPr>
        <w:suppressAutoHyphens/>
        <w:ind w:firstLine="851"/>
        <w:jc w:val="both"/>
        <w:rPr>
          <w:rFonts w:cs="Arial"/>
          <w:szCs w:val="24"/>
          <w:lang w:eastAsia="lt-LT"/>
        </w:rPr>
      </w:pPr>
      <w:r>
        <w:rPr>
          <w:rFonts w:cs="Arial"/>
          <w:color w:val="000000"/>
          <w:szCs w:val="24"/>
          <w:lang w:eastAsia="lt-LT"/>
        </w:rPr>
        <w:t>6</w:t>
      </w:r>
      <w:ins w:id="261" w:author="Justina Prakapavičiūtė" w:date="2019-08-07T09:02:00Z">
        <w:r w:rsidR="00A64C46">
          <w:rPr>
            <w:rFonts w:cs="Arial"/>
            <w:color w:val="000000"/>
            <w:szCs w:val="24"/>
            <w:lang w:eastAsia="lt-LT"/>
          </w:rPr>
          <w:t>4</w:t>
        </w:r>
      </w:ins>
      <w:del w:id="262" w:author="Justina Prakapavičiūtė" w:date="2019-08-07T09:02:00Z">
        <w:r w:rsidDel="00A64C46">
          <w:rPr>
            <w:rFonts w:cs="Arial"/>
            <w:color w:val="000000"/>
            <w:szCs w:val="24"/>
            <w:lang w:eastAsia="lt-LT"/>
          </w:rPr>
          <w:delText>5</w:delText>
        </w:r>
      </w:del>
      <w:r>
        <w:rPr>
          <w:rFonts w:cs="Arial"/>
          <w:color w:val="000000"/>
          <w:szCs w:val="24"/>
          <w:lang w:eastAsia="lt-LT"/>
        </w:rPr>
        <w:t xml:space="preserve">. </w:t>
      </w:r>
      <w:r>
        <w:rPr>
          <w:rFonts w:cs="Arial"/>
          <w:bCs/>
          <w:szCs w:val="24"/>
          <w:lang w:eastAsia="lt-LT"/>
        </w:rPr>
        <w:t>Nepažeidžiant Projektų taisyklių</w:t>
      </w:r>
      <w:r>
        <w:rPr>
          <w:rFonts w:cs="Arial"/>
          <w:szCs w:val="24"/>
          <w:lang w:eastAsia="lt-LT"/>
        </w:rPr>
        <w:t xml:space="preserve"> VII skyriaus keturiasdešimt trečiojo</w:t>
      </w:r>
      <w:r>
        <w:rPr>
          <w:rFonts w:cs="Arial"/>
          <w:bCs/>
          <w:szCs w:val="24"/>
          <w:lang w:eastAsia="lt-LT"/>
        </w:rPr>
        <w:t xml:space="preserve"> skirsnio nuostatų, </w:t>
      </w:r>
      <w:r>
        <w:rPr>
          <w:rFonts w:cs="Arial"/>
          <w:szCs w:val="24"/>
          <w:lang w:eastAsia="lt-LT"/>
        </w:rPr>
        <w:t xml:space="preserve">pareiškėjai ir projektų vykdytojai turi teisę kreiptis į </w:t>
      </w:r>
      <w:r>
        <w:rPr>
          <w:rFonts w:cs="Arial"/>
          <w:color w:val="000000"/>
          <w:szCs w:val="24"/>
          <w:lang w:eastAsia="lt-LT"/>
        </w:rPr>
        <w:t>INVEGĄ</w:t>
      </w:r>
      <w:r>
        <w:rPr>
          <w:rFonts w:cs="Arial"/>
          <w:szCs w:val="24"/>
          <w:lang w:eastAsia="lt-LT"/>
        </w:rPr>
        <w:t xml:space="preserve"> dėl jos veiksmų arba neveikimo, susijusių su paraiškų vertinimu, dotacijos sutarčių nutraukimu ir projekto įgyvendinimu. </w:t>
      </w:r>
      <w:r>
        <w:rPr>
          <w:rFonts w:cs="Arial"/>
          <w:color w:val="000000"/>
          <w:szCs w:val="24"/>
          <w:lang w:eastAsia="lt-LT"/>
        </w:rPr>
        <w:t>INVEGA</w:t>
      </w:r>
      <w:r>
        <w:rPr>
          <w:rFonts w:cs="Arial"/>
          <w:szCs w:val="24"/>
          <w:lang w:eastAsia="lt-LT"/>
        </w:rPr>
        <w:t xml:space="preserve"> į šiuos pareiškėjų ar projektų vykdytojų paklausimus atsako per 20 darbo dienų nuo pareiškėjų ar projektų vykdytojų paklausimų registravimo </w:t>
      </w:r>
      <w:r>
        <w:rPr>
          <w:rFonts w:cs="Arial"/>
          <w:color w:val="000000"/>
          <w:szCs w:val="24"/>
          <w:lang w:eastAsia="lt-LT"/>
        </w:rPr>
        <w:t xml:space="preserve">INVEGOJE </w:t>
      </w:r>
      <w:r>
        <w:rPr>
          <w:rFonts w:cs="Arial"/>
          <w:szCs w:val="24"/>
          <w:lang w:eastAsia="lt-LT"/>
        </w:rPr>
        <w:t xml:space="preserve">dienos. </w:t>
      </w:r>
    </w:p>
    <w:p w14:paraId="642B4A24" w14:textId="2079B789" w:rsidR="00D26AF8" w:rsidRDefault="00AB75AC">
      <w:pPr>
        <w:suppressAutoHyphens/>
        <w:ind w:firstLine="851"/>
        <w:jc w:val="both"/>
        <w:rPr>
          <w:rFonts w:cs="Arial"/>
          <w:color w:val="000000"/>
          <w:szCs w:val="24"/>
          <w:lang w:eastAsia="lt-LT"/>
        </w:rPr>
      </w:pPr>
      <w:r>
        <w:rPr>
          <w:rFonts w:cs="Arial"/>
          <w:szCs w:val="24"/>
          <w:lang w:eastAsia="lt-LT"/>
        </w:rPr>
        <w:t>6</w:t>
      </w:r>
      <w:ins w:id="263" w:author="Justina Prakapavičiūtė" w:date="2019-08-07T09:02:00Z">
        <w:r w:rsidR="00A64C46">
          <w:rPr>
            <w:rFonts w:cs="Arial"/>
            <w:szCs w:val="24"/>
            <w:lang w:eastAsia="lt-LT"/>
          </w:rPr>
          <w:t>5</w:t>
        </w:r>
      </w:ins>
      <w:del w:id="264" w:author="Justina Prakapavičiūtė" w:date="2019-08-07T09:02:00Z">
        <w:r w:rsidDel="00A64C46">
          <w:rPr>
            <w:rFonts w:cs="Arial"/>
            <w:szCs w:val="24"/>
            <w:lang w:eastAsia="lt-LT"/>
          </w:rPr>
          <w:delText>6</w:delText>
        </w:r>
      </w:del>
      <w:r>
        <w:rPr>
          <w:rFonts w:cs="Arial"/>
          <w:szCs w:val="24"/>
          <w:lang w:eastAsia="lt-LT"/>
        </w:rPr>
        <w:t xml:space="preserve">. Pareiškėjai, vadovaudamiesi Lietuvos Respublikos viešojo administravimo įstatymu, INVEGOS sprendimus dėl paraiškų atmetimo tais atvejais, kai jie susiję su projekto atitiktimi specialiesiems atrankos kriterijams arba projektų finansavimo sąlygų aprašuose nustatytiems </w:t>
      </w:r>
      <w:r>
        <w:rPr>
          <w:rFonts w:cs="Arial"/>
          <w:szCs w:val="24"/>
          <w:lang w:eastAsia="lt-LT"/>
        </w:rPr>
        <w:lastRenderedPageBreak/>
        <w:t xml:space="preserve">reikalavimams, detalizuojantiems bendruosius reikalavimus, gali raštu apskųsti Ministerijai ne vėliau kaip per 14 dienų nuo tos dienos, kurią sužinojo ar turėjo sužinoti apie šiuos sprendimus Projektų taisyklių 494 punkte nustatyta tvarka. </w:t>
      </w:r>
    </w:p>
    <w:p w14:paraId="6BC83299" w14:textId="7882D50A" w:rsidR="00D26AF8" w:rsidRDefault="00AB75AC">
      <w:pPr>
        <w:suppressAutoHyphens/>
        <w:ind w:firstLine="851"/>
        <w:jc w:val="both"/>
        <w:rPr>
          <w:rFonts w:cs="Arial"/>
          <w:szCs w:val="24"/>
          <w:lang w:eastAsia="lt-LT"/>
        </w:rPr>
      </w:pPr>
      <w:r>
        <w:rPr>
          <w:rFonts w:cs="Arial"/>
          <w:szCs w:val="24"/>
          <w:lang w:eastAsia="lt-LT"/>
        </w:rPr>
        <w:t>6</w:t>
      </w:r>
      <w:ins w:id="265" w:author="Justina Prakapavičiūtė" w:date="2019-08-07T09:02:00Z">
        <w:r w:rsidR="00A64C46">
          <w:rPr>
            <w:rFonts w:cs="Arial"/>
            <w:szCs w:val="24"/>
            <w:lang w:eastAsia="lt-LT"/>
          </w:rPr>
          <w:t>6</w:t>
        </w:r>
      </w:ins>
      <w:del w:id="266" w:author="Justina Prakapavičiūtė" w:date="2019-08-07T09:02:00Z">
        <w:r w:rsidDel="00A64C46">
          <w:rPr>
            <w:rFonts w:cs="Arial"/>
            <w:szCs w:val="24"/>
            <w:lang w:eastAsia="lt-LT"/>
          </w:rPr>
          <w:delText>7</w:delText>
        </w:r>
      </w:del>
      <w:r>
        <w:rPr>
          <w:rFonts w:cs="Arial"/>
          <w:szCs w:val="24"/>
          <w:lang w:eastAsia="lt-LT"/>
        </w:rPr>
        <w:t xml:space="preserve">. Pareiškėjai ir projektų vykdytojai INVEGOS ir Ministerijos sprendimus ar veiksmus (neveikimą) (susijusius su paraiškos vertinimu, atranka, dotacijų sutarčių sudarymu ir projekto įgyvendinimu) skundžia Vyriausiajai administracinių ginčų komisijai ar teismui Projektų taisyklių 493 punkte nustatyta tvarka. </w:t>
      </w:r>
    </w:p>
    <w:p w14:paraId="7A4A0A85" w14:textId="4E33CB68" w:rsidR="00D26AF8" w:rsidRDefault="00AB75AC">
      <w:pPr>
        <w:suppressAutoHyphens/>
        <w:ind w:firstLine="851"/>
        <w:jc w:val="both"/>
        <w:rPr>
          <w:rFonts w:cs="Arial"/>
          <w:szCs w:val="24"/>
          <w:lang w:eastAsia="lt-LT"/>
        </w:rPr>
      </w:pPr>
      <w:r>
        <w:rPr>
          <w:rFonts w:cs="Arial"/>
          <w:szCs w:val="24"/>
          <w:lang w:eastAsia="lt-LT"/>
        </w:rPr>
        <w:t>6</w:t>
      </w:r>
      <w:ins w:id="267" w:author="Justina Prakapavičiūtė" w:date="2019-08-07T09:02:00Z">
        <w:r w:rsidR="00A64C46">
          <w:rPr>
            <w:rFonts w:cs="Arial"/>
            <w:szCs w:val="24"/>
            <w:lang w:eastAsia="lt-LT"/>
          </w:rPr>
          <w:t>7</w:t>
        </w:r>
      </w:ins>
      <w:del w:id="268" w:author="Justina Prakapavičiūtė" w:date="2019-08-07T09:02:00Z">
        <w:r w:rsidDel="00A64C46">
          <w:rPr>
            <w:rFonts w:cs="Arial"/>
            <w:szCs w:val="24"/>
            <w:lang w:eastAsia="lt-LT"/>
          </w:rPr>
          <w:delText>8</w:delText>
        </w:r>
      </w:del>
      <w:r>
        <w:rPr>
          <w:rFonts w:cs="Arial"/>
          <w:szCs w:val="24"/>
          <w:lang w:eastAsia="lt-LT"/>
        </w:rPr>
        <w:t xml:space="preserve">. </w:t>
      </w:r>
      <w:r>
        <w:rPr>
          <w:rFonts w:cs="Arial"/>
          <w:color w:val="000000"/>
          <w:szCs w:val="24"/>
          <w:lang w:eastAsia="lt-LT"/>
        </w:rPr>
        <w:t>INVEGA</w:t>
      </w:r>
      <w:r>
        <w:rPr>
          <w:rFonts w:cs="Arial"/>
          <w:szCs w:val="24"/>
          <w:lang w:eastAsia="lt-LT"/>
        </w:rPr>
        <w:t xml:space="preserve"> tiria ir nustato su projektų vykdytojų vykdomais projektais susijusius pažeidimus, priima sprendimus dėl tolesnių veiksmų, susijusių su projektų įgyvendinimu, Projektų taisyklių IV skyriaus dvidešimt penktajame skirsnyje nustatyta tvarka.</w:t>
      </w:r>
    </w:p>
    <w:p w14:paraId="058282BC" w14:textId="340F287A" w:rsidR="00D26AF8" w:rsidRDefault="00AB75AC">
      <w:pPr>
        <w:ind w:firstLine="851"/>
        <w:jc w:val="both"/>
        <w:rPr>
          <w:rFonts w:cs="Arial"/>
          <w:caps/>
          <w:color w:val="000000"/>
          <w:szCs w:val="24"/>
          <w:lang w:eastAsia="lt-LT"/>
        </w:rPr>
      </w:pPr>
      <w:r>
        <w:rPr>
          <w:rFonts w:cs="Arial"/>
          <w:szCs w:val="24"/>
          <w:lang w:eastAsia="lt-LT"/>
        </w:rPr>
        <w:t>6</w:t>
      </w:r>
      <w:ins w:id="269" w:author="Justina Prakapavičiūtė" w:date="2019-08-07T09:02:00Z">
        <w:r w:rsidR="00A64C46">
          <w:rPr>
            <w:rFonts w:cs="Arial"/>
            <w:szCs w:val="24"/>
            <w:lang w:eastAsia="lt-LT"/>
          </w:rPr>
          <w:t>8</w:t>
        </w:r>
      </w:ins>
      <w:del w:id="270" w:author="Justina Prakapavičiūtė" w:date="2019-08-07T09:02:00Z">
        <w:r w:rsidDel="00A64C46">
          <w:rPr>
            <w:rFonts w:cs="Arial"/>
            <w:szCs w:val="24"/>
            <w:lang w:eastAsia="lt-LT"/>
          </w:rPr>
          <w:delText>9</w:delText>
        </w:r>
      </w:del>
      <w:r>
        <w:rPr>
          <w:rFonts w:cs="Arial"/>
          <w:szCs w:val="24"/>
          <w:lang w:eastAsia="lt-LT"/>
        </w:rPr>
        <w:t xml:space="preserve">. </w:t>
      </w:r>
      <w:r>
        <w:rPr>
          <w:rFonts w:cs="Arial"/>
          <w:color w:val="000000"/>
          <w:szCs w:val="24"/>
          <w:lang w:eastAsia="lt-LT"/>
        </w:rPr>
        <w:t>INVEGA nevykdo patikrų projekto įgyvendinimo ir (ar) administravimo vietoje.</w:t>
      </w:r>
    </w:p>
    <w:p w14:paraId="7ADE27DB" w14:textId="7C3E9FAD" w:rsidR="00D26AF8" w:rsidRDefault="00A64C46">
      <w:pPr>
        <w:ind w:firstLine="851"/>
        <w:jc w:val="both"/>
        <w:rPr>
          <w:rFonts w:cs="Arial"/>
          <w:b/>
          <w:szCs w:val="24"/>
          <w:lang w:eastAsia="lt-LT"/>
        </w:rPr>
      </w:pPr>
      <w:ins w:id="271" w:author="Justina Prakapavičiūtė" w:date="2019-08-07T09:03:00Z">
        <w:r>
          <w:rPr>
            <w:rFonts w:cs="Arial"/>
            <w:color w:val="000000"/>
            <w:szCs w:val="24"/>
            <w:lang w:eastAsia="lt-LT"/>
          </w:rPr>
          <w:t>69</w:t>
        </w:r>
      </w:ins>
      <w:del w:id="272" w:author="Justina Prakapavičiūtė" w:date="2019-08-07T09:03:00Z">
        <w:r w:rsidR="00AB75AC" w:rsidDel="00A64C46">
          <w:rPr>
            <w:rFonts w:cs="Arial"/>
            <w:color w:val="000000"/>
            <w:szCs w:val="24"/>
            <w:lang w:eastAsia="lt-LT"/>
          </w:rPr>
          <w:delText>70</w:delText>
        </w:r>
      </w:del>
      <w:r w:rsidR="00AB75AC">
        <w:rPr>
          <w:rFonts w:cs="Arial"/>
          <w:color w:val="000000"/>
          <w:szCs w:val="24"/>
          <w:lang w:eastAsia="lt-LT"/>
        </w:rPr>
        <w:t xml:space="preserve">. Po projekto finansavimo pabaigos </w:t>
      </w:r>
      <w:r w:rsidR="00AB75AC">
        <w:rPr>
          <w:rFonts w:cs="Arial"/>
          <w:szCs w:val="24"/>
          <w:lang w:eastAsia="lt-LT"/>
        </w:rPr>
        <w:t>investicijų tęstinumo užtikrinimo pagal 2013 m. gruodžio 17 d. Europos Parlamento ir Tarybos reglamento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71 straipsnį ir ataskaitų teikimo reikalavimai projektų vykdytojams netaikomi.</w:t>
      </w:r>
    </w:p>
    <w:p w14:paraId="37ABFA4A" w14:textId="0980AC15" w:rsidR="00D26AF8" w:rsidRDefault="00AB75AC">
      <w:pPr>
        <w:ind w:firstLine="851"/>
        <w:jc w:val="both"/>
        <w:rPr>
          <w:rFonts w:cs="Arial"/>
          <w:szCs w:val="24"/>
          <w:lang w:eastAsia="lt-LT"/>
        </w:rPr>
      </w:pPr>
      <w:r>
        <w:rPr>
          <w:rFonts w:cs="Arial"/>
          <w:szCs w:val="24"/>
          <w:lang w:eastAsia="lt-LT"/>
        </w:rPr>
        <w:t>7</w:t>
      </w:r>
      <w:ins w:id="273" w:author="Justina Prakapavičiūtė" w:date="2019-08-07T09:03:00Z">
        <w:r w:rsidR="00A64C46">
          <w:rPr>
            <w:rFonts w:cs="Arial"/>
            <w:szCs w:val="24"/>
            <w:lang w:eastAsia="lt-LT"/>
          </w:rPr>
          <w:t>0</w:t>
        </w:r>
      </w:ins>
      <w:del w:id="274" w:author="Justina Prakapavičiūtė" w:date="2019-08-07T09:03:00Z">
        <w:r w:rsidDel="00A64C46">
          <w:rPr>
            <w:rFonts w:cs="Arial"/>
            <w:szCs w:val="24"/>
            <w:lang w:eastAsia="lt-LT"/>
          </w:rPr>
          <w:delText>1</w:delText>
        </w:r>
      </w:del>
      <w:r>
        <w:rPr>
          <w:rFonts w:cs="Arial"/>
          <w:szCs w:val="24"/>
          <w:lang w:eastAsia="lt-LT"/>
        </w:rPr>
        <w:t>. Projektų taisyklių VII skyriaus trisdešimt septintojo skirsnio reikalavimai dėl informavimo apie projektą, kuriuos vykdyti numato INVEGA, projektų vykdytojams netaikomi.</w:t>
      </w:r>
    </w:p>
    <w:p w14:paraId="5BADBAEE" w14:textId="28565B67" w:rsidR="00D26AF8" w:rsidRDefault="00AB75AC">
      <w:pPr>
        <w:ind w:firstLine="851"/>
        <w:jc w:val="both"/>
        <w:rPr>
          <w:rFonts w:cs="Arial"/>
          <w:szCs w:val="24"/>
          <w:lang w:eastAsia="lt-LT"/>
        </w:rPr>
      </w:pPr>
      <w:r>
        <w:rPr>
          <w:rFonts w:cs="Arial"/>
          <w:szCs w:val="24"/>
          <w:lang w:eastAsia="lt-LT"/>
        </w:rPr>
        <w:t>7</w:t>
      </w:r>
      <w:ins w:id="275" w:author="Justina Prakapavičiūtė" w:date="2019-08-07T09:03:00Z">
        <w:r w:rsidR="00A64C46">
          <w:rPr>
            <w:rFonts w:cs="Arial"/>
            <w:szCs w:val="24"/>
            <w:lang w:eastAsia="lt-LT"/>
          </w:rPr>
          <w:t>1</w:t>
        </w:r>
      </w:ins>
      <w:del w:id="276" w:author="Justina Prakapavičiūtė" w:date="2019-08-07T09:03:00Z">
        <w:r w:rsidDel="00A64C46">
          <w:rPr>
            <w:rFonts w:cs="Arial"/>
            <w:szCs w:val="24"/>
            <w:lang w:eastAsia="lt-LT"/>
          </w:rPr>
          <w:delText>2</w:delText>
        </w:r>
      </w:del>
      <w:r>
        <w:rPr>
          <w:rFonts w:cs="Arial"/>
          <w:szCs w:val="24"/>
          <w:lang w:eastAsia="lt-LT"/>
        </w:rPr>
        <w:t>. Projektų taisyklių VII skyriaus keturiasdešimt antrojo skirsnio reikalavimai dėl su projekto įgyvendinimu susijusių dokumentų saugojimo projektų vykdytojams netaikomi.</w:t>
      </w:r>
    </w:p>
    <w:p w14:paraId="32E91254" w14:textId="13FD339F" w:rsidR="00D26AF8" w:rsidRDefault="00AB75AC">
      <w:pPr>
        <w:ind w:firstLine="851"/>
        <w:jc w:val="both"/>
      </w:pPr>
      <w:r>
        <w:rPr>
          <w:rFonts w:cs="Arial"/>
          <w:caps/>
          <w:color w:val="000000"/>
          <w:szCs w:val="24"/>
          <w:lang w:eastAsia="lt-LT"/>
        </w:rPr>
        <w:t>7</w:t>
      </w:r>
      <w:ins w:id="277" w:author="Justina Prakapavičiūtė" w:date="2019-08-07T09:03:00Z">
        <w:r w:rsidR="00A64C46">
          <w:rPr>
            <w:rFonts w:cs="Arial"/>
            <w:caps/>
            <w:color w:val="000000"/>
            <w:szCs w:val="24"/>
            <w:lang w:eastAsia="lt-LT"/>
          </w:rPr>
          <w:t>2</w:t>
        </w:r>
      </w:ins>
      <w:del w:id="278" w:author="Justina Prakapavičiūtė" w:date="2019-08-07T09:03:00Z">
        <w:r w:rsidDel="00A64C46">
          <w:rPr>
            <w:rFonts w:cs="Arial"/>
            <w:caps/>
            <w:color w:val="000000"/>
            <w:szCs w:val="24"/>
            <w:lang w:eastAsia="lt-LT"/>
          </w:rPr>
          <w:delText>3</w:delText>
        </w:r>
      </w:del>
      <w:r>
        <w:rPr>
          <w:rFonts w:cs="Arial"/>
          <w:caps/>
          <w:color w:val="000000"/>
          <w:szCs w:val="24"/>
          <w:lang w:eastAsia="lt-LT"/>
        </w:rPr>
        <w:t>.</w:t>
      </w:r>
      <w:r>
        <w:rPr>
          <w:rFonts w:cs="Arial"/>
          <w:szCs w:val="24"/>
          <w:lang w:eastAsia="lt-LT"/>
        </w:rPr>
        <w:t xml:space="preserve"> Su projektų įgyvendinimu susijusius dokumentus, kuriems taikomi Komisijos reglamento (ES) Nr. 1407/2013 6 straipsnio 4 dalyje numatyti reikalavimai, INVEGA saugo 10 metų.</w:t>
      </w:r>
    </w:p>
    <w:p w14:paraId="32710080" w14:textId="73B20CE3" w:rsidR="00D26AF8" w:rsidRDefault="00AB75AC">
      <w:pPr>
        <w:ind w:firstLine="851"/>
        <w:jc w:val="both"/>
        <w:rPr>
          <w:rFonts w:cs="Arial"/>
          <w:i/>
          <w:szCs w:val="24"/>
          <w:lang w:eastAsia="lt-LT"/>
        </w:rPr>
      </w:pPr>
      <w:r>
        <w:rPr>
          <w:iCs/>
          <w:szCs w:val="24"/>
          <w:lang w:eastAsia="lt-LT"/>
        </w:rPr>
        <w:t>7</w:t>
      </w:r>
      <w:ins w:id="279" w:author="Justina Prakapavičiūtė" w:date="2019-08-07T09:03:00Z">
        <w:r w:rsidR="00A64C46">
          <w:rPr>
            <w:iCs/>
            <w:szCs w:val="24"/>
            <w:lang w:eastAsia="lt-LT"/>
          </w:rPr>
          <w:t>2</w:t>
        </w:r>
      </w:ins>
      <w:del w:id="280" w:author="Justina Prakapavičiūtė" w:date="2019-08-07T09:03:00Z">
        <w:r w:rsidDel="00A64C46">
          <w:rPr>
            <w:iCs/>
            <w:szCs w:val="24"/>
            <w:lang w:eastAsia="lt-LT"/>
          </w:rPr>
          <w:delText>3</w:delText>
        </w:r>
      </w:del>
      <w:r>
        <w:rPr>
          <w:iCs/>
          <w:szCs w:val="24"/>
          <w:vertAlign w:val="superscript"/>
          <w:lang w:eastAsia="lt-LT"/>
        </w:rPr>
        <w:t>1</w:t>
      </w:r>
      <w:r>
        <w:rPr>
          <w:iCs/>
          <w:szCs w:val="24"/>
          <w:lang w:eastAsia="lt-LT"/>
        </w:rPr>
        <w:t>. Projekto vykdytojas įsipareigoja teikti Priemonės įgyvendinimo stebėsenai ir vertinimui atlikti reikalingą informaciją stebėseną ir poveikio vertinimą atliekančioms institucijoms, įgyvendinančiajai institucijai</w:t>
      </w:r>
      <w:r>
        <w:rPr>
          <w:i/>
          <w:iCs/>
          <w:szCs w:val="24"/>
          <w:lang w:eastAsia="lt-LT"/>
        </w:rPr>
        <w:t>.</w:t>
      </w:r>
      <w:r>
        <w:t xml:space="preserve"> </w:t>
      </w:r>
    </w:p>
    <w:p w14:paraId="342CFC20" w14:textId="77777777" w:rsidR="00D26AF8" w:rsidRDefault="00AB75AC">
      <w:pPr>
        <w:rPr>
          <w:rFonts w:eastAsia="MS Mincho"/>
          <w:i/>
          <w:iCs/>
          <w:sz w:val="20"/>
        </w:rPr>
      </w:pPr>
      <w:r>
        <w:rPr>
          <w:rFonts w:eastAsia="MS Mincho"/>
          <w:i/>
          <w:iCs/>
          <w:sz w:val="20"/>
        </w:rPr>
        <w:t>Papildyta punktu:</w:t>
      </w:r>
    </w:p>
    <w:p w14:paraId="3CD1385C" w14:textId="77777777" w:rsidR="00D26AF8" w:rsidRDefault="00AB75AC">
      <w:pPr>
        <w:jc w:val="both"/>
        <w:rPr>
          <w:rFonts w:eastAsia="MS Mincho"/>
          <w:i/>
          <w:iCs/>
          <w:sz w:val="20"/>
        </w:rPr>
      </w:pPr>
      <w:r>
        <w:rPr>
          <w:rFonts w:eastAsia="MS Mincho"/>
          <w:i/>
          <w:iCs/>
          <w:sz w:val="20"/>
        </w:rPr>
        <w:t xml:space="preserve">Nr. </w:t>
      </w:r>
      <w:hyperlink r:id="rId50" w:history="1">
        <w:r w:rsidRPr="00532B9F">
          <w:rPr>
            <w:rFonts w:eastAsia="MS Mincho"/>
            <w:i/>
            <w:iCs/>
            <w:color w:val="0000FF" w:themeColor="hyperlink"/>
            <w:sz w:val="20"/>
            <w:u w:val="single"/>
          </w:rPr>
          <w:t>4-516</w:t>
        </w:r>
      </w:hyperlink>
      <w:r>
        <w:rPr>
          <w:rFonts w:eastAsia="MS Mincho"/>
          <w:i/>
          <w:iCs/>
          <w:sz w:val="20"/>
        </w:rPr>
        <w:t>, 2016-08-05, paskelbta TAR 2016-08-05, i. k. 2016-21360</w:t>
      </w:r>
    </w:p>
    <w:p w14:paraId="416BE801" w14:textId="77777777" w:rsidR="00D26AF8" w:rsidRDefault="00D26AF8"/>
    <w:p w14:paraId="63B04C3F" w14:textId="77777777" w:rsidR="00D26AF8" w:rsidRDefault="00AB75AC">
      <w:pPr>
        <w:ind w:firstLine="851"/>
        <w:jc w:val="center"/>
        <w:rPr>
          <w:rFonts w:cs="Arial"/>
          <w:b/>
          <w:szCs w:val="24"/>
          <w:lang w:eastAsia="lt-LT"/>
        </w:rPr>
      </w:pPr>
      <w:r>
        <w:rPr>
          <w:rFonts w:cs="Arial"/>
          <w:b/>
          <w:szCs w:val="24"/>
          <w:lang w:eastAsia="lt-LT"/>
        </w:rPr>
        <w:t>VIII SKYRIUS</w:t>
      </w:r>
    </w:p>
    <w:p w14:paraId="7D69FD93" w14:textId="77777777" w:rsidR="00D26AF8" w:rsidRDefault="00AB75AC">
      <w:pPr>
        <w:ind w:firstLine="851"/>
        <w:jc w:val="center"/>
        <w:rPr>
          <w:rFonts w:cs="Arial"/>
          <w:b/>
          <w:szCs w:val="24"/>
          <w:lang w:eastAsia="lt-LT"/>
        </w:rPr>
      </w:pPr>
      <w:r>
        <w:rPr>
          <w:rFonts w:cs="Arial"/>
          <w:b/>
          <w:szCs w:val="24"/>
          <w:lang w:eastAsia="lt-LT"/>
        </w:rPr>
        <w:t>APRAŠO KEITIMO TVARKA</w:t>
      </w:r>
    </w:p>
    <w:p w14:paraId="6631F7CC" w14:textId="77777777" w:rsidR="00D26AF8" w:rsidRDefault="00D26AF8">
      <w:pPr>
        <w:ind w:firstLine="851"/>
        <w:jc w:val="both"/>
        <w:rPr>
          <w:rFonts w:cs="Arial"/>
          <w:szCs w:val="24"/>
          <w:lang w:eastAsia="lt-LT"/>
        </w:rPr>
      </w:pPr>
    </w:p>
    <w:p w14:paraId="25FC2FA4" w14:textId="10A54E2A" w:rsidR="00D26AF8" w:rsidRDefault="00AB75AC">
      <w:pPr>
        <w:ind w:firstLine="851"/>
        <w:jc w:val="both"/>
        <w:rPr>
          <w:rFonts w:cs="Arial"/>
          <w:szCs w:val="24"/>
          <w:lang w:eastAsia="lt-LT"/>
        </w:rPr>
      </w:pPr>
      <w:r>
        <w:rPr>
          <w:rFonts w:cs="Arial"/>
          <w:szCs w:val="24"/>
          <w:lang w:eastAsia="lt-LT"/>
        </w:rPr>
        <w:t>7</w:t>
      </w:r>
      <w:ins w:id="281" w:author="Justina Prakapavičiūtė" w:date="2019-08-07T09:03:00Z">
        <w:r w:rsidR="00A64C46">
          <w:rPr>
            <w:rFonts w:cs="Arial"/>
            <w:szCs w:val="24"/>
            <w:lang w:eastAsia="lt-LT"/>
          </w:rPr>
          <w:t>3</w:t>
        </w:r>
      </w:ins>
      <w:del w:id="282" w:author="Justina Prakapavičiūtė" w:date="2019-08-07T09:03:00Z">
        <w:r w:rsidDel="00A64C46">
          <w:rPr>
            <w:rFonts w:cs="Arial"/>
            <w:szCs w:val="24"/>
            <w:lang w:eastAsia="lt-LT"/>
          </w:rPr>
          <w:delText>4</w:delText>
        </w:r>
      </w:del>
      <w:r>
        <w:rPr>
          <w:rFonts w:cs="Arial"/>
          <w:szCs w:val="24"/>
          <w:lang w:eastAsia="lt-LT"/>
        </w:rPr>
        <w:t xml:space="preserve">. Aprašo keitimo tvarka nustatyta Projektų taisyklių III skyriaus vienuoliktajame skirsnyje. </w:t>
      </w:r>
    </w:p>
    <w:p w14:paraId="56BC7AF2" w14:textId="30B451BD" w:rsidR="00D26AF8" w:rsidRDefault="00AB75AC">
      <w:pPr>
        <w:ind w:firstLine="851"/>
        <w:jc w:val="both"/>
        <w:rPr>
          <w:rFonts w:cs="Arial"/>
          <w:szCs w:val="24"/>
          <w:lang w:eastAsia="lt-LT"/>
        </w:rPr>
      </w:pPr>
      <w:r>
        <w:rPr>
          <w:rFonts w:cs="Arial"/>
          <w:szCs w:val="24"/>
          <w:lang w:eastAsia="lt-LT"/>
        </w:rPr>
        <w:t>7</w:t>
      </w:r>
      <w:ins w:id="283" w:author="Justina Prakapavičiūtė" w:date="2019-08-07T09:03:00Z">
        <w:r w:rsidR="00A64C46">
          <w:rPr>
            <w:rFonts w:cs="Arial"/>
            <w:szCs w:val="24"/>
            <w:lang w:eastAsia="lt-LT"/>
          </w:rPr>
          <w:t>4</w:t>
        </w:r>
      </w:ins>
      <w:del w:id="284" w:author="Justina Prakapavičiūtė" w:date="2019-08-07T09:03:00Z">
        <w:r w:rsidDel="00A64C46">
          <w:rPr>
            <w:rFonts w:cs="Arial"/>
            <w:szCs w:val="24"/>
            <w:lang w:eastAsia="lt-LT"/>
          </w:rPr>
          <w:delText>5</w:delText>
        </w:r>
      </w:del>
      <w:r>
        <w:rPr>
          <w:rFonts w:cs="Arial"/>
          <w:szCs w:val="24"/>
          <w:lang w:eastAsia="lt-LT"/>
        </w:rPr>
        <w:t xml:space="preserve">. Jei Aprašas keičiamas jau atrinkus projektus, šie pakeitimai, nepažeidžiant lygiateisiškumo principo, taikomi ir įgyvendinamiems projektams Projektų taisyklių 91 punkte nustatytais atvejais. </w:t>
      </w:r>
    </w:p>
    <w:p w14:paraId="17C583FD" w14:textId="77777777" w:rsidR="00D26AF8" w:rsidRDefault="00AB75AC">
      <w:pPr>
        <w:ind w:firstLine="851"/>
        <w:jc w:val="center"/>
        <w:rPr>
          <w:rFonts w:cs="Arial"/>
          <w:szCs w:val="24"/>
          <w:lang w:eastAsia="lt-LT"/>
        </w:rPr>
      </w:pPr>
      <w:r>
        <w:rPr>
          <w:rFonts w:cs="Arial"/>
          <w:szCs w:val="24"/>
          <w:lang w:eastAsia="lt-LT"/>
        </w:rPr>
        <w:t>___________________</w:t>
      </w:r>
    </w:p>
    <w:p w14:paraId="0F652DDF" w14:textId="77777777" w:rsidR="00D26AF8" w:rsidRDefault="00D26AF8">
      <w:pPr>
        <w:tabs>
          <w:tab w:val="center" w:pos="4819"/>
          <w:tab w:val="right" w:pos="9638"/>
        </w:tabs>
        <w:rPr>
          <w:sz w:val="18"/>
          <w:szCs w:val="18"/>
          <w:lang w:eastAsia="lt-LT"/>
        </w:rPr>
      </w:pPr>
    </w:p>
    <w:p w14:paraId="379D76E4" w14:textId="77777777" w:rsidR="00D26AF8" w:rsidRDefault="00D26AF8">
      <w:pPr>
        <w:tabs>
          <w:tab w:val="center" w:pos="4819"/>
          <w:tab w:val="right" w:pos="9638"/>
        </w:tabs>
        <w:rPr>
          <w:sz w:val="18"/>
          <w:szCs w:val="18"/>
          <w:lang w:eastAsia="lt-LT"/>
        </w:rPr>
        <w:sectPr w:rsidR="00D26AF8">
          <w:headerReference w:type="even" r:id="rId51"/>
          <w:headerReference w:type="default" r:id="rId52"/>
          <w:footerReference w:type="even" r:id="rId53"/>
          <w:footerReference w:type="default" r:id="rId54"/>
          <w:footerReference w:type="first" r:id="rId55"/>
          <w:pgSz w:w="11906" w:h="16838"/>
          <w:pgMar w:top="1134" w:right="567" w:bottom="1134" w:left="1701" w:header="567" w:footer="567" w:gutter="0"/>
          <w:pgNumType w:start="1"/>
          <w:cols w:space="1296"/>
          <w:titlePg/>
          <w:docGrid w:linePitch="360"/>
        </w:sectPr>
      </w:pPr>
    </w:p>
    <w:p w14:paraId="2EE6C91E" w14:textId="77777777" w:rsidR="00D26AF8" w:rsidRDefault="00AB75AC">
      <w:pPr>
        <w:tabs>
          <w:tab w:val="left" w:pos="0"/>
          <w:tab w:val="left" w:pos="1026"/>
        </w:tabs>
        <w:ind w:left="9639"/>
        <w:jc w:val="both"/>
        <w:rPr>
          <w:rFonts w:cs="Arial"/>
          <w:szCs w:val="24"/>
          <w:lang w:eastAsia="lt-LT"/>
        </w:rPr>
      </w:pPr>
      <w:r>
        <w:rPr>
          <w:rFonts w:cs="Arial"/>
          <w:szCs w:val="24"/>
          <w:lang w:eastAsia="lt-LT"/>
        </w:rPr>
        <w:lastRenderedPageBreak/>
        <w:t>2014–2020 metų Europos Sąjungos fondų</w:t>
      </w:r>
    </w:p>
    <w:p w14:paraId="66BE57E4" w14:textId="77777777" w:rsidR="00D26AF8" w:rsidRDefault="00AB75AC">
      <w:pPr>
        <w:tabs>
          <w:tab w:val="left" w:pos="0"/>
          <w:tab w:val="left" w:pos="1026"/>
        </w:tabs>
        <w:ind w:left="9639"/>
        <w:jc w:val="both"/>
        <w:rPr>
          <w:rFonts w:cs="Arial"/>
          <w:szCs w:val="24"/>
          <w:lang w:eastAsia="lt-LT"/>
        </w:rPr>
      </w:pPr>
      <w:r>
        <w:rPr>
          <w:rFonts w:cs="Arial"/>
          <w:szCs w:val="24"/>
          <w:lang w:eastAsia="lt-LT"/>
        </w:rPr>
        <w:t>investicijų veiksmų programos 3 prioriteto</w:t>
      </w:r>
    </w:p>
    <w:p w14:paraId="2F3EB76C" w14:textId="77777777" w:rsidR="00D26AF8" w:rsidRDefault="00AB75AC">
      <w:pPr>
        <w:tabs>
          <w:tab w:val="left" w:pos="0"/>
          <w:tab w:val="left" w:pos="1026"/>
        </w:tabs>
        <w:ind w:left="9639"/>
        <w:jc w:val="both"/>
        <w:rPr>
          <w:rFonts w:cs="Arial"/>
          <w:szCs w:val="24"/>
          <w:lang w:eastAsia="lt-LT"/>
        </w:rPr>
      </w:pPr>
      <w:r>
        <w:rPr>
          <w:rFonts w:cs="Arial"/>
          <w:szCs w:val="24"/>
          <w:lang w:eastAsia="lt-LT"/>
        </w:rPr>
        <w:t>„Smulkiojo ir vidutinio verslo</w:t>
      </w:r>
    </w:p>
    <w:p w14:paraId="140F6BCD" w14:textId="77777777" w:rsidR="00D26AF8" w:rsidRDefault="00AB75AC">
      <w:pPr>
        <w:tabs>
          <w:tab w:val="left" w:pos="0"/>
          <w:tab w:val="left" w:pos="1026"/>
        </w:tabs>
        <w:ind w:left="9639"/>
        <w:jc w:val="both"/>
        <w:rPr>
          <w:rFonts w:cs="Arial"/>
          <w:szCs w:val="24"/>
          <w:lang w:eastAsia="lt-LT"/>
        </w:rPr>
      </w:pPr>
      <w:r>
        <w:rPr>
          <w:rFonts w:cs="Arial"/>
          <w:szCs w:val="24"/>
          <w:lang w:eastAsia="lt-LT"/>
        </w:rPr>
        <w:t>konkurencingumo skatinimas“ ir 4 prioriteto</w:t>
      </w:r>
    </w:p>
    <w:p w14:paraId="2EA7487A" w14:textId="77777777" w:rsidR="00D26AF8" w:rsidRDefault="00AB75AC">
      <w:pPr>
        <w:tabs>
          <w:tab w:val="left" w:pos="0"/>
          <w:tab w:val="left" w:pos="1026"/>
        </w:tabs>
        <w:ind w:left="9639"/>
        <w:jc w:val="both"/>
        <w:rPr>
          <w:rFonts w:cs="Arial"/>
          <w:szCs w:val="24"/>
          <w:lang w:eastAsia="lt-LT"/>
        </w:rPr>
      </w:pPr>
      <w:r>
        <w:rPr>
          <w:rFonts w:cs="Arial"/>
          <w:szCs w:val="24"/>
          <w:lang w:eastAsia="lt-LT"/>
        </w:rPr>
        <w:t>„Energijos efektyvumo ir atsinaujinančių</w:t>
      </w:r>
    </w:p>
    <w:p w14:paraId="62944237" w14:textId="77777777" w:rsidR="00D26AF8" w:rsidRDefault="00AB75AC">
      <w:pPr>
        <w:tabs>
          <w:tab w:val="left" w:pos="0"/>
          <w:tab w:val="left" w:pos="1026"/>
        </w:tabs>
        <w:ind w:left="9639"/>
        <w:jc w:val="both"/>
        <w:rPr>
          <w:rFonts w:cs="Arial"/>
          <w:szCs w:val="24"/>
          <w:lang w:eastAsia="lt-LT"/>
        </w:rPr>
      </w:pPr>
      <w:r>
        <w:rPr>
          <w:rFonts w:cs="Arial"/>
          <w:szCs w:val="24"/>
          <w:lang w:eastAsia="lt-LT"/>
        </w:rPr>
        <w:t>išteklių energijos gamybos ir naudojimo</w:t>
      </w:r>
    </w:p>
    <w:p w14:paraId="6CBD2646" w14:textId="77777777" w:rsidR="00D26AF8" w:rsidRDefault="00AB75AC">
      <w:pPr>
        <w:tabs>
          <w:tab w:val="left" w:pos="0"/>
          <w:tab w:val="left" w:pos="1026"/>
        </w:tabs>
        <w:ind w:left="9639"/>
        <w:jc w:val="both"/>
        <w:rPr>
          <w:rFonts w:cs="Arial"/>
          <w:szCs w:val="24"/>
          <w:lang w:eastAsia="lt-LT"/>
        </w:rPr>
      </w:pPr>
      <w:r>
        <w:rPr>
          <w:rFonts w:cs="Arial"/>
          <w:szCs w:val="24"/>
          <w:lang w:eastAsia="lt-LT"/>
        </w:rPr>
        <w:t>skatinimas“  jungtinės priemonės Nr. J03</w:t>
      </w:r>
    </w:p>
    <w:p w14:paraId="2F7233A8" w14:textId="77777777" w:rsidR="00D26AF8" w:rsidRDefault="00AB75AC">
      <w:pPr>
        <w:tabs>
          <w:tab w:val="left" w:pos="0"/>
          <w:tab w:val="left" w:pos="1026"/>
        </w:tabs>
        <w:ind w:left="9639"/>
        <w:jc w:val="both"/>
        <w:rPr>
          <w:rFonts w:cs="Arial"/>
          <w:szCs w:val="24"/>
          <w:lang w:eastAsia="lt-LT"/>
        </w:rPr>
      </w:pPr>
      <w:r>
        <w:rPr>
          <w:rFonts w:cs="Arial"/>
          <w:szCs w:val="24"/>
          <w:lang w:eastAsia="lt-LT"/>
        </w:rPr>
        <w:t>IVG-T „Dalinis palūkanų kompensavimas“</w:t>
      </w:r>
    </w:p>
    <w:p w14:paraId="4B3480FB" w14:textId="0CB60894" w:rsidR="00D26AF8" w:rsidRDefault="00AB75AC">
      <w:pPr>
        <w:tabs>
          <w:tab w:val="left" w:pos="0"/>
          <w:tab w:val="left" w:pos="1026"/>
        </w:tabs>
        <w:ind w:left="9639"/>
        <w:jc w:val="both"/>
        <w:rPr>
          <w:rFonts w:cs="Arial"/>
          <w:b/>
          <w:kern w:val="16"/>
          <w:szCs w:val="24"/>
          <w:lang w:eastAsia="lt-LT"/>
        </w:rPr>
      </w:pPr>
      <w:r>
        <w:rPr>
          <w:rFonts w:cs="Arial"/>
          <w:szCs w:val="24"/>
          <w:lang w:eastAsia="lt-LT"/>
        </w:rPr>
        <w:t xml:space="preserve">projektų finansavimo sąlygų aprašo Nr. 1 </w:t>
      </w:r>
      <w:r>
        <w:rPr>
          <w:rFonts w:cs="Arial"/>
          <w:szCs w:val="24"/>
          <w:lang w:eastAsia="lt-LT"/>
        </w:rPr>
        <w:br/>
        <w:t xml:space="preserve">1 priedas </w:t>
      </w:r>
      <w:ins w:id="285" w:author="Justina Prakapavičiūtė" w:date="2019-08-07T09:03:00Z">
        <w:r w:rsidR="00A64C46">
          <w:rPr>
            <w:rFonts w:cs="Arial"/>
            <w:b/>
            <w:szCs w:val="24"/>
            <w:lang w:eastAsia="lt-LT"/>
          </w:rPr>
          <w:t>(redakcija nuo 2019-10-01)</w:t>
        </w:r>
      </w:ins>
    </w:p>
    <w:p w14:paraId="38450BEE" w14:textId="77777777" w:rsidR="00D26AF8" w:rsidRDefault="00D26AF8">
      <w:pPr>
        <w:ind w:firstLine="680"/>
        <w:jc w:val="right"/>
        <w:rPr>
          <w:rFonts w:cs="Arial"/>
          <w:i/>
          <w:szCs w:val="24"/>
          <w:lang w:eastAsia="lt-LT"/>
        </w:rPr>
      </w:pPr>
    </w:p>
    <w:p w14:paraId="4BE76EC5" w14:textId="77777777" w:rsidR="00D26AF8" w:rsidRDefault="00AB75AC">
      <w:pPr>
        <w:ind w:firstLine="680"/>
        <w:jc w:val="center"/>
        <w:rPr>
          <w:rFonts w:cs="Arial"/>
          <w:b/>
          <w:szCs w:val="24"/>
          <w:lang w:eastAsia="lt-LT"/>
        </w:rPr>
      </w:pPr>
      <w:r>
        <w:rPr>
          <w:rFonts w:cs="Arial"/>
          <w:b/>
          <w:szCs w:val="24"/>
          <w:lang w:eastAsia="lt-LT"/>
        </w:rPr>
        <w:t>PROJEKTO TINKAMUMO FINANSUOTI VERTINIMO LENTELĖ</w:t>
      </w:r>
    </w:p>
    <w:p w14:paraId="08915615" w14:textId="77777777" w:rsidR="00D26AF8" w:rsidRDefault="00D26AF8">
      <w:pPr>
        <w:ind w:firstLine="720"/>
        <w:rPr>
          <w:rFonts w:cs="Arial"/>
          <w:i/>
          <w:szCs w:val="24"/>
          <w:lang w:eastAsia="lt-LT"/>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10058"/>
      </w:tblGrid>
      <w:tr w:rsidR="00D26AF8" w14:paraId="6E23F874" w14:textId="77777777">
        <w:tc>
          <w:tcPr>
            <w:tcW w:w="4536" w:type="dxa"/>
          </w:tcPr>
          <w:p w14:paraId="4AA0274A" w14:textId="77777777" w:rsidR="00D26AF8" w:rsidRDefault="00AB75AC">
            <w:pPr>
              <w:ind w:firstLine="720"/>
              <w:rPr>
                <w:rFonts w:cs="Arial"/>
                <w:b/>
                <w:bCs/>
                <w:szCs w:val="24"/>
                <w:lang w:eastAsia="lt-LT"/>
              </w:rPr>
            </w:pPr>
            <w:r>
              <w:rPr>
                <w:rFonts w:cs="Arial"/>
                <w:b/>
                <w:bCs/>
                <w:szCs w:val="24"/>
                <w:lang w:eastAsia="lt-LT"/>
              </w:rPr>
              <w:t>Paraiškos kodas</w:t>
            </w:r>
          </w:p>
        </w:tc>
        <w:tc>
          <w:tcPr>
            <w:tcW w:w="10064" w:type="dxa"/>
          </w:tcPr>
          <w:p w14:paraId="7D101C8B" w14:textId="77777777" w:rsidR="00D26AF8" w:rsidRDefault="00D26AF8">
            <w:pPr>
              <w:widowControl w:val="0"/>
              <w:tabs>
                <w:tab w:val="left" w:pos="2943"/>
              </w:tabs>
              <w:ind w:firstLine="720"/>
              <w:rPr>
                <w:rFonts w:cs="Arial"/>
                <w:i/>
                <w:szCs w:val="24"/>
                <w:lang w:eastAsia="lt-LT"/>
              </w:rPr>
            </w:pPr>
          </w:p>
        </w:tc>
      </w:tr>
      <w:tr w:rsidR="00D26AF8" w14:paraId="1874EAA2" w14:textId="77777777">
        <w:tc>
          <w:tcPr>
            <w:tcW w:w="4536" w:type="dxa"/>
          </w:tcPr>
          <w:p w14:paraId="74FF72FF" w14:textId="77777777" w:rsidR="00D26AF8" w:rsidRDefault="00AB75AC">
            <w:pPr>
              <w:ind w:firstLine="720"/>
              <w:rPr>
                <w:rFonts w:cs="Arial"/>
                <w:b/>
                <w:bCs/>
                <w:szCs w:val="24"/>
                <w:lang w:eastAsia="lt-LT"/>
              </w:rPr>
            </w:pPr>
            <w:r>
              <w:rPr>
                <w:rFonts w:cs="Arial"/>
                <w:b/>
                <w:bCs/>
                <w:szCs w:val="24"/>
                <w:lang w:eastAsia="lt-LT"/>
              </w:rPr>
              <w:t>Pareiškėjo pavadinimas</w:t>
            </w:r>
          </w:p>
        </w:tc>
        <w:tc>
          <w:tcPr>
            <w:tcW w:w="10064" w:type="dxa"/>
          </w:tcPr>
          <w:p w14:paraId="06EBA065" w14:textId="77777777" w:rsidR="00D26AF8" w:rsidRDefault="00D26AF8">
            <w:pPr>
              <w:ind w:firstLine="720"/>
              <w:rPr>
                <w:rFonts w:cs="Arial"/>
                <w:bCs/>
                <w:i/>
                <w:szCs w:val="24"/>
                <w:lang w:eastAsia="lt-LT"/>
              </w:rPr>
            </w:pPr>
          </w:p>
        </w:tc>
      </w:tr>
      <w:tr w:rsidR="00D26AF8" w14:paraId="1E506337" w14:textId="77777777">
        <w:tc>
          <w:tcPr>
            <w:tcW w:w="4536" w:type="dxa"/>
          </w:tcPr>
          <w:p w14:paraId="5859F535" w14:textId="77777777" w:rsidR="00D26AF8" w:rsidRDefault="00AB75AC">
            <w:pPr>
              <w:ind w:firstLine="720"/>
              <w:rPr>
                <w:rFonts w:cs="Arial"/>
                <w:b/>
                <w:bCs/>
                <w:szCs w:val="24"/>
                <w:lang w:eastAsia="lt-LT"/>
              </w:rPr>
            </w:pPr>
            <w:r>
              <w:rPr>
                <w:rFonts w:cs="Arial"/>
                <w:b/>
                <w:bCs/>
                <w:szCs w:val="24"/>
                <w:lang w:eastAsia="lt-LT"/>
              </w:rPr>
              <w:t>Projekto pavadinimas</w:t>
            </w:r>
          </w:p>
        </w:tc>
        <w:tc>
          <w:tcPr>
            <w:tcW w:w="10064" w:type="dxa"/>
          </w:tcPr>
          <w:p w14:paraId="0E20E07A" w14:textId="77777777" w:rsidR="00D26AF8" w:rsidRDefault="00D26AF8">
            <w:pPr>
              <w:ind w:firstLine="720"/>
              <w:rPr>
                <w:rFonts w:cs="Arial"/>
                <w:bCs/>
                <w:i/>
                <w:szCs w:val="24"/>
                <w:lang w:eastAsia="lt-LT"/>
              </w:rPr>
            </w:pPr>
          </w:p>
        </w:tc>
      </w:tr>
      <w:tr w:rsidR="00D26AF8" w14:paraId="15212F39" w14:textId="77777777">
        <w:tc>
          <w:tcPr>
            <w:tcW w:w="14600" w:type="dxa"/>
            <w:gridSpan w:val="2"/>
          </w:tcPr>
          <w:p w14:paraId="0CFB05FB" w14:textId="77777777" w:rsidR="00D26AF8" w:rsidRDefault="00AB75AC">
            <w:pPr>
              <w:ind w:firstLine="720"/>
              <w:rPr>
                <w:rFonts w:cs="Arial"/>
                <w:b/>
                <w:bCs/>
                <w:szCs w:val="24"/>
                <w:lang w:eastAsia="lt-LT"/>
              </w:rPr>
            </w:pPr>
            <w:r>
              <w:rPr>
                <w:rFonts w:cs="Arial"/>
                <w:b/>
                <w:bCs/>
                <w:szCs w:val="24"/>
                <w:lang w:eastAsia="lt-LT"/>
              </w:rPr>
              <w:t xml:space="preserve">Projektą planuojama įgyvendinti: </w:t>
            </w:r>
            <w:r>
              <w:rPr>
                <w:sz w:val="32"/>
                <w:szCs w:val="32"/>
              </w:rPr>
              <w:t>□</w:t>
            </w:r>
            <w:r>
              <w:rPr>
                <w:rFonts w:cs="Arial"/>
                <w:b/>
                <w:bCs/>
                <w:szCs w:val="24"/>
                <w:lang w:eastAsia="lt-LT"/>
              </w:rPr>
              <w:t xml:space="preserve"> su partneriu (-</w:t>
            </w:r>
            <w:proofErr w:type="spellStart"/>
            <w:r>
              <w:rPr>
                <w:rFonts w:cs="Arial"/>
                <w:b/>
                <w:bCs/>
                <w:szCs w:val="24"/>
                <w:lang w:eastAsia="lt-LT"/>
              </w:rPr>
              <w:t>iais</w:t>
            </w:r>
            <w:proofErr w:type="spellEnd"/>
            <w:r>
              <w:rPr>
                <w:rFonts w:cs="Arial"/>
                <w:b/>
                <w:bCs/>
                <w:szCs w:val="24"/>
                <w:lang w:eastAsia="lt-LT"/>
              </w:rPr>
              <w:t xml:space="preserve">)              </w:t>
            </w:r>
            <w:r>
              <w:rPr>
                <w:sz w:val="32"/>
                <w:szCs w:val="32"/>
              </w:rPr>
              <w:t>□</w:t>
            </w:r>
            <w:r>
              <w:rPr>
                <w:rFonts w:cs="Arial"/>
                <w:b/>
                <w:bCs/>
                <w:szCs w:val="24"/>
                <w:lang w:eastAsia="lt-LT"/>
              </w:rPr>
              <w:t xml:space="preserve"> be partnerio (-</w:t>
            </w:r>
            <w:proofErr w:type="spellStart"/>
            <w:r>
              <w:rPr>
                <w:rFonts w:cs="Arial"/>
                <w:b/>
                <w:bCs/>
                <w:szCs w:val="24"/>
                <w:lang w:eastAsia="lt-LT"/>
              </w:rPr>
              <w:t>ių</w:t>
            </w:r>
            <w:proofErr w:type="spellEnd"/>
            <w:r>
              <w:rPr>
                <w:rFonts w:cs="Arial"/>
                <w:b/>
                <w:bCs/>
                <w:szCs w:val="24"/>
                <w:lang w:eastAsia="lt-LT"/>
              </w:rPr>
              <w:t>)</w:t>
            </w:r>
          </w:p>
        </w:tc>
      </w:tr>
      <w:tr w:rsidR="00D26AF8" w14:paraId="215EA09B" w14:textId="77777777">
        <w:tc>
          <w:tcPr>
            <w:tcW w:w="14600" w:type="dxa"/>
            <w:gridSpan w:val="2"/>
          </w:tcPr>
          <w:p w14:paraId="351D6AA9" w14:textId="77777777" w:rsidR="00D26AF8" w:rsidRDefault="00AB75AC">
            <w:pPr>
              <w:ind w:firstLine="720"/>
              <w:rPr>
                <w:rFonts w:cs="Arial"/>
                <w:b/>
                <w:bCs/>
                <w:szCs w:val="24"/>
                <w:lang w:eastAsia="lt-LT"/>
              </w:rPr>
            </w:pPr>
            <w:r>
              <w:rPr>
                <w:sz w:val="32"/>
                <w:szCs w:val="32"/>
              </w:rPr>
              <w:t>□</w:t>
            </w:r>
            <w:r>
              <w:rPr>
                <w:rFonts w:cs="Arial"/>
                <w:b/>
                <w:bCs/>
                <w:szCs w:val="24"/>
                <w:lang w:eastAsia="lt-LT"/>
              </w:rPr>
              <w:t xml:space="preserve"> PIRMINĖ               </w:t>
            </w:r>
            <w:r>
              <w:rPr>
                <w:sz w:val="32"/>
                <w:szCs w:val="32"/>
              </w:rPr>
              <w:t>□</w:t>
            </w:r>
            <w:r>
              <w:rPr>
                <w:rFonts w:cs="Arial"/>
                <w:b/>
                <w:bCs/>
                <w:szCs w:val="24"/>
                <w:lang w:eastAsia="lt-LT"/>
              </w:rPr>
              <w:t>PATIKSLINTA</w:t>
            </w:r>
          </w:p>
          <w:p w14:paraId="44919DC6" w14:textId="77777777" w:rsidR="00D26AF8" w:rsidRDefault="00AB75AC">
            <w:pPr>
              <w:ind w:firstLine="720"/>
              <w:rPr>
                <w:rFonts w:cs="Arial"/>
                <w:bCs/>
                <w:i/>
                <w:szCs w:val="24"/>
                <w:lang w:eastAsia="lt-LT"/>
              </w:rPr>
            </w:pPr>
            <w:r>
              <w:rPr>
                <w:rFonts w:cs="Arial"/>
                <w:bCs/>
                <w:i/>
                <w:szCs w:val="24"/>
                <w:lang w:eastAsia="lt-LT"/>
              </w:rPr>
              <w:t>(Žymima „Patikslinta“ tais atvejais, kai ši lentelė tikslinama po to, kai paraiška grąžinama pakartotiniam vertinimui.)</w:t>
            </w:r>
          </w:p>
        </w:tc>
      </w:tr>
    </w:tbl>
    <w:p w14:paraId="46440E75" w14:textId="77777777" w:rsidR="00D26AF8" w:rsidRDefault="00D26AF8">
      <w:pPr>
        <w:ind w:firstLine="720"/>
        <w:rPr>
          <w:rFonts w:cs="Arial"/>
          <w:i/>
          <w:szCs w:val="24"/>
          <w:lang w:eastAsia="lt-LT"/>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4677"/>
        <w:gridCol w:w="2127"/>
        <w:gridCol w:w="2976"/>
      </w:tblGrid>
      <w:tr w:rsidR="00D26AF8" w14:paraId="56D36A33" w14:textId="77777777">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3BEB8887" w14:textId="77777777" w:rsidR="00D26AF8" w:rsidRDefault="00AB75AC">
            <w:pPr>
              <w:ind w:firstLine="720"/>
              <w:jc w:val="center"/>
              <w:rPr>
                <w:rFonts w:cs="Arial"/>
                <w:b/>
                <w:bCs/>
                <w:szCs w:val="24"/>
                <w:lang w:eastAsia="lt-LT"/>
              </w:rPr>
            </w:pPr>
            <w:r>
              <w:rPr>
                <w:rFonts w:cs="Arial"/>
                <w:b/>
                <w:bCs/>
                <w:szCs w:val="24"/>
                <w:lang w:eastAsia="lt-LT"/>
              </w:rPr>
              <w:t>Bendrasis reikalavimas/</w:t>
            </w:r>
          </w:p>
          <w:p w14:paraId="55E17DB5" w14:textId="77777777" w:rsidR="00D26AF8" w:rsidRDefault="00AB75AC">
            <w:pPr>
              <w:ind w:firstLine="720"/>
              <w:jc w:val="center"/>
              <w:rPr>
                <w:rFonts w:cs="Arial"/>
                <w:b/>
                <w:bCs/>
                <w:szCs w:val="24"/>
                <w:lang w:eastAsia="lt-LT"/>
              </w:rPr>
            </w:pPr>
            <w:r>
              <w:rPr>
                <w:rFonts w:cs="Arial"/>
                <w:b/>
                <w:bCs/>
                <w:szCs w:val="24"/>
                <w:lang w:eastAsia="lt-LT"/>
              </w:rPr>
              <w:t>specialusis projektų atrankos kriterijus (toliau – specialusis kriterijus), jo vertinimo aspektai ir paaiškinimai</w:t>
            </w:r>
          </w:p>
          <w:p w14:paraId="46A05A5A" w14:textId="77777777" w:rsidR="00D26AF8" w:rsidRDefault="00D26AF8">
            <w:pPr>
              <w:ind w:firstLine="720"/>
              <w:jc w:val="center"/>
              <w:rPr>
                <w:rFonts w:cs="Arial"/>
                <w:szCs w:val="24"/>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14:paraId="10B7011F" w14:textId="77777777" w:rsidR="00D26AF8" w:rsidRDefault="00AB75AC">
            <w:pPr>
              <w:ind w:firstLine="720"/>
              <w:jc w:val="center"/>
              <w:rPr>
                <w:rFonts w:cs="Arial"/>
                <w:b/>
                <w:bCs/>
                <w:szCs w:val="24"/>
                <w:lang w:eastAsia="lt-LT"/>
              </w:rPr>
            </w:pPr>
            <w:r>
              <w:rPr>
                <w:rFonts w:cs="Arial"/>
                <w:b/>
                <w:bCs/>
                <w:szCs w:val="24"/>
                <w:lang w:eastAsia="lt-LT"/>
              </w:rPr>
              <w:t>Bendrojo reikalavimo/ specialiojo kriterijaus detalizavimas</w:t>
            </w:r>
          </w:p>
          <w:p w14:paraId="57B2AE3E" w14:textId="77777777" w:rsidR="00D26AF8" w:rsidRDefault="00D26AF8">
            <w:pPr>
              <w:ind w:firstLine="720"/>
              <w:jc w:val="center"/>
              <w:rPr>
                <w:rFonts w:cs="Arial"/>
                <w:bCs/>
                <w:i/>
                <w:szCs w:val="24"/>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CD37243" w14:textId="77777777" w:rsidR="00D26AF8" w:rsidRDefault="00AB75AC">
            <w:pPr>
              <w:ind w:firstLine="720"/>
              <w:jc w:val="center"/>
              <w:rPr>
                <w:rFonts w:cs="Arial"/>
                <w:szCs w:val="24"/>
                <w:lang w:eastAsia="lt-LT"/>
              </w:rPr>
            </w:pPr>
            <w:r>
              <w:rPr>
                <w:rFonts w:cs="Arial"/>
                <w:b/>
                <w:bCs/>
                <w:szCs w:val="24"/>
                <w:lang w:eastAsia="lt-LT"/>
              </w:rPr>
              <w:t>Bendrojo reikalavimo/ specialiojo kriterijaus vertinimas</w:t>
            </w:r>
          </w:p>
        </w:tc>
      </w:tr>
      <w:tr w:rsidR="00D26AF8" w14:paraId="349DC727" w14:textId="77777777">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079E1C18" w14:textId="77777777" w:rsidR="00D26AF8" w:rsidRDefault="00D26AF8">
            <w:pPr>
              <w:ind w:firstLine="720"/>
              <w:rPr>
                <w:rFonts w:cs="Arial"/>
                <w:szCs w:val="24"/>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57A877F8" w14:textId="77777777" w:rsidR="00D26AF8" w:rsidRDefault="00D26AF8">
            <w:pPr>
              <w:ind w:firstLine="720"/>
              <w:jc w:val="center"/>
              <w:rPr>
                <w:rFonts w:cs="Arial"/>
                <w:b/>
                <w:bCs/>
                <w:szCs w:val="24"/>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750F4839" w14:textId="77777777" w:rsidR="00D26AF8" w:rsidRDefault="00AB75AC">
            <w:pPr>
              <w:ind w:firstLine="720"/>
              <w:jc w:val="center"/>
              <w:rPr>
                <w:rFonts w:cs="Arial"/>
                <w:szCs w:val="24"/>
                <w:lang w:eastAsia="lt-LT"/>
              </w:rPr>
            </w:pPr>
            <w:r>
              <w:rPr>
                <w:rFonts w:cs="Arial"/>
                <w:b/>
                <w:bCs/>
                <w:szCs w:val="24"/>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66529875" w14:textId="77777777" w:rsidR="00D26AF8" w:rsidRDefault="00AB75AC">
            <w:pPr>
              <w:ind w:firstLine="720"/>
              <w:jc w:val="center"/>
              <w:rPr>
                <w:rFonts w:cs="Arial"/>
                <w:b/>
                <w:bCs/>
                <w:szCs w:val="24"/>
                <w:lang w:eastAsia="lt-LT"/>
              </w:rPr>
            </w:pPr>
            <w:r>
              <w:rPr>
                <w:rFonts w:cs="Arial"/>
                <w:b/>
                <w:bCs/>
                <w:szCs w:val="24"/>
                <w:lang w:eastAsia="lt-LT"/>
              </w:rPr>
              <w:t>Komentarai</w:t>
            </w:r>
          </w:p>
          <w:p w14:paraId="09AFB41F" w14:textId="77777777" w:rsidR="00D26AF8" w:rsidRDefault="00D26AF8">
            <w:pPr>
              <w:ind w:firstLine="720"/>
              <w:jc w:val="center"/>
              <w:rPr>
                <w:rFonts w:cs="Arial"/>
                <w:szCs w:val="24"/>
                <w:lang w:eastAsia="lt-LT"/>
              </w:rPr>
            </w:pPr>
          </w:p>
        </w:tc>
      </w:tr>
      <w:tr w:rsidR="00D26AF8" w14:paraId="7EFDAFD7"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3EDFE5C" w14:textId="77777777" w:rsidR="00D26AF8" w:rsidRDefault="00D26AF8">
            <w:pPr>
              <w:ind w:firstLine="720"/>
              <w:rPr>
                <w:rFonts w:cs="Arial"/>
                <w:szCs w:val="24"/>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7C43C511" w14:textId="77777777" w:rsidR="00D26AF8" w:rsidRDefault="00D26AF8">
            <w:pPr>
              <w:ind w:firstLine="720"/>
              <w:rPr>
                <w:rFonts w:cs="Arial"/>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4EEC1F7A" w14:textId="77777777" w:rsidR="00D26AF8" w:rsidRDefault="00D26AF8">
            <w:pPr>
              <w:ind w:firstLine="720"/>
              <w:rPr>
                <w:rFonts w:cs="Arial"/>
                <w:b/>
                <w:bCs/>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380605D" w14:textId="77777777" w:rsidR="00D26AF8" w:rsidRDefault="00D26AF8">
            <w:pPr>
              <w:ind w:firstLine="720"/>
              <w:rPr>
                <w:rFonts w:cs="Arial"/>
                <w:b/>
                <w:bCs/>
                <w:szCs w:val="24"/>
                <w:lang w:eastAsia="lt-LT"/>
              </w:rPr>
            </w:pPr>
          </w:p>
        </w:tc>
      </w:tr>
      <w:tr w:rsidR="00D26AF8" w14:paraId="406E3080" w14:textId="77777777">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654FC610" w14:textId="77777777" w:rsidR="00D26AF8" w:rsidRDefault="00AB75AC">
            <w:pPr>
              <w:ind w:firstLine="720"/>
              <w:jc w:val="both"/>
              <w:rPr>
                <w:rFonts w:cs="Arial"/>
                <w:szCs w:val="24"/>
                <w:lang w:eastAsia="lt-LT"/>
              </w:rPr>
            </w:pPr>
            <w:r>
              <w:rPr>
                <w:rFonts w:cs="Arial"/>
                <w:b/>
                <w:bCs/>
                <w:szCs w:val="24"/>
                <w:lang w:eastAsia="lt-LT"/>
              </w:rPr>
              <w:t>1. P</w:t>
            </w:r>
            <w:r>
              <w:rPr>
                <w:rFonts w:cs="Arial"/>
                <w:b/>
                <w:szCs w:val="24"/>
                <w:lang w:eastAsia="lt-LT"/>
              </w:rPr>
              <w:t>lanuojamu</w:t>
            </w:r>
            <w:r>
              <w:rPr>
                <w:rFonts w:cs="Arial"/>
                <w:b/>
                <w:bCs/>
                <w:szCs w:val="24"/>
                <w:lang w:eastAsia="lt-LT"/>
              </w:rPr>
              <w:t xml:space="preserve"> </w:t>
            </w:r>
            <w:r>
              <w:rPr>
                <w:rFonts w:cs="Arial"/>
                <w:b/>
                <w:szCs w:val="24"/>
                <w:lang w:eastAsia="lt-LT"/>
              </w:rPr>
              <w:t xml:space="preserve">finansuoti projektu </w:t>
            </w:r>
            <w:r>
              <w:rPr>
                <w:rFonts w:cs="Arial"/>
                <w:b/>
                <w:bCs/>
                <w:szCs w:val="24"/>
                <w:lang w:eastAsia="lt-LT"/>
              </w:rPr>
              <w:t xml:space="preserve">prisidedama prie bent vieno </w:t>
            </w:r>
            <w:r>
              <w:rPr>
                <w:rFonts w:cs="Arial"/>
                <w:b/>
                <w:szCs w:val="24"/>
                <w:lang w:eastAsia="lt-LT"/>
              </w:rPr>
              <w:t xml:space="preserve">veiksmų programos </w:t>
            </w:r>
            <w:r>
              <w:rPr>
                <w:rFonts w:cs="Arial"/>
                <w:b/>
                <w:bCs/>
                <w:szCs w:val="24"/>
                <w:lang w:eastAsia="lt-LT"/>
              </w:rPr>
              <w:t>prioriteto konkretaus uždavinio įgyvendinimo, rezultato pasiekimo ir įgyvendinama bent viena pagal projektų finansavimo sąlygų aprašą numatoma finansuoti veikla.</w:t>
            </w:r>
          </w:p>
        </w:tc>
      </w:tr>
      <w:tr w:rsidR="00D26AF8" w14:paraId="2CF52D82" w14:textId="77777777">
        <w:trPr>
          <w:trHeight w:val="3436"/>
        </w:trPr>
        <w:tc>
          <w:tcPr>
            <w:tcW w:w="4820" w:type="dxa"/>
            <w:tcBorders>
              <w:top w:val="single" w:sz="4" w:space="0" w:color="000000"/>
              <w:left w:val="single" w:sz="4" w:space="0" w:color="000000"/>
              <w:bottom w:val="single" w:sz="4" w:space="0" w:color="auto"/>
              <w:right w:val="single" w:sz="4" w:space="0" w:color="000000"/>
            </w:tcBorders>
            <w:hideMark/>
          </w:tcPr>
          <w:p w14:paraId="5E476C6D" w14:textId="77777777" w:rsidR="00D26AF8" w:rsidRDefault="00AB75AC">
            <w:pPr>
              <w:pStyle w:val="ListParagraph"/>
              <w:numPr>
                <w:ilvl w:val="1"/>
                <w:numId w:val="1"/>
              </w:numPr>
              <w:ind w:left="176" w:firstLine="567"/>
              <w:jc w:val="both"/>
              <w:rPr>
                <w:rFonts w:cs="Arial"/>
                <w:szCs w:val="24"/>
                <w:lang w:eastAsia="lt-LT"/>
              </w:rPr>
            </w:pPr>
            <w:r>
              <w:rPr>
                <w:rFonts w:cs="Arial"/>
                <w:szCs w:val="24"/>
                <w:lang w:eastAsia="lt-LT"/>
              </w:rPr>
              <w:lastRenderedPageBreak/>
              <w:t>Projekto tikslai ir uždaviniai atitinka bent vieną 2014–2020 m. ES fondų investicijų veiksmų programos (toliau – veiksmų programa) prioriteto konkretų uždavinį ir siekiamą rezultatą.</w:t>
            </w:r>
          </w:p>
          <w:p w14:paraId="751767D6" w14:textId="77777777" w:rsidR="00D26AF8" w:rsidRDefault="00D26AF8">
            <w:pPr>
              <w:ind w:firstLine="720"/>
              <w:jc w:val="both"/>
              <w:rPr>
                <w:rFonts w:cs="Arial"/>
                <w:i/>
                <w:szCs w:val="24"/>
                <w:lang w:eastAsia="lt-LT"/>
              </w:rPr>
            </w:pPr>
          </w:p>
          <w:p w14:paraId="1DF77F92" w14:textId="77777777" w:rsidR="00D26AF8" w:rsidRDefault="00D26AF8">
            <w:pPr>
              <w:ind w:firstLine="720"/>
              <w:jc w:val="both"/>
              <w:rPr>
                <w:rFonts w:cs="Arial"/>
                <w:szCs w:val="24"/>
                <w:lang w:eastAsia="lt-LT"/>
              </w:rPr>
            </w:pPr>
          </w:p>
          <w:p w14:paraId="3AE5BD36" w14:textId="77777777" w:rsidR="00D26AF8" w:rsidRDefault="00D26AF8">
            <w:pPr>
              <w:ind w:firstLine="720"/>
              <w:jc w:val="both"/>
              <w:rPr>
                <w:rFonts w:cs="Arial"/>
                <w:szCs w:val="24"/>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1A988ACC" w14:textId="77777777" w:rsidR="00D26AF8" w:rsidRDefault="00AB75AC">
            <w:pPr>
              <w:ind w:firstLine="720"/>
              <w:jc w:val="both"/>
              <w:rPr>
                <w:rFonts w:cs="Arial"/>
                <w:szCs w:val="24"/>
                <w:lang w:eastAsia="lt-LT"/>
              </w:rPr>
            </w:pPr>
            <w:r>
              <w:rPr>
                <w:rFonts w:cs="Arial"/>
                <w:szCs w:val="24"/>
                <w:lang w:eastAsia="lt-LT"/>
              </w:rPr>
              <w:t>Laikoma, kad visų projektų tikslai ir uždaviniai atitinka veiksmų programos 3 prioriteto „Smulkiojo ir vidutinio verslo konkurencingumo skatinimas“ 3.1.1 konkretų uždavinį „Padidinti verslumo lygį“ arba 3.3.1 konkretų uždavinį „Padidinti MVĮ produktyvumą“, arba 4 prioriteto „Energijos efektyvumo ir atsinaujinančių išteklių energijos gamybos ir naudojimo skatinimas“ 4.2.1 konkretų uždavinį „Sumažinti energijos vartojimo intensyvumą pramonės įmonėse“ ir siekiamą rezultatą, jei jie atitinka 2014–2020 metų Europos Sąjungos fondų investicijų veiksmų programos 3 prioriteto „Smulkiojo ir vidutinio verslo konkurencingumo skatinimas“ ir 4 prioriteto „Energijos efektyvumo ir atsinaujinančių išteklių energijos gamybos ir naudojimo skatinimas“ jungtinės priemonės Nr. J03-IVG-T „Dalinis palūkanų kompensavimas“ projektų finansavimo sąlygų aprašo Nr. 1 (toliau – Aprašas) 1 priedo 1.2, 1.3 ir 5.2 papunkčiuose nurodytus bendruosius reikalavimus.</w:t>
            </w:r>
          </w:p>
        </w:tc>
        <w:tc>
          <w:tcPr>
            <w:tcW w:w="2127" w:type="dxa"/>
            <w:tcBorders>
              <w:top w:val="single" w:sz="4" w:space="0" w:color="000000"/>
              <w:left w:val="single" w:sz="4" w:space="0" w:color="000000"/>
              <w:bottom w:val="single" w:sz="4" w:space="0" w:color="auto"/>
              <w:right w:val="single" w:sz="4" w:space="0" w:color="000000"/>
            </w:tcBorders>
          </w:tcPr>
          <w:p w14:paraId="69118734" w14:textId="77777777" w:rsidR="00D26AF8" w:rsidRDefault="00D26AF8">
            <w:pPr>
              <w:ind w:firstLine="720"/>
              <w:jc w:val="center"/>
              <w:rPr>
                <w:rFonts w:cs="Arial"/>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07CC096" w14:textId="77777777" w:rsidR="00D26AF8" w:rsidRDefault="00D26AF8">
            <w:pPr>
              <w:ind w:firstLine="720"/>
              <w:rPr>
                <w:rFonts w:cs="Arial"/>
                <w:szCs w:val="24"/>
                <w:lang w:eastAsia="lt-LT"/>
              </w:rPr>
            </w:pPr>
          </w:p>
        </w:tc>
      </w:tr>
      <w:tr w:rsidR="00D26AF8" w14:paraId="385502A3"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4DFA719" w14:textId="77777777" w:rsidR="00D26AF8" w:rsidRDefault="00AB75AC">
            <w:pPr>
              <w:ind w:firstLine="720"/>
              <w:jc w:val="both"/>
              <w:rPr>
                <w:rFonts w:cs="Arial"/>
                <w:szCs w:val="24"/>
                <w:lang w:eastAsia="lt-LT"/>
              </w:rPr>
            </w:pPr>
            <w:r>
              <w:rPr>
                <w:rFonts w:cs="Arial"/>
                <w:szCs w:val="24"/>
                <w:lang w:eastAsia="lt-LT"/>
              </w:rPr>
              <w:t>1.2. Projekto tikslai, uždaviniai ir veiklos atitinka bent vieną iš projektų finansavimo sąlygų apraše nurodytų veiklų.</w:t>
            </w:r>
          </w:p>
          <w:p w14:paraId="231A3FE1" w14:textId="77777777" w:rsidR="00D26AF8" w:rsidRDefault="00D26AF8">
            <w:pPr>
              <w:ind w:firstLine="720"/>
              <w:jc w:val="both"/>
              <w:rPr>
                <w:rFonts w:cs="Arial"/>
                <w:i/>
                <w:szCs w:val="24"/>
                <w:lang w:eastAsia="lt-LT"/>
              </w:rPr>
            </w:pPr>
          </w:p>
          <w:p w14:paraId="41114D64" w14:textId="77777777" w:rsidR="00D26AF8" w:rsidRDefault="00D26AF8">
            <w:pPr>
              <w:ind w:firstLine="720"/>
              <w:jc w:val="both"/>
              <w:rPr>
                <w:rFonts w:cs="Arial"/>
                <w:szCs w:val="24"/>
                <w:lang w:eastAsia="lt-LT"/>
              </w:rPr>
            </w:pPr>
          </w:p>
          <w:p w14:paraId="4FD2C713" w14:textId="77777777" w:rsidR="00D26AF8" w:rsidRDefault="00D26AF8">
            <w:pPr>
              <w:ind w:firstLine="720"/>
              <w:jc w:val="both"/>
              <w:rPr>
                <w:rFonts w:cs="Arial"/>
                <w:i/>
                <w:szCs w:val="24"/>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642C0442" w14:textId="77777777" w:rsidR="00D26AF8" w:rsidRDefault="00AB75AC">
            <w:pPr>
              <w:ind w:firstLine="720"/>
              <w:jc w:val="both"/>
              <w:rPr>
                <w:rFonts w:cs="Arial"/>
                <w:szCs w:val="24"/>
                <w:lang w:eastAsia="lt-LT"/>
              </w:rPr>
            </w:pPr>
            <w:r>
              <w:rPr>
                <w:rFonts w:cs="Arial"/>
                <w:szCs w:val="24"/>
                <w:lang w:eastAsia="lt-LT"/>
              </w:rPr>
              <w:t>Projekto tikslai, uždaviniai ir veiklos turi atitikti Aprašo 10 punkte nurodytas veiklas.</w:t>
            </w:r>
          </w:p>
          <w:p w14:paraId="07AC4873" w14:textId="77777777" w:rsidR="00D26AF8" w:rsidRDefault="00D26AF8">
            <w:pPr>
              <w:ind w:firstLine="720"/>
              <w:jc w:val="both"/>
              <w:rPr>
                <w:rFonts w:cs="Arial"/>
                <w:szCs w:val="24"/>
                <w:lang w:eastAsia="lt-LT"/>
              </w:rPr>
            </w:pPr>
          </w:p>
          <w:p w14:paraId="7764098A" w14:textId="77777777" w:rsidR="00D26AF8" w:rsidRDefault="00AB75AC">
            <w:pPr>
              <w:ind w:firstLine="720"/>
              <w:jc w:val="both"/>
              <w:rPr>
                <w:rFonts w:cs="Arial"/>
                <w:szCs w:val="24"/>
                <w:lang w:eastAsia="lt-LT"/>
              </w:rPr>
            </w:pPr>
            <w:r>
              <w:rPr>
                <w:rFonts w:cs="Arial"/>
                <w:szCs w:val="24"/>
                <w:lang w:eastAsia="lt-LT"/>
              </w:rPr>
              <w:t>Informacijos šaltiniai: paraiška finansuoti iš Europos Sąjungos struktūrinių fondų lėšų bendrai finansuojamą projektą (toliau – paraiška), finansavimo sutartis.</w:t>
            </w:r>
          </w:p>
        </w:tc>
        <w:tc>
          <w:tcPr>
            <w:tcW w:w="2127" w:type="dxa"/>
            <w:tcBorders>
              <w:top w:val="single" w:sz="4" w:space="0" w:color="auto"/>
              <w:left w:val="single" w:sz="4" w:space="0" w:color="000000"/>
              <w:bottom w:val="single" w:sz="4" w:space="0" w:color="000000"/>
              <w:right w:val="single" w:sz="4" w:space="0" w:color="000000"/>
            </w:tcBorders>
          </w:tcPr>
          <w:p w14:paraId="53CEE1F3" w14:textId="77777777" w:rsidR="00D26AF8" w:rsidRDefault="00D26AF8">
            <w:pPr>
              <w:ind w:firstLine="720"/>
              <w:jc w:val="center"/>
              <w:rPr>
                <w:rFonts w:cs="Arial"/>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2BF19FE" w14:textId="77777777" w:rsidR="00D26AF8" w:rsidRDefault="00D26AF8">
            <w:pPr>
              <w:ind w:firstLine="720"/>
              <w:rPr>
                <w:rFonts w:cs="Arial"/>
                <w:szCs w:val="24"/>
                <w:lang w:eastAsia="lt-LT"/>
              </w:rPr>
            </w:pPr>
          </w:p>
        </w:tc>
      </w:tr>
      <w:tr w:rsidR="00D26AF8" w14:paraId="3A65DCD3" w14:textId="77777777">
        <w:trPr>
          <w:trHeight w:val="20"/>
        </w:trPr>
        <w:tc>
          <w:tcPr>
            <w:tcW w:w="4820" w:type="dxa"/>
            <w:tcBorders>
              <w:top w:val="single" w:sz="4" w:space="0" w:color="auto"/>
              <w:left w:val="single" w:sz="4" w:space="0" w:color="000000"/>
              <w:bottom w:val="single" w:sz="4" w:space="0" w:color="000000"/>
              <w:right w:val="single" w:sz="4" w:space="0" w:color="000000"/>
            </w:tcBorders>
          </w:tcPr>
          <w:p w14:paraId="3052E721" w14:textId="77777777" w:rsidR="00D26AF8" w:rsidRDefault="00AB75AC">
            <w:pPr>
              <w:ind w:firstLine="720"/>
              <w:jc w:val="both"/>
              <w:rPr>
                <w:rFonts w:cs="Arial"/>
                <w:szCs w:val="24"/>
                <w:lang w:eastAsia="lt-LT"/>
              </w:rPr>
            </w:pPr>
            <w:r>
              <w:rPr>
                <w:rFonts w:cs="Arial"/>
                <w:szCs w:val="24"/>
                <w:lang w:eastAsia="lt-LT"/>
              </w:rPr>
              <w:lastRenderedPageBreak/>
              <w:t>1.3. Projektas atitinka kitus su projekto veiklomis susijusius projektų finansavimo sąlygų apraše nustatytus reikalavimus.</w:t>
            </w:r>
          </w:p>
        </w:tc>
        <w:tc>
          <w:tcPr>
            <w:tcW w:w="4677" w:type="dxa"/>
            <w:tcBorders>
              <w:top w:val="single" w:sz="4" w:space="0" w:color="auto"/>
              <w:left w:val="single" w:sz="4" w:space="0" w:color="000000"/>
              <w:bottom w:val="single" w:sz="4" w:space="0" w:color="000000"/>
              <w:right w:val="single" w:sz="4" w:space="0" w:color="000000"/>
            </w:tcBorders>
          </w:tcPr>
          <w:p w14:paraId="7779B480" w14:textId="77777777" w:rsidR="00D26AF8" w:rsidRDefault="00AB75AC">
            <w:pPr>
              <w:ind w:firstLine="720"/>
              <w:jc w:val="both"/>
              <w:rPr>
                <w:rFonts w:cs="Arial"/>
                <w:szCs w:val="24"/>
                <w:lang w:eastAsia="lt-LT"/>
              </w:rPr>
            </w:pPr>
            <w:r>
              <w:rPr>
                <w:rFonts w:cs="Arial"/>
                <w:szCs w:val="24"/>
                <w:lang w:eastAsia="lt-LT"/>
              </w:rPr>
              <w:t>Projektas turi atitikti kitus su projekto veiklomis susijusius Aprašo 15 ir 21 punktuose ir 17.2, 17.3 ir 17.4 papunkčiuose nustatytus reikalavimus.</w:t>
            </w:r>
          </w:p>
          <w:p w14:paraId="130E98B3" w14:textId="77777777" w:rsidR="00D26AF8" w:rsidRDefault="00D26AF8">
            <w:pPr>
              <w:ind w:firstLine="720"/>
              <w:jc w:val="both"/>
              <w:rPr>
                <w:rFonts w:cs="Arial"/>
                <w:szCs w:val="24"/>
                <w:lang w:eastAsia="lt-LT"/>
              </w:rPr>
            </w:pPr>
          </w:p>
          <w:p w14:paraId="3204CACB" w14:textId="77777777" w:rsidR="00D26AF8" w:rsidRDefault="00AB75AC">
            <w:pPr>
              <w:ind w:firstLine="720"/>
              <w:jc w:val="both"/>
              <w:rPr>
                <w:rFonts w:cs="Arial"/>
                <w:szCs w:val="24"/>
                <w:lang w:eastAsia="lt-LT"/>
              </w:rPr>
            </w:pPr>
            <w:r>
              <w:rPr>
                <w:rFonts w:cs="Arial"/>
                <w:szCs w:val="24"/>
                <w:lang w:eastAsia="lt-LT"/>
              </w:rPr>
              <w:t xml:space="preserve">Informacijos šaltiniai: paraiška, finansavimo sutartis, Smulkiojo ar vidutinio verslo subjekto statuso deklaracija, kurios forma patvirtinta Lietuvos Respublikos ūkio ministro 2008 m. kovo 26 d. įsakymu                              Nr. 4-119 „Dėl Smulkiojo ar vidutinio verslo subjekto statuso deklaravimo tvarkos aprašo ir Smulkiojo ar vidutinio verslo subjekto statuso deklaracijos formos patvirtinimo“, Lietuvos statistikos departamento viešai skelbiama informacija interneto svetainėje http://www2.stat.gov.lt:8777/imones/sektor.html. </w:t>
            </w:r>
          </w:p>
          <w:p w14:paraId="7CE49753" w14:textId="77777777" w:rsidR="00D26AF8" w:rsidRDefault="00D26AF8">
            <w:pPr>
              <w:ind w:firstLine="720"/>
              <w:jc w:val="both"/>
              <w:rPr>
                <w:rFonts w:cs="Arial"/>
                <w:szCs w:val="24"/>
                <w:lang w:eastAsia="lt-LT"/>
              </w:rPr>
            </w:pPr>
          </w:p>
          <w:p w14:paraId="688E333A" w14:textId="77777777" w:rsidR="00D26AF8" w:rsidRDefault="00AB75AC">
            <w:pPr>
              <w:ind w:firstLine="720"/>
              <w:jc w:val="both"/>
              <w:rPr>
                <w:rFonts w:cs="Arial"/>
                <w:szCs w:val="24"/>
                <w:lang w:eastAsia="lt-LT"/>
              </w:rPr>
            </w:pPr>
            <w:r>
              <w:rPr>
                <w:rFonts w:cs="Arial"/>
                <w:szCs w:val="24"/>
                <w:lang w:eastAsia="lt-LT"/>
              </w:rPr>
              <w:t>Uždarosios akcinės bendrovės „INVESTICIJŲ IR VERSLO GARANTIJOS“ (toliau – INVEGA) individualios garantijos suteikimo metu projekto vykdytojo paskolos atitiktis investicinei paskolai arba apyvartinei paskolai laikoma nustatyta atliekant paskolos gavėjo ir jo imamos paskolos rizikos įvertinimą.</w:t>
            </w:r>
          </w:p>
          <w:p w14:paraId="32501D73" w14:textId="77777777" w:rsidR="00D26AF8" w:rsidRDefault="00D26AF8">
            <w:pPr>
              <w:ind w:firstLine="720"/>
              <w:jc w:val="both"/>
              <w:rPr>
                <w:rFonts w:cs="Arial"/>
                <w:szCs w:val="24"/>
                <w:lang w:eastAsia="lt-LT"/>
              </w:rPr>
            </w:pPr>
          </w:p>
          <w:p w14:paraId="46869566" w14:textId="77777777" w:rsidR="00D26AF8" w:rsidRDefault="00AB75AC">
            <w:pPr>
              <w:ind w:firstLine="720"/>
              <w:jc w:val="both"/>
              <w:rPr>
                <w:rFonts w:cs="Arial"/>
                <w:szCs w:val="24"/>
                <w:lang w:eastAsia="lt-LT"/>
              </w:rPr>
            </w:pPr>
            <w:r>
              <w:rPr>
                <w:rFonts w:cs="Arial"/>
                <w:szCs w:val="24"/>
                <w:lang w:eastAsia="lt-LT"/>
              </w:rPr>
              <w:t>Būtina įsitikinti, kad projektas atitinka Aprašo 18 punkte nustatytus reikalavimus.</w:t>
            </w:r>
          </w:p>
          <w:p w14:paraId="341E54FA" w14:textId="77777777" w:rsidR="00D26AF8" w:rsidRDefault="00D26AF8">
            <w:pPr>
              <w:ind w:firstLine="720"/>
              <w:jc w:val="both"/>
              <w:rPr>
                <w:rFonts w:cs="Arial"/>
                <w:szCs w:val="24"/>
                <w:lang w:eastAsia="lt-LT"/>
              </w:rPr>
            </w:pPr>
          </w:p>
          <w:p w14:paraId="0AAEDC61" w14:textId="77777777" w:rsidR="00D26AF8" w:rsidRDefault="00AB75AC">
            <w:pPr>
              <w:ind w:firstLine="720"/>
              <w:jc w:val="both"/>
              <w:rPr>
                <w:rFonts w:cs="Arial"/>
                <w:szCs w:val="24"/>
                <w:lang w:eastAsia="lt-LT"/>
              </w:rPr>
            </w:pPr>
            <w:r>
              <w:rPr>
                <w:rFonts w:cs="Arial"/>
                <w:szCs w:val="24"/>
                <w:lang w:eastAsia="lt-LT"/>
              </w:rPr>
              <w:t>Būtina įsitikinti, kai projekto vykdytojo finansavimas gautas iš valstybės biudžeto lėšų.</w:t>
            </w:r>
          </w:p>
          <w:p w14:paraId="71493BBE" w14:textId="77777777" w:rsidR="00D26AF8" w:rsidRDefault="00D26AF8">
            <w:pPr>
              <w:ind w:firstLine="720"/>
              <w:jc w:val="both"/>
              <w:rPr>
                <w:rFonts w:cs="Arial"/>
                <w:szCs w:val="24"/>
                <w:lang w:eastAsia="lt-LT"/>
              </w:rPr>
            </w:pPr>
          </w:p>
          <w:p w14:paraId="2185E54E" w14:textId="77777777" w:rsidR="00D26AF8" w:rsidRDefault="00AB75AC">
            <w:pPr>
              <w:ind w:firstLine="720"/>
              <w:jc w:val="both"/>
              <w:rPr>
                <w:rFonts w:cs="Arial"/>
                <w:szCs w:val="24"/>
                <w:lang w:eastAsia="lt-LT"/>
              </w:rPr>
            </w:pPr>
            <w:r>
              <w:rPr>
                <w:rFonts w:cs="Arial"/>
                <w:szCs w:val="24"/>
                <w:lang w:eastAsia="lt-LT"/>
              </w:rPr>
              <w:t>Informacijos šaltiniai: finansavimo sutartis, INVEGOS rašytinė garantija (jei taikoma), energijos vartojimo audito ataskaita (jei taikoma), investicijų (verslo) planas (jei taikoma).</w:t>
            </w:r>
          </w:p>
        </w:tc>
        <w:tc>
          <w:tcPr>
            <w:tcW w:w="2127" w:type="dxa"/>
            <w:tcBorders>
              <w:top w:val="single" w:sz="4" w:space="0" w:color="auto"/>
              <w:left w:val="single" w:sz="4" w:space="0" w:color="000000"/>
              <w:bottom w:val="single" w:sz="4" w:space="0" w:color="000000"/>
              <w:right w:val="single" w:sz="4" w:space="0" w:color="000000"/>
            </w:tcBorders>
          </w:tcPr>
          <w:p w14:paraId="28BAAFCA" w14:textId="77777777" w:rsidR="00D26AF8" w:rsidRDefault="00D26AF8">
            <w:pPr>
              <w:ind w:firstLine="720"/>
              <w:jc w:val="center"/>
              <w:rPr>
                <w:rFonts w:cs="Arial"/>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CF692AE" w14:textId="77777777" w:rsidR="00D26AF8" w:rsidRDefault="00D26AF8">
            <w:pPr>
              <w:ind w:firstLine="720"/>
              <w:rPr>
                <w:rFonts w:cs="Arial"/>
                <w:szCs w:val="24"/>
                <w:lang w:eastAsia="lt-LT"/>
              </w:rPr>
            </w:pPr>
          </w:p>
        </w:tc>
      </w:tr>
      <w:tr w:rsidR="00D26AF8" w14:paraId="46B65959" w14:textId="77777777">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70D56CA8" w14:textId="77777777" w:rsidR="00D26AF8" w:rsidRDefault="00AB75AC">
            <w:pPr>
              <w:ind w:firstLine="720"/>
              <w:jc w:val="both"/>
              <w:rPr>
                <w:rFonts w:cs="Arial"/>
                <w:szCs w:val="24"/>
                <w:lang w:eastAsia="lt-LT"/>
              </w:rPr>
            </w:pPr>
            <w:r>
              <w:rPr>
                <w:rFonts w:cs="Arial"/>
                <w:b/>
                <w:bCs/>
                <w:szCs w:val="24"/>
                <w:lang w:eastAsia="lt-LT"/>
              </w:rPr>
              <w:t>2. Projektas atitinka  strateginio planavimo dokumentų nuostatas.</w:t>
            </w:r>
          </w:p>
        </w:tc>
      </w:tr>
      <w:tr w:rsidR="00D26AF8" w14:paraId="3896E7FC" w14:textId="77777777">
        <w:trPr>
          <w:trHeight w:val="1611"/>
        </w:trPr>
        <w:tc>
          <w:tcPr>
            <w:tcW w:w="4820" w:type="dxa"/>
            <w:tcBorders>
              <w:top w:val="single" w:sz="4" w:space="0" w:color="000000"/>
              <w:left w:val="single" w:sz="4" w:space="0" w:color="000000"/>
              <w:bottom w:val="single" w:sz="4" w:space="0" w:color="auto"/>
              <w:right w:val="single" w:sz="4" w:space="0" w:color="000000"/>
            </w:tcBorders>
            <w:hideMark/>
          </w:tcPr>
          <w:p w14:paraId="5C8E8FF6" w14:textId="77777777" w:rsidR="00D26AF8" w:rsidRDefault="00AB75AC">
            <w:pPr>
              <w:ind w:firstLine="720"/>
              <w:jc w:val="both"/>
              <w:rPr>
                <w:rFonts w:cs="Arial"/>
                <w:szCs w:val="24"/>
                <w:lang w:eastAsia="lt-LT"/>
              </w:rPr>
            </w:pPr>
            <w:r>
              <w:rPr>
                <w:rFonts w:cs="Arial"/>
                <w:szCs w:val="24"/>
                <w:lang w:eastAsia="lt-LT"/>
              </w:rPr>
              <w:t xml:space="preserve">2.1. Projektas atitinka strateginio planavimo dokumentų nuostatas. </w:t>
            </w:r>
          </w:p>
          <w:p w14:paraId="6435A808" w14:textId="77777777" w:rsidR="00D26AF8" w:rsidRDefault="00D26AF8">
            <w:pPr>
              <w:ind w:firstLine="720"/>
              <w:jc w:val="both"/>
              <w:rPr>
                <w:rFonts w:cs="Arial"/>
                <w:szCs w:val="24"/>
                <w:lang w:eastAsia="lt-LT"/>
              </w:rPr>
            </w:pPr>
          </w:p>
          <w:p w14:paraId="797C28AC" w14:textId="77777777" w:rsidR="00D26AF8" w:rsidRDefault="00D26AF8">
            <w:pPr>
              <w:ind w:firstLine="720"/>
              <w:jc w:val="both"/>
              <w:rPr>
                <w:rFonts w:cs="Arial"/>
                <w:szCs w:val="24"/>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2B3152A9" w14:textId="77777777" w:rsidR="00D26AF8" w:rsidRDefault="00AB75AC">
            <w:pPr>
              <w:ind w:firstLine="720"/>
              <w:jc w:val="both"/>
              <w:rPr>
                <w:rFonts w:cs="Arial"/>
                <w:szCs w:val="24"/>
                <w:lang w:eastAsia="lt-LT"/>
              </w:rPr>
            </w:pPr>
            <w:r>
              <w:rPr>
                <w:rFonts w:cs="Arial"/>
                <w:szCs w:val="24"/>
                <w:lang w:eastAsia="lt-LT"/>
              </w:rPr>
              <w:t>Laikoma, kad projektai atitinka nacionalinį strateginio planavimo dokumentą, nurodytą Aprašo 17.1 papunktyje, jei jie atitinka Aprašo 1 priedo 1.2 ir 1.3 papunkčiuose nurodytus bendruosius reikalavimus.</w:t>
            </w:r>
          </w:p>
          <w:p w14:paraId="1E3CE0C2" w14:textId="77777777" w:rsidR="00D26AF8" w:rsidRDefault="00D26AF8">
            <w:pPr>
              <w:ind w:firstLine="720"/>
              <w:jc w:val="both"/>
              <w:rPr>
                <w:rFonts w:cs="Arial"/>
                <w:szCs w:val="24"/>
                <w:lang w:eastAsia="lt-LT"/>
              </w:rPr>
            </w:pPr>
          </w:p>
          <w:p w14:paraId="20873145" w14:textId="77777777" w:rsidR="00D26AF8" w:rsidRDefault="00D26AF8">
            <w:pPr>
              <w:ind w:firstLine="720"/>
              <w:jc w:val="both"/>
              <w:rPr>
                <w:rFonts w:cs="Arial"/>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D79DFC8" w14:textId="77777777" w:rsidR="00D26AF8" w:rsidRDefault="00D26AF8">
            <w:pPr>
              <w:ind w:firstLine="720"/>
              <w:jc w:val="both"/>
              <w:rPr>
                <w:rFonts w:cs="Arial"/>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78AF2F1" w14:textId="77777777" w:rsidR="00D26AF8" w:rsidRDefault="00D26AF8">
            <w:pPr>
              <w:ind w:firstLine="720"/>
              <w:jc w:val="both"/>
              <w:rPr>
                <w:rFonts w:cs="Arial"/>
                <w:szCs w:val="24"/>
                <w:lang w:eastAsia="lt-LT"/>
              </w:rPr>
            </w:pPr>
          </w:p>
        </w:tc>
      </w:tr>
      <w:tr w:rsidR="00D26AF8" w14:paraId="61C6589A" w14:textId="77777777">
        <w:trPr>
          <w:trHeight w:val="2302"/>
        </w:trPr>
        <w:tc>
          <w:tcPr>
            <w:tcW w:w="4820" w:type="dxa"/>
            <w:tcBorders>
              <w:top w:val="single" w:sz="4" w:space="0" w:color="000000"/>
              <w:left w:val="single" w:sz="4" w:space="0" w:color="000000"/>
              <w:bottom w:val="single" w:sz="4" w:space="0" w:color="auto"/>
              <w:right w:val="single" w:sz="4" w:space="0" w:color="000000"/>
            </w:tcBorders>
          </w:tcPr>
          <w:p w14:paraId="104E7F9F" w14:textId="77777777" w:rsidR="00D26AF8" w:rsidRDefault="00AB75AC">
            <w:pPr>
              <w:ind w:firstLine="720"/>
              <w:jc w:val="both"/>
              <w:rPr>
                <w:rFonts w:cs="Arial"/>
                <w:bCs/>
                <w:szCs w:val="24"/>
                <w:lang w:eastAsia="lt-LT"/>
              </w:rPr>
            </w:pPr>
            <w:r>
              <w:rPr>
                <w:rFonts w:cs="Arial"/>
                <w:szCs w:val="24"/>
                <w:lang w:eastAsia="lt-LT"/>
              </w:rPr>
              <w:t xml:space="preserve">2.2. Projektu prisidedama prie bent vieno </w:t>
            </w:r>
            <w:r>
              <w:rPr>
                <w:rFonts w:cs="Arial"/>
                <w:bCs/>
                <w:szCs w:val="24"/>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tc>
        <w:tc>
          <w:tcPr>
            <w:tcW w:w="4677" w:type="dxa"/>
            <w:tcBorders>
              <w:top w:val="single" w:sz="4" w:space="0" w:color="000000"/>
              <w:left w:val="single" w:sz="4" w:space="0" w:color="000000"/>
              <w:bottom w:val="single" w:sz="4" w:space="0" w:color="auto"/>
              <w:right w:val="single" w:sz="4" w:space="0" w:color="000000"/>
            </w:tcBorders>
          </w:tcPr>
          <w:p w14:paraId="2E82BEC5" w14:textId="77777777" w:rsidR="00D26AF8" w:rsidRDefault="00AB75AC">
            <w:pPr>
              <w:ind w:firstLine="720"/>
              <w:jc w:val="both"/>
              <w:rPr>
                <w:rFonts w:cs="Arial"/>
                <w:szCs w:val="24"/>
                <w:lang w:eastAsia="lt-LT"/>
              </w:rPr>
            </w:pPr>
            <w:r>
              <w:rPr>
                <w:rFonts w:cs="Arial"/>
                <w:szCs w:val="24"/>
                <w:lang w:eastAsia="lt-LT"/>
              </w:rPr>
              <w:t>Netaikoma.</w:t>
            </w:r>
          </w:p>
          <w:p w14:paraId="68DD5465" w14:textId="77777777" w:rsidR="00D26AF8" w:rsidRDefault="00D26AF8">
            <w:pPr>
              <w:ind w:firstLine="720"/>
              <w:rPr>
                <w:rFonts w:cs="Arial"/>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0DFB95D0" w14:textId="77777777" w:rsidR="00D26AF8" w:rsidRDefault="00D26AF8">
            <w:pPr>
              <w:ind w:firstLine="720"/>
              <w:jc w:val="center"/>
              <w:rPr>
                <w:rFonts w:cs="Arial"/>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7AF0E5A" w14:textId="77777777" w:rsidR="00D26AF8" w:rsidRDefault="00D26AF8">
            <w:pPr>
              <w:ind w:firstLine="720"/>
              <w:rPr>
                <w:rFonts w:cs="Arial"/>
                <w:szCs w:val="24"/>
                <w:lang w:eastAsia="lt-LT"/>
              </w:rPr>
            </w:pPr>
          </w:p>
        </w:tc>
      </w:tr>
      <w:tr w:rsidR="00D26AF8" w14:paraId="2ACDE287" w14:textId="77777777">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1141F7D8" w14:textId="77777777" w:rsidR="00D26AF8" w:rsidRDefault="00AB75AC">
            <w:pPr>
              <w:ind w:firstLine="720"/>
              <w:jc w:val="both"/>
              <w:rPr>
                <w:rFonts w:cs="Arial"/>
                <w:szCs w:val="24"/>
                <w:lang w:eastAsia="lt-LT"/>
              </w:rPr>
            </w:pPr>
            <w:r>
              <w:rPr>
                <w:rFonts w:cs="Arial"/>
                <w:b/>
                <w:bCs/>
                <w:szCs w:val="24"/>
                <w:lang w:eastAsia="lt-LT"/>
              </w:rPr>
              <w:t>3. Projektu siekiama aiškių ir realių kiekybinių uždavinių.</w:t>
            </w:r>
          </w:p>
        </w:tc>
      </w:tr>
      <w:tr w:rsidR="00D26AF8" w14:paraId="79F99F00" w14:textId="77777777">
        <w:trPr>
          <w:trHeight w:val="70"/>
        </w:trPr>
        <w:tc>
          <w:tcPr>
            <w:tcW w:w="4820" w:type="dxa"/>
            <w:tcBorders>
              <w:top w:val="single" w:sz="4" w:space="0" w:color="000000"/>
              <w:left w:val="single" w:sz="4" w:space="0" w:color="000000"/>
              <w:bottom w:val="single" w:sz="4" w:space="0" w:color="auto"/>
              <w:right w:val="single" w:sz="4" w:space="0" w:color="000000"/>
            </w:tcBorders>
            <w:hideMark/>
          </w:tcPr>
          <w:p w14:paraId="37780C57" w14:textId="77777777" w:rsidR="00D26AF8" w:rsidRDefault="00AB75AC">
            <w:pPr>
              <w:ind w:firstLine="720"/>
              <w:jc w:val="both"/>
              <w:rPr>
                <w:rFonts w:cs="Arial"/>
                <w:szCs w:val="24"/>
                <w:lang w:eastAsia="lt-LT"/>
              </w:rPr>
            </w:pPr>
            <w:r>
              <w:rPr>
                <w:rFonts w:cs="Arial"/>
                <w:szCs w:val="24"/>
                <w:lang w:eastAsia="lt-LT"/>
              </w:rPr>
              <w:t>3.1. Projektu prisidedama prie bent vieno projektų finansavimo sąlygų apraše nustatyto veiksmų programos  ir (arba) ministerijos priemonių įgyvendinimo plane nurodyto nacionalinio produkto ir (arba) rezultato rodiklio pasiekimo.</w:t>
            </w:r>
          </w:p>
        </w:tc>
        <w:tc>
          <w:tcPr>
            <w:tcW w:w="4677" w:type="dxa"/>
            <w:tcBorders>
              <w:top w:val="single" w:sz="4" w:space="0" w:color="000000"/>
              <w:left w:val="single" w:sz="4" w:space="0" w:color="000000"/>
              <w:bottom w:val="single" w:sz="4" w:space="0" w:color="auto"/>
              <w:right w:val="single" w:sz="4" w:space="0" w:color="000000"/>
            </w:tcBorders>
          </w:tcPr>
          <w:p w14:paraId="137E4165" w14:textId="77777777" w:rsidR="00D26AF8" w:rsidRDefault="00AB75AC">
            <w:pPr>
              <w:ind w:firstLine="720"/>
              <w:jc w:val="both"/>
              <w:rPr>
                <w:rFonts w:cs="Arial"/>
                <w:szCs w:val="24"/>
                <w:lang w:eastAsia="lt-LT"/>
              </w:rPr>
            </w:pPr>
            <w:r>
              <w:rPr>
                <w:rFonts w:cs="Arial"/>
                <w:iCs/>
                <w:szCs w:val="24"/>
                <w:lang w:eastAsia="lt-LT"/>
              </w:rPr>
              <w:t>Laikoma, kad projektas siekia stebėsenos rodiklių, nurodytų Aprašo 23 punkte, jei projektas atitinka Aprašo 1 priedo 1.2 ir 1.3 papunkčiuose nurodytus bendruosius reikalavimus.</w:t>
            </w:r>
            <w:r>
              <w:rPr>
                <w:rFonts w:cs="Arial"/>
                <w:szCs w:val="24"/>
                <w:lang w:eastAsia="lt-LT"/>
              </w:rPr>
              <w:t xml:space="preserve"> </w:t>
            </w:r>
          </w:p>
          <w:p w14:paraId="6D9F86B9" w14:textId="77777777" w:rsidR="00D26AF8" w:rsidRDefault="00D26AF8">
            <w:pPr>
              <w:ind w:firstLine="720"/>
              <w:jc w:val="both"/>
              <w:rPr>
                <w:rFonts w:cs="Arial"/>
                <w:szCs w:val="24"/>
                <w:lang w:eastAsia="lt-LT"/>
              </w:rPr>
            </w:pPr>
          </w:p>
          <w:p w14:paraId="1C00488B" w14:textId="77777777" w:rsidR="00D26AF8" w:rsidRDefault="00D26AF8">
            <w:pPr>
              <w:ind w:firstLine="720"/>
              <w:jc w:val="both"/>
              <w:rPr>
                <w:rFonts w:cs="Arial"/>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1EBAE2C" w14:textId="77777777" w:rsidR="00D26AF8" w:rsidRDefault="00D26AF8">
            <w:pPr>
              <w:ind w:firstLine="720"/>
              <w:rPr>
                <w:rFonts w:cs="Arial"/>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985B83B" w14:textId="77777777" w:rsidR="00D26AF8" w:rsidRDefault="00D26AF8">
            <w:pPr>
              <w:ind w:firstLine="720"/>
              <w:rPr>
                <w:rFonts w:cs="Arial"/>
                <w:szCs w:val="24"/>
                <w:lang w:eastAsia="lt-LT"/>
              </w:rPr>
            </w:pPr>
          </w:p>
        </w:tc>
      </w:tr>
      <w:tr w:rsidR="00D26AF8" w14:paraId="0FE1A792" w14:textId="77777777">
        <w:tc>
          <w:tcPr>
            <w:tcW w:w="4820" w:type="dxa"/>
            <w:tcBorders>
              <w:top w:val="single" w:sz="4" w:space="0" w:color="auto"/>
              <w:left w:val="single" w:sz="4" w:space="0" w:color="000000"/>
              <w:bottom w:val="single" w:sz="4" w:space="0" w:color="000000"/>
              <w:right w:val="single" w:sz="4" w:space="0" w:color="000000"/>
            </w:tcBorders>
            <w:hideMark/>
          </w:tcPr>
          <w:p w14:paraId="7855AE98" w14:textId="77777777" w:rsidR="00D26AF8" w:rsidRDefault="00AB75AC">
            <w:pPr>
              <w:ind w:firstLine="720"/>
              <w:jc w:val="both"/>
              <w:rPr>
                <w:rFonts w:cs="Arial"/>
                <w:bCs/>
                <w:szCs w:val="24"/>
                <w:lang w:eastAsia="lt-LT"/>
              </w:rPr>
            </w:pPr>
            <w:r>
              <w:rPr>
                <w:rFonts w:cs="Arial"/>
                <w:bCs/>
                <w:szCs w:val="24"/>
                <w:lang w:eastAsia="lt-LT"/>
              </w:rPr>
              <w:t xml:space="preserve">3.2. Išlaikyta nuosekli vidinė projekto logika, t. y. projekto rezultatai yra projekto </w:t>
            </w:r>
            <w:r>
              <w:rPr>
                <w:rFonts w:cs="Arial"/>
                <w:bCs/>
                <w:szCs w:val="24"/>
                <w:lang w:eastAsia="lt-LT"/>
              </w:rPr>
              <w:lastRenderedPageBreak/>
              <w:t>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0A17F721" w14:textId="77777777" w:rsidR="00D26AF8" w:rsidRDefault="00AB75AC">
            <w:pPr>
              <w:ind w:firstLine="720"/>
              <w:jc w:val="both"/>
              <w:rPr>
                <w:rFonts w:cs="Arial"/>
                <w:szCs w:val="24"/>
                <w:lang w:eastAsia="lt-LT"/>
              </w:rPr>
            </w:pPr>
            <w:r>
              <w:rPr>
                <w:rFonts w:cs="Arial"/>
                <w:szCs w:val="24"/>
                <w:lang w:eastAsia="lt-LT"/>
              </w:rPr>
              <w:lastRenderedPageBreak/>
              <w:t xml:space="preserve">Laikoma, kad visi projektai atitinka šį reikalavimą, jei jie atitinka Aprašo 1 priedo 1.2 </w:t>
            </w:r>
            <w:r>
              <w:rPr>
                <w:rFonts w:cs="Arial"/>
                <w:szCs w:val="24"/>
                <w:lang w:eastAsia="lt-LT"/>
              </w:rPr>
              <w:lastRenderedPageBreak/>
              <w:t>ir 1.3 papunkčiuose nurodytus bendruosius reikalavimus.</w:t>
            </w:r>
          </w:p>
        </w:tc>
        <w:tc>
          <w:tcPr>
            <w:tcW w:w="2127" w:type="dxa"/>
            <w:tcBorders>
              <w:top w:val="single" w:sz="4" w:space="0" w:color="auto"/>
              <w:left w:val="single" w:sz="4" w:space="0" w:color="000000"/>
              <w:bottom w:val="single" w:sz="4" w:space="0" w:color="000000"/>
              <w:right w:val="single" w:sz="4" w:space="0" w:color="000000"/>
            </w:tcBorders>
          </w:tcPr>
          <w:p w14:paraId="547074D8" w14:textId="77777777" w:rsidR="00D26AF8" w:rsidRDefault="00D26AF8">
            <w:pPr>
              <w:ind w:firstLine="720"/>
              <w:jc w:val="center"/>
              <w:rPr>
                <w:rFonts w:cs="Arial"/>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93F63B9" w14:textId="77777777" w:rsidR="00D26AF8" w:rsidRDefault="00D26AF8">
            <w:pPr>
              <w:ind w:firstLine="720"/>
              <w:rPr>
                <w:rFonts w:cs="Arial"/>
                <w:szCs w:val="24"/>
                <w:lang w:eastAsia="lt-LT"/>
              </w:rPr>
            </w:pPr>
          </w:p>
        </w:tc>
      </w:tr>
      <w:tr w:rsidR="00D26AF8" w14:paraId="77954340"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EE64D26" w14:textId="77777777" w:rsidR="00D26AF8" w:rsidRDefault="00AB75AC">
            <w:pPr>
              <w:ind w:firstLine="720"/>
              <w:jc w:val="both"/>
              <w:rPr>
                <w:rFonts w:cs="Arial"/>
                <w:szCs w:val="24"/>
                <w:lang w:eastAsia="lt-LT"/>
              </w:rPr>
            </w:pPr>
            <w:r>
              <w:rPr>
                <w:rFonts w:cs="Arial"/>
                <w:bCs/>
                <w:szCs w:val="24"/>
                <w:lang w:eastAsia="lt-LT"/>
              </w:rPr>
              <w:t>3.3.</w:t>
            </w:r>
            <w:r>
              <w:rPr>
                <w:rFonts w:cs="Arial"/>
                <w:szCs w:val="24"/>
                <w:lang w:eastAsia="lt-LT"/>
              </w:rPr>
              <w:t xml:space="preserve"> </w:t>
            </w:r>
            <w:r>
              <w:rPr>
                <w:rFonts w:cs="Arial"/>
                <w:bCs/>
                <w:szCs w:val="24"/>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442AA516" w14:textId="77777777" w:rsidR="00D26AF8" w:rsidRDefault="00AB75AC">
            <w:pPr>
              <w:ind w:firstLine="720"/>
              <w:jc w:val="both"/>
              <w:rPr>
                <w:rFonts w:cs="Arial"/>
                <w:bCs/>
                <w:szCs w:val="24"/>
                <w:lang w:eastAsia="lt-LT"/>
              </w:rPr>
            </w:pPr>
            <w:r>
              <w:rPr>
                <w:rFonts w:cs="Arial"/>
                <w:szCs w:val="24"/>
                <w:lang w:eastAsia="lt-LT"/>
              </w:rPr>
              <w:t>Laikoma, kad visi projektai atitinka šį reikalavimą, jei jie atitinka Aprašo 1 priedo 1.2 ir 1.3 papunkčiuose nurodytus bendruosius reikalavimus.</w:t>
            </w:r>
          </w:p>
          <w:p w14:paraId="330C279E" w14:textId="77777777" w:rsidR="00D26AF8" w:rsidRDefault="00D26AF8">
            <w:pPr>
              <w:ind w:firstLine="720"/>
              <w:jc w:val="both"/>
              <w:rPr>
                <w:rFonts w:cs="Arial"/>
                <w:szCs w:val="24"/>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74589E14" w14:textId="77777777" w:rsidR="00D26AF8" w:rsidRDefault="00D26AF8">
            <w:pPr>
              <w:ind w:firstLine="720"/>
              <w:jc w:val="center"/>
              <w:rPr>
                <w:rFonts w:cs="Arial"/>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6B562A0" w14:textId="77777777" w:rsidR="00D26AF8" w:rsidRDefault="00D26AF8">
            <w:pPr>
              <w:ind w:firstLine="720"/>
              <w:rPr>
                <w:rFonts w:cs="Arial"/>
                <w:szCs w:val="24"/>
                <w:lang w:eastAsia="lt-LT"/>
              </w:rPr>
            </w:pPr>
          </w:p>
        </w:tc>
      </w:tr>
      <w:tr w:rsidR="00D26AF8" w14:paraId="61D87921" w14:textId="77777777">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3441F81E" w14:textId="77777777" w:rsidR="00D26AF8" w:rsidRDefault="00AB75AC">
            <w:pPr>
              <w:ind w:firstLine="720"/>
              <w:jc w:val="both"/>
              <w:rPr>
                <w:rFonts w:cs="Arial"/>
                <w:szCs w:val="24"/>
                <w:lang w:eastAsia="lt-LT"/>
              </w:rPr>
            </w:pPr>
            <w:r>
              <w:rPr>
                <w:rFonts w:cs="Arial"/>
                <w:b/>
                <w:bCs/>
                <w:szCs w:val="24"/>
                <w:lang w:eastAsia="lt-LT"/>
              </w:rPr>
              <w:t>4. Projektas atitinka horizontaliuosius (darnaus vystymosi bei moterų ir vyrų lygybės ir nediskriminavimo) principus, projekto įgyvendinimas yra suderinamas su ES konkurencijos politikos nuostatomis.</w:t>
            </w:r>
          </w:p>
        </w:tc>
      </w:tr>
      <w:tr w:rsidR="00D26AF8" w14:paraId="2FBA7100"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8ABC5D9" w14:textId="77777777" w:rsidR="00D26AF8" w:rsidRDefault="00AB75AC">
            <w:pPr>
              <w:ind w:firstLine="720"/>
              <w:jc w:val="both"/>
              <w:rPr>
                <w:rFonts w:cs="Arial"/>
                <w:bCs/>
                <w:szCs w:val="24"/>
                <w:lang w:eastAsia="lt-LT"/>
              </w:rPr>
            </w:pPr>
            <w:r>
              <w:rPr>
                <w:rFonts w:cs="Arial"/>
                <w:bCs/>
                <w:szCs w:val="24"/>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00D1EE07" w14:textId="77777777" w:rsidR="00D26AF8" w:rsidRDefault="00D26AF8">
            <w:pPr>
              <w:ind w:firstLine="720"/>
              <w:rPr>
                <w:rFonts w:cs="Arial"/>
                <w:szCs w:val="24"/>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10A52E01" w14:textId="77777777" w:rsidR="00D26AF8" w:rsidRDefault="00D26AF8">
            <w:pPr>
              <w:ind w:firstLine="720"/>
              <w:jc w:val="center"/>
              <w:rPr>
                <w:rFonts w:cs="Arial"/>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BE29D54" w14:textId="77777777" w:rsidR="00D26AF8" w:rsidRDefault="00D26AF8">
            <w:pPr>
              <w:ind w:firstLine="720"/>
              <w:rPr>
                <w:rFonts w:cs="Arial"/>
                <w:szCs w:val="24"/>
                <w:lang w:eastAsia="lt-LT"/>
              </w:rPr>
            </w:pPr>
          </w:p>
        </w:tc>
      </w:tr>
      <w:tr w:rsidR="00D26AF8" w14:paraId="60818E0B"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E8DE827" w14:textId="77777777" w:rsidR="00D26AF8" w:rsidRDefault="00AB75AC">
            <w:pPr>
              <w:ind w:firstLine="720"/>
              <w:jc w:val="both"/>
              <w:rPr>
                <w:rFonts w:cs="Arial"/>
                <w:i/>
                <w:szCs w:val="24"/>
                <w:lang w:eastAsia="lt-LT"/>
              </w:rPr>
            </w:pPr>
            <w:r>
              <w:rPr>
                <w:rFonts w:cs="Arial"/>
                <w:bCs/>
                <w:szCs w:val="24"/>
                <w:lang w:eastAsia="lt-LT"/>
              </w:rPr>
              <w:t xml:space="preserve">4.1.1. aplinkosaugos srityje (aplinkos kokybė ir gamtos ištekliai, kraštovaizdžio ir biologinės įvairovės apsauga, klimato kaita, aplinkos apsauga ir kt.). </w:t>
            </w:r>
          </w:p>
        </w:tc>
        <w:tc>
          <w:tcPr>
            <w:tcW w:w="4677" w:type="dxa"/>
            <w:tcBorders>
              <w:top w:val="single" w:sz="4" w:space="0" w:color="auto"/>
              <w:left w:val="single" w:sz="4" w:space="0" w:color="000000"/>
              <w:bottom w:val="single" w:sz="4" w:space="0" w:color="000000"/>
              <w:right w:val="single" w:sz="4" w:space="0" w:color="000000"/>
            </w:tcBorders>
          </w:tcPr>
          <w:p w14:paraId="450FE584" w14:textId="77777777" w:rsidR="00D26AF8" w:rsidRDefault="00AB75AC">
            <w:pPr>
              <w:ind w:firstLine="720"/>
              <w:jc w:val="both"/>
              <w:rPr>
                <w:rFonts w:cs="Arial"/>
                <w:szCs w:val="24"/>
                <w:lang w:eastAsia="lt-LT"/>
              </w:rPr>
            </w:pPr>
            <w:r>
              <w:rPr>
                <w:rFonts w:cs="Arial"/>
                <w:szCs w:val="24"/>
                <w:lang w:eastAsia="lt-LT"/>
              </w:rPr>
              <w:t>Netaikoma.</w:t>
            </w:r>
          </w:p>
          <w:p w14:paraId="0DE4C3C6" w14:textId="77777777" w:rsidR="00D26AF8" w:rsidRDefault="00AB75AC">
            <w:pPr>
              <w:ind w:firstLine="720"/>
              <w:jc w:val="both"/>
              <w:rPr>
                <w:rFonts w:cs="Arial"/>
                <w:szCs w:val="24"/>
                <w:lang w:eastAsia="lt-LT"/>
              </w:rPr>
            </w:pPr>
            <w:r>
              <w:rPr>
                <w:rFonts w:cs="Arial"/>
                <w:szCs w:val="24"/>
                <w:lang w:eastAsia="lt-LT"/>
              </w:rPr>
              <w:t>Vadovaujantis Lietuvos Respublikos planuojamos ūkinės veiklos poveikio aplinkai vertinimo įstatymu poveikis aplinkai nevertinamas, kadangi pagal Lietuvos Respublikos planuojamos ūkinės veiklos poveikio aplinkai vertinimo įstatymą poveikio aplinkai vertinimo objektas yra planuojama ūkinė veikla, kuri dėl savo pobūdžio, masto ar numatomos vietos ypatumų gali daryti reikšmingą poveikį aplinkai, o tokia veikla pagal Aprašą nėra numatoma.</w:t>
            </w:r>
          </w:p>
          <w:p w14:paraId="1C373163" w14:textId="77777777" w:rsidR="00D26AF8" w:rsidRDefault="00D26AF8">
            <w:pPr>
              <w:ind w:firstLine="720"/>
              <w:jc w:val="both"/>
              <w:rPr>
                <w:rFonts w:cs="Arial"/>
                <w:szCs w:val="24"/>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C6E6E1F" w14:textId="77777777" w:rsidR="00D26AF8" w:rsidRDefault="00D26AF8">
            <w:pPr>
              <w:ind w:firstLine="720"/>
              <w:jc w:val="center"/>
              <w:rPr>
                <w:rFonts w:cs="Arial"/>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38355DC" w14:textId="77777777" w:rsidR="00D26AF8" w:rsidRDefault="00D26AF8">
            <w:pPr>
              <w:ind w:firstLine="720"/>
              <w:rPr>
                <w:rFonts w:cs="Arial"/>
                <w:szCs w:val="24"/>
                <w:lang w:eastAsia="lt-LT"/>
              </w:rPr>
            </w:pPr>
          </w:p>
        </w:tc>
      </w:tr>
      <w:tr w:rsidR="00D26AF8" w14:paraId="6489571E" w14:textId="77777777">
        <w:trPr>
          <w:trHeight w:val="1451"/>
        </w:trPr>
        <w:tc>
          <w:tcPr>
            <w:tcW w:w="4820" w:type="dxa"/>
            <w:tcBorders>
              <w:top w:val="single" w:sz="4" w:space="0" w:color="auto"/>
              <w:left w:val="single" w:sz="4" w:space="0" w:color="000000"/>
              <w:bottom w:val="single" w:sz="4" w:space="0" w:color="000000"/>
              <w:right w:val="single" w:sz="4" w:space="0" w:color="000000"/>
            </w:tcBorders>
            <w:hideMark/>
          </w:tcPr>
          <w:p w14:paraId="653333E1" w14:textId="77777777" w:rsidR="00D26AF8" w:rsidRDefault="00AB75AC">
            <w:pPr>
              <w:ind w:firstLine="720"/>
              <w:jc w:val="both"/>
              <w:rPr>
                <w:rFonts w:cs="Arial"/>
                <w:i/>
                <w:szCs w:val="24"/>
                <w:lang w:eastAsia="lt-LT"/>
              </w:rPr>
            </w:pPr>
            <w:r>
              <w:rPr>
                <w:rFonts w:cs="Arial"/>
                <w:bCs/>
                <w:szCs w:val="24"/>
                <w:lang w:eastAsia="lt-LT"/>
              </w:rPr>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785A308D" w14:textId="77777777" w:rsidR="00D26AF8" w:rsidRDefault="00AB75AC">
            <w:pPr>
              <w:ind w:firstLine="720"/>
              <w:jc w:val="both"/>
              <w:rPr>
                <w:rFonts w:cs="Arial"/>
                <w:szCs w:val="24"/>
                <w:lang w:eastAsia="lt-LT"/>
              </w:rPr>
            </w:pPr>
            <w:r>
              <w:rPr>
                <w:rFonts w:cs="Arial"/>
                <w:szCs w:val="24"/>
                <w:lang w:eastAsia="lt-LT"/>
              </w:rPr>
              <w:t>Laikoma, kad visi projektai atitinka šį reikalavimą, jei jie atitinka Aprašo 1 priedo 1.2 ir 1.3 papunkčiuose nurodytus bendruosius reikalavimus.</w:t>
            </w:r>
          </w:p>
        </w:tc>
        <w:tc>
          <w:tcPr>
            <w:tcW w:w="2127" w:type="dxa"/>
            <w:tcBorders>
              <w:top w:val="single" w:sz="4" w:space="0" w:color="auto"/>
              <w:left w:val="single" w:sz="4" w:space="0" w:color="000000"/>
              <w:bottom w:val="single" w:sz="4" w:space="0" w:color="000000"/>
              <w:right w:val="single" w:sz="4" w:space="0" w:color="000000"/>
            </w:tcBorders>
          </w:tcPr>
          <w:p w14:paraId="37058E0E" w14:textId="77777777" w:rsidR="00D26AF8" w:rsidRDefault="00D26AF8">
            <w:pPr>
              <w:ind w:firstLine="720"/>
              <w:jc w:val="center"/>
              <w:rPr>
                <w:rFonts w:cs="Arial"/>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B277A3D" w14:textId="77777777" w:rsidR="00D26AF8" w:rsidRDefault="00D26AF8">
            <w:pPr>
              <w:ind w:firstLine="720"/>
              <w:rPr>
                <w:rFonts w:cs="Arial"/>
                <w:szCs w:val="24"/>
                <w:lang w:eastAsia="lt-LT"/>
              </w:rPr>
            </w:pPr>
          </w:p>
        </w:tc>
      </w:tr>
      <w:tr w:rsidR="00D26AF8" w14:paraId="49E14948"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3DFF58A" w14:textId="77777777" w:rsidR="00D26AF8" w:rsidRDefault="00AB75AC">
            <w:pPr>
              <w:ind w:firstLine="720"/>
              <w:jc w:val="both"/>
              <w:rPr>
                <w:rFonts w:cs="Arial"/>
                <w:bCs/>
                <w:szCs w:val="24"/>
                <w:lang w:eastAsia="lt-LT"/>
              </w:rPr>
            </w:pPr>
            <w:r>
              <w:rPr>
                <w:rFonts w:cs="Arial"/>
                <w:bCs/>
                <w:szCs w:val="24"/>
                <w:lang w:eastAsia="lt-LT"/>
              </w:rPr>
              <w:t>4.1.3. ekonomikos srityje (darnus pagrindinių ūkio šakų ir regionų vystymas).</w:t>
            </w:r>
          </w:p>
          <w:p w14:paraId="41DB683A" w14:textId="77777777" w:rsidR="00D26AF8" w:rsidRDefault="00D26AF8">
            <w:pPr>
              <w:ind w:firstLine="720"/>
              <w:rPr>
                <w:rFonts w:cs="Arial"/>
                <w:i/>
                <w:szCs w:val="24"/>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193A62A6" w14:textId="77777777" w:rsidR="00D26AF8" w:rsidRDefault="00AB75AC">
            <w:pPr>
              <w:ind w:firstLine="720"/>
              <w:jc w:val="both"/>
              <w:rPr>
                <w:rFonts w:cs="Arial"/>
                <w:szCs w:val="24"/>
                <w:lang w:eastAsia="lt-LT"/>
              </w:rPr>
            </w:pPr>
            <w:r>
              <w:rPr>
                <w:rFonts w:cs="Arial"/>
                <w:szCs w:val="24"/>
                <w:lang w:eastAsia="lt-LT"/>
              </w:rPr>
              <w:lastRenderedPageBreak/>
              <w:t xml:space="preserve">Laikoma, kad visi projektai atitinka šį reikalavimą, jei jie atitinka Aprašo 1 priedo 1.2 </w:t>
            </w:r>
            <w:r>
              <w:rPr>
                <w:rFonts w:cs="Arial"/>
                <w:szCs w:val="24"/>
                <w:lang w:eastAsia="lt-LT"/>
              </w:rPr>
              <w:lastRenderedPageBreak/>
              <w:t>ir 1.3 papunkčiuose nurodytus bendruosius reikalavimus.</w:t>
            </w:r>
          </w:p>
          <w:p w14:paraId="6FE72B28" w14:textId="77777777" w:rsidR="00D26AF8" w:rsidRDefault="00D26AF8">
            <w:pPr>
              <w:ind w:firstLine="720"/>
              <w:jc w:val="both"/>
              <w:rPr>
                <w:rFonts w:cs="Arial"/>
                <w:szCs w:val="24"/>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126F87DC" w14:textId="77777777" w:rsidR="00D26AF8" w:rsidRDefault="00D26AF8">
            <w:pPr>
              <w:ind w:firstLine="720"/>
              <w:jc w:val="center"/>
              <w:rPr>
                <w:rFonts w:cs="Arial"/>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BBBACCE" w14:textId="77777777" w:rsidR="00D26AF8" w:rsidRDefault="00D26AF8">
            <w:pPr>
              <w:ind w:firstLine="720"/>
              <w:rPr>
                <w:rFonts w:cs="Arial"/>
                <w:szCs w:val="24"/>
                <w:lang w:eastAsia="lt-LT"/>
              </w:rPr>
            </w:pPr>
          </w:p>
        </w:tc>
      </w:tr>
      <w:tr w:rsidR="00D26AF8" w14:paraId="1601A474"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2C51EF4" w14:textId="77777777" w:rsidR="00D26AF8" w:rsidRDefault="00AB75AC">
            <w:pPr>
              <w:tabs>
                <w:tab w:val="left" w:pos="743"/>
              </w:tabs>
              <w:ind w:firstLine="720"/>
              <w:jc w:val="both"/>
              <w:rPr>
                <w:rFonts w:cs="Arial"/>
                <w:bCs/>
                <w:szCs w:val="24"/>
                <w:lang w:eastAsia="lt-LT"/>
              </w:rPr>
            </w:pPr>
            <w:r>
              <w:rPr>
                <w:rFonts w:cs="Arial"/>
                <w:bCs/>
                <w:szCs w:val="24"/>
                <w:lang w:eastAsia="lt-LT"/>
              </w:rPr>
              <w:t xml:space="preserve">4.1.4. teritorijų vystymo srityje (aplinkosauginių, socialinių ir ekonominių skirtumų mažinimas). </w:t>
            </w:r>
          </w:p>
          <w:p w14:paraId="3F4161A3" w14:textId="77777777" w:rsidR="00D26AF8" w:rsidRDefault="00D26AF8">
            <w:pPr>
              <w:ind w:firstLine="720"/>
              <w:rPr>
                <w:rFonts w:cs="Arial"/>
                <w:i/>
                <w:szCs w:val="24"/>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4A4B92BD" w14:textId="77777777" w:rsidR="00D26AF8" w:rsidRDefault="00AB75AC">
            <w:pPr>
              <w:ind w:firstLine="720"/>
              <w:jc w:val="both"/>
              <w:rPr>
                <w:rFonts w:cs="Arial"/>
                <w:szCs w:val="24"/>
                <w:lang w:eastAsia="lt-LT"/>
              </w:rPr>
            </w:pPr>
            <w:r>
              <w:rPr>
                <w:rFonts w:cs="Arial"/>
                <w:szCs w:val="24"/>
                <w:lang w:eastAsia="lt-LT"/>
              </w:rPr>
              <w:t>Laikoma, kad visi projektai atitinka šį reikalavimą, jei jie atitinka Aprašo 1 priedo 1.2 ir 1.3 papunkčiuose nurodytus bendruosius reikalavimus.</w:t>
            </w:r>
          </w:p>
          <w:p w14:paraId="50494569" w14:textId="77777777" w:rsidR="00D26AF8" w:rsidRDefault="00D26AF8">
            <w:pPr>
              <w:ind w:firstLine="720"/>
              <w:jc w:val="both"/>
              <w:rPr>
                <w:rFonts w:cs="Arial"/>
                <w:szCs w:val="24"/>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25F8A470" w14:textId="77777777" w:rsidR="00D26AF8" w:rsidRDefault="00D26AF8">
            <w:pPr>
              <w:ind w:firstLine="720"/>
              <w:jc w:val="center"/>
              <w:rPr>
                <w:rFonts w:cs="Arial"/>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EC9279D" w14:textId="77777777" w:rsidR="00D26AF8" w:rsidRDefault="00D26AF8">
            <w:pPr>
              <w:ind w:firstLine="720"/>
              <w:rPr>
                <w:rFonts w:cs="Arial"/>
                <w:szCs w:val="24"/>
                <w:lang w:eastAsia="lt-LT"/>
              </w:rPr>
            </w:pPr>
          </w:p>
        </w:tc>
      </w:tr>
      <w:tr w:rsidR="00D26AF8" w14:paraId="0E3B7A45"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80EB7A0" w14:textId="77777777" w:rsidR="00D26AF8" w:rsidRDefault="00AB75AC">
            <w:pPr>
              <w:ind w:firstLine="720"/>
              <w:jc w:val="both"/>
              <w:rPr>
                <w:rFonts w:cs="Arial"/>
                <w:bCs/>
                <w:szCs w:val="24"/>
                <w:lang w:eastAsia="lt-LT"/>
              </w:rPr>
            </w:pPr>
            <w:r>
              <w:rPr>
                <w:rFonts w:cs="Arial"/>
                <w:bCs/>
                <w:szCs w:val="24"/>
                <w:lang w:eastAsia="lt-LT"/>
              </w:rPr>
              <w:t xml:space="preserve">4.1.5. informacinės ir žinių visuomenės srityje. </w:t>
            </w:r>
          </w:p>
          <w:p w14:paraId="47A76BE3" w14:textId="77777777" w:rsidR="00D26AF8" w:rsidRDefault="00D26AF8">
            <w:pPr>
              <w:ind w:firstLine="720"/>
              <w:jc w:val="both"/>
              <w:rPr>
                <w:rFonts w:cs="Arial"/>
                <w:bCs/>
                <w:szCs w:val="24"/>
                <w:lang w:eastAsia="lt-LT"/>
              </w:rPr>
            </w:pPr>
          </w:p>
          <w:p w14:paraId="7CE2B97B" w14:textId="77777777" w:rsidR="00D26AF8" w:rsidRDefault="00D26AF8">
            <w:pPr>
              <w:ind w:firstLine="720"/>
              <w:jc w:val="both"/>
              <w:rPr>
                <w:rFonts w:cs="Arial"/>
                <w:bCs/>
                <w:szCs w:val="24"/>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20F2919B" w14:textId="77777777" w:rsidR="00D26AF8" w:rsidRDefault="00AB75AC">
            <w:pPr>
              <w:ind w:firstLine="720"/>
              <w:jc w:val="both"/>
              <w:rPr>
                <w:rFonts w:cs="Arial"/>
                <w:szCs w:val="24"/>
                <w:lang w:eastAsia="lt-LT"/>
              </w:rPr>
            </w:pPr>
            <w:r>
              <w:rPr>
                <w:rFonts w:cs="Arial"/>
                <w:szCs w:val="24"/>
                <w:lang w:eastAsia="lt-LT"/>
              </w:rPr>
              <w:t>Laikoma, kad visi projektai atitinka šį reikalavimą, jei jie atitinka Aprašo 1 priedo 1.2 ir 1.3 papunkčiuose nurodytus bendruosius reikalavimus.</w:t>
            </w:r>
          </w:p>
          <w:p w14:paraId="14C8ACC5" w14:textId="77777777" w:rsidR="00D26AF8" w:rsidRDefault="00D26AF8">
            <w:pPr>
              <w:ind w:firstLine="720"/>
              <w:jc w:val="both"/>
              <w:rPr>
                <w:rFonts w:cs="Arial"/>
                <w:szCs w:val="24"/>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7198C3A7" w14:textId="77777777" w:rsidR="00D26AF8" w:rsidRDefault="00D26AF8">
            <w:pPr>
              <w:ind w:firstLine="720"/>
              <w:jc w:val="center"/>
              <w:rPr>
                <w:rFonts w:cs="Arial"/>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C96BF74" w14:textId="77777777" w:rsidR="00D26AF8" w:rsidRDefault="00D26AF8">
            <w:pPr>
              <w:ind w:firstLine="720"/>
              <w:rPr>
                <w:rFonts w:cs="Arial"/>
                <w:szCs w:val="24"/>
                <w:lang w:eastAsia="lt-LT"/>
              </w:rPr>
            </w:pPr>
          </w:p>
        </w:tc>
      </w:tr>
      <w:tr w:rsidR="00D26AF8" w14:paraId="760110D2"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ACE543A" w14:textId="77777777" w:rsidR="00D26AF8" w:rsidRDefault="00AB75AC">
            <w:pPr>
              <w:ind w:firstLine="720"/>
              <w:jc w:val="both"/>
              <w:rPr>
                <w:rFonts w:cs="Arial"/>
                <w:bCs/>
                <w:szCs w:val="24"/>
                <w:lang w:eastAsia="lt-LT"/>
              </w:rPr>
            </w:pPr>
            <w:r>
              <w:rPr>
                <w:rFonts w:cs="Arial"/>
                <w:bCs/>
                <w:szCs w:val="24"/>
                <w:lang w:eastAsia="lt-LT"/>
              </w:rPr>
              <w:t xml:space="preserve">4.2. Pasiūlyti konkretūs veiksmai (pademonstruotas </w:t>
            </w:r>
            <w:proofErr w:type="spellStart"/>
            <w:r>
              <w:rPr>
                <w:rFonts w:cs="Arial"/>
                <w:bCs/>
                <w:szCs w:val="24"/>
                <w:lang w:eastAsia="lt-LT"/>
              </w:rPr>
              <w:t>proaktyvus</w:t>
            </w:r>
            <w:proofErr w:type="spellEnd"/>
            <w:r>
              <w:rPr>
                <w:rFonts w:cs="Arial"/>
                <w:bCs/>
                <w:szCs w:val="24"/>
                <w:lang w:eastAsia="lt-LT"/>
              </w:rPr>
              <w:t xml:space="preserve"> požiūris), kurie rodo, kad projektas skatina darnaus vystymosi principo įgyvendinimą.</w:t>
            </w:r>
          </w:p>
          <w:p w14:paraId="78820085" w14:textId="77777777" w:rsidR="00D26AF8" w:rsidRDefault="00D26AF8">
            <w:pPr>
              <w:ind w:firstLine="720"/>
              <w:jc w:val="both"/>
              <w:rPr>
                <w:rFonts w:cs="Arial"/>
                <w:bCs/>
                <w:szCs w:val="24"/>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2E5AEB26" w14:textId="77777777" w:rsidR="00D26AF8" w:rsidRDefault="00AB75AC">
            <w:pPr>
              <w:ind w:firstLine="720"/>
              <w:jc w:val="both"/>
              <w:rPr>
                <w:rFonts w:cs="Arial"/>
                <w:szCs w:val="24"/>
                <w:lang w:eastAsia="lt-LT"/>
              </w:rPr>
            </w:pPr>
            <w:r>
              <w:rPr>
                <w:rFonts w:cs="Arial"/>
                <w:szCs w:val="24"/>
                <w:lang w:eastAsia="lt-LT"/>
              </w:rPr>
              <w:t>Netaikoma.</w:t>
            </w:r>
          </w:p>
          <w:p w14:paraId="70FBDBF5" w14:textId="77777777" w:rsidR="00D26AF8" w:rsidRDefault="00D26AF8">
            <w:pPr>
              <w:ind w:firstLine="720"/>
              <w:rPr>
                <w:rFonts w:cs="Arial"/>
                <w:szCs w:val="24"/>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93226F7" w14:textId="77777777" w:rsidR="00D26AF8" w:rsidRDefault="00D26AF8">
            <w:pPr>
              <w:ind w:firstLine="720"/>
              <w:jc w:val="center"/>
              <w:rPr>
                <w:rFonts w:cs="Arial"/>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40D8701" w14:textId="77777777" w:rsidR="00D26AF8" w:rsidRDefault="00D26AF8">
            <w:pPr>
              <w:ind w:firstLine="720"/>
              <w:rPr>
                <w:rFonts w:cs="Arial"/>
                <w:szCs w:val="24"/>
                <w:lang w:eastAsia="lt-LT"/>
              </w:rPr>
            </w:pPr>
          </w:p>
        </w:tc>
      </w:tr>
      <w:tr w:rsidR="00D26AF8" w14:paraId="62C08346"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1EF31DD" w14:textId="77777777" w:rsidR="00D26AF8" w:rsidRDefault="00AB75AC">
            <w:pPr>
              <w:ind w:firstLine="720"/>
              <w:jc w:val="both"/>
              <w:rPr>
                <w:rFonts w:cs="Arial"/>
                <w:i/>
                <w:szCs w:val="24"/>
                <w:lang w:eastAsia="lt-LT"/>
              </w:rPr>
            </w:pPr>
            <w:r>
              <w:rPr>
                <w:rFonts w:cs="Arial"/>
                <w:szCs w:val="24"/>
                <w:lang w:eastAsia="lt-LT"/>
              </w:rPr>
              <w:t xml:space="preserve">4.3. </w:t>
            </w:r>
            <w:ins w:id="286" w:author="Paplauskaitė Viktorija" w:date="2019-07-15T13:18:00Z">
              <w:r w:rsidR="00036E0E">
                <w:rPr>
                  <w:color w:val="000000"/>
                </w:rPr>
                <w:t>Projekte nėra numatoma apribojimų,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 </w:t>
              </w:r>
              <w:r w:rsidR="00036E0E">
                <w:rPr>
                  <w:i/>
                  <w:iCs/>
                  <w:color w:val="000000"/>
                </w:rPr>
                <w:t xml:space="preserve">(Pavyzdžiui, jei pagal projektą finansuojama statinio statyba ar rekonstrukcija, vertinant nediskriminavimo dėl negalios aspektą, būtina patikrinti, ar numatytas statyti arba rekonstruoti statinys pritaikytas žmonių su negalia poreikiams, tokiems kaip patekimas į pastatą ar pan.) (Taikoma tik tais atvejais, kai pagal projektą finansuojama statinio statyba ar </w:t>
              </w:r>
              <w:r w:rsidR="00036E0E">
                <w:rPr>
                  <w:i/>
                  <w:iCs/>
                  <w:color w:val="000000"/>
                </w:rPr>
                <w:lastRenderedPageBreak/>
                <w:t>rekonstrukcija).</w:t>
              </w:r>
            </w:ins>
            <w:del w:id="287" w:author="Paplauskaitė Viktorija" w:date="2019-07-15T13:18:00Z">
              <w:r w:rsidDel="00036E0E">
                <w:rPr>
                  <w:rFonts w:cs="Arial"/>
                  <w:szCs w:val="24"/>
                  <w:lang w:eastAsia="lt-LT"/>
                </w:rPr>
                <w:delText>Projekte nėra numatoma apribojimų,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delText>
              </w:r>
            </w:del>
          </w:p>
        </w:tc>
        <w:tc>
          <w:tcPr>
            <w:tcW w:w="4677" w:type="dxa"/>
            <w:tcBorders>
              <w:top w:val="single" w:sz="4" w:space="0" w:color="000000"/>
              <w:left w:val="single" w:sz="4" w:space="0" w:color="000000"/>
              <w:bottom w:val="single" w:sz="4" w:space="0" w:color="auto"/>
              <w:right w:val="single" w:sz="4" w:space="0" w:color="000000"/>
            </w:tcBorders>
          </w:tcPr>
          <w:p w14:paraId="7058C293" w14:textId="77777777" w:rsidR="00D26AF8" w:rsidRDefault="00AB75AC">
            <w:pPr>
              <w:ind w:firstLine="720"/>
              <w:jc w:val="both"/>
              <w:rPr>
                <w:rFonts w:cs="Arial"/>
                <w:szCs w:val="24"/>
                <w:lang w:eastAsia="lt-LT"/>
              </w:rPr>
            </w:pPr>
            <w:r>
              <w:rPr>
                <w:rFonts w:cs="Arial"/>
                <w:szCs w:val="24"/>
                <w:lang w:eastAsia="lt-LT"/>
              </w:rPr>
              <w:lastRenderedPageBreak/>
              <w:t>Laikoma, kad visi projektai atitinka šį reikalavimą, jei jie atitinka Aprašo 1 priedo 1.2 ir 1.3 papunkčiuose nurodytus bendruosius reikalavimus.</w:t>
            </w:r>
          </w:p>
          <w:p w14:paraId="182D72B2" w14:textId="77777777" w:rsidR="00D26AF8" w:rsidRDefault="00D26AF8">
            <w:pPr>
              <w:ind w:firstLine="720"/>
              <w:jc w:val="both"/>
              <w:rPr>
                <w:rFonts w:cs="Arial"/>
                <w:szCs w:val="24"/>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14:paraId="2295E2B8" w14:textId="77777777" w:rsidR="00D26AF8" w:rsidRDefault="00D26AF8">
            <w:pPr>
              <w:ind w:firstLine="720"/>
              <w:jc w:val="center"/>
              <w:rPr>
                <w:rFonts w:cs="Arial"/>
                <w:szCs w:val="24"/>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6B276E54" w14:textId="77777777" w:rsidR="00D26AF8" w:rsidRDefault="00D26AF8">
            <w:pPr>
              <w:ind w:firstLine="720"/>
              <w:rPr>
                <w:rFonts w:cs="Arial"/>
                <w:szCs w:val="24"/>
                <w:lang w:val="pt-BR" w:eastAsia="lt-LT"/>
              </w:rPr>
            </w:pPr>
          </w:p>
        </w:tc>
      </w:tr>
      <w:tr w:rsidR="00D26AF8" w14:paraId="3C862458"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E7910E4" w14:textId="77777777" w:rsidR="00D26AF8" w:rsidRDefault="00AB75AC">
            <w:pPr>
              <w:ind w:firstLine="720"/>
              <w:jc w:val="both"/>
              <w:rPr>
                <w:rFonts w:cs="Arial"/>
                <w:szCs w:val="24"/>
                <w:lang w:eastAsia="lt-LT"/>
              </w:rPr>
            </w:pPr>
            <w:r>
              <w:rPr>
                <w:rFonts w:cs="Arial"/>
                <w:szCs w:val="24"/>
                <w:lang w:eastAsia="lt-LT"/>
              </w:rPr>
              <w:t xml:space="preserve">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p w14:paraId="5589A2FD" w14:textId="77777777" w:rsidR="00D26AF8" w:rsidRDefault="00D26AF8">
            <w:pPr>
              <w:ind w:firstLine="720"/>
              <w:rPr>
                <w:rFonts w:cs="Arial"/>
                <w:szCs w:val="24"/>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1C3EAB8A" w14:textId="77777777" w:rsidR="00D26AF8" w:rsidRDefault="00AB75AC">
            <w:pPr>
              <w:ind w:firstLine="720"/>
              <w:rPr>
                <w:rFonts w:cs="Arial"/>
                <w:szCs w:val="24"/>
                <w:lang w:eastAsia="lt-LT"/>
              </w:rPr>
            </w:pPr>
            <w:r>
              <w:rPr>
                <w:rFonts w:cs="Arial"/>
                <w:szCs w:val="24"/>
                <w:lang w:eastAsia="lt-LT"/>
              </w:rPr>
              <w:t>Netaikoma.</w:t>
            </w:r>
          </w:p>
          <w:p w14:paraId="2B4788A1" w14:textId="77777777" w:rsidR="00D26AF8" w:rsidRDefault="00D26AF8">
            <w:pPr>
              <w:ind w:firstLine="720"/>
              <w:rPr>
                <w:rFonts w:cs="Arial"/>
                <w:szCs w:val="24"/>
                <w:lang w:val="pt-BR" w:eastAsia="lt-LT"/>
              </w:rPr>
            </w:pPr>
          </w:p>
        </w:tc>
        <w:tc>
          <w:tcPr>
            <w:tcW w:w="2127" w:type="dxa"/>
            <w:tcBorders>
              <w:top w:val="single" w:sz="4" w:space="0" w:color="auto"/>
              <w:left w:val="single" w:sz="4" w:space="0" w:color="000000"/>
              <w:bottom w:val="single" w:sz="4" w:space="0" w:color="000000"/>
              <w:right w:val="single" w:sz="4" w:space="0" w:color="000000"/>
            </w:tcBorders>
          </w:tcPr>
          <w:p w14:paraId="72514481" w14:textId="77777777" w:rsidR="00D26AF8" w:rsidRDefault="00D26AF8">
            <w:pPr>
              <w:ind w:firstLine="720"/>
              <w:jc w:val="center"/>
              <w:rPr>
                <w:rFonts w:cs="Arial"/>
                <w:szCs w:val="24"/>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32BDF5A9" w14:textId="77777777" w:rsidR="00D26AF8" w:rsidRDefault="00D26AF8">
            <w:pPr>
              <w:ind w:firstLine="720"/>
              <w:rPr>
                <w:rFonts w:cs="Arial"/>
                <w:szCs w:val="24"/>
                <w:lang w:val="pt-BR" w:eastAsia="lt-LT"/>
              </w:rPr>
            </w:pPr>
          </w:p>
        </w:tc>
      </w:tr>
      <w:tr w:rsidR="00D26AF8" w14:paraId="610C80FD" w14:textId="77777777">
        <w:trPr>
          <w:trHeight w:val="20"/>
        </w:trPr>
        <w:tc>
          <w:tcPr>
            <w:tcW w:w="4820" w:type="dxa"/>
            <w:tcBorders>
              <w:top w:val="single" w:sz="4" w:space="0" w:color="auto"/>
              <w:left w:val="single" w:sz="4" w:space="0" w:color="000000"/>
              <w:bottom w:val="single" w:sz="4" w:space="0" w:color="000000"/>
              <w:right w:val="single" w:sz="4" w:space="0" w:color="000000"/>
            </w:tcBorders>
          </w:tcPr>
          <w:p w14:paraId="012D168B" w14:textId="77777777" w:rsidR="00D26AF8" w:rsidRDefault="00AB75AC">
            <w:pPr>
              <w:ind w:firstLine="720"/>
              <w:jc w:val="both"/>
              <w:rPr>
                <w:rFonts w:cs="Arial"/>
                <w:szCs w:val="24"/>
                <w:lang w:eastAsia="lt-LT"/>
              </w:rPr>
            </w:pPr>
            <w:r>
              <w:rPr>
                <w:rFonts w:cs="Arial"/>
                <w:szCs w:val="24"/>
                <w:lang w:eastAsia="lt-LT"/>
              </w:rPr>
              <w:t xml:space="preserve">4.5. Projektas suderinamas su ES konkurencijos politikos nuostatomis: </w:t>
            </w:r>
          </w:p>
          <w:p w14:paraId="39C68C6B" w14:textId="77777777" w:rsidR="00D26AF8" w:rsidRDefault="00D26AF8">
            <w:pPr>
              <w:ind w:firstLine="720"/>
              <w:rPr>
                <w:rFonts w:cs="Arial"/>
                <w:szCs w:val="24"/>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1105A803" w14:textId="77777777" w:rsidR="00D26AF8" w:rsidRDefault="00D26AF8">
            <w:pPr>
              <w:ind w:firstLine="720"/>
              <w:rPr>
                <w:rFonts w:cs="Arial"/>
                <w:szCs w:val="24"/>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210B3071" w14:textId="77777777" w:rsidR="00D26AF8" w:rsidRDefault="00D26AF8">
            <w:pPr>
              <w:ind w:firstLine="720"/>
              <w:jc w:val="center"/>
              <w:rPr>
                <w:rFonts w:cs="Arial"/>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54E1F1D" w14:textId="77777777" w:rsidR="00D26AF8" w:rsidRDefault="00D26AF8">
            <w:pPr>
              <w:ind w:firstLine="720"/>
              <w:rPr>
                <w:rFonts w:cs="Arial"/>
                <w:szCs w:val="24"/>
                <w:lang w:eastAsia="lt-LT"/>
              </w:rPr>
            </w:pPr>
          </w:p>
        </w:tc>
      </w:tr>
      <w:tr w:rsidR="00D26AF8" w14:paraId="06553352" w14:textId="77777777">
        <w:trPr>
          <w:trHeight w:val="20"/>
        </w:trPr>
        <w:tc>
          <w:tcPr>
            <w:tcW w:w="4820" w:type="dxa"/>
            <w:tcBorders>
              <w:top w:val="single" w:sz="4" w:space="0" w:color="auto"/>
              <w:left w:val="single" w:sz="4" w:space="0" w:color="000000"/>
              <w:bottom w:val="single" w:sz="4" w:space="0" w:color="000000"/>
              <w:right w:val="single" w:sz="4" w:space="0" w:color="000000"/>
            </w:tcBorders>
          </w:tcPr>
          <w:p w14:paraId="37BD4181" w14:textId="77777777" w:rsidR="00D26AF8" w:rsidRDefault="00AB75AC">
            <w:pPr>
              <w:ind w:firstLine="720"/>
              <w:jc w:val="both"/>
              <w:rPr>
                <w:rFonts w:cs="Arial"/>
                <w:i/>
                <w:szCs w:val="24"/>
                <w:lang w:eastAsia="lt-LT"/>
              </w:rPr>
            </w:pPr>
            <w:r>
              <w:rPr>
                <w:rFonts w:cs="Arial"/>
                <w:szCs w:val="24"/>
                <w:lang w:eastAsia="lt-LT"/>
              </w:rPr>
              <w:t>4.5.1. teikiamas finansavimas neviršija nustatytų</w:t>
            </w:r>
            <w:r>
              <w:rPr>
                <w:rFonts w:cs="Arial"/>
                <w:i/>
                <w:szCs w:val="24"/>
                <w:lang w:eastAsia="lt-LT"/>
              </w:rPr>
              <w:t xml:space="preserve"> de </w:t>
            </w:r>
            <w:proofErr w:type="spellStart"/>
            <w:r>
              <w:rPr>
                <w:rFonts w:cs="Arial"/>
                <w:i/>
                <w:szCs w:val="24"/>
                <w:lang w:eastAsia="lt-LT"/>
              </w:rPr>
              <w:t>minimis</w:t>
            </w:r>
            <w:proofErr w:type="spellEnd"/>
            <w:r>
              <w:rPr>
                <w:rFonts w:cs="Arial"/>
                <w:szCs w:val="24"/>
                <w:lang w:eastAsia="lt-LT"/>
              </w:rPr>
              <w:t xml:space="preserve"> pagalbos ribų ir atitinka reikalavimus, taikomus </w:t>
            </w:r>
            <w:r>
              <w:rPr>
                <w:rFonts w:cs="Arial"/>
                <w:i/>
                <w:szCs w:val="24"/>
                <w:lang w:eastAsia="lt-LT"/>
              </w:rPr>
              <w:t xml:space="preserve">de </w:t>
            </w:r>
            <w:proofErr w:type="spellStart"/>
            <w:r>
              <w:rPr>
                <w:rFonts w:cs="Arial"/>
                <w:i/>
                <w:szCs w:val="24"/>
                <w:lang w:eastAsia="lt-LT"/>
              </w:rPr>
              <w:t>minimis</w:t>
            </w:r>
            <w:proofErr w:type="spellEnd"/>
            <w:r>
              <w:rPr>
                <w:rFonts w:cs="Arial"/>
                <w:szCs w:val="24"/>
                <w:lang w:eastAsia="lt-LT"/>
              </w:rPr>
              <w:t xml:space="preserve"> pagalbai.</w:t>
            </w:r>
          </w:p>
          <w:p w14:paraId="7286B24D" w14:textId="77777777" w:rsidR="00D26AF8" w:rsidRDefault="00D26AF8">
            <w:pPr>
              <w:ind w:firstLine="720"/>
              <w:jc w:val="both"/>
              <w:rPr>
                <w:rFonts w:cs="Arial"/>
                <w:szCs w:val="24"/>
                <w:lang w:eastAsia="lt-LT"/>
              </w:rPr>
            </w:pPr>
          </w:p>
          <w:p w14:paraId="347315E8" w14:textId="77777777" w:rsidR="00D26AF8" w:rsidRDefault="00D26AF8">
            <w:pPr>
              <w:ind w:firstLine="720"/>
              <w:jc w:val="both"/>
              <w:rPr>
                <w:rFonts w:cs="Arial"/>
                <w:szCs w:val="24"/>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3E1C2858" w14:textId="77777777" w:rsidR="00D26AF8" w:rsidRDefault="00AB75AC">
            <w:pPr>
              <w:ind w:firstLine="720"/>
              <w:jc w:val="both"/>
              <w:rPr>
                <w:rFonts w:cs="Arial"/>
                <w:szCs w:val="24"/>
                <w:lang w:eastAsia="lt-LT"/>
              </w:rPr>
            </w:pPr>
            <w:r>
              <w:rPr>
                <w:rFonts w:cs="Arial"/>
                <w:szCs w:val="24"/>
                <w:lang w:eastAsia="lt-LT"/>
              </w:rPr>
              <w:t xml:space="preserve">Projektui teikiamas finansavimas turi neviršyti nustatytų </w:t>
            </w:r>
            <w:r>
              <w:rPr>
                <w:rFonts w:cs="Arial"/>
                <w:i/>
                <w:szCs w:val="24"/>
                <w:lang w:eastAsia="lt-LT"/>
              </w:rPr>
              <w:t xml:space="preserve">de </w:t>
            </w:r>
            <w:proofErr w:type="spellStart"/>
            <w:r>
              <w:rPr>
                <w:rFonts w:cs="Arial"/>
                <w:i/>
                <w:szCs w:val="24"/>
                <w:lang w:eastAsia="lt-LT"/>
              </w:rPr>
              <w:t>minimis</w:t>
            </w:r>
            <w:proofErr w:type="spellEnd"/>
            <w:r>
              <w:rPr>
                <w:rFonts w:cs="Arial"/>
                <w:szCs w:val="24"/>
                <w:lang w:eastAsia="lt-LT"/>
              </w:rPr>
              <w:t xml:space="preserve"> pagalbos ribų ir atitinka reikalavimus, taikomus </w:t>
            </w:r>
            <w:r>
              <w:rPr>
                <w:rFonts w:cs="Arial"/>
                <w:i/>
                <w:szCs w:val="24"/>
                <w:lang w:eastAsia="lt-LT"/>
              </w:rPr>
              <w:t xml:space="preserve">de </w:t>
            </w:r>
            <w:proofErr w:type="spellStart"/>
            <w:r>
              <w:rPr>
                <w:rFonts w:cs="Arial"/>
                <w:i/>
                <w:szCs w:val="24"/>
                <w:lang w:eastAsia="lt-LT"/>
              </w:rPr>
              <w:t>minimis</w:t>
            </w:r>
            <w:proofErr w:type="spellEnd"/>
            <w:r>
              <w:rPr>
                <w:rFonts w:cs="Arial"/>
                <w:szCs w:val="24"/>
                <w:lang w:eastAsia="lt-LT"/>
              </w:rPr>
              <w:t xml:space="preserve"> pagalbai, kurie yra nustatyti Aprašo IV skyriuje.</w:t>
            </w:r>
          </w:p>
          <w:p w14:paraId="5944813F" w14:textId="77777777" w:rsidR="00D26AF8" w:rsidRDefault="00AB75AC">
            <w:pPr>
              <w:ind w:firstLine="720"/>
              <w:jc w:val="both"/>
              <w:rPr>
                <w:rFonts w:cs="Arial"/>
                <w:szCs w:val="24"/>
                <w:lang w:eastAsia="lt-LT"/>
              </w:rPr>
            </w:pPr>
            <w:r>
              <w:rPr>
                <w:rFonts w:cs="Arial"/>
                <w:szCs w:val="24"/>
                <w:lang w:eastAsia="lt-LT"/>
              </w:rPr>
              <w:t xml:space="preserve">Tikrinama pagal „Vienos įmonės“ deklaracijos pagal Lietuvos Respublikos ekonomikos ir inovacijų misterijos parengtą ir interneto svetainėse http://www.esinvesticijos.lt/lt/dokumentai/vienos-imones-deklaracijos-pagal-komisijos-reglamenta-es-nr-1407-2013 ir </w:t>
            </w:r>
            <w:r>
              <w:rPr>
                <w:rFonts w:cs="Arial"/>
                <w:szCs w:val="24"/>
                <w:lang w:eastAsia="lt-LT"/>
              </w:rPr>
              <w:lastRenderedPageBreak/>
              <w:t>http://eimin.lrv.lt/lt/veiklos-sritys/es-fondu-investicijos/2014-2020-m-programavimo-laikotarpis/fp-dpk/dpk paskelbtą rekomenduojamą formą ir Aprašo 2 priedą.</w:t>
            </w:r>
            <w:r>
              <w:rPr>
                <w:rFonts w:cs="Arial"/>
                <w:b/>
                <w:bCs/>
                <w:szCs w:val="24"/>
                <w:lang w:eastAsia="lt-LT"/>
              </w:rPr>
              <w:t xml:space="preserve"> </w:t>
            </w:r>
          </w:p>
          <w:p w14:paraId="341F4074" w14:textId="77777777" w:rsidR="00D26AF8" w:rsidRDefault="00D26AF8">
            <w:pPr>
              <w:ind w:firstLine="720"/>
              <w:jc w:val="both"/>
              <w:rPr>
                <w:rFonts w:cs="Arial"/>
                <w:szCs w:val="24"/>
                <w:lang w:eastAsia="lt-LT"/>
              </w:rPr>
            </w:pPr>
          </w:p>
          <w:p w14:paraId="2DF87191" w14:textId="77777777" w:rsidR="00D26AF8" w:rsidRDefault="00AB75AC">
            <w:pPr>
              <w:ind w:firstLine="720"/>
              <w:jc w:val="both"/>
              <w:rPr>
                <w:rFonts w:cs="Arial"/>
                <w:szCs w:val="24"/>
                <w:lang w:eastAsia="lt-LT"/>
              </w:rPr>
            </w:pPr>
            <w:r>
              <w:rPr>
                <w:rFonts w:cs="Arial"/>
                <w:szCs w:val="24"/>
                <w:lang w:eastAsia="lt-LT"/>
              </w:rPr>
              <w:t xml:space="preserve">Informacijos šaltiniai: paraiška, finansavimo sutartis, Aprašo 2 priedas, 2013 m. gruodžio 18 d. Komisijos reglamentas (ES)                                     Nr. 1407/2013 dėl Sutarties dėl Europos Sąjungos veikimo 107 ir 108 straipsnių taikymo </w:t>
            </w:r>
            <w:r>
              <w:rPr>
                <w:rFonts w:cs="Arial"/>
                <w:i/>
                <w:szCs w:val="24"/>
                <w:lang w:eastAsia="lt-LT"/>
              </w:rPr>
              <w:t xml:space="preserve">de </w:t>
            </w:r>
            <w:proofErr w:type="spellStart"/>
            <w:r>
              <w:rPr>
                <w:rFonts w:cs="Arial"/>
                <w:i/>
                <w:szCs w:val="24"/>
                <w:lang w:eastAsia="lt-LT"/>
              </w:rPr>
              <w:t>minimis</w:t>
            </w:r>
            <w:proofErr w:type="spellEnd"/>
            <w:r>
              <w:rPr>
                <w:rFonts w:cs="Arial"/>
                <w:szCs w:val="24"/>
                <w:lang w:eastAsia="lt-LT"/>
              </w:rPr>
              <w:t xml:space="preserve"> pagalbai                                                               (OL 2013 L 352, p. 1) ir (ar) jį pakeičiantis ES teisės aktas, Suteiktos valstybės pagalbos ir nereikšmingos (</w:t>
            </w:r>
            <w:r>
              <w:rPr>
                <w:rFonts w:cs="Arial"/>
                <w:i/>
                <w:szCs w:val="24"/>
                <w:lang w:eastAsia="lt-LT"/>
              </w:rPr>
              <w:t xml:space="preserve">de </w:t>
            </w:r>
            <w:proofErr w:type="spellStart"/>
            <w:r>
              <w:rPr>
                <w:rFonts w:cs="Arial"/>
                <w:i/>
                <w:szCs w:val="24"/>
                <w:lang w:eastAsia="lt-LT"/>
              </w:rPr>
              <w:t>minimis</w:t>
            </w:r>
            <w:proofErr w:type="spellEnd"/>
            <w:r>
              <w:rPr>
                <w:rFonts w:cs="Arial"/>
                <w:szCs w:val="24"/>
                <w:lang w:eastAsia="lt-LT"/>
              </w:rPr>
              <w:t>) pagalbos registras, kurio nuostatai patvirtinti Lietuvos Respublikos Vyriausybės 2005 m. sausio 19 d. nutarimu Nr. 35 „Dėl Suteiktos valstybės pagalbos ir nereikšmingos (</w:t>
            </w:r>
            <w:r>
              <w:rPr>
                <w:rFonts w:cs="Arial"/>
                <w:i/>
                <w:iCs/>
                <w:szCs w:val="24"/>
                <w:lang w:eastAsia="lt-LT"/>
              </w:rPr>
              <w:t xml:space="preserve">de </w:t>
            </w:r>
            <w:proofErr w:type="spellStart"/>
            <w:r>
              <w:rPr>
                <w:rFonts w:cs="Arial"/>
                <w:i/>
                <w:iCs/>
                <w:szCs w:val="24"/>
                <w:lang w:eastAsia="lt-LT"/>
              </w:rPr>
              <w:t>minimis</w:t>
            </w:r>
            <w:proofErr w:type="spellEnd"/>
            <w:r>
              <w:rPr>
                <w:rFonts w:cs="Arial"/>
                <w:szCs w:val="24"/>
                <w:lang w:eastAsia="lt-LT"/>
              </w:rPr>
              <w:t>) pagalbos registro nuostatų patvirtinimo.</w:t>
            </w:r>
          </w:p>
        </w:tc>
        <w:tc>
          <w:tcPr>
            <w:tcW w:w="2127" w:type="dxa"/>
            <w:tcBorders>
              <w:top w:val="single" w:sz="4" w:space="0" w:color="auto"/>
              <w:left w:val="single" w:sz="4" w:space="0" w:color="000000"/>
              <w:bottom w:val="single" w:sz="4" w:space="0" w:color="000000"/>
              <w:right w:val="single" w:sz="4" w:space="0" w:color="000000"/>
            </w:tcBorders>
          </w:tcPr>
          <w:p w14:paraId="2F298FD5" w14:textId="77777777" w:rsidR="00D26AF8" w:rsidRDefault="00D26AF8">
            <w:pPr>
              <w:ind w:firstLine="720"/>
              <w:jc w:val="center"/>
              <w:rPr>
                <w:rFonts w:cs="Arial"/>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87FB525" w14:textId="77777777" w:rsidR="00D26AF8" w:rsidRDefault="00D26AF8">
            <w:pPr>
              <w:ind w:firstLine="720"/>
              <w:rPr>
                <w:rFonts w:cs="Arial"/>
                <w:szCs w:val="24"/>
                <w:lang w:eastAsia="lt-LT"/>
              </w:rPr>
            </w:pPr>
          </w:p>
        </w:tc>
      </w:tr>
      <w:tr w:rsidR="00D26AF8" w14:paraId="64C0E027" w14:textId="77777777">
        <w:trPr>
          <w:trHeight w:val="20"/>
        </w:trPr>
        <w:tc>
          <w:tcPr>
            <w:tcW w:w="4820" w:type="dxa"/>
            <w:tcBorders>
              <w:top w:val="single" w:sz="4" w:space="0" w:color="auto"/>
              <w:left w:val="single" w:sz="4" w:space="0" w:color="000000"/>
              <w:bottom w:val="single" w:sz="4" w:space="0" w:color="000000"/>
              <w:right w:val="single" w:sz="4" w:space="0" w:color="000000"/>
            </w:tcBorders>
          </w:tcPr>
          <w:p w14:paraId="0D9E9354" w14:textId="77777777" w:rsidR="00D26AF8" w:rsidRDefault="00AB75AC">
            <w:pPr>
              <w:ind w:firstLine="720"/>
              <w:jc w:val="both"/>
              <w:rPr>
                <w:rFonts w:cs="Arial"/>
                <w:szCs w:val="24"/>
                <w:lang w:eastAsia="lt-LT"/>
              </w:rPr>
            </w:pPr>
            <w:r>
              <w:rPr>
                <w:rFonts w:cs="Arial"/>
                <w:szCs w:val="24"/>
                <w:lang w:eastAsia="lt-LT"/>
              </w:rPr>
              <w:t xml:space="preserve">4.5.2. projektas finansuojamas pagal suderintą valstybės pagalbos schemą ar Europos Komisijos sprendimą arba pagal bendrąjį bendrosios išimties reglamentą, laikantis ten nustatytų reikalavimų. </w:t>
            </w:r>
          </w:p>
        </w:tc>
        <w:tc>
          <w:tcPr>
            <w:tcW w:w="4677" w:type="dxa"/>
            <w:tcBorders>
              <w:top w:val="single" w:sz="4" w:space="0" w:color="auto"/>
              <w:left w:val="single" w:sz="4" w:space="0" w:color="000000"/>
              <w:bottom w:val="single" w:sz="4" w:space="0" w:color="000000"/>
              <w:right w:val="single" w:sz="4" w:space="0" w:color="000000"/>
            </w:tcBorders>
          </w:tcPr>
          <w:p w14:paraId="1786BC62" w14:textId="77777777" w:rsidR="00D26AF8" w:rsidRDefault="00AB75AC">
            <w:pPr>
              <w:ind w:firstLine="720"/>
              <w:jc w:val="both"/>
              <w:rPr>
                <w:rFonts w:cs="Arial"/>
                <w:szCs w:val="24"/>
                <w:lang w:eastAsia="lt-LT"/>
              </w:rPr>
            </w:pPr>
            <w:r>
              <w:rPr>
                <w:rFonts w:cs="Arial"/>
                <w:szCs w:val="24"/>
                <w:lang w:eastAsia="lt-LT"/>
              </w:rPr>
              <w:t>Netaikoma.</w:t>
            </w:r>
          </w:p>
          <w:p w14:paraId="26F5BE4A" w14:textId="77777777" w:rsidR="00D26AF8" w:rsidRDefault="00D26AF8">
            <w:pPr>
              <w:ind w:firstLine="720"/>
              <w:jc w:val="both"/>
              <w:rPr>
                <w:rFonts w:cs="Arial"/>
                <w:szCs w:val="24"/>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3C91E9AF" w14:textId="77777777" w:rsidR="00D26AF8" w:rsidRDefault="00D26AF8">
            <w:pPr>
              <w:ind w:firstLine="720"/>
              <w:jc w:val="center"/>
              <w:rPr>
                <w:rFonts w:cs="Arial"/>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4BEBF62" w14:textId="77777777" w:rsidR="00D26AF8" w:rsidRDefault="00D26AF8">
            <w:pPr>
              <w:ind w:firstLine="720"/>
              <w:rPr>
                <w:rFonts w:cs="Arial"/>
                <w:szCs w:val="24"/>
                <w:lang w:eastAsia="lt-LT"/>
              </w:rPr>
            </w:pPr>
          </w:p>
        </w:tc>
      </w:tr>
      <w:tr w:rsidR="00D26AF8" w14:paraId="4C2FD5F3" w14:textId="77777777">
        <w:trPr>
          <w:trHeight w:val="20"/>
        </w:trPr>
        <w:tc>
          <w:tcPr>
            <w:tcW w:w="4820" w:type="dxa"/>
            <w:tcBorders>
              <w:top w:val="single" w:sz="4" w:space="0" w:color="auto"/>
              <w:left w:val="single" w:sz="4" w:space="0" w:color="000000"/>
              <w:bottom w:val="single" w:sz="4" w:space="0" w:color="000000"/>
              <w:right w:val="single" w:sz="4" w:space="0" w:color="000000"/>
            </w:tcBorders>
          </w:tcPr>
          <w:p w14:paraId="566411EE" w14:textId="77777777" w:rsidR="00D26AF8" w:rsidRDefault="00AB75AC">
            <w:pPr>
              <w:ind w:firstLine="720"/>
              <w:jc w:val="both"/>
              <w:rPr>
                <w:rFonts w:cs="Arial"/>
                <w:szCs w:val="24"/>
                <w:lang w:eastAsia="lt-LT"/>
              </w:rPr>
            </w:pPr>
            <w:r>
              <w:rPr>
                <w:rFonts w:cs="Arial"/>
                <w:szCs w:val="24"/>
                <w:lang w:eastAsia="lt-LT"/>
              </w:rPr>
              <w:t xml:space="preserve">4.5.3. projekto finansavimas nereiškia neteisėtos valstybės pagalbos ar </w:t>
            </w:r>
            <w:r>
              <w:rPr>
                <w:rFonts w:cs="Arial"/>
                <w:i/>
                <w:szCs w:val="24"/>
                <w:lang w:eastAsia="lt-LT"/>
              </w:rPr>
              <w:t xml:space="preserve">de </w:t>
            </w:r>
            <w:proofErr w:type="spellStart"/>
            <w:r>
              <w:rPr>
                <w:rFonts w:cs="Arial"/>
                <w:i/>
                <w:szCs w:val="24"/>
                <w:lang w:eastAsia="lt-LT"/>
              </w:rPr>
              <w:t>minimis</w:t>
            </w:r>
            <w:proofErr w:type="spellEnd"/>
            <w:r>
              <w:rPr>
                <w:rFonts w:cs="Arial"/>
                <w:szCs w:val="24"/>
                <w:lang w:eastAsia="lt-LT"/>
              </w:rPr>
              <w:t xml:space="preserve"> pagalbos suteikimo. </w:t>
            </w:r>
          </w:p>
        </w:tc>
        <w:tc>
          <w:tcPr>
            <w:tcW w:w="4677" w:type="dxa"/>
            <w:tcBorders>
              <w:top w:val="single" w:sz="4" w:space="0" w:color="auto"/>
              <w:left w:val="single" w:sz="4" w:space="0" w:color="000000"/>
              <w:bottom w:val="single" w:sz="4" w:space="0" w:color="000000"/>
              <w:right w:val="single" w:sz="4" w:space="0" w:color="000000"/>
            </w:tcBorders>
          </w:tcPr>
          <w:p w14:paraId="5810C887" w14:textId="77777777" w:rsidR="00D26AF8" w:rsidRDefault="00AB75AC">
            <w:pPr>
              <w:ind w:firstLine="720"/>
              <w:jc w:val="both"/>
              <w:rPr>
                <w:rFonts w:cs="Arial"/>
                <w:szCs w:val="24"/>
                <w:lang w:eastAsia="lt-LT"/>
              </w:rPr>
            </w:pPr>
            <w:r>
              <w:rPr>
                <w:rFonts w:cs="Arial"/>
                <w:szCs w:val="24"/>
                <w:lang w:eastAsia="lt-LT"/>
              </w:rPr>
              <w:t>Netaikoma.</w:t>
            </w:r>
          </w:p>
          <w:p w14:paraId="16E9C08E" w14:textId="77777777" w:rsidR="00D26AF8" w:rsidRDefault="00D26AF8">
            <w:pPr>
              <w:ind w:firstLine="720"/>
              <w:jc w:val="both"/>
              <w:rPr>
                <w:rFonts w:cs="Arial"/>
                <w:szCs w:val="24"/>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208CD570" w14:textId="77777777" w:rsidR="00D26AF8" w:rsidRDefault="00D26AF8">
            <w:pPr>
              <w:ind w:firstLine="720"/>
              <w:jc w:val="center"/>
              <w:rPr>
                <w:rFonts w:cs="Arial"/>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5E4F8F6" w14:textId="77777777" w:rsidR="00D26AF8" w:rsidRDefault="00D26AF8">
            <w:pPr>
              <w:ind w:firstLine="720"/>
              <w:rPr>
                <w:rFonts w:cs="Arial"/>
                <w:szCs w:val="24"/>
                <w:lang w:eastAsia="lt-LT"/>
              </w:rPr>
            </w:pPr>
          </w:p>
        </w:tc>
      </w:tr>
      <w:tr w:rsidR="00D26AF8" w14:paraId="59A498A5" w14:textId="77777777">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622FAA49" w14:textId="77777777" w:rsidR="00D26AF8" w:rsidRDefault="00AB75AC">
            <w:pPr>
              <w:ind w:firstLine="720"/>
              <w:jc w:val="both"/>
              <w:rPr>
                <w:rFonts w:cs="Arial"/>
                <w:szCs w:val="24"/>
                <w:lang w:eastAsia="lt-LT"/>
              </w:rPr>
            </w:pPr>
            <w:r>
              <w:rPr>
                <w:rFonts w:cs="Arial"/>
                <w:b/>
                <w:bCs/>
                <w:szCs w:val="24"/>
                <w:lang w:eastAsia="lt-LT"/>
              </w:rPr>
              <w:t>5. Pareiškėjas ir partneris (-</w:t>
            </w:r>
            <w:proofErr w:type="spellStart"/>
            <w:r>
              <w:rPr>
                <w:rFonts w:cs="Arial"/>
                <w:b/>
                <w:bCs/>
                <w:szCs w:val="24"/>
                <w:lang w:eastAsia="lt-LT"/>
              </w:rPr>
              <w:t>iai</w:t>
            </w:r>
            <w:proofErr w:type="spellEnd"/>
            <w:r>
              <w:rPr>
                <w:rFonts w:cs="Arial"/>
                <w:b/>
                <w:bCs/>
                <w:szCs w:val="24"/>
                <w:lang w:eastAsia="lt-LT"/>
              </w:rPr>
              <w:t>) organizaciniu požiūriu yra pajėgūs tinkamai ir laiku įgyvendinti teikiamą projektą ir atitinka jam (jiems) keliamus reikalavimus.</w:t>
            </w:r>
          </w:p>
        </w:tc>
      </w:tr>
      <w:tr w:rsidR="00D26AF8" w14:paraId="55D052D5"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1A80E1E3" w14:textId="77777777" w:rsidR="00D26AF8" w:rsidRDefault="00AB75AC">
            <w:pPr>
              <w:ind w:firstLine="720"/>
              <w:jc w:val="both"/>
              <w:rPr>
                <w:rFonts w:cs="Arial"/>
                <w:szCs w:val="24"/>
                <w:lang w:eastAsia="lt-LT"/>
              </w:rPr>
            </w:pPr>
            <w:r>
              <w:rPr>
                <w:rFonts w:cs="Arial"/>
                <w:szCs w:val="24"/>
                <w:lang w:eastAsia="lt-LT"/>
              </w:rPr>
              <w:t xml:space="preserve">5.1. </w:t>
            </w:r>
            <w:ins w:id="288" w:author="Paplauskaitė Viktorija" w:date="2019-07-15T13:11:00Z">
              <w:r w:rsidR="00E61F68">
                <w:rPr>
                  <w:color w:val="000000"/>
                </w:rPr>
                <w:t>Pareiškėjas ir partneris (-</w:t>
              </w:r>
              <w:proofErr w:type="spellStart"/>
              <w:r w:rsidR="00E61F68">
                <w:rPr>
                  <w:color w:val="000000"/>
                </w:rPr>
                <w:t>iai</w:t>
              </w:r>
              <w:proofErr w:type="spellEnd"/>
              <w:r w:rsidR="00E61F68">
                <w:rPr>
                  <w:color w:val="000000"/>
                </w:rPr>
                <w:t xml:space="preserve">) yra juridiniai asmenys, juridinio asmens filialai, atstovybės (toliau – juridinis asmuo) arba fiziniai asmenys, kaip nustatyta projektų </w:t>
              </w:r>
              <w:r w:rsidR="00E61F68">
                <w:rPr>
                  <w:color w:val="000000"/>
                </w:rPr>
                <w:lastRenderedPageBreak/>
                <w:t>finansavimo sąlygų apraše.</w:t>
              </w:r>
            </w:ins>
            <w:del w:id="289" w:author="Paplauskaitė Viktorija" w:date="2019-07-15T13:11:00Z">
              <w:r w:rsidDel="00E61F68">
                <w:rPr>
                  <w:rFonts w:cs="Arial"/>
                  <w:bCs/>
                  <w:szCs w:val="24"/>
                  <w:lang w:eastAsia="lt-LT"/>
                </w:rPr>
                <w:delText>Pareiškėjas (partneris) yra juridiniai asmenys.</w:delText>
              </w:r>
            </w:del>
          </w:p>
        </w:tc>
        <w:tc>
          <w:tcPr>
            <w:tcW w:w="4677" w:type="dxa"/>
            <w:tcBorders>
              <w:top w:val="single" w:sz="4" w:space="0" w:color="000000"/>
              <w:left w:val="single" w:sz="4" w:space="0" w:color="000000"/>
              <w:bottom w:val="single" w:sz="4" w:space="0" w:color="000000"/>
              <w:right w:val="single" w:sz="4" w:space="0" w:color="000000"/>
            </w:tcBorders>
          </w:tcPr>
          <w:p w14:paraId="5D66832D" w14:textId="77777777" w:rsidR="00D26AF8" w:rsidRDefault="00D26AF8">
            <w:pPr>
              <w:ind w:firstLine="720"/>
              <w:jc w:val="both"/>
              <w:rPr>
                <w:rFonts w:cs="Arial"/>
                <w:szCs w:val="24"/>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40C33AA7" w14:textId="77777777" w:rsidR="00D26AF8" w:rsidRDefault="00D26AF8">
            <w:pPr>
              <w:ind w:firstLine="720"/>
              <w:jc w:val="center"/>
              <w:rPr>
                <w:rFonts w:cs="Arial"/>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1CADE253" w14:textId="77777777" w:rsidR="00D26AF8" w:rsidRDefault="00D26AF8">
            <w:pPr>
              <w:ind w:firstLine="720"/>
              <w:rPr>
                <w:rFonts w:cs="Arial"/>
                <w:szCs w:val="24"/>
                <w:lang w:eastAsia="lt-LT"/>
              </w:rPr>
            </w:pPr>
          </w:p>
        </w:tc>
      </w:tr>
      <w:tr w:rsidR="00D26AF8" w14:paraId="7B4D3ED4" w14:textId="77777777">
        <w:trPr>
          <w:trHeight w:val="20"/>
        </w:trPr>
        <w:tc>
          <w:tcPr>
            <w:tcW w:w="4820" w:type="dxa"/>
            <w:tcBorders>
              <w:top w:val="single" w:sz="4" w:space="0" w:color="000000"/>
              <w:left w:val="single" w:sz="4" w:space="0" w:color="000000"/>
              <w:bottom w:val="single" w:sz="4" w:space="0" w:color="000000"/>
              <w:right w:val="single" w:sz="4" w:space="0" w:color="000000"/>
            </w:tcBorders>
          </w:tcPr>
          <w:p w14:paraId="34069690" w14:textId="77777777" w:rsidR="00D26AF8" w:rsidRDefault="00AB75AC">
            <w:pPr>
              <w:ind w:firstLine="720"/>
              <w:jc w:val="both"/>
              <w:rPr>
                <w:rFonts w:cs="Arial"/>
                <w:szCs w:val="24"/>
                <w:lang w:eastAsia="lt-LT"/>
              </w:rPr>
            </w:pPr>
            <w:r>
              <w:rPr>
                <w:rFonts w:cs="Arial"/>
                <w:szCs w:val="24"/>
                <w:lang w:eastAsia="lt-LT"/>
              </w:rPr>
              <w:t>5.2. Pareiškėjas (partneris) atitinka tinkamų pareiškėjų sąrašą, nustatytą projektų finansavimo sąlygų apraše.</w:t>
            </w:r>
          </w:p>
          <w:p w14:paraId="7BCADC57" w14:textId="77777777" w:rsidR="00D26AF8" w:rsidRDefault="00D26AF8">
            <w:pPr>
              <w:ind w:firstLine="720"/>
              <w:jc w:val="both"/>
              <w:rPr>
                <w:rFonts w:cs="Arial"/>
                <w:szCs w:val="24"/>
                <w:lang w:eastAsia="lt-LT"/>
              </w:rPr>
            </w:pPr>
          </w:p>
          <w:p w14:paraId="3073E121" w14:textId="77777777" w:rsidR="00D26AF8" w:rsidRDefault="00D26AF8">
            <w:pPr>
              <w:ind w:firstLine="720"/>
              <w:jc w:val="both"/>
              <w:rPr>
                <w:rFonts w:cs="Arial"/>
                <w:szCs w:val="24"/>
                <w:lang w:eastAsia="lt-LT"/>
              </w:rPr>
            </w:pPr>
          </w:p>
        </w:tc>
        <w:tc>
          <w:tcPr>
            <w:tcW w:w="4677" w:type="dxa"/>
            <w:tcBorders>
              <w:top w:val="single" w:sz="4" w:space="0" w:color="000000"/>
              <w:left w:val="single" w:sz="4" w:space="0" w:color="000000"/>
              <w:bottom w:val="single" w:sz="4" w:space="0" w:color="000000"/>
              <w:right w:val="single" w:sz="4" w:space="0" w:color="000000"/>
            </w:tcBorders>
          </w:tcPr>
          <w:p w14:paraId="68907BA3" w14:textId="77777777" w:rsidR="00D26AF8" w:rsidRDefault="00AB75AC">
            <w:pPr>
              <w:ind w:firstLine="720"/>
              <w:jc w:val="both"/>
              <w:rPr>
                <w:rFonts w:cs="Arial"/>
                <w:szCs w:val="24"/>
                <w:lang w:eastAsia="lt-LT"/>
              </w:rPr>
            </w:pPr>
            <w:r>
              <w:rPr>
                <w:rFonts w:cs="Arial"/>
                <w:szCs w:val="24"/>
                <w:lang w:eastAsia="lt-LT"/>
              </w:rPr>
              <w:t>Tinkamų pareiškėjų sąrašas nurodytas Aprašo 12 ir 13 punktuose.</w:t>
            </w:r>
          </w:p>
          <w:p w14:paraId="09E41574" w14:textId="77777777" w:rsidR="00D26AF8" w:rsidRDefault="00AB75AC">
            <w:pPr>
              <w:ind w:firstLine="720"/>
              <w:jc w:val="both"/>
              <w:rPr>
                <w:rFonts w:cs="Arial"/>
                <w:szCs w:val="24"/>
                <w:lang w:eastAsia="lt-LT"/>
              </w:rPr>
            </w:pPr>
            <w:r>
              <w:rPr>
                <w:rFonts w:cs="Arial"/>
                <w:szCs w:val="24"/>
                <w:lang w:eastAsia="lt-LT"/>
              </w:rPr>
              <w:t>Informacijos šaltiniai: paraiška, projekto vykdytojo pateikta įmonės registracijos pažymėjimo kopija (INVEGOS garantuotų paskolų atveju) ir (arba) Juridinių asmenų registro duomenys ar Mokesčių mokėtojų registro duomenys, finansavimo sutartis.</w:t>
            </w:r>
          </w:p>
        </w:tc>
        <w:tc>
          <w:tcPr>
            <w:tcW w:w="2127" w:type="dxa"/>
            <w:tcBorders>
              <w:top w:val="single" w:sz="4" w:space="0" w:color="000000"/>
              <w:left w:val="single" w:sz="4" w:space="0" w:color="000000"/>
              <w:bottom w:val="single" w:sz="4" w:space="0" w:color="000000"/>
              <w:right w:val="single" w:sz="4" w:space="0" w:color="000000"/>
            </w:tcBorders>
          </w:tcPr>
          <w:p w14:paraId="0E17B293" w14:textId="77777777" w:rsidR="00D26AF8" w:rsidRDefault="00D26AF8">
            <w:pPr>
              <w:ind w:firstLine="720"/>
              <w:jc w:val="center"/>
              <w:rPr>
                <w:rFonts w:cs="Arial"/>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E2A640E" w14:textId="77777777" w:rsidR="00D26AF8" w:rsidRDefault="00D26AF8">
            <w:pPr>
              <w:ind w:firstLine="720"/>
              <w:rPr>
                <w:rFonts w:cs="Arial"/>
                <w:szCs w:val="24"/>
                <w:lang w:eastAsia="lt-LT"/>
              </w:rPr>
            </w:pPr>
          </w:p>
        </w:tc>
      </w:tr>
      <w:tr w:rsidR="00D26AF8" w14:paraId="55A12372"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5D7051BC" w14:textId="77777777" w:rsidR="00D26AF8" w:rsidRDefault="00AB75AC">
            <w:pPr>
              <w:ind w:firstLine="720"/>
              <w:jc w:val="both"/>
              <w:rPr>
                <w:rFonts w:cs="Arial"/>
                <w:szCs w:val="24"/>
                <w:lang w:eastAsia="lt-LT"/>
              </w:rPr>
            </w:pPr>
            <w:r>
              <w:rPr>
                <w:rFonts w:cs="Arial"/>
                <w:szCs w:val="24"/>
                <w:lang w:eastAsia="lt-LT"/>
              </w:rPr>
              <w:t>5.3. Pareiškėjas (partneris) turi teisinį pagrindą užsiimti ta veikla (atlikti funkcijas), kuriai pradėti ir (arba) vykdyti, ir (arba) plėtoti skirtas projektas.</w:t>
            </w:r>
          </w:p>
        </w:tc>
        <w:tc>
          <w:tcPr>
            <w:tcW w:w="4677" w:type="dxa"/>
            <w:tcBorders>
              <w:top w:val="single" w:sz="4" w:space="0" w:color="000000"/>
              <w:left w:val="single" w:sz="4" w:space="0" w:color="000000"/>
              <w:bottom w:val="single" w:sz="4" w:space="0" w:color="000000"/>
              <w:right w:val="single" w:sz="4" w:space="0" w:color="000000"/>
            </w:tcBorders>
          </w:tcPr>
          <w:p w14:paraId="38FC89EA" w14:textId="77777777" w:rsidR="00D26AF8" w:rsidRDefault="00AB75AC">
            <w:pPr>
              <w:ind w:firstLine="720"/>
              <w:jc w:val="both"/>
              <w:rPr>
                <w:rFonts w:cs="Arial"/>
                <w:szCs w:val="24"/>
                <w:lang w:eastAsia="lt-LT"/>
              </w:rPr>
            </w:pPr>
            <w:r>
              <w:rPr>
                <w:rFonts w:cs="Arial"/>
                <w:szCs w:val="24"/>
                <w:lang w:eastAsia="lt-LT"/>
              </w:rPr>
              <w:t>Netaikoma.</w:t>
            </w:r>
          </w:p>
          <w:p w14:paraId="4B43B012" w14:textId="77777777" w:rsidR="00D26AF8" w:rsidRDefault="00D26AF8">
            <w:pPr>
              <w:ind w:firstLine="720"/>
              <w:rPr>
                <w:rFonts w:cs="Arial"/>
                <w:szCs w:val="24"/>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7EC6891D" w14:textId="77777777" w:rsidR="00D26AF8" w:rsidRDefault="00D26AF8">
            <w:pPr>
              <w:ind w:firstLine="720"/>
              <w:jc w:val="center"/>
              <w:rPr>
                <w:rFonts w:cs="Arial"/>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18710ED" w14:textId="77777777" w:rsidR="00D26AF8" w:rsidRDefault="00D26AF8">
            <w:pPr>
              <w:ind w:firstLine="720"/>
              <w:rPr>
                <w:rFonts w:cs="Arial"/>
                <w:szCs w:val="24"/>
                <w:lang w:eastAsia="lt-LT"/>
              </w:rPr>
            </w:pPr>
          </w:p>
        </w:tc>
      </w:tr>
      <w:tr w:rsidR="00D26AF8" w14:paraId="1283254B"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1D9B3F8" w14:textId="77777777" w:rsidR="00D26AF8" w:rsidRDefault="00AB75AC">
            <w:pPr>
              <w:ind w:firstLine="720"/>
              <w:jc w:val="both"/>
              <w:rPr>
                <w:rFonts w:cs="Arial"/>
                <w:i/>
                <w:szCs w:val="24"/>
                <w:lang w:eastAsia="lt-LT"/>
              </w:rPr>
            </w:pPr>
            <w:r>
              <w:rPr>
                <w:rFonts w:cs="Arial"/>
                <w:szCs w:val="24"/>
                <w:lang w:eastAsia="lt-LT"/>
              </w:rPr>
              <w:t>5.4. Pareiškėjui ir partneriui (-</w:t>
            </w:r>
            <w:proofErr w:type="spellStart"/>
            <w:r>
              <w:rPr>
                <w:rFonts w:cs="Arial"/>
                <w:szCs w:val="24"/>
                <w:lang w:eastAsia="lt-LT"/>
              </w:rPr>
              <w:t>iams</w:t>
            </w:r>
            <w:proofErr w:type="spellEnd"/>
            <w:r>
              <w:rPr>
                <w:rFonts w:cs="Arial"/>
                <w:szCs w:val="24"/>
                <w:lang w:eastAsia="lt-LT"/>
              </w:rPr>
              <w:t>) nėra apribojimų gauti finansavimą:</w:t>
            </w:r>
          </w:p>
        </w:tc>
        <w:tc>
          <w:tcPr>
            <w:tcW w:w="4677" w:type="dxa"/>
            <w:tcBorders>
              <w:top w:val="single" w:sz="4" w:space="0" w:color="000000"/>
              <w:left w:val="single" w:sz="4" w:space="0" w:color="000000"/>
              <w:bottom w:val="single" w:sz="4" w:space="0" w:color="000000"/>
              <w:right w:val="single" w:sz="4" w:space="0" w:color="000000"/>
            </w:tcBorders>
          </w:tcPr>
          <w:p w14:paraId="37D9E59F" w14:textId="7A3FFA10" w:rsidR="00D26AF8" w:rsidRDefault="00D26AF8">
            <w:pPr>
              <w:ind w:firstLine="720"/>
              <w:rPr>
                <w:rFonts w:cs="Arial"/>
                <w:szCs w:val="24"/>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3D4AC4E7" w14:textId="77777777" w:rsidR="00D26AF8" w:rsidRDefault="00D26AF8">
            <w:pPr>
              <w:ind w:firstLine="720"/>
              <w:jc w:val="center"/>
              <w:rPr>
                <w:rFonts w:cs="Arial"/>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87097F9" w14:textId="77777777" w:rsidR="00D26AF8" w:rsidRDefault="00D26AF8">
            <w:pPr>
              <w:ind w:firstLine="720"/>
              <w:rPr>
                <w:rFonts w:cs="Arial"/>
                <w:szCs w:val="24"/>
                <w:lang w:eastAsia="lt-LT"/>
              </w:rPr>
            </w:pPr>
          </w:p>
        </w:tc>
      </w:tr>
      <w:tr w:rsidR="00D26AF8" w14:paraId="4BED4F64" w14:textId="77777777">
        <w:trPr>
          <w:trHeight w:val="20"/>
        </w:trPr>
        <w:tc>
          <w:tcPr>
            <w:tcW w:w="4820" w:type="dxa"/>
            <w:tcBorders>
              <w:top w:val="single" w:sz="4" w:space="0" w:color="000000"/>
              <w:left w:val="single" w:sz="4" w:space="0" w:color="000000"/>
              <w:bottom w:val="single" w:sz="4" w:space="0" w:color="000000"/>
              <w:right w:val="single" w:sz="4" w:space="0" w:color="000000"/>
            </w:tcBorders>
          </w:tcPr>
          <w:p w14:paraId="4C3A6F35" w14:textId="77777777" w:rsidR="00D26AF8" w:rsidRDefault="00AB75AC">
            <w:pPr>
              <w:ind w:firstLine="720"/>
              <w:jc w:val="both"/>
              <w:rPr>
                <w:rFonts w:cs="Arial"/>
                <w:szCs w:val="24"/>
                <w:lang w:eastAsia="lt-LT"/>
              </w:rPr>
            </w:pPr>
            <w:r>
              <w:rPr>
                <w:rFonts w:cs="Arial"/>
                <w:szCs w:val="24"/>
                <w:lang w:eastAsia="lt-LT"/>
              </w:rPr>
              <w:t xml:space="preserve">5.4.1. </w:t>
            </w:r>
            <w:ins w:id="290" w:author="Paplauskaitė Viktorija" w:date="2019-07-15T13:13:00Z">
              <w:r w:rsidR="00E61F68">
                <w:rPr>
                  <w:color w:val="000000"/>
                </w:rPr>
                <w:t>pareiškėjui ir partneriui (-</w:t>
              </w:r>
              <w:proofErr w:type="spellStart"/>
              <w:r w:rsidR="00E61F68">
                <w:rPr>
                  <w:color w:val="000000"/>
                </w:rPr>
                <w:t>iams</w:t>
              </w:r>
              <w:proofErr w:type="spellEnd"/>
              <w:r w:rsidR="00E61F68">
                <w:rPr>
                  <w:color w:val="000000"/>
                </w:rPr>
                <w:t>), kurie yra juridiniai asmenys, nėra iškelta byla dėl bankroto arba restruktūrizavimo, nėra pradėtas ikiteisminis tyrimas dėl ūkinės ir (arba) ekonominės veiklos arba jis (jie) nėra likviduojamas (-i), nėra priimtas kreditorių susirinkimo nutarimas bankroto procedūras vykdyti ne teismo tvarka </w:t>
              </w:r>
              <w:r w:rsidR="00E61F68">
                <w:rPr>
                  <w:i/>
                  <w:iCs/>
                  <w:color w:val="000000"/>
                </w:rPr>
                <w:t>(ši nuostata netaikoma biudžetinėms įstaigoms) </w:t>
              </w:r>
              <w:r w:rsidR="00E61F68">
                <w:rPr>
                  <w:color w:val="000000"/>
                </w:rPr>
                <w:t>arba pareiškėjui ir partneriui (-</w:t>
              </w:r>
              <w:proofErr w:type="spellStart"/>
              <w:r w:rsidR="00E61F68">
                <w:rPr>
                  <w:color w:val="000000"/>
                </w:rPr>
                <w:t>iams</w:t>
              </w:r>
              <w:proofErr w:type="spellEnd"/>
              <w:r w:rsidR="00E61F68">
                <w:rPr>
                  <w:color w:val="000000"/>
                </w:rPr>
                <w:t>), kurie yra fiziniai asmenys, nėra iškelta byla dėl bankroto, nėra pradėtas ikiteisminis tyrimas dėl ūkinės ir (arba) ekonominės veiklos</w:t>
              </w:r>
            </w:ins>
            <w:ins w:id="291" w:author="Paplauskaitė Viktorija" w:date="2019-07-15T13:15:00Z">
              <w:r w:rsidR="00F749E1">
                <w:rPr>
                  <w:color w:val="000000"/>
                </w:rPr>
                <w:t>;</w:t>
              </w:r>
            </w:ins>
            <w:del w:id="292" w:author="Paplauskaitė Viktorija" w:date="2019-07-15T13:13:00Z">
              <w:r w:rsidDel="00E61F68">
                <w:rPr>
                  <w:rFonts w:cs="Arial"/>
                  <w:szCs w:val="24"/>
                  <w:lang w:eastAsia="lt-LT"/>
                </w:rPr>
                <w:delText xml:space="preserve">pareiškėjui ir partneriui (-iams) nėra iškelta byla dėl bankroto arba restruktūrizavimo, nėra pradėtas ikiteisminis tyrimas dėl ūkinės komercinės veiklos arba jis </w:delText>
              </w:r>
              <w:r w:rsidDel="00E61F68">
                <w:rPr>
                  <w:rFonts w:cs="Arial"/>
                  <w:szCs w:val="24"/>
                  <w:lang w:eastAsia="lt-LT"/>
                </w:rPr>
                <w:lastRenderedPageBreak/>
                <w:delText xml:space="preserve">(jie) nėra likviduojamas (-i), nėra priimtas kreditorių susirinkimo nutarimas bankroto procedūras vykdyti ne teismo tvarka </w:delText>
              </w:r>
              <w:r w:rsidDel="00E61F68">
                <w:rPr>
                  <w:rFonts w:cs="Arial"/>
                  <w:i/>
                  <w:szCs w:val="24"/>
                  <w:lang w:eastAsia="lt-LT"/>
                </w:rPr>
                <w:delText>(ši nuostata netaikoma biudžetinėms įstaigoms)</w:delText>
              </w:r>
            </w:del>
            <w:r>
              <w:rPr>
                <w:rFonts w:cs="Arial"/>
                <w:szCs w:val="24"/>
                <w:lang w:eastAsia="lt-LT"/>
              </w:rPr>
              <w:t>;</w:t>
            </w:r>
          </w:p>
        </w:tc>
        <w:tc>
          <w:tcPr>
            <w:tcW w:w="4677" w:type="dxa"/>
            <w:tcBorders>
              <w:top w:val="single" w:sz="4" w:space="0" w:color="000000"/>
              <w:left w:val="single" w:sz="4" w:space="0" w:color="000000"/>
              <w:bottom w:val="single" w:sz="4" w:space="0" w:color="000000"/>
              <w:right w:val="single" w:sz="4" w:space="0" w:color="000000"/>
            </w:tcBorders>
          </w:tcPr>
          <w:p w14:paraId="78C93099" w14:textId="275C2519" w:rsidR="00D26AF8" w:rsidDel="00A5272E" w:rsidRDefault="00AB75AC" w:rsidP="00A5272E">
            <w:pPr>
              <w:jc w:val="both"/>
              <w:rPr>
                <w:del w:id="293" w:author="Justina Prakapavičiūtė" w:date="2019-07-17T07:33:00Z"/>
                <w:szCs w:val="24"/>
              </w:rPr>
            </w:pPr>
            <w:del w:id="294" w:author="Justina Prakapavičiūtė" w:date="2019-07-17T07:34:00Z">
              <w:r w:rsidDel="00A5272E">
                <w:rPr>
                  <w:rFonts w:cs="Arial"/>
                  <w:szCs w:val="24"/>
                  <w:lang w:eastAsia="lt-LT"/>
                </w:rPr>
                <w:lastRenderedPageBreak/>
                <w:delText xml:space="preserve">Informacijos šaltiniai: </w:delText>
              </w:r>
              <w:r w:rsidDel="00A5272E">
                <w:rPr>
                  <w:szCs w:val="24"/>
                  <w:lang w:eastAsia="lt-LT"/>
                </w:rPr>
                <w:delText xml:space="preserve">paraiška, </w:delText>
              </w:r>
              <w:r w:rsidDel="00A5272E">
                <w:rPr>
                  <w:szCs w:val="24"/>
                </w:rPr>
                <w:delText xml:space="preserve">Audito, </w:delText>
              </w:r>
            </w:del>
            <w:del w:id="295" w:author="Justina Prakapavičiūtė" w:date="2019-07-17T07:33:00Z">
              <w:r w:rsidDel="00A5272E">
                <w:rPr>
                  <w:szCs w:val="24"/>
                </w:rPr>
                <w:delText>apskaitos, turto vertinimo ir nemokumo valdymo tarnybos prie Lietuvos Respublikos finansų ministerijos</w:delText>
              </w:r>
            </w:del>
          </w:p>
          <w:p w14:paraId="595A5072" w14:textId="040EC178" w:rsidR="00D26AF8" w:rsidDel="00A5272E" w:rsidRDefault="00AB75AC" w:rsidP="00A77A29">
            <w:pPr>
              <w:jc w:val="both"/>
              <w:rPr>
                <w:del w:id="296" w:author="Justina Prakapavičiūtė" w:date="2019-07-17T07:33:00Z"/>
                <w:rFonts w:cs="Arial"/>
                <w:szCs w:val="24"/>
                <w:lang w:eastAsia="lt-LT"/>
              </w:rPr>
            </w:pPr>
            <w:del w:id="297" w:author="Justina Prakapavičiūtė" w:date="2019-07-17T07:33:00Z">
              <w:r w:rsidDel="00A5272E">
                <w:rPr>
                  <w:rFonts w:cs="Arial"/>
                  <w:szCs w:val="24"/>
                  <w:lang w:eastAsia="lt-LT"/>
                </w:rPr>
                <w:delText>ir Juridinių asmenų registro viešai skelbiama informacija.</w:delText>
              </w:r>
            </w:del>
          </w:p>
          <w:p w14:paraId="78CD10C8" w14:textId="036939E4" w:rsidR="00D26AF8" w:rsidRDefault="006A15DA" w:rsidP="00A77A29">
            <w:pPr>
              <w:jc w:val="both"/>
              <w:rPr>
                <w:rFonts w:cs="Arial"/>
                <w:szCs w:val="24"/>
                <w:lang w:eastAsia="lt-LT"/>
              </w:rPr>
            </w:pPr>
            <w:ins w:id="298" w:author="Justina Prakapavičiūtė" w:date="2019-08-05T09:21:00Z">
              <w:r>
                <w:rPr>
                  <w:rFonts w:cs="Arial"/>
                  <w:szCs w:val="24"/>
                  <w:lang w:eastAsia="lt-LT"/>
                </w:rPr>
                <w:t>5.4.1 papunktis vertinamas vadovaujantis pareiškėjo pateikta deklaracija (pareiškėjo deklaracijoje pateiktų teiginių tikrumas tikrinamas atrankiniu būdu, paraiškos vertinimo metu INVEGOS vidaus procedūrų nustatyta tvarka).</w:t>
              </w:r>
            </w:ins>
          </w:p>
        </w:tc>
        <w:tc>
          <w:tcPr>
            <w:tcW w:w="2127" w:type="dxa"/>
            <w:tcBorders>
              <w:top w:val="single" w:sz="4" w:space="0" w:color="000000"/>
              <w:left w:val="single" w:sz="4" w:space="0" w:color="000000"/>
              <w:bottom w:val="single" w:sz="4" w:space="0" w:color="000000"/>
              <w:right w:val="single" w:sz="4" w:space="0" w:color="000000"/>
            </w:tcBorders>
          </w:tcPr>
          <w:p w14:paraId="6E09D405" w14:textId="77777777" w:rsidR="00D26AF8" w:rsidRDefault="00D26AF8">
            <w:pPr>
              <w:ind w:firstLine="720"/>
              <w:jc w:val="center"/>
              <w:rPr>
                <w:rFonts w:cs="Arial"/>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0A17BE54" w14:textId="77777777" w:rsidR="00D26AF8" w:rsidRDefault="00D26AF8">
            <w:pPr>
              <w:ind w:firstLine="720"/>
              <w:rPr>
                <w:rFonts w:cs="Arial"/>
                <w:szCs w:val="24"/>
                <w:lang w:eastAsia="lt-LT"/>
              </w:rPr>
            </w:pPr>
          </w:p>
        </w:tc>
      </w:tr>
      <w:tr w:rsidR="00D26AF8" w14:paraId="083F73FB" w14:textId="77777777">
        <w:trPr>
          <w:trHeight w:val="20"/>
        </w:trPr>
        <w:tc>
          <w:tcPr>
            <w:tcW w:w="4820" w:type="dxa"/>
            <w:tcBorders>
              <w:top w:val="single" w:sz="4" w:space="0" w:color="000000"/>
              <w:left w:val="single" w:sz="4" w:space="0" w:color="000000"/>
              <w:bottom w:val="single" w:sz="4" w:space="0" w:color="000000"/>
              <w:right w:val="single" w:sz="4" w:space="0" w:color="000000"/>
            </w:tcBorders>
          </w:tcPr>
          <w:p w14:paraId="6A0B95FA" w14:textId="77777777" w:rsidR="00D26AF8" w:rsidRDefault="00AB75AC">
            <w:pPr>
              <w:ind w:firstLine="720"/>
              <w:jc w:val="both"/>
              <w:rPr>
                <w:rFonts w:cs="Arial"/>
                <w:szCs w:val="24"/>
                <w:lang w:eastAsia="lt-LT"/>
              </w:rPr>
            </w:pPr>
            <w:r>
              <w:rPr>
                <w:rFonts w:cs="Arial"/>
                <w:szCs w:val="24"/>
                <w:lang w:eastAsia="lt-LT"/>
              </w:rPr>
              <w:t xml:space="preserve">5.4.2. </w:t>
            </w:r>
            <w:ins w:id="299" w:author="Paplauskaitė Viktorija" w:date="2019-07-15T13:14:00Z">
              <w:r w:rsidR="00F749E1">
                <w:rPr>
                  <w:color w:val="000000"/>
                </w:rPr>
                <w:t>paraiškos pateikimo dieną pareiškėjas ir partneris (-</w:t>
              </w:r>
              <w:proofErr w:type="spellStart"/>
              <w:r w:rsidR="00F749E1">
                <w:rPr>
                  <w:color w:val="000000"/>
                </w:rPr>
                <w:t>iai</w:t>
              </w:r>
              <w:proofErr w:type="spellEnd"/>
              <w:r w:rsidR="00F749E1">
                <w:rPr>
                  <w:color w:val="000000"/>
                </w:rPr>
                <w:t>) galutiniu teismo sprendimu ar galutiniu administraciniu sprendimu nėra pripažinti nevykdančiais pareigų, susijusių su mokesčių ar socialinio draudimo įmokų mokėjimu</w:t>
              </w:r>
              <w:r w:rsidR="00F749E1">
                <w:rPr>
                  <w:b/>
                  <w:bCs/>
                  <w:color w:val="000000"/>
                </w:rPr>
                <w:t> </w:t>
              </w:r>
              <w:r w:rsidR="00F749E1">
                <w:rPr>
                  <w:color w:val="000000"/>
                </w:rPr>
                <w:t>pagal Lietuvos Respublikos teisės aktus arba pagal kitos valstybės teisės aktus, jei pareiškėjas ir partneris (-</w:t>
              </w:r>
              <w:proofErr w:type="spellStart"/>
              <w:r w:rsidR="00F749E1">
                <w:rPr>
                  <w:color w:val="000000"/>
                </w:rPr>
                <w:t>iai</w:t>
              </w:r>
              <w:proofErr w:type="spellEnd"/>
              <w:r w:rsidR="00F749E1">
                <w:rPr>
                  <w:color w:val="000000"/>
                </w:rPr>
                <w:t>) yra užsienyje registruoti juridiniai asmenys ar užsienyje gyvenantys fiziniai asmenys </w:t>
              </w:r>
              <w:r w:rsidR="00F749E1">
                <w:rPr>
                  <w:i/>
                  <w:iCs/>
                  <w:color w:val="000000"/>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ins>
            <w:ins w:id="300" w:author="Paplauskaitė Viktorija" w:date="2019-07-15T13:15:00Z">
              <w:r w:rsidR="00F749E1">
                <w:rPr>
                  <w:i/>
                  <w:iCs/>
                  <w:color w:val="000000"/>
                </w:rPr>
                <w:t>;</w:t>
              </w:r>
            </w:ins>
            <w:del w:id="301" w:author="Paplauskaitė Viktorija" w:date="2019-07-15T13:14:00Z">
              <w:r w:rsidDel="00F749E1">
                <w:rPr>
                  <w:rFonts w:cs="Arial"/>
                  <w:szCs w:val="24"/>
                  <w:lang w:eastAsia="lt-LT"/>
                </w:rPr>
                <w:delText xml:space="preserve">paraiškos pateikimo dieną pareiškėjas ir partneris (-iai) neturi su mokesčių ir socialinio draudimo įmokų mokėjimu susijusių skolų pagal Lietuvos Respublikos teisės aktus arba pagal kitos valstybės teisės aktus, jei pareiškėjas ir partneris (-iai) yra užsienyje registruotas juridinis asmuo (asmenys) ar fizinis (-iai) asmuo (asmenys) yra užsienio pilietis (-čiai), arba kiekvienu atveju skola neviršija 50 Eur (penkiasdešimt eurų) </w:delText>
              </w:r>
              <w:r w:rsidDel="00F749E1">
                <w:rPr>
                  <w:rFonts w:cs="Arial"/>
                  <w:i/>
                  <w:szCs w:val="24"/>
                  <w:lang w:eastAsia="lt-LT"/>
                </w:rPr>
                <w:delText xml:space="preserve">(tikrinama ne vėliau kaip per 7 dienas nuo paraiškos gavimo dienos; jei nustatoma, kad skola viršija 50 Eur </w:delText>
              </w:r>
              <w:r w:rsidDel="00F749E1">
                <w:rPr>
                  <w:rFonts w:cs="Arial"/>
                  <w:i/>
                  <w:szCs w:val="24"/>
                  <w:lang w:eastAsia="lt-LT"/>
                </w:rPr>
                <w:lastRenderedPageBreak/>
                <w:delText>(penkiasdešimt eurų), pareiškėjui leidžiama dokumentais pagrįsti, kad paraiškos pateikimo dieną skola neviršijo 50 Eur (penkiasdešimt eurų)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delText>
              </w:r>
            </w:del>
            <w:r>
              <w:rPr>
                <w:rFonts w:cs="Arial"/>
                <w:i/>
                <w:szCs w:val="24"/>
                <w:lang w:eastAsia="lt-LT"/>
              </w:rPr>
              <w:t>;</w:t>
            </w:r>
          </w:p>
        </w:tc>
        <w:tc>
          <w:tcPr>
            <w:tcW w:w="4677" w:type="dxa"/>
            <w:tcBorders>
              <w:top w:val="single" w:sz="4" w:space="0" w:color="000000"/>
              <w:left w:val="single" w:sz="4" w:space="0" w:color="000000"/>
              <w:bottom w:val="single" w:sz="4" w:space="0" w:color="000000"/>
              <w:right w:val="single" w:sz="4" w:space="0" w:color="000000"/>
            </w:tcBorders>
          </w:tcPr>
          <w:p w14:paraId="178D86D3" w14:textId="77777777" w:rsidR="006A15DA" w:rsidRDefault="00AB75AC">
            <w:pPr>
              <w:ind w:firstLine="720"/>
              <w:jc w:val="both"/>
              <w:rPr>
                <w:ins w:id="302" w:author="Justina Prakapavičiūtė" w:date="2019-08-05T09:21:00Z"/>
                <w:rFonts w:cs="Arial"/>
                <w:szCs w:val="24"/>
                <w:lang w:eastAsia="lt-LT"/>
              </w:rPr>
            </w:pPr>
            <w:del w:id="303" w:author="Justina Prakapavičiūtė" w:date="2019-07-17T07:34:00Z">
              <w:r w:rsidDel="00A5272E">
                <w:rPr>
                  <w:rFonts w:cs="Arial"/>
                  <w:szCs w:val="24"/>
                  <w:lang w:eastAsia="lt-LT"/>
                </w:rPr>
                <w:lastRenderedPageBreak/>
                <w:delText>Informacijos šaltiniai: paraiška, Valstybinio socialinio draudimo fondo valdybos prie Socialinės apsaugos ir darbo ministerijos ir Valstybinės mokesčių inspekcijos prie Lietuvos Respublikos finansų ministerijos viešai</w:delText>
              </w:r>
            </w:del>
          </w:p>
          <w:p w14:paraId="5985922D" w14:textId="41BD55B3" w:rsidR="00D26AF8" w:rsidRDefault="006A15DA" w:rsidP="006A15DA">
            <w:pPr>
              <w:jc w:val="both"/>
              <w:rPr>
                <w:rFonts w:cs="Arial"/>
                <w:szCs w:val="24"/>
                <w:lang w:eastAsia="lt-LT"/>
              </w:rPr>
            </w:pPr>
            <w:ins w:id="304" w:author="Justina Prakapavičiūtė" w:date="2019-08-05T09:21:00Z">
              <w:r>
                <w:rPr>
                  <w:rFonts w:cs="Arial"/>
                  <w:szCs w:val="24"/>
                  <w:lang w:eastAsia="lt-LT"/>
                </w:rPr>
                <w:t>5.4.2 papunktis vertinamas vadovaujantis pareiškėjo pateikta deklaracija (pareiškėjo deklaracijoje pateiktų teiginių tikrumas tikrinamas atrankiniu būdu, paraiškos vertinimo metu INVEGOS vidaus procedūrų nustatyta tvarka).</w:t>
              </w:r>
            </w:ins>
            <w:del w:id="305" w:author="Justina Prakapavičiūtė" w:date="2019-07-17T07:34:00Z">
              <w:r w:rsidR="00AB75AC" w:rsidDel="00A5272E">
                <w:rPr>
                  <w:rFonts w:cs="Arial"/>
                  <w:szCs w:val="24"/>
                  <w:lang w:eastAsia="lt-LT"/>
                </w:rPr>
                <w:delText xml:space="preserve"> skelbiama informacija.</w:delText>
              </w:r>
            </w:del>
          </w:p>
        </w:tc>
        <w:tc>
          <w:tcPr>
            <w:tcW w:w="2127" w:type="dxa"/>
            <w:tcBorders>
              <w:top w:val="single" w:sz="4" w:space="0" w:color="000000"/>
              <w:left w:val="single" w:sz="4" w:space="0" w:color="000000"/>
              <w:bottom w:val="single" w:sz="4" w:space="0" w:color="000000"/>
              <w:right w:val="single" w:sz="4" w:space="0" w:color="000000"/>
            </w:tcBorders>
          </w:tcPr>
          <w:p w14:paraId="7445B9F0" w14:textId="77777777" w:rsidR="00D26AF8" w:rsidRDefault="00D26AF8">
            <w:pPr>
              <w:ind w:firstLine="720"/>
              <w:jc w:val="center"/>
              <w:rPr>
                <w:rFonts w:cs="Arial"/>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1FB141D" w14:textId="77777777" w:rsidR="00D26AF8" w:rsidRDefault="00D26AF8">
            <w:pPr>
              <w:ind w:firstLine="720"/>
              <w:rPr>
                <w:rFonts w:cs="Arial"/>
                <w:szCs w:val="24"/>
                <w:lang w:eastAsia="lt-LT"/>
              </w:rPr>
            </w:pPr>
          </w:p>
        </w:tc>
      </w:tr>
      <w:tr w:rsidR="00D26AF8" w14:paraId="4AB6E5BE" w14:textId="77777777">
        <w:trPr>
          <w:trHeight w:val="20"/>
        </w:trPr>
        <w:tc>
          <w:tcPr>
            <w:tcW w:w="4820" w:type="dxa"/>
            <w:tcBorders>
              <w:top w:val="single" w:sz="4" w:space="0" w:color="000000"/>
              <w:left w:val="single" w:sz="4" w:space="0" w:color="000000"/>
              <w:bottom w:val="single" w:sz="4" w:space="0" w:color="000000"/>
              <w:right w:val="single" w:sz="4" w:space="0" w:color="000000"/>
            </w:tcBorders>
          </w:tcPr>
          <w:p w14:paraId="055116B0" w14:textId="77777777" w:rsidR="00D26AF8" w:rsidDel="00F749E1" w:rsidRDefault="005C085F">
            <w:pPr>
              <w:ind w:firstLine="720"/>
              <w:jc w:val="both"/>
              <w:rPr>
                <w:del w:id="306" w:author="Paplauskaitė Viktorija" w:date="2019-07-15T13:14:00Z"/>
                <w:rFonts w:cs="Arial"/>
                <w:i/>
                <w:szCs w:val="24"/>
                <w:lang w:eastAsia="lt-LT"/>
              </w:rPr>
            </w:pPr>
            <w:ins w:id="307" w:author="Paplauskaitė Viktorija" w:date="2019-07-15T13:17:00Z">
              <w:r>
                <w:rPr>
                  <w:color w:val="000000"/>
                </w:rPr>
                <w:t xml:space="preserve">5.4.3. </w:t>
              </w:r>
            </w:ins>
            <w:ins w:id="308" w:author="Paplauskaitė Viktorija" w:date="2019-07-15T13:14:00Z">
              <w:r w:rsidR="00F749E1">
                <w:rPr>
                  <w:color w:val="000000"/>
                </w:rPr>
                <w:t>paraiškos vertinimo metu pareiškėjas ir partneris (-</w:t>
              </w:r>
              <w:proofErr w:type="spellStart"/>
              <w:r w:rsidR="00F749E1">
                <w:rPr>
                  <w:color w:val="000000"/>
                </w:rPr>
                <w:t>iai</w:t>
              </w:r>
              <w:proofErr w:type="spellEnd"/>
              <w:r w:rsidR="00F749E1">
                <w:rPr>
                  <w:color w:val="000000"/>
                </w:rPr>
                <w:t>), kurie yra fiziniai asmenys, arba pareiškėjo ir partnerio (-</w:t>
              </w:r>
              <w:proofErr w:type="spellStart"/>
              <w:r w:rsidR="00F749E1">
                <w:rPr>
                  <w:color w:val="000000"/>
                </w:rPr>
                <w:t>ių</w:t>
              </w:r>
              <w:proofErr w:type="spellEnd"/>
              <w:r w:rsidR="00F749E1">
                <w:rPr>
                  <w:color w:val="000000"/>
                </w:rPr>
                <w:t>), kurie yra juridiniai asmenys, vadovas, pagrindinis akcininkas (turintis daugiau nei 50 proc. akcijų) ar savininkas, ūkinės bendrijos tikrasis narys (-</w:t>
              </w:r>
              <w:proofErr w:type="spellStart"/>
              <w:r w:rsidR="00F749E1">
                <w:rPr>
                  <w:color w:val="000000"/>
                </w:rPr>
                <w:t>iai</w:t>
              </w:r>
              <w:proofErr w:type="spellEnd"/>
              <w:r w:rsidR="00F749E1">
                <w:rPr>
                  <w:color w:val="000000"/>
                </w:rPr>
                <w:t>) ar mažosios bendrijos atstovas (-ai), turintis (-</w:t>
              </w:r>
              <w:proofErr w:type="spellStart"/>
              <w:r w:rsidR="00F749E1">
                <w:rPr>
                  <w:color w:val="000000"/>
                </w:rPr>
                <w:t>ys</w:t>
              </w:r>
              <w:proofErr w:type="spellEnd"/>
              <w:r w:rsidR="00F749E1">
                <w:rPr>
                  <w:color w:val="000000"/>
                </w:rPr>
                <w:t>) teisę juridinio asmens vardu sudaryti sandorį, ar buhalteris (-</w:t>
              </w:r>
              <w:proofErr w:type="spellStart"/>
              <w:r w:rsidR="00F749E1">
                <w:rPr>
                  <w:color w:val="000000"/>
                </w:rPr>
                <w:t>iai</w:t>
              </w:r>
              <w:proofErr w:type="spellEnd"/>
              <w:r w:rsidR="00F749E1">
                <w:rPr>
                  <w:color w:val="000000"/>
                </w:rPr>
                <w:t>), ar kitas (kiti) asmuo (asmenys), turintis (-</w:t>
              </w:r>
              <w:proofErr w:type="spellStart"/>
              <w:r w:rsidR="00F749E1">
                <w:rPr>
                  <w:color w:val="000000"/>
                </w:rPr>
                <w:t>ys</w:t>
              </w:r>
              <w:proofErr w:type="spellEnd"/>
              <w:r w:rsidR="00F749E1">
                <w:rPr>
                  <w:color w:val="000000"/>
                </w:rPr>
                <w:t>) teisę surašyti ir pasirašyti pareiškėjo apskaitos dokumentus, neturi neišnykusio arba nepanaikinto teistumo arba dėl pareiškėjo ir partnerio (-</w:t>
              </w:r>
              <w:proofErr w:type="spellStart"/>
              <w:r w:rsidR="00F749E1">
                <w:rPr>
                  <w:color w:val="000000"/>
                </w:rPr>
                <w:t>ių</w:t>
              </w:r>
              <w:proofErr w:type="spellEnd"/>
              <w:r w:rsidR="00F749E1">
                <w:rPr>
                  <w:color w:val="000000"/>
                </w:rPr>
                <w:t xml:space="preserve">)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w:t>
              </w:r>
              <w:r w:rsidR="00F749E1">
                <w:rPr>
                  <w:color w:val="000000"/>
                </w:rPr>
                <w:lastRenderedPageBreak/>
                <w:t xml:space="preserve">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sidR="00F749E1">
                <w:rPr>
                  <w:color w:val="000000"/>
                </w:rPr>
                <w:t>vertimąsi</w:t>
              </w:r>
              <w:proofErr w:type="spellEnd"/>
              <w:r w:rsidR="00F749E1">
                <w:rPr>
                  <w:color w:val="000000"/>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w:t>
              </w:r>
              <w:r w:rsidR="00F749E1">
                <w:rPr>
                  <w:color w:val="000000"/>
                </w:rPr>
                <w:lastRenderedPageBreak/>
                <w:t>kenkiančioje Lietuvos Respublikos ir (arba) ES finansiniams interesams </w:t>
              </w:r>
              <w:r w:rsidR="00F749E1">
                <w:rPr>
                  <w:i/>
                  <w:iCs/>
                  <w:color w:val="000000"/>
                </w:rPr>
                <w:t>(šis apribojimas netaikomas, jei pareiškėjo arba partnerio (-</w:t>
              </w:r>
              <w:proofErr w:type="spellStart"/>
              <w:r w:rsidR="00F749E1">
                <w:rPr>
                  <w:i/>
                  <w:iCs/>
                  <w:color w:val="000000"/>
                </w:rPr>
                <w:t>ių</w:t>
              </w:r>
              <w:proofErr w:type="spellEnd"/>
              <w:r w:rsidR="00F749E1">
                <w:rPr>
                  <w:i/>
                  <w:iCs/>
                  <w:color w:val="000000"/>
                </w:rPr>
                <w:t>) veikla yra finansuojama iš Lietuvos Respublikos valstybės ir (arba) savivaldybių biudžetų ir (arba) valstybės pinigų fondų, taip pat Europos investicijų fondui ir Europos investicijų bankui)</w:t>
              </w:r>
            </w:ins>
            <w:ins w:id="309" w:author="Paplauskaitė Viktorija" w:date="2019-07-15T13:15:00Z">
              <w:r w:rsidR="00F749E1">
                <w:rPr>
                  <w:i/>
                  <w:iCs/>
                  <w:color w:val="000000"/>
                </w:rPr>
                <w:t>;</w:t>
              </w:r>
            </w:ins>
            <w:del w:id="310" w:author="Paplauskaitė Viktorija" w:date="2019-07-15T13:14:00Z">
              <w:r w:rsidR="00AB75AC" w:rsidDel="00F749E1">
                <w:rPr>
                  <w:rFonts w:cs="Arial"/>
                  <w:szCs w:val="24"/>
                  <w:lang w:eastAsia="lt-LT"/>
                </w:rPr>
                <w:delText xml:space="preserve">5.4.3. paraiškos vertinimo metu pareiškėjas ir partneris (-iai), kurie yra fiziniai asmenys, arba pareiškėjo ir partnerio (-ių), kurie yra juridiniai asmenys, vadovas, pagrindinis akcininkas (turintis daugiau nei 50 proc. akcijų) ar savininkas, ūkinės bendrijos tikrasis 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w:delText>
              </w:r>
            </w:del>
          </w:p>
          <w:p w14:paraId="12E021C0" w14:textId="77777777" w:rsidR="00D26AF8" w:rsidRDefault="00AB75AC">
            <w:pPr>
              <w:ind w:firstLine="720"/>
              <w:jc w:val="both"/>
              <w:rPr>
                <w:rFonts w:cs="Arial"/>
                <w:szCs w:val="24"/>
                <w:lang w:eastAsia="lt-LT"/>
              </w:rPr>
            </w:pPr>
            <w:del w:id="311" w:author="Paplauskaitė Viktorija" w:date="2019-07-15T13:14:00Z">
              <w:r w:rsidDel="00F749E1">
                <w:rPr>
                  <w:rFonts w:cs="Arial"/>
                  <w:i/>
                  <w:szCs w:val="24"/>
                  <w:lang w:eastAsia="lt-LT"/>
                </w:rPr>
                <w:delTex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w:delText>
              </w:r>
              <w:r w:rsidDel="00F749E1">
                <w:rPr>
                  <w:rFonts w:cs="Arial"/>
                  <w:i/>
                  <w:szCs w:val="24"/>
                  <w:lang w:eastAsia="lt-LT"/>
                </w:rPr>
                <w:lastRenderedPageBreak/>
                <w:delText>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(šis apribojimas netaikomas, jei pareiškėjo arba partnerio (-ių) veikla yra finansuojama iš Lietuvos Respublikos valstybės ir (arba) savivaldybių biudžetų, ir (arba) valstybės pinigų fondų, taip pat Europos investicijų fondui ir Europos investicijų bankui);</w:delText>
              </w:r>
            </w:del>
          </w:p>
        </w:tc>
        <w:tc>
          <w:tcPr>
            <w:tcW w:w="4677" w:type="dxa"/>
            <w:tcBorders>
              <w:top w:val="single" w:sz="4" w:space="0" w:color="000000"/>
              <w:left w:val="single" w:sz="4" w:space="0" w:color="000000"/>
              <w:bottom w:val="single" w:sz="4" w:space="0" w:color="000000"/>
              <w:right w:val="single" w:sz="4" w:space="0" w:color="000000"/>
            </w:tcBorders>
          </w:tcPr>
          <w:p w14:paraId="3B7B84FD" w14:textId="4AE8A709" w:rsidR="00D26AF8" w:rsidDel="00A5272E" w:rsidRDefault="00AB75AC">
            <w:pPr>
              <w:ind w:firstLine="720"/>
              <w:jc w:val="both"/>
              <w:rPr>
                <w:del w:id="312" w:author="Justina Prakapavičiūtė" w:date="2019-07-17T07:34:00Z"/>
                <w:rFonts w:cs="Arial"/>
                <w:szCs w:val="24"/>
                <w:lang w:eastAsia="lt-LT"/>
              </w:rPr>
            </w:pPr>
            <w:del w:id="313" w:author="Justina Prakapavičiūtė" w:date="2019-07-17T07:34:00Z">
              <w:r w:rsidDel="00A5272E">
                <w:rPr>
                  <w:rFonts w:cs="Arial"/>
                  <w:szCs w:val="24"/>
                  <w:lang w:eastAsia="lt-LT"/>
                </w:rPr>
                <w:lastRenderedPageBreak/>
                <w:delText>Informacijos šaltinis – paraiška.</w:delText>
              </w:r>
            </w:del>
          </w:p>
          <w:p w14:paraId="0CA9A745" w14:textId="54EEC253" w:rsidR="00D26AF8" w:rsidRDefault="006A15DA" w:rsidP="006A15DA">
            <w:pPr>
              <w:jc w:val="both"/>
              <w:rPr>
                <w:rFonts w:cs="Arial"/>
                <w:szCs w:val="24"/>
                <w:lang w:eastAsia="lt-LT"/>
              </w:rPr>
            </w:pPr>
            <w:ins w:id="314" w:author="Justina Prakapavičiūtė" w:date="2019-08-05T09:21:00Z">
              <w:r>
                <w:rPr>
                  <w:rFonts w:cs="Arial"/>
                  <w:szCs w:val="24"/>
                  <w:lang w:eastAsia="lt-LT"/>
                </w:rPr>
                <w:t>5.4.3 papunktis vertinamas vadovaujantis pareiškėjo pateikta deklaracija (pareiškėjo deklaracijoje pateiktų teiginių tikrumas tikrinamas atrankiniu būdu, paraiškos vertinimo metu INVEGOS vidaus procedūrų nustatyta tvarka).</w:t>
              </w:r>
            </w:ins>
          </w:p>
        </w:tc>
        <w:tc>
          <w:tcPr>
            <w:tcW w:w="2127" w:type="dxa"/>
            <w:tcBorders>
              <w:top w:val="single" w:sz="4" w:space="0" w:color="000000"/>
              <w:left w:val="single" w:sz="4" w:space="0" w:color="000000"/>
              <w:bottom w:val="single" w:sz="4" w:space="0" w:color="000000"/>
              <w:right w:val="single" w:sz="4" w:space="0" w:color="000000"/>
            </w:tcBorders>
          </w:tcPr>
          <w:p w14:paraId="6382AEDF" w14:textId="77777777" w:rsidR="00D26AF8" w:rsidRDefault="00D26AF8">
            <w:pPr>
              <w:ind w:firstLine="720"/>
              <w:jc w:val="center"/>
              <w:rPr>
                <w:rFonts w:cs="Arial"/>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77B92AE" w14:textId="77777777" w:rsidR="00D26AF8" w:rsidRDefault="00D26AF8">
            <w:pPr>
              <w:ind w:firstLine="720"/>
              <w:rPr>
                <w:rFonts w:cs="Arial"/>
                <w:szCs w:val="24"/>
                <w:lang w:eastAsia="lt-LT"/>
              </w:rPr>
            </w:pPr>
          </w:p>
        </w:tc>
      </w:tr>
      <w:tr w:rsidR="00D26AF8" w14:paraId="467354D6" w14:textId="77777777">
        <w:trPr>
          <w:trHeight w:val="20"/>
        </w:trPr>
        <w:tc>
          <w:tcPr>
            <w:tcW w:w="4820" w:type="dxa"/>
            <w:tcBorders>
              <w:top w:val="single" w:sz="4" w:space="0" w:color="000000"/>
              <w:left w:val="single" w:sz="4" w:space="0" w:color="000000"/>
              <w:bottom w:val="single" w:sz="4" w:space="0" w:color="000000"/>
              <w:right w:val="single" w:sz="4" w:space="0" w:color="000000"/>
            </w:tcBorders>
          </w:tcPr>
          <w:p w14:paraId="65987D44" w14:textId="77777777" w:rsidR="00D26AF8" w:rsidRDefault="00AB75AC">
            <w:pPr>
              <w:ind w:firstLine="720"/>
              <w:jc w:val="both"/>
              <w:rPr>
                <w:rFonts w:cs="Arial"/>
                <w:szCs w:val="24"/>
                <w:lang w:eastAsia="lt-LT"/>
              </w:rPr>
            </w:pPr>
            <w:r>
              <w:rPr>
                <w:rFonts w:cs="Arial"/>
                <w:szCs w:val="24"/>
                <w:lang w:eastAsia="lt-LT"/>
              </w:rPr>
              <w:lastRenderedPageBreak/>
              <w:t xml:space="preserve">5.4.4. </w:t>
            </w:r>
            <w:ins w:id="315" w:author="Paplauskaitė Viktorija" w:date="2019-07-15T13:15:00Z">
              <w:r w:rsidR="00F749E1">
                <w:rPr>
                  <w:color w:val="000000"/>
                </w:rPr>
                <w:t>paraiškos vertinimo metu pareiškėjui ir partneriui (-</w:t>
              </w:r>
              <w:proofErr w:type="spellStart"/>
              <w:r w:rsidR="00F749E1">
                <w:rPr>
                  <w:color w:val="000000"/>
                </w:rPr>
                <w:t>iams</w:t>
              </w:r>
              <w:proofErr w:type="spellEnd"/>
              <w:r w:rsidR="00F749E1">
                <w:rPr>
                  <w:color w:val="000000"/>
                </w:rPr>
                <w:t>), jei jie perkėlė gamybinę veiklą valstybėje narėje arba į kitą valstybę narę, nėra taikoma arba nebuvo taikoma išieškojimo procedūra </w:t>
              </w:r>
              <w:r w:rsidR="00F749E1">
                <w:rPr>
                  <w:i/>
                  <w:iCs/>
                  <w:color w:val="000000"/>
                </w:rPr>
                <w:t>(ši nuostata nėra taikoma viešiesiems juridiniams asmenims)</w:t>
              </w:r>
            </w:ins>
            <w:del w:id="316" w:author="Paplauskaitė Viktorija" w:date="2019-07-15T13:15:00Z">
              <w:r w:rsidDel="00F749E1">
                <w:rPr>
                  <w:rFonts w:cs="Arial"/>
                  <w:szCs w:val="24"/>
                  <w:lang w:eastAsia="lt-LT"/>
                </w:rPr>
                <w:delText xml:space="preserve">paraiškos vertinimo metu pareiškėjui ir partneriui (-iams), jei jis (jie) yra įmonė (-ės), perkėlusi (-ios) gamybinę veiklą valstybėje narėje arba į kitą valstybę narę, nėra taikoma arba nebuvo taikoma išieškojimo procedūra </w:delText>
              </w:r>
              <w:r w:rsidDel="00F749E1">
                <w:rPr>
                  <w:rFonts w:cs="Arial"/>
                  <w:i/>
                  <w:szCs w:val="24"/>
                  <w:lang w:eastAsia="lt-LT"/>
                </w:rPr>
                <w:delText>(ši nuostata nėra taikoma viešiesiems juridiniams asmenims)</w:delText>
              </w:r>
              <w:r w:rsidDel="00F749E1">
                <w:rPr>
                  <w:rFonts w:cs="Arial"/>
                  <w:szCs w:val="24"/>
                  <w:lang w:eastAsia="lt-LT"/>
                </w:rPr>
                <w:delText>;</w:delText>
              </w:r>
            </w:del>
            <w:ins w:id="317" w:author="Paplauskaitė Viktorija" w:date="2019-07-15T13:15:00Z">
              <w:r w:rsidR="00F749E1">
                <w:rPr>
                  <w:rFonts w:cs="Arial"/>
                  <w:szCs w:val="24"/>
                  <w:lang w:eastAsia="lt-LT"/>
                </w:rPr>
                <w:t>;</w:t>
              </w:r>
            </w:ins>
          </w:p>
        </w:tc>
        <w:tc>
          <w:tcPr>
            <w:tcW w:w="4677" w:type="dxa"/>
            <w:tcBorders>
              <w:top w:val="single" w:sz="4" w:space="0" w:color="000000"/>
              <w:left w:val="single" w:sz="4" w:space="0" w:color="000000"/>
              <w:bottom w:val="single" w:sz="4" w:space="0" w:color="000000"/>
              <w:right w:val="single" w:sz="4" w:space="0" w:color="000000"/>
            </w:tcBorders>
          </w:tcPr>
          <w:p w14:paraId="260A9257" w14:textId="7FE79AA0" w:rsidR="00D26AF8" w:rsidDel="00A5272E" w:rsidRDefault="00AB75AC">
            <w:pPr>
              <w:ind w:firstLine="720"/>
              <w:jc w:val="both"/>
              <w:rPr>
                <w:del w:id="318" w:author="Justina Prakapavičiūtė" w:date="2019-07-17T07:35:00Z"/>
                <w:rFonts w:cs="Arial"/>
                <w:szCs w:val="24"/>
                <w:lang w:eastAsia="lt-LT"/>
              </w:rPr>
            </w:pPr>
            <w:del w:id="319" w:author="Justina Prakapavičiūtė" w:date="2019-07-17T07:35:00Z">
              <w:r w:rsidDel="00A5272E">
                <w:rPr>
                  <w:rFonts w:cs="Arial"/>
                  <w:szCs w:val="24"/>
                  <w:lang w:eastAsia="lt-LT"/>
                </w:rPr>
                <w:delText>Informacijos šaltinis – paraiška.</w:delText>
              </w:r>
            </w:del>
          </w:p>
          <w:p w14:paraId="7E9CD803" w14:textId="5F33CC98" w:rsidR="00D26AF8" w:rsidRDefault="006A15DA" w:rsidP="006A15DA">
            <w:pPr>
              <w:jc w:val="both"/>
              <w:rPr>
                <w:rFonts w:cs="Arial"/>
                <w:szCs w:val="24"/>
                <w:lang w:eastAsia="lt-LT"/>
              </w:rPr>
            </w:pPr>
            <w:ins w:id="320" w:author="Justina Prakapavičiūtė" w:date="2019-08-05T09:22:00Z">
              <w:r>
                <w:rPr>
                  <w:rFonts w:cs="Arial"/>
                  <w:szCs w:val="24"/>
                  <w:lang w:eastAsia="lt-LT"/>
                </w:rPr>
                <w:t>5.4.4 papunktis vertinamas vadovaujantis pareiškėjo pateikta deklaracija (pareiškėjo deklaracijoje pateiktų teiginių tikrumas tikrinamas atrankiniu būdu, paraiškos vertinimo metu INVEGOS vidaus procedūrų nustatyta tvarka).</w:t>
              </w:r>
            </w:ins>
          </w:p>
        </w:tc>
        <w:tc>
          <w:tcPr>
            <w:tcW w:w="2127" w:type="dxa"/>
            <w:tcBorders>
              <w:top w:val="single" w:sz="4" w:space="0" w:color="000000"/>
              <w:left w:val="single" w:sz="4" w:space="0" w:color="000000"/>
              <w:bottom w:val="single" w:sz="4" w:space="0" w:color="000000"/>
              <w:right w:val="single" w:sz="4" w:space="0" w:color="000000"/>
            </w:tcBorders>
          </w:tcPr>
          <w:p w14:paraId="6217E512" w14:textId="77777777" w:rsidR="00D26AF8" w:rsidRDefault="00D26AF8">
            <w:pPr>
              <w:ind w:firstLine="720"/>
              <w:jc w:val="center"/>
              <w:rPr>
                <w:rFonts w:cs="Arial"/>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9BBD8A7" w14:textId="77777777" w:rsidR="00D26AF8" w:rsidRDefault="00D26AF8">
            <w:pPr>
              <w:ind w:firstLine="720"/>
              <w:rPr>
                <w:rFonts w:cs="Arial"/>
                <w:szCs w:val="24"/>
                <w:lang w:eastAsia="lt-LT"/>
              </w:rPr>
            </w:pPr>
          </w:p>
        </w:tc>
      </w:tr>
      <w:tr w:rsidR="00D26AF8" w14:paraId="4991855F" w14:textId="77777777">
        <w:trPr>
          <w:trHeight w:val="20"/>
        </w:trPr>
        <w:tc>
          <w:tcPr>
            <w:tcW w:w="4820" w:type="dxa"/>
            <w:tcBorders>
              <w:top w:val="single" w:sz="4" w:space="0" w:color="000000"/>
              <w:left w:val="single" w:sz="4" w:space="0" w:color="000000"/>
              <w:bottom w:val="single" w:sz="4" w:space="0" w:color="000000"/>
              <w:right w:val="single" w:sz="4" w:space="0" w:color="000000"/>
            </w:tcBorders>
          </w:tcPr>
          <w:p w14:paraId="518A6B3C" w14:textId="77777777" w:rsidR="00D26AF8" w:rsidRDefault="00AB75AC">
            <w:pPr>
              <w:ind w:firstLine="720"/>
              <w:jc w:val="both"/>
              <w:rPr>
                <w:rFonts w:cs="Arial"/>
                <w:szCs w:val="24"/>
                <w:lang w:eastAsia="lt-LT"/>
              </w:rPr>
            </w:pPr>
            <w:r>
              <w:rPr>
                <w:rFonts w:cs="Arial"/>
                <w:szCs w:val="24"/>
                <w:lang w:eastAsia="lt-LT"/>
              </w:rPr>
              <w:t xml:space="preserve">5.4.5. </w:t>
            </w:r>
            <w:ins w:id="321" w:author="Paplauskaitė Viktorija" w:date="2019-07-15T13:16:00Z">
              <w:r w:rsidR="005C085F">
                <w:rPr>
                  <w:color w:val="000000"/>
                </w:rPr>
                <w:t>paraiškos vertinimo metu pareiškėjui ir partneriui (-</w:t>
              </w:r>
              <w:proofErr w:type="spellStart"/>
              <w:r w:rsidR="005C085F">
                <w:rPr>
                  <w:color w:val="000000"/>
                </w:rPr>
                <w:t>iams</w:t>
              </w:r>
              <w:proofErr w:type="spellEnd"/>
              <w:r w:rsidR="005C085F">
                <w:rPr>
                  <w:color w:val="000000"/>
                </w:rPr>
                <w:t>) nėra taikomas apribojimas (iki 5 metų) neskirti ES finansinės paramos dėl trečiųjų šalių piliečių nelegalaus įdarbinimo </w:t>
              </w:r>
              <w:r w:rsidR="005C085F">
                <w:rPr>
                  <w:i/>
                  <w:iCs/>
                  <w:color w:val="000000"/>
                </w:rPr>
                <w:t>(ši nuostata nėra taikoma viešiesiems juridiniams asmenims)</w:t>
              </w:r>
              <w:r w:rsidR="005C085F">
                <w:rPr>
                  <w:color w:val="000000"/>
                </w:rPr>
                <w:t>;</w:t>
              </w:r>
            </w:ins>
            <w:del w:id="322" w:author="Paplauskaitė Viktorija" w:date="2019-07-15T13:16:00Z">
              <w:r w:rsidDel="005C085F">
                <w:rPr>
                  <w:rFonts w:cs="Arial"/>
                  <w:szCs w:val="24"/>
                  <w:lang w:eastAsia="lt-LT"/>
                </w:rPr>
                <w:delText xml:space="preserve">paraiškos vertinimo metu pareiškėjui ir partneriui (-iams) nėra taikomas apribojimas (iki 5 metų) neskirti ES finansinės paramos dėl trečiųjų šalių piliečių nelegalaus įdarbinimo </w:delText>
              </w:r>
              <w:r w:rsidDel="005C085F">
                <w:rPr>
                  <w:rFonts w:cs="Arial"/>
                  <w:i/>
                  <w:szCs w:val="24"/>
                  <w:lang w:eastAsia="lt-LT"/>
                </w:rPr>
                <w:delText>(ši nuostata nėra taikoma viešiesiems juridiniams asmenims)</w:delText>
              </w:r>
              <w:r w:rsidDel="005C085F">
                <w:rPr>
                  <w:rFonts w:cs="Arial"/>
                  <w:szCs w:val="24"/>
                  <w:lang w:eastAsia="lt-LT"/>
                </w:rPr>
                <w:delText>;</w:delText>
              </w:r>
            </w:del>
          </w:p>
        </w:tc>
        <w:tc>
          <w:tcPr>
            <w:tcW w:w="4677" w:type="dxa"/>
            <w:tcBorders>
              <w:top w:val="single" w:sz="4" w:space="0" w:color="000000"/>
              <w:left w:val="single" w:sz="4" w:space="0" w:color="000000"/>
              <w:bottom w:val="single" w:sz="4" w:space="0" w:color="000000"/>
              <w:right w:val="single" w:sz="4" w:space="0" w:color="000000"/>
            </w:tcBorders>
          </w:tcPr>
          <w:p w14:paraId="4640C04D" w14:textId="40E10A49" w:rsidR="00D26AF8" w:rsidDel="00A5272E" w:rsidRDefault="00AB75AC">
            <w:pPr>
              <w:ind w:firstLine="720"/>
              <w:jc w:val="both"/>
              <w:rPr>
                <w:del w:id="323" w:author="Justina Prakapavičiūtė" w:date="2019-07-17T07:35:00Z"/>
                <w:rFonts w:cs="Arial"/>
                <w:szCs w:val="24"/>
                <w:lang w:eastAsia="lt-LT"/>
              </w:rPr>
            </w:pPr>
            <w:del w:id="324" w:author="Justina Prakapavičiūtė" w:date="2019-07-17T07:35:00Z">
              <w:r w:rsidDel="00A5272E">
                <w:rPr>
                  <w:rFonts w:cs="Arial"/>
                  <w:szCs w:val="24"/>
                  <w:lang w:eastAsia="lt-LT"/>
                </w:rPr>
                <w:delText>Informacijos šaltinis – paraiška.</w:delText>
              </w:r>
            </w:del>
          </w:p>
          <w:p w14:paraId="3D1E2C34" w14:textId="3B287960" w:rsidR="00D26AF8" w:rsidRDefault="006A15DA" w:rsidP="006A15DA">
            <w:pPr>
              <w:jc w:val="both"/>
              <w:rPr>
                <w:rFonts w:cs="Arial"/>
                <w:szCs w:val="24"/>
                <w:lang w:eastAsia="lt-LT"/>
              </w:rPr>
            </w:pPr>
            <w:ins w:id="325" w:author="Justina Prakapavičiūtė" w:date="2019-08-05T09:22:00Z">
              <w:r>
                <w:rPr>
                  <w:rFonts w:cs="Arial"/>
                  <w:szCs w:val="24"/>
                  <w:lang w:eastAsia="lt-LT"/>
                </w:rPr>
                <w:t>5.4.5 papunktis vertinamas vadovaujantis pareiškėjo pateikta deklaracija (pareiškėjo deklaracijoje pateiktų teiginių tikrumas tikrinamas atrankiniu būdu, paraiškos vertinimo metu INVEGOS vidaus procedūrų nustatyta tvarka).</w:t>
              </w:r>
            </w:ins>
          </w:p>
        </w:tc>
        <w:tc>
          <w:tcPr>
            <w:tcW w:w="2127" w:type="dxa"/>
            <w:tcBorders>
              <w:top w:val="single" w:sz="4" w:space="0" w:color="000000"/>
              <w:left w:val="single" w:sz="4" w:space="0" w:color="000000"/>
              <w:bottom w:val="single" w:sz="4" w:space="0" w:color="000000"/>
              <w:right w:val="single" w:sz="4" w:space="0" w:color="000000"/>
            </w:tcBorders>
          </w:tcPr>
          <w:p w14:paraId="4992A5C0" w14:textId="77777777" w:rsidR="00D26AF8" w:rsidRDefault="00D26AF8">
            <w:pPr>
              <w:ind w:firstLine="720"/>
              <w:jc w:val="center"/>
              <w:rPr>
                <w:rFonts w:cs="Arial"/>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19ED8EF1" w14:textId="77777777" w:rsidR="00D26AF8" w:rsidRDefault="00D26AF8">
            <w:pPr>
              <w:ind w:firstLine="720"/>
              <w:rPr>
                <w:rFonts w:cs="Arial"/>
                <w:szCs w:val="24"/>
                <w:lang w:eastAsia="lt-LT"/>
              </w:rPr>
            </w:pPr>
          </w:p>
        </w:tc>
      </w:tr>
      <w:tr w:rsidR="00D26AF8" w14:paraId="57CB66E4" w14:textId="77777777">
        <w:trPr>
          <w:trHeight w:val="20"/>
        </w:trPr>
        <w:tc>
          <w:tcPr>
            <w:tcW w:w="4820" w:type="dxa"/>
            <w:tcBorders>
              <w:top w:val="single" w:sz="4" w:space="0" w:color="000000"/>
              <w:left w:val="single" w:sz="4" w:space="0" w:color="000000"/>
              <w:bottom w:val="single" w:sz="4" w:space="0" w:color="000000"/>
              <w:right w:val="single" w:sz="4" w:space="0" w:color="000000"/>
            </w:tcBorders>
          </w:tcPr>
          <w:p w14:paraId="6EB674D6" w14:textId="77777777" w:rsidR="00D26AF8" w:rsidRDefault="00AB75AC">
            <w:pPr>
              <w:ind w:firstLine="720"/>
              <w:jc w:val="both"/>
              <w:rPr>
                <w:rFonts w:cs="Arial"/>
                <w:szCs w:val="24"/>
                <w:lang w:eastAsia="lt-LT"/>
              </w:rPr>
            </w:pPr>
            <w:r>
              <w:rPr>
                <w:rFonts w:cs="Arial"/>
                <w:szCs w:val="24"/>
                <w:lang w:eastAsia="lt-LT"/>
              </w:rPr>
              <w:t xml:space="preserve">5.4.6. </w:t>
            </w:r>
            <w:ins w:id="326" w:author="Paplauskaitė Viktorija" w:date="2019-07-15T13:16:00Z">
              <w:r w:rsidR="005C085F">
                <w:rPr>
                  <w:color w:val="000000"/>
                </w:rPr>
                <w:t>paraiškos vertinimo metu pareiškėjui ir partneriui (-</w:t>
              </w:r>
              <w:proofErr w:type="spellStart"/>
              <w:r w:rsidR="005C085F">
                <w:rPr>
                  <w:color w:val="000000"/>
                </w:rPr>
                <w:t>iams</w:t>
              </w:r>
              <w:proofErr w:type="spellEnd"/>
              <w:r w:rsidR="005C085F">
                <w:rPr>
                  <w:color w:val="000000"/>
                </w:rPr>
                <w:t>) nėra taikomas apribojimas gauti finansavimą dėl to, kad per sprendime dėl lėšų grąžinimo nustatytą terminą lėšos nebuvo grąžintos arba grąžinta tik dalis lėšų </w:t>
              </w:r>
              <w:r w:rsidR="005C085F">
                <w:rPr>
                  <w:i/>
                  <w:iCs/>
                  <w:color w:val="000000"/>
                </w:rPr>
                <w:t xml:space="preserve">(šis apribojimas netaikomas įstaigoms, kurių veikla finansuojama iš Lietuvos Respublikos valstybės ir (arba) savivaldybių biudžetų ir (arba) valstybės pinigų fondų, </w:t>
              </w:r>
              <w:r w:rsidR="005C085F">
                <w:rPr>
                  <w:i/>
                  <w:iCs/>
                  <w:color w:val="000000"/>
                </w:rPr>
                <w:lastRenderedPageBreak/>
                <w:t>įstaigoms, kurių veiklai finansuoti yra skiriama 2007–2013 metų ES fondų ar 2014–2020 metų ES struktūrinių fondų techninė parama, Europos investicijų fondui ir Europos investicijų bankui)</w:t>
              </w:r>
              <w:r w:rsidR="005C085F">
                <w:rPr>
                  <w:color w:val="000000"/>
                </w:rPr>
                <w:t>;</w:t>
              </w:r>
            </w:ins>
            <w:del w:id="327" w:author="Paplauskaitė Viktorija" w:date="2019-07-15T13:16:00Z">
              <w:r w:rsidDel="005C085F">
                <w:rPr>
                  <w:rFonts w:cs="Arial"/>
                  <w:szCs w:val="24"/>
                  <w:lang w:eastAsia="lt-LT"/>
                </w:rPr>
                <w:delText xml:space="preserve">paraiškos vertinimo metu pareiškėjui ir partneriui (-iams) nėra taikomas apribojimas gauti finansavimą dėl to, kad per sprendime dėl lėšų grąžinimo nustatytą terminą lėšos nebuvo grąžintos arba grąžinta tik dalis lėšų </w:delText>
              </w:r>
              <w:r w:rsidDel="005C085F">
                <w:rPr>
                  <w:rFonts w:cs="Arial"/>
                  <w:i/>
                  <w:szCs w:val="24"/>
                  <w:lang w:eastAsia="lt-LT"/>
                </w:rPr>
                <w:delTex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delText>
              </w:r>
              <w:r w:rsidDel="005C085F">
                <w:rPr>
                  <w:rFonts w:cs="Arial"/>
                  <w:szCs w:val="24"/>
                  <w:lang w:eastAsia="lt-LT"/>
                </w:rPr>
                <w:delText>;</w:delText>
              </w:r>
            </w:del>
          </w:p>
        </w:tc>
        <w:tc>
          <w:tcPr>
            <w:tcW w:w="4677" w:type="dxa"/>
            <w:tcBorders>
              <w:top w:val="single" w:sz="4" w:space="0" w:color="000000"/>
              <w:left w:val="single" w:sz="4" w:space="0" w:color="000000"/>
              <w:bottom w:val="single" w:sz="4" w:space="0" w:color="000000"/>
              <w:right w:val="single" w:sz="4" w:space="0" w:color="000000"/>
            </w:tcBorders>
          </w:tcPr>
          <w:p w14:paraId="68AD2216" w14:textId="0463A765" w:rsidR="00D26AF8" w:rsidDel="00A5272E" w:rsidRDefault="00AB75AC">
            <w:pPr>
              <w:ind w:firstLine="720"/>
              <w:jc w:val="both"/>
              <w:rPr>
                <w:del w:id="328" w:author="Justina Prakapavičiūtė" w:date="2019-07-17T07:36:00Z"/>
                <w:rFonts w:cs="Arial"/>
                <w:szCs w:val="24"/>
                <w:lang w:eastAsia="lt-LT"/>
              </w:rPr>
            </w:pPr>
            <w:del w:id="329" w:author="Justina Prakapavičiūtė" w:date="2019-07-17T07:36:00Z">
              <w:r w:rsidDel="00A5272E">
                <w:rPr>
                  <w:rFonts w:cs="Arial"/>
                  <w:szCs w:val="24"/>
                  <w:lang w:eastAsia="lt-LT"/>
                </w:rPr>
                <w:lastRenderedPageBreak/>
                <w:delText>Informacijos šaltinis – paraiška.</w:delText>
              </w:r>
            </w:del>
          </w:p>
          <w:p w14:paraId="55019902" w14:textId="1410FF42" w:rsidR="00D26AF8" w:rsidRDefault="006A15DA" w:rsidP="006A15DA">
            <w:pPr>
              <w:jc w:val="both"/>
              <w:rPr>
                <w:rFonts w:cs="Arial"/>
                <w:szCs w:val="24"/>
                <w:lang w:eastAsia="lt-LT"/>
              </w:rPr>
            </w:pPr>
            <w:ins w:id="330" w:author="Justina Prakapavičiūtė" w:date="2019-08-05T09:22:00Z">
              <w:r>
                <w:rPr>
                  <w:rFonts w:cs="Arial"/>
                  <w:szCs w:val="24"/>
                  <w:lang w:eastAsia="lt-LT"/>
                </w:rPr>
                <w:t>5.4.6 papunktis vertinamas vadovaujantis pareiškėjo pateikta deklaracija (pareiškėjo deklaracijoje pateiktų teiginių tikrumas tikrinamas atrankiniu būdu, paraiškos vertinimo metu INVEGOS vidaus procedūrų nustatyta tvarka).</w:t>
              </w:r>
            </w:ins>
          </w:p>
        </w:tc>
        <w:tc>
          <w:tcPr>
            <w:tcW w:w="2127" w:type="dxa"/>
            <w:tcBorders>
              <w:top w:val="single" w:sz="4" w:space="0" w:color="000000"/>
              <w:left w:val="single" w:sz="4" w:space="0" w:color="000000"/>
              <w:bottom w:val="single" w:sz="4" w:space="0" w:color="000000"/>
              <w:right w:val="single" w:sz="4" w:space="0" w:color="000000"/>
            </w:tcBorders>
          </w:tcPr>
          <w:p w14:paraId="3957B499" w14:textId="77777777" w:rsidR="00D26AF8" w:rsidRDefault="00D26AF8">
            <w:pPr>
              <w:ind w:firstLine="720"/>
              <w:jc w:val="center"/>
              <w:rPr>
                <w:rFonts w:cs="Arial"/>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4B8275F" w14:textId="77777777" w:rsidR="00D26AF8" w:rsidRDefault="00D26AF8">
            <w:pPr>
              <w:ind w:firstLine="720"/>
              <w:rPr>
                <w:rFonts w:cs="Arial"/>
                <w:szCs w:val="24"/>
                <w:lang w:eastAsia="lt-LT"/>
              </w:rPr>
            </w:pPr>
          </w:p>
        </w:tc>
      </w:tr>
      <w:tr w:rsidR="00D26AF8" w14:paraId="4374BA43" w14:textId="77777777">
        <w:trPr>
          <w:trHeight w:val="20"/>
        </w:trPr>
        <w:tc>
          <w:tcPr>
            <w:tcW w:w="4820" w:type="dxa"/>
            <w:tcBorders>
              <w:top w:val="single" w:sz="4" w:space="0" w:color="000000"/>
              <w:left w:val="single" w:sz="4" w:space="0" w:color="000000"/>
              <w:bottom w:val="single" w:sz="4" w:space="0" w:color="000000"/>
              <w:right w:val="single" w:sz="4" w:space="0" w:color="000000"/>
            </w:tcBorders>
          </w:tcPr>
          <w:p w14:paraId="31370A93" w14:textId="77777777" w:rsidR="00D26AF8" w:rsidDel="005C085F" w:rsidRDefault="00AB75AC">
            <w:pPr>
              <w:ind w:firstLine="720"/>
              <w:jc w:val="both"/>
              <w:rPr>
                <w:del w:id="331" w:author="Paplauskaitė Viktorija" w:date="2019-07-15T13:16:00Z"/>
                <w:rFonts w:cs="Arial"/>
                <w:i/>
                <w:szCs w:val="24"/>
                <w:lang w:eastAsia="lt-LT"/>
              </w:rPr>
            </w:pPr>
            <w:r>
              <w:rPr>
                <w:rFonts w:cs="Arial"/>
                <w:szCs w:val="24"/>
                <w:lang w:eastAsia="lt-LT"/>
              </w:rPr>
              <w:t xml:space="preserve">5.4.7.  </w:t>
            </w:r>
            <w:ins w:id="332" w:author="Paplauskaitė Viktorija" w:date="2019-07-15T13:16:00Z">
              <w:r w:rsidR="005C085F">
                <w:rPr>
                  <w:color w:val="000000"/>
                </w:rPr>
                <w:t>paraiškos vertinimo metu pareiškėjas ir partneris (-</w:t>
              </w:r>
              <w:proofErr w:type="spellStart"/>
              <w:r w:rsidR="005C085F">
                <w:rPr>
                  <w:color w:val="000000"/>
                </w:rPr>
                <w:t>iai</w:t>
              </w:r>
              <w:proofErr w:type="spellEnd"/>
              <w:r w:rsidR="005C085F">
                <w:rPr>
                  <w:color w:val="000000"/>
                </w:rPr>
                <w:t>)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005C085F">
                <w:rPr>
                  <w:i/>
                  <w:iCs/>
                  <w:color w:val="000000"/>
                </w:rPr>
                <w:t xml:space="preserve">(ši nuostata netaikoma, kai pareiškėjas yra fizinis asmuo; ši nuostata taikoma tik tais atvejais, kai finansines ataskaitas būtina rengti pagal įstatymus, taikomus juridiniam asmeniui, užsienio juridiniam asmeniui ar kitai organizacijai arba </w:t>
              </w:r>
              <w:r w:rsidR="005C085F">
                <w:rPr>
                  <w:i/>
                  <w:iCs/>
                  <w:color w:val="000000"/>
                </w:rPr>
                <w:lastRenderedPageBreak/>
                <w:t>jų filialui).</w:t>
              </w:r>
            </w:ins>
            <w:del w:id="333" w:author="Paplauskaitė Viktorija" w:date="2019-07-15T13:16:00Z">
              <w:r w:rsidDel="005C085F">
                <w:rPr>
                  <w:rFonts w:cs="Arial"/>
                  <w:szCs w:val="24"/>
                  <w:lang w:eastAsia="lt-LT"/>
                </w:rPr>
                <w:delText xml:space="preserve">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delText>
              </w:r>
              <w:r w:rsidDel="005C085F">
                <w:rPr>
                  <w:rFonts w:cs="Arial"/>
                  <w:color w:val="000000"/>
                  <w:szCs w:val="24"/>
                  <w:lang w:eastAsia="lt-LT"/>
                </w:rPr>
                <w:delText>„</w:delText>
              </w:r>
              <w:r w:rsidDel="005C085F">
                <w:rPr>
                  <w:rFonts w:cs="Arial"/>
                  <w:szCs w:val="24"/>
                  <w:lang w:eastAsia="lt-LT"/>
                </w:rPr>
                <w:delText xml:space="preserve">Dėl Juridinių asmenų registro įsteigimo ir Juridinių asmenų registro nuostatų patvirtinimo“ </w:delText>
              </w:r>
              <w:r w:rsidDel="005C085F">
                <w:rPr>
                  <w:rFonts w:cs="Arial"/>
                  <w:i/>
                  <w:szCs w:val="24"/>
                  <w:lang w:eastAsia="lt-LT"/>
                </w:rPr>
                <w:delText>(ši nuostata taikoma tik tais atvejais, kai finansines ataskaitas būtina rengti pagal įstatymus, taikomus juridiniam asmeniui, užsienio juridiniam asmeniui ar kitai organizacijai).</w:delText>
              </w:r>
            </w:del>
          </w:p>
          <w:p w14:paraId="279D89C3" w14:textId="77777777" w:rsidR="00D26AF8" w:rsidRDefault="00D26AF8">
            <w:pPr>
              <w:ind w:firstLine="720"/>
              <w:jc w:val="both"/>
              <w:rPr>
                <w:rFonts w:cs="Arial"/>
                <w:szCs w:val="24"/>
                <w:lang w:eastAsia="lt-LT"/>
              </w:rPr>
            </w:pPr>
          </w:p>
        </w:tc>
        <w:tc>
          <w:tcPr>
            <w:tcW w:w="4677" w:type="dxa"/>
            <w:tcBorders>
              <w:top w:val="single" w:sz="4" w:space="0" w:color="000000"/>
              <w:left w:val="single" w:sz="4" w:space="0" w:color="000000"/>
              <w:bottom w:val="single" w:sz="4" w:space="0" w:color="000000"/>
              <w:right w:val="single" w:sz="4" w:space="0" w:color="000000"/>
            </w:tcBorders>
          </w:tcPr>
          <w:p w14:paraId="61BAC7F1" w14:textId="30BFBFDA" w:rsidR="00D26AF8" w:rsidDel="00A5272E" w:rsidRDefault="00AB75AC">
            <w:pPr>
              <w:ind w:firstLine="720"/>
              <w:jc w:val="both"/>
              <w:rPr>
                <w:del w:id="334" w:author="Justina Prakapavičiūtė" w:date="2019-07-17T07:37:00Z"/>
                <w:rFonts w:cs="Arial"/>
                <w:szCs w:val="24"/>
                <w:lang w:eastAsia="lt-LT"/>
              </w:rPr>
            </w:pPr>
            <w:del w:id="335" w:author="Justina Prakapavičiūtė" w:date="2019-07-17T07:37:00Z">
              <w:r w:rsidDel="00A5272E">
                <w:rPr>
                  <w:rFonts w:cs="Arial"/>
                  <w:szCs w:val="24"/>
                  <w:lang w:eastAsia="lt-LT"/>
                </w:rPr>
                <w:lastRenderedPageBreak/>
                <w:delText>Informacijos šaltiniai: paraiška, Juridinių asmenų registro viešai skelbiama informacija.</w:delText>
              </w:r>
            </w:del>
          </w:p>
          <w:p w14:paraId="55955B0A" w14:textId="7F5D92E6" w:rsidR="00D26AF8" w:rsidRDefault="006A15DA" w:rsidP="006A15DA">
            <w:pPr>
              <w:jc w:val="both"/>
              <w:rPr>
                <w:rFonts w:cs="Arial"/>
                <w:szCs w:val="24"/>
                <w:lang w:eastAsia="lt-LT"/>
              </w:rPr>
            </w:pPr>
            <w:ins w:id="336" w:author="Justina Prakapavičiūtė" w:date="2019-08-05T09:22:00Z">
              <w:r>
                <w:rPr>
                  <w:rFonts w:cs="Arial"/>
                  <w:szCs w:val="24"/>
                  <w:lang w:eastAsia="lt-LT"/>
                </w:rPr>
                <w:t>5.4.7 papunktis vertinamas vadovaujantis pareiškėjo pateikta deklaracija (pareiškėjo deklaracijoje pateiktų teiginių tikrumas tikrinamas atrankiniu būdu, paraiškos vertinimo metu INVEGOS vidaus procedūrų nustatyta tvarka).</w:t>
              </w:r>
            </w:ins>
          </w:p>
        </w:tc>
        <w:tc>
          <w:tcPr>
            <w:tcW w:w="2127" w:type="dxa"/>
            <w:tcBorders>
              <w:top w:val="single" w:sz="4" w:space="0" w:color="000000"/>
              <w:left w:val="single" w:sz="4" w:space="0" w:color="000000"/>
              <w:bottom w:val="single" w:sz="4" w:space="0" w:color="000000"/>
              <w:right w:val="single" w:sz="4" w:space="0" w:color="000000"/>
            </w:tcBorders>
          </w:tcPr>
          <w:p w14:paraId="5DD27D73" w14:textId="77777777" w:rsidR="00D26AF8" w:rsidRDefault="00D26AF8">
            <w:pPr>
              <w:ind w:firstLine="720"/>
              <w:jc w:val="center"/>
              <w:rPr>
                <w:rFonts w:cs="Arial"/>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6F23976A" w14:textId="77777777" w:rsidR="00D26AF8" w:rsidRDefault="00D26AF8">
            <w:pPr>
              <w:ind w:firstLine="720"/>
              <w:rPr>
                <w:rFonts w:cs="Arial"/>
                <w:szCs w:val="24"/>
                <w:lang w:eastAsia="lt-LT"/>
              </w:rPr>
            </w:pPr>
          </w:p>
        </w:tc>
      </w:tr>
      <w:tr w:rsidR="00D26AF8" w14:paraId="0AF32E7A"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01A86CF" w14:textId="77777777" w:rsidR="00D26AF8" w:rsidRDefault="00AB75AC">
            <w:pPr>
              <w:ind w:firstLine="720"/>
              <w:jc w:val="both"/>
              <w:rPr>
                <w:rFonts w:cs="Arial"/>
                <w:szCs w:val="24"/>
                <w:lang w:eastAsia="lt-LT"/>
              </w:rPr>
            </w:pPr>
            <w:r>
              <w:rPr>
                <w:rFonts w:cs="Arial"/>
                <w:szCs w:val="24"/>
                <w:lang w:eastAsia="lt-LT"/>
              </w:rPr>
              <w:t>5.5. Pareiškėjas ir partneris (-</w:t>
            </w:r>
            <w:proofErr w:type="spellStart"/>
            <w:r>
              <w:rPr>
                <w:rFonts w:cs="Arial"/>
                <w:szCs w:val="24"/>
                <w:lang w:eastAsia="lt-LT"/>
              </w:rPr>
              <w:t>iai</w:t>
            </w:r>
            <w:proofErr w:type="spellEnd"/>
            <w:r>
              <w:rPr>
                <w:rFonts w:cs="Arial"/>
                <w:szCs w:val="24"/>
                <w:lang w:eastAsia="lt-LT"/>
              </w:rPr>
              <w:t>) turi (gali užtikrinti) pakankamus administravimo gebėjimus vykdyti projektą.</w:t>
            </w:r>
          </w:p>
          <w:p w14:paraId="44B2B7AC" w14:textId="77777777" w:rsidR="00D26AF8" w:rsidRDefault="00D26AF8">
            <w:pPr>
              <w:ind w:firstLine="720"/>
              <w:jc w:val="both"/>
              <w:rPr>
                <w:rFonts w:cs="Arial"/>
                <w:szCs w:val="24"/>
                <w:lang w:eastAsia="lt-LT"/>
              </w:rPr>
            </w:pPr>
          </w:p>
          <w:p w14:paraId="173D20B9" w14:textId="77777777" w:rsidR="00D26AF8" w:rsidRDefault="00D26AF8">
            <w:pPr>
              <w:ind w:firstLine="720"/>
              <w:jc w:val="both"/>
              <w:rPr>
                <w:rFonts w:cs="Arial"/>
                <w:szCs w:val="24"/>
                <w:lang w:eastAsia="lt-LT"/>
              </w:rPr>
            </w:pPr>
          </w:p>
        </w:tc>
        <w:tc>
          <w:tcPr>
            <w:tcW w:w="4677" w:type="dxa"/>
            <w:tcBorders>
              <w:top w:val="single" w:sz="4" w:space="0" w:color="000000"/>
              <w:left w:val="single" w:sz="4" w:space="0" w:color="000000"/>
              <w:bottom w:val="single" w:sz="4" w:space="0" w:color="000000"/>
              <w:right w:val="single" w:sz="4" w:space="0" w:color="000000"/>
            </w:tcBorders>
          </w:tcPr>
          <w:p w14:paraId="1F1D0784" w14:textId="77777777" w:rsidR="00D26AF8" w:rsidRDefault="00AB75AC">
            <w:pPr>
              <w:ind w:firstLine="720"/>
              <w:jc w:val="both"/>
              <w:rPr>
                <w:rFonts w:cs="Arial"/>
                <w:szCs w:val="24"/>
                <w:lang w:eastAsia="lt-LT"/>
              </w:rPr>
            </w:pPr>
            <w:r>
              <w:rPr>
                <w:rFonts w:cs="Arial"/>
                <w:szCs w:val="24"/>
                <w:lang w:eastAsia="lt-LT"/>
              </w:rPr>
              <w:t>Laikoma, kad pareiškėjas turi (gali užtikrinti) pakankamus gebėjimus vykdyti projektą, nes jam yra suteiktas finansavimas, kurį suteikiant finansų įstaiga įvertino finansavimo riziką.</w:t>
            </w:r>
          </w:p>
          <w:p w14:paraId="37B6102C" w14:textId="77777777" w:rsidR="00D26AF8" w:rsidRDefault="00D26AF8">
            <w:pPr>
              <w:ind w:firstLine="720"/>
              <w:jc w:val="both"/>
              <w:rPr>
                <w:rFonts w:cs="Arial"/>
                <w:szCs w:val="24"/>
                <w:lang w:eastAsia="lt-LT"/>
              </w:rPr>
            </w:pPr>
          </w:p>
          <w:p w14:paraId="5E972AD2" w14:textId="77777777" w:rsidR="00D26AF8" w:rsidRDefault="00AB75AC">
            <w:pPr>
              <w:ind w:firstLine="720"/>
              <w:jc w:val="both"/>
              <w:rPr>
                <w:rFonts w:cs="Arial"/>
                <w:szCs w:val="24"/>
                <w:lang w:eastAsia="lt-LT"/>
              </w:rPr>
            </w:pPr>
            <w:r>
              <w:rPr>
                <w:rFonts w:cs="Arial"/>
                <w:szCs w:val="24"/>
                <w:lang w:eastAsia="lt-LT"/>
              </w:rPr>
              <w:t>Informacijos šaltinis – finansavimo sutartis.</w:t>
            </w:r>
          </w:p>
        </w:tc>
        <w:tc>
          <w:tcPr>
            <w:tcW w:w="2127" w:type="dxa"/>
            <w:tcBorders>
              <w:top w:val="single" w:sz="4" w:space="0" w:color="000000"/>
              <w:left w:val="single" w:sz="4" w:space="0" w:color="000000"/>
              <w:bottom w:val="single" w:sz="4" w:space="0" w:color="000000"/>
              <w:right w:val="single" w:sz="4" w:space="0" w:color="000000"/>
            </w:tcBorders>
          </w:tcPr>
          <w:p w14:paraId="68529506" w14:textId="77777777" w:rsidR="00D26AF8" w:rsidRDefault="00D26AF8">
            <w:pPr>
              <w:ind w:firstLine="720"/>
              <w:jc w:val="center"/>
              <w:rPr>
                <w:rFonts w:cs="Arial"/>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32C061C" w14:textId="77777777" w:rsidR="00D26AF8" w:rsidRDefault="00D26AF8">
            <w:pPr>
              <w:ind w:firstLine="720"/>
              <w:rPr>
                <w:rFonts w:cs="Arial"/>
                <w:szCs w:val="24"/>
                <w:lang w:eastAsia="lt-LT"/>
              </w:rPr>
            </w:pPr>
          </w:p>
        </w:tc>
      </w:tr>
      <w:tr w:rsidR="00D26AF8" w14:paraId="5B82D784" w14:textId="77777777">
        <w:trPr>
          <w:trHeight w:val="885"/>
        </w:trPr>
        <w:tc>
          <w:tcPr>
            <w:tcW w:w="4820" w:type="dxa"/>
            <w:vMerge w:val="restart"/>
            <w:tcBorders>
              <w:top w:val="single" w:sz="4" w:space="0" w:color="000000"/>
              <w:left w:val="single" w:sz="4" w:space="0" w:color="000000"/>
              <w:right w:val="single" w:sz="4" w:space="0" w:color="000000"/>
            </w:tcBorders>
            <w:hideMark/>
          </w:tcPr>
          <w:p w14:paraId="2E4AAAAE" w14:textId="77777777" w:rsidR="00D26AF8" w:rsidRDefault="00AB75AC">
            <w:pPr>
              <w:ind w:firstLine="720"/>
              <w:jc w:val="both"/>
              <w:rPr>
                <w:rFonts w:cs="Arial"/>
                <w:spacing w:val="-4"/>
                <w:szCs w:val="24"/>
                <w:lang w:eastAsia="lt-LT"/>
              </w:rPr>
            </w:pPr>
            <w:r>
              <w:rPr>
                <w:rFonts w:cs="Arial"/>
                <w:spacing w:val="-4"/>
                <w:szCs w:val="24"/>
                <w:lang w:eastAsia="lt-LT"/>
              </w:rPr>
              <w:t xml:space="preserve">5.6. Projekto </w:t>
            </w:r>
            <w:proofErr w:type="spellStart"/>
            <w:r>
              <w:rPr>
                <w:rFonts w:cs="Arial"/>
                <w:spacing w:val="-4"/>
                <w:szCs w:val="24"/>
                <w:lang w:eastAsia="lt-LT"/>
              </w:rPr>
              <w:t>parengtumas</w:t>
            </w:r>
            <w:proofErr w:type="spellEnd"/>
            <w:r>
              <w:rPr>
                <w:rFonts w:cs="Arial"/>
                <w:spacing w:val="-4"/>
                <w:szCs w:val="24"/>
                <w:lang w:eastAsia="lt-LT"/>
              </w:rPr>
              <w:t xml:space="preserve"> atitinka projektų finansavimo sąlygų apraše nustatytus reikalavimus.</w:t>
            </w:r>
          </w:p>
          <w:p w14:paraId="01829D12" w14:textId="77777777" w:rsidR="00D26AF8" w:rsidRDefault="00D26AF8">
            <w:pPr>
              <w:ind w:firstLine="720"/>
              <w:jc w:val="both"/>
              <w:rPr>
                <w:rFonts w:cs="Arial"/>
                <w:spacing w:val="-4"/>
                <w:szCs w:val="24"/>
                <w:lang w:eastAsia="lt-LT"/>
              </w:rPr>
            </w:pPr>
          </w:p>
          <w:p w14:paraId="0AD07670" w14:textId="77777777" w:rsidR="00D26AF8" w:rsidRDefault="00D26AF8">
            <w:pPr>
              <w:ind w:firstLine="720"/>
              <w:jc w:val="both"/>
              <w:rPr>
                <w:rFonts w:cs="Arial"/>
                <w:i/>
                <w:spacing w:val="-4"/>
                <w:szCs w:val="24"/>
                <w:lang w:eastAsia="lt-LT"/>
              </w:rPr>
            </w:pPr>
          </w:p>
        </w:tc>
        <w:tc>
          <w:tcPr>
            <w:tcW w:w="4677" w:type="dxa"/>
            <w:vMerge w:val="restart"/>
            <w:tcBorders>
              <w:top w:val="single" w:sz="4" w:space="0" w:color="000000"/>
              <w:left w:val="single" w:sz="4" w:space="0" w:color="000000"/>
              <w:right w:val="single" w:sz="4" w:space="0" w:color="000000"/>
            </w:tcBorders>
          </w:tcPr>
          <w:p w14:paraId="7A5C5152" w14:textId="77777777" w:rsidR="00D26AF8" w:rsidRDefault="00AB75AC">
            <w:pPr>
              <w:ind w:firstLine="720"/>
              <w:jc w:val="both"/>
              <w:rPr>
                <w:rFonts w:cs="Arial"/>
                <w:szCs w:val="24"/>
                <w:lang w:eastAsia="lt-LT"/>
              </w:rPr>
            </w:pPr>
            <w:r>
              <w:rPr>
                <w:rFonts w:cs="Arial"/>
                <w:szCs w:val="24"/>
                <w:lang w:eastAsia="lt-LT"/>
              </w:rPr>
              <w:t>Netaikoma.</w:t>
            </w:r>
          </w:p>
          <w:p w14:paraId="42A8A9B1" w14:textId="77777777" w:rsidR="00D26AF8" w:rsidRDefault="00D26AF8">
            <w:pPr>
              <w:ind w:firstLine="720"/>
              <w:jc w:val="both"/>
              <w:rPr>
                <w:rFonts w:cs="Arial"/>
                <w:szCs w:val="24"/>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5B82C6F0" w14:textId="77777777" w:rsidR="00D26AF8" w:rsidRDefault="00AB75AC">
            <w:pPr>
              <w:ind w:firstLine="720"/>
              <w:jc w:val="center"/>
              <w:rPr>
                <w:rFonts w:cs="Arial"/>
                <w:szCs w:val="24"/>
                <w:lang w:eastAsia="lt-LT"/>
              </w:rPr>
            </w:pPr>
            <w:r>
              <w:rPr>
                <w:rFonts w:cs="Arial"/>
                <w:i/>
                <w:szCs w:val="24"/>
                <w:lang w:eastAsia="lt-LT"/>
              </w:rPr>
              <w:t xml:space="preserve">Ministerijos įvertinimas </w:t>
            </w:r>
          </w:p>
        </w:tc>
        <w:tc>
          <w:tcPr>
            <w:tcW w:w="2976" w:type="dxa"/>
            <w:tcBorders>
              <w:top w:val="single" w:sz="4" w:space="0" w:color="000000"/>
              <w:left w:val="single" w:sz="4" w:space="0" w:color="000000"/>
              <w:right w:val="single" w:sz="4" w:space="0" w:color="000000"/>
            </w:tcBorders>
          </w:tcPr>
          <w:p w14:paraId="4316C4A5" w14:textId="77777777" w:rsidR="00D26AF8" w:rsidRDefault="00D26AF8">
            <w:pPr>
              <w:ind w:firstLine="720"/>
              <w:rPr>
                <w:rFonts w:cs="Arial"/>
                <w:szCs w:val="24"/>
                <w:lang w:eastAsia="lt-LT"/>
              </w:rPr>
            </w:pPr>
          </w:p>
        </w:tc>
      </w:tr>
      <w:tr w:rsidR="00D26AF8" w14:paraId="15F8AB84" w14:textId="77777777">
        <w:trPr>
          <w:trHeight w:val="1168"/>
        </w:trPr>
        <w:tc>
          <w:tcPr>
            <w:tcW w:w="4820" w:type="dxa"/>
            <w:vMerge/>
            <w:tcBorders>
              <w:left w:val="single" w:sz="4" w:space="0" w:color="000000"/>
              <w:bottom w:val="single" w:sz="4" w:space="0" w:color="000000"/>
              <w:right w:val="single" w:sz="4" w:space="0" w:color="000000"/>
            </w:tcBorders>
          </w:tcPr>
          <w:p w14:paraId="4592BA2B" w14:textId="77777777" w:rsidR="00D26AF8" w:rsidRDefault="00D26AF8">
            <w:pPr>
              <w:ind w:firstLine="720"/>
              <w:rPr>
                <w:rFonts w:cs="Arial"/>
                <w:spacing w:val="-4"/>
                <w:szCs w:val="24"/>
                <w:lang w:eastAsia="lt-LT"/>
              </w:rPr>
            </w:pPr>
          </w:p>
        </w:tc>
        <w:tc>
          <w:tcPr>
            <w:tcW w:w="4677" w:type="dxa"/>
            <w:vMerge/>
            <w:tcBorders>
              <w:left w:val="single" w:sz="4" w:space="0" w:color="000000"/>
              <w:bottom w:val="single" w:sz="4" w:space="0" w:color="000000"/>
              <w:right w:val="single" w:sz="4" w:space="0" w:color="000000"/>
            </w:tcBorders>
          </w:tcPr>
          <w:p w14:paraId="28FCEDF2" w14:textId="77777777" w:rsidR="00D26AF8" w:rsidRDefault="00D26AF8">
            <w:pPr>
              <w:ind w:firstLine="720"/>
              <w:jc w:val="both"/>
              <w:rPr>
                <w:rFonts w:cs="Arial"/>
                <w:i/>
                <w:szCs w:val="24"/>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0A412D17" w14:textId="77777777" w:rsidR="00D26AF8" w:rsidRDefault="00AB75AC">
            <w:pPr>
              <w:ind w:firstLine="720"/>
              <w:jc w:val="center"/>
              <w:rPr>
                <w:rFonts w:cs="Arial"/>
                <w:szCs w:val="24"/>
                <w:lang w:eastAsia="lt-LT"/>
              </w:rPr>
            </w:pPr>
            <w:r>
              <w:rPr>
                <w:rFonts w:cs="Arial"/>
                <w:i/>
                <w:szCs w:val="24"/>
                <w:lang w:eastAsia="lt-LT"/>
              </w:rPr>
              <w:t>Įgyvendinančiosios institucijos įvertinimas</w:t>
            </w:r>
          </w:p>
        </w:tc>
        <w:tc>
          <w:tcPr>
            <w:tcW w:w="2976" w:type="dxa"/>
            <w:tcBorders>
              <w:left w:val="single" w:sz="4" w:space="0" w:color="000000"/>
              <w:bottom w:val="single" w:sz="4" w:space="0" w:color="000000"/>
              <w:right w:val="single" w:sz="4" w:space="0" w:color="000000"/>
            </w:tcBorders>
          </w:tcPr>
          <w:p w14:paraId="016B8C79" w14:textId="77777777" w:rsidR="00D26AF8" w:rsidRDefault="00D26AF8">
            <w:pPr>
              <w:ind w:firstLine="720"/>
              <w:rPr>
                <w:rFonts w:cs="Arial"/>
                <w:szCs w:val="24"/>
                <w:lang w:eastAsia="lt-LT"/>
              </w:rPr>
            </w:pPr>
          </w:p>
        </w:tc>
      </w:tr>
      <w:tr w:rsidR="00D26AF8" w14:paraId="43A18B20"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FD8AB36" w14:textId="77777777" w:rsidR="00D26AF8" w:rsidRDefault="00AB75AC">
            <w:pPr>
              <w:ind w:firstLine="720"/>
              <w:jc w:val="both"/>
              <w:rPr>
                <w:rFonts w:cs="Arial"/>
                <w:szCs w:val="24"/>
                <w:lang w:eastAsia="lt-LT"/>
              </w:rPr>
            </w:pPr>
            <w:r>
              <w:rPr>
                <w:rFonts w:cs="Arial"/>
                <w:szCs w:val="24"/>
                <w:lang w:eastAsia="lt-LT"/>
              </w:rPr>
              <w:t xml:space="preserve">5.7. Partnerystė projekte yra pagrįsta ir teikia naudą. </w:t>
            </w:r>
          </w:p>
        </w:tc>
        <w:tc>
          <w:tcPr>
            <w:tcW w:w="4677" w:type="dxa"/>
            <w:tcBorders>
              <w:top w:val="single" w:sz="4" w:space="0" w:color="000000"/>
              <w:left w:val="single" w:sz="4" w:space="0" w:color="000000"/>
              <w:bottom w:val="single" w:sz="4" w:space="0" w:color="000000"/>
              <w:right w:val="single" w:sz="4" w:space="0" w:color="000000"/>
            </w:tcBorders>
          </w:tcPr>
          <w:p w14:paraId="362D2E2B" w14:textId="77777777" w:rsidR="00D26AF8" w:rsidRDefault="00AB75AC">
            <w:pPr>
              <w:ind w:firstLine="720"/>
              <w:jc w:val="both"/>
              <w:rPr>
                <w:rFonts w:cs="Arial"/>
                <w:szCs w:val="24"/>
                <w:lang w:eastAsia="lt-LT"/>
              </w:rPr>
            </w:pPr>
            <w:r>
              <w:rPr>
                <w:rFonts w:cs="Arial"/>
                <w:szCs w:val="24"/>
                <w:lang w:eastAsia="lt-LT"/>
              </w:rPr>
              <w:t>Netaikoma.</w:t>
            </w:r>
          </w:p>
          <w:p w14:paraId="7E50E6EF" w14:textId="77777777" w:rsidR="00D26AF8" w:rsidRDefault="00D26AF8">
            <w:pPr>
              <w:ind w:firstLine="720"/>
              <w:jc w:val="both"/>
              <w:rPr>
                <w:rFonts w:cs="Arial"/>
                <w:szCs w:val="24"/>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00B84B53" w14:textId="77777777" w:rsidR="00D26AF8" w:rsidRDefault="00D26AF8">
            <w:pPr>
              <w:ind w:firstLine="720"/>
              <w:jc w:val="center"/>
              <w:rPr>
                <w:rFonts w:cs="Arial"/>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92E633A" w14:textId="77777777" w:rsidR="00D26AF8" w:rsidRDefault="00D26AF8">
            <w:pPr>
              <w:ind w:firstLine="720"/>
              <w:rPr>
                <w:rFonts w:cs="Arial"/>
                <w:szCs w:val="24"/>
                <w:lang w:eastAsia="lt-LT"/>
              </w:rPr>
            </w:pPr>
          </w:p>
        </w:tc>
      </w:tr>
      <w:tr w:rsidR="00D26AF8" w14:paraId="23F03E95" w14:textId="77777777">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276334E0" w14:textId="77777777" w:rsidR="00D26AF8" w:rsidRDefault="00AB75AC">
            <w:pPr>
              <w:ind w:firstLine="720"/>
              <w:jc w:val="both"/>
              <w:rPr>
                <w:rFonts w:cs="Arial"/>
                <w:szCs w:val="24"/>
                <w:lang w:eastAsia="lt-LT"/>
              </w:rPr>
            </w:pPr>
            <w:r>
              <w:rPr>
                <w:rFonts w:cs="Arial"/>
                <w:b/>
                <w:bCs/>
                <w:szCs w:val="24"/>
                <w:lang w:eastAsia="lt-LT"/>
              </w:rPr>
              <w:t>6. Projektas turi apibrėžtus, aiškius ir užtikrintus projekto išlaidų finansavimo šaltinius.</w:t>
            </w:r>
          </w:p>
        </w:tc>
      </w:tr>
      <w:tr w:rsidR="00D26AF8" w14:paraId="79CEA3F1" w14:textId="77777777">
        <w:trPr>
          <w:trHeight w:val="460"/>
        </w:trPr>
        <w:tc>
          <w:tcPr>
            <w:tcW w:w="4820" w:type="dxa"/>
            <w:tcBorders>
              <w:top w:val="single" w:sz="4" w:space="0" w:color="000000"/>
              <w:left w:val="single" w:sz="4" w:space="0" w:color="000000"/>
              <w:bottom w:val="single" w:sz="4" w:space="0" w:color="auto"/>
              <w:right w:val="single" w:sz="4" w:space="0" w:color="000000"/>
            </w:tcBorders>
            <w:hideMark/>
          </w:tcPr>
          <w:p w14:paraId="529D9F5D" w14:textId="77777777" w:rsidR="00D26AF8" w:rsidRDefault="00AB75AC">
            <w:pPr>
              <w:ind w:firstLine="720"/>
              <w:jc w:val="both"/>
              <w:rPr>
                <w:rFonts w:cs="Arial"/>
                <w:szCs w:val="24"/>
                <w:lang w:eastAsia="lt-LT"/>
              </w:rPr>
            </w:pPr>
            <w:r>
              <w:rPr>
                <w:rFonts w:cs="Arial"/>
                <w:szCs w:val="24"/>
                <w:lang w:eastAsia="lt-LT"/>
              </w:rPr>
              <w:lastRenderedPageBreak/>
              <w:t>6.1. Pareiškėjo ir (ar) partnerio (-</w:t>
            </w:r>
            <w:proofErr w:type="spellStart"/>
            <w:r>
              <w:rPr>
                <w:rFonts w:cs="Arial"/>
                <w:szCs w:val="24"/>
                <w:lang w:eastAsia="lt-LT"/>
              </w:rPr>
              <w:t>ių</w:t>
            </w:r>
            <w:proofErr w:type="spellEnd"/>
            <w:r>
              <w:rPr>
                <w:rFonts w:cs="Arial"/>
                <w:szCs w:val="24"/>
                <w:lang w:eastAsia="lt-LT"/>
              </w:rPr>
              <w:t xml:space="preserve">)  įnašas atitinka projektų finansavimo sąlygų apraše nustatytus reikalavimus ir yra užtikrintas jo finansavimas. </w:t>
            </w:r>
          </w:p>
          <w:p w14:paraId="03F78656" w14:textId="77777777" w:rsidR="00D26AF8" w:rsidRDefault="00AB75AC">
            <w:pPr>
              <w:ind w:firstLine="720"/>
              <w:jc w:val="both"/>
              <w:rPr>
                <w:rFonts w:cs="Arial"/>
                <w:szCs w:val="24"/>
                <w:lang w:eastAsia="lt-LT"/>
              </w:rPr>
            </w:pPr>
            <w:r>
              <w:rPr>
                <w:rFonts w:cs="Arial"/>
                <w:i/>
                <w:szCs w:val="24"/>
                <w:lang w:eastAsia="lt-LT"/>
              </w:rPr>
              <w:t>(Šis vertinimo aspektas taikomas tik tais atvejais, jei paraiškoje numatytas nuosavas įnašas ir (arba) nuosavas įnašas privalomas pagal projektų finansavimo sąlygų aprašo reikalavimus.)</w:t>
            </w:r>
          </w:p>
          <w:p w14:paraId="49E932A9" w14:textId="77777777" w:rsidR="00D26AF8" w:rsidRDefault="00D26AF8">
            <w:pPr>
              <w:ind w:firstLine="720"/>
              <w:rPr>
                <w:rFonts w:cs="Arial"/>
                <w:szCs w:val="24"/>
                <w:lang w:eastAsia="lt-LT"/>
              </w:rPr>
            </w:pPr>
          </w:p>
          <w:p w14:paraId="124957B0" w14:textId="77777777" w:rsidR="00D26AF8" w:rsidRDefault="00D26AF8">
            <w:pPr>
              <w:ind w:firstLine="720"/>
              <w:jc w:val="both"/>
              <w:rPr>
                <w:rFonts w:cs="Arial"/>
                <w:szCs w:val="24"/>
                <w:lang w:eastAsia="lt-LT"/>
              </w:rPr>
            </w:pPr>
          </w:p>
          <w:p w14:paraId="22B5A9B2" w14:textId="77777777" w:rsidR="00D26AF8" w:rsidRDefault="00D26AF8">
            <w:pPr>
              <w:ind w:firstLine="720"/>
              <w:jc w:val="both"/>
              <w:rPr>
                <w:rFonts w:cs="Arial"/>
                <w:szCs w:val="24"/>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2E3BD254" w14:textId="77777777" w:rsidR="00D26AF8" w:rsidRDefault="00AB75AC">
            <w:pPr>
              <w:tabs>
                <w:tab w:val="left" w:pos="459"/>
              </w:tabs>
              <w:ind w:left="57" w:firstLine="720"/>
              <w:jc w:val="both"/>
              <w:rPr>
                <w:rFonts w:cs="Arial"/>
                <w:szCs w:val="24"/>
                <w:lang w:eastAsia="lt-LT"/>
              </w:rPr>
            </w:pPr>
            <w:r>
              <w:rPr>
                <w:rFonts w:cs="Arial"/>
                <w:szCs w:val="24"/>
                <w:lang w:eastAsia="lt-LT"/>
              </w:rPr>
              <w:t>Netaikoma.</w:t>
            </w:r>
          </w:p>
          <w:p w14:paraId="4800B0FD" w14:textId="77777777" w:rsidR="00D26AF8" w:rsidRDefault="00D26AF8">
            <w:pPr>
              <w:ind w:firstLine="780"/>
              <w:jc w:val="both"/>
              <w:rPr>
                <w:rFonts w:cs="Arial"/>
                <w:szCs w:val="24"/>
                <w:lang w:eastAsia="lt-LT"/>
              </w:rPr>
            </w:pPr>
          </w:p>
          <w:p w14:paraId="5D92B6E5" w14:textId="77777777" w:rsidR="00D26AF8" w:rsidRDefault="00D26AF8">
            <w:pPr>
              <w:ind w:firstLine="720"/>
              <w:jc w:val="both"/>
              <w:rPr>
                <w:rFonts w:cs="Arial"/>
                <w:szCs w:val="24"/>
                <w:lang w:eastAsia="lt-LT"/>
              </w:rPr>
            </w:pPr>
          </w:p>
          <w:p w14:paraId="607F58FD" w14:textId="77777777" w:rsidR="00D26AF8" w:rsidRDefault="00D26AF8">
            <w:pPr>
              <w:ind w:firstLine="720"/>
              <w:jc w:val="both"/>
              <w:rPr>
                <w:rFonts w:ascii="Arial" w:hAnsi="Arial" w:cs="Arial"/>
                <w:sz w:val="20"/>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085CE09" w14:textId="77777777" w:rsidR="00D26AF8" w:rsidRDefault="00D26AF8">
            <w:pPr>
              <w:ind w:firstLine="720"/>
              <w:jc w:val="center"/>
              <w:rPr>
                <w:rFonts w:cs="Arial"/>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83DE6DD" w14:textId="77777777" w:rsidR="00D26AF8" w:rsidRDefault="00D26AF8">
            <w:pPr>
              <w:ind w:firstLine="720"/>
              <w:rPr>
                <w:rFonts w:cs="Arial"/>
                <w:szCs w:val="24"/>
                <w:lang w:eastAsia="lt-LT"/>
              </w:rPr>
            </w:pPr>
          </w:p>
        </w:tc>
      </w:tr>
      <w:tr w:rsidR="00D26AF8" w14:paraId="35E1F91F" w14:textId="77777777">
        <w:trPr>
          <w:trHeight w:val="20"/>
        </w:trPr>
        <w:tc>
          <w:tcPr>
            <w:tcW w:w="4820" w:type="dxa"/>
            <w:tcBorders>
              <w:top w:val="single" w:sz="4" w:space="0" w:color="000000"/>
              <w:left w:val="single" w:sz="4" w:space="0" w:color="000000"/>
              <w:bottom w:val="single" w:sz="4" w:space="0" w:color="auto"/>
              <w:right w:val="single" w:sz="4" w:space="0" w:color="000000"/>
            </w:tcBorders>
          </w:tcPr>
          <w:p w14:paraId="077457E7" w14:textId="77777777" w:rsidR="00D26AF8" w:rsidRDefault="00AB75AC">
            <w:pPr>
              <w:ind w:firstLine="720"/>
              <w:jc w:val="both"/>
              <w:rPr>
                <w:rFonts w:cs="Arial"/>
                <w:szCs w:val="24"/>
                <w:lang w:eastAsia="lt-LT"/>
              </w:rPr>
            </w:pPr>
            <w:r>
              <w:rPr>
                <w:rFonts w:cs="Arial"/>
                <w:szCs w:val="24"/>
                <w:lang w:eastAsia="lt-LT"/>
              </w:rPr>
              <w:t xml:space="preserve">6.2. Užtikrintas netinkamų finansuoti su projektu susijusių išlaidų padengimas. </w:t>
            </w:r>
          </w:p>
          <w:p w14:paraId="155CFC6E" w14:textId="77777777" w:rsidR="00D26AF8" w:rsidRDefault="00D26AF8">
            <w:pPr>
              <w:ind w:firstLine="720"/>
              <w:jc w:val="both"/>
              <w:rPr>
                <w:rFonts w:cs="Arial"/>
                <w:szCs w:val="24"/>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2B4CD4B0" w14:textId="77777777" w:rsidR="00D26AF8" w:rsidRDefault="00AB75AC">
            <w:pPr>
              <w:ind w:firstLine="720"/>
              <w:jc w:val="both"/>
              <w:rPr>
                <w:rFonts w:cs="Arial"/>
                <w:szCs w:val="24"/>
                <w:lang w:eastAsia="lt-LT"/>
              </w:rPr>
            </w:pPr>
            <w:r>
              <w:rPr>
                <w:rFonts w:cs="Arial"/>
                <w:szCs w:val="24"/>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3D883DC7" w14:textId="77777777" w:rsidR="00D26AF8" w:rsidRDefault="00D26AF8">
            <w:pPr>
              <w:ind w:firstLine="720"/>
              <w:jc w:val="center"/>
              <w:rPr>
                <w:rFonts w:cs="Arial"/>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EB6CCF7" w14:textId="77777777" w:rsidR="00D26AF8" w:rsidRDefault="00D26AF8">
            <w:pPr>
              <w:ind w:firstLine="720"/>
              <w:rPr>
                <w:rFonts w:cs="Arial"/>
                <w:szCs w:val="24"/>
                <w:lang w:eastAsia="lt-LT"/>
              </w:rPr>
            </w:pPr>
          </w:p>
        </w:tc>
      </w:tr>
      <w:tr w:rsidR="00D26AF8" w14:paraId="33B36779" w14:textId="77777777">
        <w:trPr>
          <w:trHeight w:val="856"/>
        </w:trPr>
        <w:tc>
          <w:tcPr>
            <w:tcW w:w="4820" w:type="dxa"/>
            <w:tcBorders>
              <w:top w:val="single" w:sz="4" w:space="0" w:color="000000"/>
              <w:left w:val="single" w:sz="4" w:space="0" w:color="000000"/>
              <w:bottom w:val="single" w:sz="4" w:space="0" w:color="auto"/>
              <w:right w:val="single" w:sz="4" w:space="0" w:color="000000"/>
            </w:tcBorders>
            <w:hideMark/>
          </w:tcPr>
          <w:p w14:paraId="391EE87D" w14:textId="77777777" w:rsidR="00D26AF8" w:rsidRDefault="00AB75AC">
            <w:pPr>
              <w:ind w:firstLine="720"/>
              <w:jc w:val="both"/>
              <w:rPr>
                <w:rFonts w:cs="Arial"/>
                <w:szCs w:val="24"/>
                <w:lang w:eastAsia="lt-LT"/>
              </w:rPr>
            </w:pPr>
            <w:r>
              <w:rPr>
                <w:rFonts w:cs="Arial"/>
                <w:szCs w:val="24"/>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14:paraId="71C9CF29" w14:textId="77777777" w:rsidR="00D26AF8" w:rsidRDefault="00AB75AC">
            <w:pPr>
              <w:ind w:firstLine="720"/>
              <w:jc w:val="both"/>
              <w:rPr>
                <w:rFonts w:cs="Arial"/>
                <w:szCs w:val="24"/>
                <w:lang w:eastAsia="lt-LT"/>
              </w:rPr>
            </w:pPr>
            <w:r>
              <w:rPr>
                <w:rFonts w:cs="Arial"/>
                <w:szCs w:val="24"/>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661D4A3C" w14:textId="77777777" w:rsidR="00D26AF8" w:rsidRDefault="00D26AF8">
            <w:pPr>
              <w:ind w:firstLine="720"/>
              <w:jc w:val="center"/>
              <w:rPr>
                <w:rFonts w:cs="Arial"/>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CB5C0D5" w14:textId="77777777" w:rsidR="00D26AF8" w:rsidRDefault="00D26AF8">
            <w:pPr>
              <w:ind w:firstLine="720"/>
              <w:rPr>
                <w:rFonts w:cs="Arial"/>
                <w:szCs w:val="24"/>
                <w:lang w:eastAsia="lt-LT"/>
              </w:rPr>
            </w:pPr>
          </w:p>
        </w:tc>
      </w:tr>
      <w:tr w:rsidR="00D26AF8" w14:paraId="70B8473F" w14:textId="77777777">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04955A5D" w14:textId="77777777" w:rsidR="00D26AF8" w:rsidRDefault="00AB75AC">
            <w:pPr>
              <w:ind w:firstLine="720"/>
              <w:jc w:val="both"/>
              <w:rPr>
                <w:rFonts w:cs="Arial"/>
                <w:szCs w:val="24"/>
                <w:lang w:eastAsia="lt-LT"/>
              </w:rPr>
            </w:pPr>
            <w:r>
              <w:rPr>
                <w:rFonts w:cs="Arial"/>
                <w:b/>
                <w:bCs/>
                <w:szCs w:val="24"/>
                <w:lang w:eastAsia="lt-LT"/>
              </w:rPr>
              <w:t>7. Užtikrintas efektyvus projektui įgyvendinti reikalingų lėšų panaudojimas.</w:t>
            </w:r>
          </w:p>
        </w:tc>
      </w:tr>
      <w:tr w:rsidR="00D26AF8" w14:paraId="4B620E69" w14:textId="77777777">
        <w:trPr>
          <w:trHeight w:val="981"/>
        </w:trPr>
        <w:tc>
          <w:tcPr>
            <w:tcW w:w="4820" w:type="dxa"/>
            <w:tcBorders>
              <w:top w:val="single" w:sz="4" w:space="0" w:color="000000"/>
              <w:left w:val="single" w:sz="4" w:space="0" w:color="000000"/>
              <w:bottom w:val="single" w:sz="4" w:space="0" w:color="auto"/>
              <w:right w:val="single" w:sz="4" w:space="0" w:color="000000"/>
            </w:tcBorders>
            <w:hideMark/>
          </w:tcPr>
          <w:p w14:paraId="68923532" w14:textId="77777777" w:rsidR="00D26AF8" w:rsidRDefault="00AB75AC">
            <w:pPr>
              <w:ind w:firstLine="720"/>
              <w:jc w:val="both"/>
              <w:rPr>
                <w:rFonts w:cs="Arial"/>
                <w:szCs w:val="24"/>
                <w:lang w:eastAsia="lt-LT"/>
              </w:rPr>
            </w:pPr>
            <w:r>
              <w:rPr>
                <w:rFonts w:cs="Arial"/>
                <w:szCs w:val="24"/>
                <w:lang w:eastAsia="lt-LT"/>
              </w:rPr>
              <w:t xml:space="preserve">7.1. Projekto įgyvendinimo alternatyvos pasirinkimas pagrįstas sąnaudų ir naudos analizės rezultatais: </w:t>
            </w:r>
          </w:p>
          <w:p w14:paraId="4C0F9C00" w14:textId="77777777" w:rsidR="00D26AF8" w:rsidRDefault="00D26AF8">
            <w:pPr>
              <w:ind w:firstLine="720"/>
              <w:jc w:val="both"/>
              <w:rPr>
                <w:rFonts w:cs="Arial"/>
                <w:szCs w:val="24"/>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0DE087DE" w14:textId="77777777" w:rsidR="00D26AF8" w:rsidRDefault="00AB75AC">
            <w:pPr>
              <w:ind w:firstLine="720"/>
              <w:jc w:val="both"/>
              <w:rPr>
                <w:rFonts w:cs="Arial"/>
                <w:szCs w:val="24"/>
                <w:lang w:eastAsia="lt-LT"/>
              </w:rPr>
            </w:pPr>
            <w:r>
              <w:rPr>
                <w:rFonts w:cs="Arial"/>
                <w:szCs w:val="24"/>
                <w:lang w:eastAsia="lt-LT"/>
              </w:rPr>
              <w:t>Netaikoma.</w:t>
            </w:r>
          </w:p>
          <w:p w14:paraId="79C8F748" w14:textId="77777777" w:rsidR="00D26AF8" w:rsidRDefault="00D26AF8">
            <w:pPr>
              <w:ind w:firstLine="720"/>
              <w:jc w:val="both"/>
              <w:rPr>
                <w:rFonts w:cs="Arial"/>
                <w:szCs w:val="24"/>
                <w:lang w:eastAsia="lt-LT"/>
              </w:rPr>
            </w:pPr>
          </w:p>
          <w:p w14:paraId="2DC388BB" w14:textId="77777777" w:rsidR="00D26AF8" w:rsidRDefault="00D26AF8">
            <w:pPr>
              <w:ind w:firstLine="720"/>
              <w:jc w:val="both"/>
              <w:rPr>
                <w:rFonts w:cs="Arial"/>
                <w:szCs w:val="24"/>
                <w:lang w:eastAsia="lt-LT"/>
              </w:rPr>
            </w:pPr>
          </w:p>
          <w:p w14:paraId="41614646" w14:textId="77777777" w:rsidR="00D26AF8" w:rsidRDefault="00D26AF8">
            <w:pPr>
              <w:ind w:firstLine="720"/>
              <w:jc w:val="both"/>
              <w:rPr>
                <w:rFonts w:cs="Arial"/>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4BD1CB30" w14:textId="77777777" w:rsidR="00D26AF8" w:rsidRDefault="00D26AF8">
            <w:pPr>
              <w:ind w:firstLine="720"/>
              <w:jc w:val="center"/>
              <w:rPr>
                <w:rFonts w:cs="Arial"/>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A6CCF85" w14:textId="77777777" w:rsidR="00D26AF8" w:rsidRDefault="00D26AF8">
            <w:pPr>
              <w:ind w:firstLine="720"/>
              <w:rPr>
                <w:rFonts w:cs="Arial"/>
                <w:szCs w:val="24"/>
                <w:lang w:eastAsia="lt-LT"/>
              </w:rPr>
            </w:pPr>
          </w:p>
        </w:tc>
      </w:tr>
      <w:tr w:rsidR="00D26AF8" w14:paraId="1011F6ED"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BCFBDF8" w14:textId="77777777" w:rsidR="00D26AF8" w:rsidRDefault="00AB75AC">
            <w:pPr>
              <w:ind w:firstLine="720"/>
              <w:jc w:val="both"/>
              <w:rPr>
                <w:rFonts w:cs="Arial"/>
                <w:szCs w:val="24"/>
                <w:lang w:eastAsia="lt-LT"/>
              </w:rPr>
            </w:pPr>
            <w:r>
              <w:rPr>
                <w:rFonts w:cs="Arial"/>
                <w:szCs w:val="24"/>
                <w:lang w:eastAsia="lt-LT"/>
              </w:rPr>
              <w:t>7.1.1. projekto įgyvendinimo alternatyvoms įvertinti naudojamos pajamų, sąnaudų, finansavimo šaltinių, sukuriamos naudos ir kitos prielaidos yra pagrįstos;</w:t>
            </w:r>
          </w:p>
          <w:p w14:paraId="3BB7952E" w14:textId="77777777" w:rsidR="00D26AF8" w:rsidRDefault="00D26AF8">
            <w:pPr>
              <w:ind w:firstLine="720"/>
              <w:jc w:val="both"/>
              <w:rPr>
                <w:rFonts w:cs="Arial"/>
                <w:szCs w:val="24"/>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0CE2E77F" w14:textId="77777777" w:rsidR="00D26AF8" w:rsidRDefault="00AB75AC">
            <w:pPr>
              <w:ind w:firstLine="720"/>
              <w:jc w:val="both"/>
              <w:rPr>
                <w:rFonts w:cs="Arial"/>
                <w:szCs w:val="24"/>
                <w:lang w:eastAsia="lt-LT"/>
              </w:rPr>
            </w:pPr>
            <w:r>
              <w:rPr>
                <w:rFonts w:cs="Arial"/>
                <w:szCs w:val="24"/>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77D7A82F" w14:textId="77777777" w:rsidR="00D26AF8" w:rsidRDefault="00D26AF8">
            <w:pPr>
              <w:ind w:firstLine="720"/>
              <w:jc w:val="center"/>
              <w:rPr>
                <w:rFonts w:cs="Arial"/>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75C03FE" w14:textId="77777777" w:rsidR="00D26AF8" w:rsidRDefault="00D26AF8">
            <w:pPr>
              <w:ind w:firstLine="720"/>
              <w:rPr>
                <w:rFonts w:cs="Arial"/>
                <w:szCs w:val="24"/>
                <w:lang w:eastAsia="lt-LT"/>
              </w:rPr>
            </w:pPr>
          </w:p>
        </w:tc>
      </w:tr>
      <w:tr w:rsidR="00D26AF8" w14:paraId="2B879F13" w14:textId="77777777">
        <w:trPr>
          <w:trHeight w:val="1032"/>
        </w:trPr>
        <w:tc>
          <w:tcPr>
            <w:tcW w:w="4820" w:type="dxa"/>
            <w:tcBorders>
              <w:top w:val="single" w:sz="4" w:space="0" w:color="000000"/>
              <w:left w:val="single" w:sz="4" w:space="0" w:color="000000"/>
              <w:bottom w:val="single" w:sz="4" w:space="0" w:color="auto"/>
              <w:right w:val="single" w:sz="4" w:space="0" w:color="000000"/>
            </w:tcBorders>
            <w:hideMark/>
          </w:tcPr>
          <w:p w14:paraId="1C3A98CC" w14:textId="77777777" w:rsidR="00D26AF8" w:rsidRDefault="00AB75AC">
            <w:pPr>
              <w:ind w:firstLine="720"/>
              <w:jc w:val="both"/>
              <w:rPr>
                <w:rFonts w:cs="Arial"/>
                <w:szCs w:val="24"/>
                <w:lang w:eastAsia="lt-LT"/>
              </w:rPr>
            </w:pPr>
            <w:r>
              <w:rPr>
                <w:rFonts w:cs="Arial"/>
                <w:szCs w:val="24"/>
                <w:lang w:eastAsia="lt-LT"/>
              </w:rPr>
              <w:t xml:space="preserve">7.1.2. projekto įgyvendinimo alternatyvoms įvertinti naudojamas vienodas pagrįstos trukmės analizės laikotarpis; </w:t>
            </w:r>
          </w:p>
          <w:p w14:paraId="0F049484" w14:textId="77777777" w:rsidR="00D26AF8" w:rsidRDefault="00D26AF8">
            <w:pPr>
              <w:ind w:firstLine="720"/>
              <w:rPr>
                <w:rFonts w:cs="Arial"/>
                <w:szCs w:val="24"/>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3DC24D97" w14:textId="77777777" w:rsidR="00D26AF8" w:rsidRDefault="00AB75AC">
            <w:pPr>
              <w:ind w:firstLine="720"/>
              <w:jc w:val="both"/>
              <w:rPr>
                <w:rFonts w:cs="Arial"/>
                <w:szCs w:val="24"/>
                <w:lang w:eastAsia="lt-LT"/>
              </w:rPr>
            </w:pPr>
            <w:r>
              <w:rPr>
                <w:rFonts w:cs="Arial"/>
                <w:szCs w:val="24"/>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62277830" w14:textId="77777777" w:rsidR="00D26AF8" w:rsidRDefault="00D26AF8">
            <w:pPr>
              <w:ind w:firstLine="720"/>
              <w:jc w:val="center"/>
              <w:rPr>
                <w:rFonts w:cs="Arial"/>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F3ABD94" w14:textId="77777777" w:rsidR="00D26AF8" w:rsidRDefault="00D26AF8">
            <w:pPr>
              <w:ind w:firstLine="720"/>
              <w:rPr>
                <w:rFonts w:cs="Arial"/>
                <w:szCs w:val="24"/>
                <w:lang w:eastAsia="lt-LT"/>
              </w:rPr>
            </w:pPr>
          </w:p>
        </w:tc>
      </w:tr>
      <w:tr w:rsidR="00D26AF8" w14:paraId="6F20AA3D" w14:textId="77777777">
        <w:trPr>
          <w:trHeight w:val="459"/>
        </w:trPr>
        <w:tc>
          <w:tcPr>
            <w:tcW w:w="4820" w:type="dxa"/>
            <w:tcBorders>
              <w:top w:val="single" w:sz="4" w:space="0" w:color="000000"/>
              <w:left w:val="single" w:sz="4" w:space="0" w:color="000000"/>
              <w:bottom w:val="single" w:sz="4" w:space="0" w:color="auto"/>
              <w:right w:val="single" w:sz="4" w:space="0" w:color="000000"/>
            </w:tcBorders>
            <w:hideMark/>
          </w:tcPr>
          <w:p w14:paraId="0CEE5A3F" w14:textId="77777777" w:rsidR="00D26AF8" w:rsidRDefault="00AB75AC">
            <w:pPr>
              <w:ind w:firstLine="720"/>
              <w:jc w:val="both"/>
              <w:rPr>
                <w:rFonts w:cs="Arial"/>
                <w:szCs w:val="24"/>
                <w:lang w:eastAsia="lt-LT"/>
              </w:rPr>
            </w:pPr>
            <w:r>
              <w:rPr>
                <w:rFonts w:cs="Arial"/>
                <w:szCs w:val="24"/>
                <w:lang w:eastAsia="lt-LT"/>
              </w:rPr>
              <w:lastRenderedPageBreak/>
              <w:t xml:space="preserve">7.1.3. projekto įgyvendinimo alternatyvoms įvertinti naudojama vienoda pagrįsto dydžio diskonto norma; </w:t>
            </w:r>
          </w:p>
          <w:p w14:paraId="2F08DB29" w14:textId="77777777" w:rsidR="00D26AF8" w:rsidRDefault="00D26AF8">
            <w:pPr>
              <w:ind w:firstLine="720"/>
              <w:rPr>
                <w:rFonts w:cs="Arial"/>
                <w:szCs w:val="24"/>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01CC772F" w14:textId="77777777" w:rsidR="00D26AF8" w:rsidRDefault="00AB75AC">
            <w:pPr>
              <w:ind w:firstLine="720"/>
              <w:jc w:val="both"/>
              <w:rPr>
                <w:rFonts w:cs="Arial"/>
                <w:szCs w:val="24"/>
                <w:lang w:eastAsia="lt-LT"/>
              </w:rPr>
            </w:pPr>
            <w:r>
              <w:rPr>
                <w:rFonts w:cs="Arial"/>
                <w:szCs w:val="24"/>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1C04FDE6" w14:textId="77777777" w:rsidR="00D26AF8" w:rsidRDefault="00D26AF8">
            <w:pPr>
              <w:ind w:firstLine="720"/>
              <w:jc w:val="center"/>
              <w:rPr>
                <w:rFonts w:cs="Arial"/>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68D2066" w14:textId="77777777" w:rsidR="00D26AF8" w:rsidRDefault="00D26AF8">
            <w:pPr>
              <w:ind w:firstLine="720"/>
              <w:rPr>
                <w:rFonts w:cs="Arial"/>
                <w:szCs w:val="24"/>
                <w:lang w:eastAsia="lt-LT"/>
              </w:rPr>
            </w:pPr>
          </w:p>
        </w:tc>
      </w:tr>
      <w:tr w:rsidR="00D26AF8" w14:paraId="6256E2FE" w14:textId="77777777">
        <w:trPr>
          <w:trHeight w:val="1735"/>
        </w:trPr>
        <w:tc>
          <w:tcPr>
            <w:tcW w:w="4820" w:type="dxa"/>
            <w:tcBorders>
              <w:top w:val="single" w:sz="4" w:space="0" w:color="000000"/>
              <w:left w:val="single" w:sz="4" w:space="0" w:color="000000"/>
              <w:bottom w:val="single" w:sz="4" w:space="0" w:color="auto"/>
              <w:right w:val="single" w:sz="4" w:space="0" w:color="000000"/>
            </w:tcBorders>
            <w:hideMark/>
          </w:tcPr>
          <w:p w14:paraId="532FE769" w14:textId="77777777" w:rsidR="00D26AF8" w:rsidRDefault="00AB75AC">
            <w:pPr>
              <w:ind w:firstLine="720"/>
              <w:jc w:val="both"/>
              <w:rPr>
                <w:rFonts w:cs="Arial"/>
                <w:szCs w:val="24"/>
                <w:lang w:eastAsia="lt-LT"/>
              </w:rPr>
            </w:pPr>
            <w:r>
              <w:rPr>
                <w:rFonts w:cs="Arial"/>
                <w:szCs w:val="24"/>
                <w:lang w:eastAsia="lt-LT"/>
              </w:rPr>
              <w:t xml:space="preserve">7.1.4. optimali projekto įgyvendinimo alternatyva pasirinkta pagal projekto įgyvendinimo alternatyvų finansinių ir (arba) ekonominių rodiklių (grynosios dabartinės vertės, vidinės grąžos normos, naudos ir sąnaudų santykio) reikšmes; </w:t>
            </w:r>
          </w:p>
        </w:tc>
        <w:tc>
          <w:tcPr>
            <w:tcW w:w="4677" w:type="dxa"/>
            <w:tcBorders>
              <w:top w:val="single" w:sz="4" w:space="0" w:color="000000"/>
              <w:left w:val="single" w:sz="4" w:space="0" w:color="000000"/>
              <w:bottom w:val="single" w:sz="4" w:space="0" w:color="auto"/>
              <w:right w:val="single" w:sz="4" w:space="0" w:color="000000"/>
            </w:tcBorders>
          </w:tcPr>
          <w:p w14:paraId="6FCD8DB8" w14:textId="77777777" w:rsidR="00D26AF8" w:rsidRDefault="00AB75AC">
            <w:pPr>
              <w:ind w:firstLine="720"/>
              <w:jc w:val="both"/>
              <w:rPr>
                <w:rFonts w:cs="Arial"/>
                <w:szCs w:val="24"/>
                <w:lang w:eastAsia="lt-LT"/>
              </w:rPr>
            </w:pPr>
            <w:r>
              <w:rPr>
                <w:rFonts w:cs="Arial"/>
                <w:szCs w:val="24"/>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3BC2BF3C" w14:textId="77777777" w:rsidR="00D26AF8" w:rsidRDefault="00D26AF8">
            <w:pPr>
              <w:ind w:firstLine="720"/>
              <w:jc w:val="center"/>
              <w:rPr>
                <w:rFonts w:cs="Arial"/>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92F3026" w14:textId="77777777" w:rsidR="00D26AF8" w:rsidRDefault="00D26AF8">
            <w:pPr>
              <w:ind w:firstLine="720"/>
              <w:rPr>
                <w:rFonts w:cs="Arial"/>
                <w:szCs w:val="24"/>
                <w:lang w:eastAsia="lt-LT"/>
              </w:rPr>
            </w:pPr>
          </w:p>
        </w:tc>
      </w:tr>
      <w:tr w:rsidR="00D26AF8" w14:paraId="2C6A1C8B" w14:textId="77777777">
        <w:trPr>
          <w:trHeight w:val="783"/>
        </w:trPr>
        <w:tc>
          <w:tcPr>
            <w:tcW w:w="4820" w:type="dxa"/>
            <w:tcBorders>
              <w:top w:val="single" w:sz="4" w:space="0" w:color="000000"/>
              <w:left w:val="single" w:sz="4" w:space="0" w:color="000000"/>
              <w:bottom w:val="single" w:sz="4" w:space="0" w:color="auto"/>
              <w:right w:val="single" w:sz="4" w:space="0" w:color="000000"/>
            </w:tcBorders>
            <w:hideMark/>
          </w:tcPr>
          <w:p w14:paraId="3A4F052A" w14:textId="77777777" w:rsidR="00D26AF8" w:rsidRDefault="00AB75AC">
            <w:pPr>
              <w:ind w:firstLine="720"/>
              <w:jc w:val="both"/>
              <w:rPr>
                <w:rFonts w:cs="Arial"/>
                <w:szCs w:val="24"/>
                <w:lang w:eastAsia="lt-LT"/>
              </w:rPr>
            </w:pPr>
            <w:r>
              <w:rPr>
                <w:rFonts w:cs="Arial"/>
                <w:szCs w:val="24"/>
                <w:lang w:eastAsia="lt-LT"/>
              </w:rPr>
              <w:t xml:space="preserve">7.1.5. pasirinktai projekto įgyvendinimo alternatyvai realizuoti nėra žinomų teisinių, techninių ir socialinių apribojimų. </w:t>
            </w:r>
          </w:p>
        </w:tc>
        <w:tc>
          <w:tcPr>
            <w:tcW w:w="4677" w:type="dxa"/>
            <w:tcBorders>
              <w:top w:val="single" w:sz="4" w:space="0" w:color="000000"/>
              <w:left w:val="single" w:sz="4" w:space="0" w:color="000000"/>
              <w:bottom w:val="single" w:sz="4" w:space="0" w:color="auto"/>
              <w:right w:val="single" w:sz="4" w:space="0" w:color="000000"/>
            </w:tcBorders>
          </w:tcPr>
          <w:p w14:paraId="0485DC66" w14:textId="77777777" w:rsidR="00D26AF8" w:rsidRDefault="00AB75AC">
            <w:pPr>
              <w:ind w:firstLine="720"/>
              <w:jc w:val="both"/>
              <w:rPr>
                <w:rFonts w:cs="Arial"/>
                <w:szCs w:val="24"/>
                <w:lang w:eastAsia="lt-LT"/>
              </w:rPr>
            </w:pPr>
            <w:r>
              <w:rPr>
                <w:rFonts w:cs="Arial"/>
                <w:szCs w:val="24"/>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1E64FB1D" w14:textId="77777777" w:rsidR="00D26AF8" w:rsidRDefault="00D26AF8">
            <w:pPr>
              <w:ind w:firstLine="720"/>
              <w:jc w:val="center"/>
              <w:rPr>
                <w:rFonts w:cs="Arial"/>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3025B02" w14:textId="77777777" w:rsidR="00D26AF8" w:rsidRDefault="00D26AF8">
            <w:pPr>
              <w:ind w:firstLine="720"/>
              <w:rPr>
                <w:rFonts w:cs="Arial"/>
                <w:szCs w:val="24"/>
                <w:lang w:eastAsia="lt-LT"/>
              </w:rPr>
            </w:pPr>
          </w:p>
        </w:tc>
      </w:tr>
      <w:tr w:rsidR="00D26AF8" w14:paraId="2D6F2762" w14:textId="77777777">
        <w:trPr>
          <w:trHeight w:val="813"/>
        </w:trPr>
        <w:tc>
          <w:tcPr>
            <w:tcW w:w="4820" w:type="dxa"/>
            <w:tcBorders>
              <w:top w:val="single" w:sz="4" w:space="0" w:color="000000"/>
              <w:left w:val="single" w:sz="4" w:space="0" w:color="000000"/>
              <w:bottom w:val="single" w:sz="4" w:space="0" w:color="auto"/>
              <w:right w:val="single" w:sz="4" w:space="0" w:color="000000"/>
            </w:tcBorders>
            <w:hideMark/>
          </w:tcPr>
          <w:p w14:paraId="7DD5B88A" w14:textId="77777777" w:rsidR="00D26AF8" w:rsidRDefault="00AB75AC">
            <w:pPr>
              <w:ind w:firstLine="720"/>
              <w:jc w:val="both"/>
              <w:rPr>
                <w:rFonts w:cs="Arial"/>
                <w:i/>
                <w:szCs w:val="24"/>
                <w:lang w:eastAsia="lt-LT"/>
              </w:rPr>
            </w:pPr>
            <w:r>
              <w:rPr>
                <w:rFonts w:cs="Arial"/>
                <w:szCs w:val="24"/>
                <w:lang w:eastAsia="lt-LT"/>
              </w:rPr>
              <w:t xml:space="preserve">7.2. Projekto įgyvendinimo alternatyvos pasirinkimas pagrįstas sąnaudų efektyvumo rodikliu. </w:t>
            </w:r>
          </w:p>
        </w:tc>
        <w:tc>
          <w:tcPr>
            <w:tcW w:w="4677" w:type="dxa"/>
            <w:tcBorders>
              <w:top w:val="single" w:sz="4" w:space="0" w:color="000000"/>
              <w:left w:val="single" w:sz="4" w:space="0" w:color="000000"/>
              <w:bottom w:val="single" w:sz="4" w:space="0" w:color="auto"/>
              <w:right w:val="single" w:sz="4" w:space="0" w:color="000000"/>
            </w:tcBorders>
          </w:tcPr>
          <w:p w14:paraId="0B15813E" w14:textId="77777777" w:rsidR="00D26AF8" w:rsidRDefault="00AB75AC">
            <w:pPr>
              <w:ind w:firstLine="720"/>
              <w:jc w:val="both"/>
              <w:rPr>
                <w:rFonts w:cs="Arial"/>
                <w:szCs w:val="24"/>
                <w:lang w:eastAsia="lt-LT"/>
              </w:rPr>
            </w:pPr>
            <w:r>
              <w:rPr>
                <w:rFonts w:cs="Arial"/>
                <w:szCs w:val="24"/>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530BEBC8" w14:textId="77777777" w:rsidR="00D26AF8" w:rsidRDefault="00D26AF8">
            <w:pPr>
              <w:ind w:firstLine="720"/>
              <w:jc w:val="center"/>
              <w:rPr>
                <w:rFonts w:cs="Arial"/>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B6143B5" w14:textId="77777777" w:rsidR="00D26AF8" w:rsidRDefault="00D26AF8">
            <w:pPr>
              <w:ind w:firstLine="720"/>
              <w:rPr>
                <w:rFonts w:cs="Arial"/>
                <w:szCs w:val="24"/>
                <w:lang w:eastAsia="lt-LT"/>
              </w:rPr>
            </w:pPr>
          </w:p>
        </w:tc>
      </w:tr>
      <w:tr w:rsidR="00D26AF8" w14:paraId="1D909224"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C46B006" w14:textId="77777777" w:rsidR="00D26AF8" w:rsidRDefault="00AB75AC">
            <w:pPr>
              <w:ind w:firstLine="720"/>
              <w:jc w:val="both"/>
              <w:rPr>
                <w:rFonts w:cs="Arial"/>
                <w:szCs w:val="24"/>
                <w:lang w:eastAsia="lt-LT"/>
              </w:rPr>
            </w:pPr>
            <w:r>
              <w:rPr>
                <w:rFonts w:cs="Arial"/>
                <w:szCs w:val="24"/>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5EDB8C5A" w14:textId="77777777" w:rsidR="00D26AF8" w:rsidRDefault="00AB75AC">
            <w:pPr>
              <w:ind w:firstLine="720"/>
              <w:jc w:val="both"/>
              <w:rPr>
                <w:rFonts w:cs="Arial"/>
                <w:szCs w:val="24"/>
                <w:lang w:eastAsia="lt-LT"/>
              </w:rPr>
            </w:pPr>
            <w:r>
              <w:rPr>
                <w:rFonts w:cs="Arial"/>
                <w:szCs w:val="24"/>
                <w:lang w:eastAsia="lt-LT"/>
              </w:rPr>
              <w:t>Laikoma, kad visi projektai atitinka šį reikalavimą, jei jie atitinka Aprašo 1  priedo 1.2 ir 1.3 papunkčiuose nurodytus bendruosius reikalavimus.</w:t>
            </w:r>
          </w:p>
          <w:p w14:paraId="27A43F0D" w14:textId="77777777" w:rsidR="00D26AF8" w:rsidRDefault="00D26AF8">
            <w:pPr>
              <w:ind w:firstLine="720"/>
              <w:jc w:val="both"/>
              <w:rPr>
                <w:rFonts w:cs="Arial"/>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3138DD8" w14:textId="77777777" w:rsidR="00D26AF8" w:rsidRDefault="00D26AF8">
            <w:pPr>
              <w:ind w:firstLine="720"/>
              <w:jc w:val="center"/>
              <w:rPr>
                <w:rFonts w:cs="Arial"/>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035732F" w14:textId="77777777" w:rsidR="00D26AF8" w:rsidRDefault="00D26AF8">
            <w:pPr>
              <w:ind w:firstLine="720"/>
              <w:rPr>
                <w:rFonts w:cs="Arial"/>
                <w:szCs w:val="24"/>
                <w:lang w:eastAsia="lt-LT"/>
              </w:rPr>
            </w:pPr>
          </w:p>
        </w:tc>
      </w:tr>
      <w:tr w:rsidR="00D26AF8" w14:paraId="7B65BC1B"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E432E2B" w14:textId="77777777" w:rsidR="00D26AF8" w:rsidRDefault="00AB75AC">
            <w:pPr>
              <w:ind w:firstLine="720"/>
              <w:jc w:val="both"/>
              <w:rPr>
                <w:rFonts w:cs="Arial"/>
                <w:szCs w:val="24"/>
                <w:lang w:eastAsia="lt-LT"/>
              </w:rPr>
            </w:pPr>
            <w:r>
              <w:rPr>
                <w:rFonts w:cs="Arial"/>
                <w:szCs w:val="24"/>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Pr>
                <w:rFonts w:cs="Arial"/>
                <w:szCs w:val="24"/>
                <w:lang w:eastAsia="lt-LT"/>
              </w:rPr>
              <w:t>ių</w:t>
            </w:r>
            <w:proofErr w:type="spellEnd"/>
            <w:r>
              <w:rPr>
                <w:rFonts w:cs="Arial"/>
                <w:szCs w:val="24"/>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024F0D9A" w14:textId="77777777" w:rsidR="00D26AF8" w:rsidRDefault="00AB75AC">
            <w:pPr>
              <w:ind w:firstLine="720"/>
              <w:jc w:val="both"/>
              <w:rPr>
                <w:rFonts w:cs="Arial"/>
                <w:szCs w:val="24"/>
                <w:lang w:eastAsia="lt-LT"/>
              </w:rPr>
            </w:pPr>
            <w:r>
              <w:rPr>
                <w:rFonts w:cs="Arial"/>
                <w:szCs w:val="24"/>
                <w:lang w:eastAsia="lt-LT"/>
              </w:rPr>
              <w:t>Laikoma, kad visi projektai atitinka šį reikalavimą, jei jie atitinka Aprašo 1  priedo 1.2 ir 1.3 papunkčiuose nurodytus bendruosius reikalavimus.</w:t>
            </w:r>
          </w:p>
          <w:p w14:paraId="2DC98897" w14:textId="77777777" w:rsidR="00D26AF8" w:rsidRDefault="00D26AF8">
            <w:pPr>
              <w:ind w:firstLine="720"/>
              <w:jc w:val="both"/>
              <w:rPr>
                <w:rFonts w:cs="Arial"/>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2789D2D0" w14:textId="77777777" w:rsidR="00D26AF8" w:rsidRDefault="00D26AF8">
            <w:pPr>
              <w:ind w:firstLine="720"/>
              <w:jc w:val="center"/>
              <w:rPr>
                <w:rFonts w:cs="Arial"/>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D694AC1" w14:textId="77777777" w:rsidR="00D26AF8" w:rsidRDefault="00D26AF8">
            <w:pPr>
              <w:ind w:firstLine="720"/>
              <w:rPr>
                <w:rFonts w:cs="Arial"/>
                <w:szCs w:val="24"/>
                <w:lang w:eastAsia="lt-LT"/>
              </w:rPr>
            </w:pPr>
          </w:p>
        </w:tc>
      </w:tr>
      <w:tr w:rsidR="00D26AF8" w14:paraId="5E6C4FDD" w14:textId="77777777">
        <w:trPr>
          <w:trHeight w:val="318"/>
        </w:trPr>
        <w:tc>
          <w:tcPr>
            <w:tcW w:w="4820" w:type="dxa"/>
            <w:tcBorders>
              <w:top w:val="single" w:sz="4" w:space="0" w:color="000000"/>
              <w:left w:val="single" w:sz="4" w:space="0" w:color="000000"/>
              <w:bottom w:val="single" w:sz="4" w:space="0" w:color="000000"/>
              <w:right w:val="single" w:sz="4" w:space="0" w:color="000000"/>
            </w:tcBorders>
            <w:hideMark/>
          </w:tcPr>
          <w:p w14:paraId="08EE4A87" w14:textId="77777777" w:rsidR="00D26AF8" w:rsidRDefault="00AB75AC">
            <w:pPr>
              <w:ind w:firstLine="720"/>
              <w:jc w:val="both"/>
              <w:rPr>
                <w:rFonts w:cs="Arial"/>
                <w:szCs w:val="24"/>
                <w:lang w:eastAsia="lt-LT"/>
              </w:rPr>
            </w:pPr>
            <w:r>
              <w:rPr>
                <w:rFonts w:cs="Arial"/>
                <w:szCs w:val="24"/>
                <w:lang w:eastAsia="lt-LT"/>
              </w:rPr>
              <w:lastRenderedPageBreak/>
              <w:t xml:space="preserve">7.5. </w:t>
            </w:r>
            <w:r>
              <w:rPr>
                <w:rFonts w:cs="Arial"/>
                <w:spacing w:val="-4"/>
                <w:szCs w:val="2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38ADD41E" w14:textId="77777777" w:rsidR="00D26AF8" w:rsidRDefault="00AB75AC">
            <w:pPr>
              <w:ind w:firstLine="720"/>
              <w:jc w:val="both"/>
              <w:rPr>
                <w:rFonts w:cs="Arial"/>
                <w:szCs w:val="24"/>
                <w:lang w:eastAsia="lt-LT"/>
              </w:rPr>
            </w:pPr>
            <w:r>
              <w:rPr>
                <w:rFonts w:cs="Arial"/>
                <w:szCs w:val="24"/>
                <w:lang w:eastAsia="lt-LT"/>
              </w:rPr>
              <w:t>Laikoma, kad visi projektai atitinka šį reikalavimą, jei jie atitinka Aprašo 1  priedo 1.2 ir 1.3 papunkčiuose nurodytus  bendruosius reikalavimus.</w:t>
            </w:r>
          </w:p>
          <w:p w14:paraId="7FAF49C7" w14:textId="77777777" w:rsidR="00D26AF8" w:rsidRDefault="00D26AF8">
            <w:pPr>
              <w:ind w:firstLine="720"/>
              <w:jc w:val="both"/>
              <w:rPr>
                <w:rFonts w:cs="Arial"/>
                <w:szCs w:val="24"/>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02AE510E" w14:textId="77777777" w:rsidR="00D26AF8" w:rsidRDefault="00D26AF8">
            <w:pPr>
              <w:ind w:firstLine="720"/>
              <w:jc w:val="center"/>
              <w:rPr>
                <w:rFonts w:cs="Arial"/>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4684001" w14:textId="77777777" w:rsidR="00D26AF8" w:rsidRDefault="00D26AF8">
            <w:pPr>
              <w:ind w:firstLine="720"/>
              <w:rPr>
                <w:rFonts w:cs="Arial"/>
                <w:szCs w:val="24"/>
                <w:lang w:eastAsia="lt-LT"/>
              </w:rPr>
            </w:pPr>
          </w:p>
        </w:tc>
      </w:tr>
      <w:tr w:rsidR="00D26AF8" w14:paraId="412B4CF0"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C40B89C" w14:textId="77777777" w:rsidR="00D26AF8" w:rsidRDefault="00AB75AC">
            <w:pPr>
              <w:ind w:firstLine="720"/>
              <w:jc w:val="both"/>
              <w:rPr>
                <w:rFonts w:cs="Arial"/>
                <w:szCs w:val="24"/>
                <w:lang w:eastAsia="lt-LT"/>
              </w:rPr>
            </w:pPr>
            <w:r>
              <w:rPr>
                <w:rFonts w:cs="Arial"/>
                <w:szCs w:val="24"/>
                <w:lang w:eastAsia="lt-LT"/>
              </w:rPr>
              <w:t>7.6. Projektas atitinka kryžminio finansavimo reikalavimus.</w:t>
            </w:r>
          </w:p>
          <w:p w14:paraId="59F72504" w14:textId="77777777" w:rsidR="00D26AF8" w:rsidRDefault="00AB75AC">
            <w:pPr>
              <w:ind w:firstLine="720"/>
              <w:jc w:val="both"/>
              <w:rPr>
                <w:rFonts w:cs="Arial"/>
                <w:szCs w:val="24"/>
                <w:lang w:eastAsia="lt-LT"/>
              </w:rPr>
            </w:pPr>
            <w:r>
              <w:rPr>
                <w:rFonts w:cs="Arial"/>
                <w:szCs w:val="24"/>
                <w:lang w:eastAsia="lt-LT"/>
              </w:rPr>
              <w:t>(</w:t>
            </w:r>
            <w:r>
              <w:rPr>
                <w:rFonts w:cs="Arial"/>
                <w:i/>
                <w:szCs w:val="24"/>
                <w:lang w:eastAsia="lt-LT"/>
              </w:rPr>
              <w:t>Taikoma tik tais atvejais, jei paraiškoje numatytas kryžminis finansavimas.</w:t>
            </w:r>
            <w:r>
              <w:rPr>
                <w:rFonts w:cs="Arial"/>
                <w:szCs w:val="24"/>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7953FD77" w14:textId="77777777" w:rsidR="00D26AF8" w:rsidRDefault="00AB75AC">
            <w:pPr>
              <w:ind w:firstLine="720"/>
              <w:jc w:val="both"/>
              <w:rPr>
                <w:rFonts w:cs="Arial"/>
                <w:szCs w:val="24"/>
                <w:lang w:eastAsia="lt-LT"/>
              </w:rPr>
            </w:pPr>
            <w:r>
              <w:rPr>
                <w:rFonts w:cs="Arial"/>
                <w:szCs w:val="24"/>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262FB777" w14:textId="77777777" w:rsidR="00D26AF8" w:rsidRDefault="00D26AF8">
            <w:pPr>
              <w:ind w:firstLine="720"/>
              <w:jc w:val="center"/>
              <w:rPr>
                <w:rFonts w:cs="Arial"/>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F9E262D" w14:textId="77777777" w:rsidR="00D26AF8" w:rsidRDefault="00D26AF8">
            <w:pPr>
              <w:ind w:firstLine="720"/>
              <w:rPr>
                <w:rFonts w:cs="Arial"/>
                <w:szCs w:val="24"/>
                <w:lang w:eastAsia="lt-LT"/>
              </w:rPr>
            </w:pPr>
          </w:p>
        </w:tc>
      </w:tr>
      <w:tr w:rsidR="00D26AF8" w14:paraId="6796BBF8"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5335CB1" w14:textId="77777777" w:rsidR="00D26AF8" w:rsidRDefault="00AB75AC">
            <w:pPr>
              <w:ind w:firstLine="720"/>
              <w:jc w:val="both"/>
              <w:rPr>
                <w:rFonts w:cs="Arial"/>
                <w:szCs w:val="24"/>
                <w:lang w:eastAsia="lt-LT"/>
              </w:rPr>
            </w:pPr>
            <w:r>
              <w:rPr>
                <w:rFonts w:cs="Arial"/>
                <w:szCs w:val="24"/>
                <w:lang w:eastAsia="lt-LT"/>
              </w:rPr>
              <w:t>7.7. Teisingai pritaikyti fiksuotoji projekto išlaidų norma, fiksuotieji projekto išlaidų vieneto įkainiai, fiksuotosios projekto išlaidų sumos ir (ar) apdovanojimai (</w:t>
            </w:r>
            <w:r>
              <w:rPr>
                <w:rFonts w:cs="Arial"/>
                <w:i/>
                <w:szCs w:val="24"/>
                <w:lang w:eastAsia="lt-LT"/>
              </w:rPr>
              <w:t>taikoma tik tais atvejais, jei paraiškoje yra numatyta taikyti šiuos supaprastintus išlaidų apmokėjimo būdus ir (ar) apdovanojimus</w:t>
            </w:r>
            <w:r>
              <w:rPr>
                <w:rFonts w:cs="Arial"/>
                <w:szCs w:val="24"/>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0E77D369" w14:textId="77777777" w:rsidR="00D26AF8" w:rsidRDefault="00AB75AC">
            <w:pPr>
              <w:ind w:firstLine="720"/>
              <w:jc w:val="both"/>
              <w:rPr>
                <w:rFonts w:cs="Arial"/>
                <w:szCs w:val="24"/>
                <w:lang w:eastAsia="lt-LT"/>
              </w:rPr>
            </w:pPr>
            <w:r>
              <w:rPr>
                <w:rFonts w:cs="Arial"/>
                <w:szCs w:val="24"/>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25F62635" w14:textId="77777777" w:rsidR="00D26AF8" w:rsidRDefault="00D26AF8">
            <w:pPr>
              <w:ind w:firstLine="720"/>
              <w:jc w:val="center"/>
              <w:rPr>
                <w:rFonts w:cs="Arial"/>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F248888" w14:textId="77777777" w:rsidR="00D26AF8" w:rsidRDefault="00D26AF8">
            <w:pPr>
              <w:ind w:firstLine="720"/>
              <w:rPr>
                <w:rFonts w:cs="Arial"/>
                <w:szCs w:val="24"/>
                <w:lang w:eastAsia="lt-LT"/>
              </w:rPr>
            </w:pPr>
          </w:p>
        </w:tc>
      </w:tr>
      <w:tr w:rsidR="00D26AF8" w14:paraId="25FE2C13" w14:textId="77777777">
        <w:trPr>
          <w:trHeight w:val="20"/>
        </w:trPr>
        <w:tc>
          <w:tcPr>
            <w:tcW w:w="4820" w:type="dxa"/>
            <w:tcBorders>
              <w:top w:val="single" w:sz="4" w:space="0" w:color="000000"/>
              <w:left w:val="single" w:sz="4" w:space="0" w:color="000000"/>
              <w:bottom w:val="single" w:sz="4" w:space="0" w:color="auto"/>
              <w:right w:val="single" w:sz="4" w:space="0" w:color="000000"/>
            </w:tcBorders>
          </w:tcPr>
          <w:p w14:paraId="1CB60EF5" w14:textId="77777777" w:rsidR="00AF18EA" w:rsidRPr="000C689D" w:rsidRDefault="00AB75AC" w:rsidP="00AF18EA">
            <w:pPr>
              <w:ind w:firstLine="720"/>
              <w:jc w:val="both"/>
              <w:rPr>
                <w:ins w:id="337" w:author="Paplauskaitė Viktorija" w:date="2019-07-15T13:18:00Z"/>
                <w:color w:val="000000"/>
                <w:szCs w:val="24"/>
                <w:lang w:eastAsia="lt-LT"/>
              </w:rPr>
            </w:pPr>
            <w:r>
              <w:rPr>
                <w:rFonts w:cs="Arial"/>
                <w:szCs w:val="24"/>
                <w:lang w:eastAsia="lt-LT"/>
              </w:rPr>
              <w:t xml:space="preserve">7.8. </w:t>
            </w:r>
            <w:ins w:id="338" w:author="Paplauskaitė Viktorija" w:date="2019-07-15T13:18:00Z">
              <w:r w:rsidR="00AF18EA" w:rsidRPr="000C689D">
                <w:rPr>
                  <w:color w:val="000000"/>
                  <w:szCs w:val="24"/>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ins>
          </w:p>
          <w:p w14:paraId="0F689C22" w14:textId="77777777" w:rsidR="00AF18EA" w:rsidRPr="000C689D" w:rsidRDefault="00AF18EA" w:rsidP="00AF18EA">
            <w:pPr>
              <w:ind w:firstLine="720"/>
              <w:jc w:val="both"/>
              <w:rPr>
                <w:ins w:id="339" w:author="Paplauskaitė Viktorija" w:date="2019-07-15T13:18:00Z"/>
                <w:color w:val="000000"/>
                <w:szCs w:val="24"/>
                <w:lang w:eastAsia="lt-LT"/>
              </w:rPr>
            </w:pPr>
            <w:ins w:id="340" w:author="Paplauskaitė Viktorija" w:date="2019-07-15T13:18:00Z">
              <w:r w:rsidRPr="000C689D">
                <w:rPr>
                  <w:color w:val="000000"/>
                  <w:szCs w:val="24"/>
                  <w:lang w:eastAsia="lt-LT"/>
                </w:rPr>
                <w:t>– negaunama pajamų;</w:t>
              </w:r>
            </w:ins>
          </w:p>
          <w:p w14:paraId="3B3A70A3" w14:textId="77777777" w:rsidR="00AF18EA" w:rsidRPr="000C689D" w:rsidRDefault="00AF18EA" w:rsidP="00AF18EA">
            <w:pPr>
              <w:ind w:firstLine="720"/>
              <w:jc w:val="both"/>
              <w:rPr>
                <w:ins w:id="341" w:author="Paplauskaitė Viktorija" w:date="2019-07-15T13:18:00Z"/>
                <w:color w:val="000000"/>
                <w:szCs w:val="24"/>
                <w:lang w:eastAsia="lt-LT"/>
              </w:rPr>
            </w:pPr>
            <w:ins w:id="342" w:author="Paplauskaitė Viktorija" w:date="2019-07-15T13:18:00Z">
              <w:r w:rsidRPr="000C689D">
                <w:rPr>
                  <w:color w:val="000000"/>
                  <w:szCs w:val="24"/>
                  <w:lang w:eastAsia="lt-LT"/>
                </w:rPr>
                <w:t>– gaunama pajamų ir jos yra įvertintos iš anksto;</w:t>
              </w:r>
            </w:ins>
          </w:p>
          <w:p w14:paraId="4BFFDE1A" w14:textId="77777777" w:rsidR="00AF18EA" w:rsidRPr="000C689D" w:rsidRDefault="00AF18EA" w:rsidP="00AF18EA">
            <w:pPr>
              <w:ind w:firstLine="720"/>
              <w:jc w:val="both"/>
              <w:rPr>
                <w:ins w:id="343" w:author="Paplauskaitė Viktorija" w:date="2019-07-15T13:18:00Z"/>
                <w:color w:val="000000"/>
                <w:szCs w:val="24"/>
                <w:lang w:eastAsia="lt-LT"/>
              </w:rPr>
            </w:pPr>
            <w:ins w:id="344" w:author="Paplauskaitė Viktorija" w:date="2019-07-15T13:18:00Z">
              <w:r w:rsidRPr="000C689D">
                <w:rPr>
                  <w:color w:val="000000"/>
                  <w:szCs w:val="24"/>
                  <w:lang w:eastAsia="lt-LT"/>
                </w:rPr>
                <w:t>– gaunama pajamų, bet jų iš anksto neįmanoma apskaičiuoti.</w:t>
              </w:r>
            </w:ins>
          </w:p>
          <w:p w14:paraId="31F870D3" w14:textId="77777777" w:rsidR="00AF18EA" w:rsidRPr="000C689D" w:rsidRDefault="00AF18EA" w:rsidP="00AF18EA">
            <w:pPr>
              <w:ind w:firstLine="720"/>
              <w:jc w:val="both"/>
              <w:rPr>
                <w:ins w:id="345" w:author="Paplauskaitė Viktorija" w:date="2019-07-15T13:18:00Z"/>
                <w:color w:val="000000"/>
                <w:szCs w:val="24"/>
                <w:lang w:eastAsia="lt-LT"/>
              </w:rPr>
            </w:pPr>
            <w:ins w:id="346" w:author="Paplauskaitė Viktorija" w:date="2019-07-15T13:18:00Z">
              <w:r w:rsidRPr="000C689D">
                <w:rPr>
                  <w:i/>
                  <w:iCs/>
                  <w:color w:val="000000"/>
                  <w:szCs w:val="24"/>
                  <w:lang w:eastAsia="lt-LT"/>
                </w:rPr>
                <w:t xml:space="preserve">(Šis vertinimo aspektas netaikomas, kai iš Europos regioninės plėtros fondo ar Sanglaudos fondo bendrai finansuojamo projekto tinkamų finansuoti išlaidų suma neviršija 1 000 000 eurų, kai iš ESF bendrai </w:t>
              </w:r>
              <w:r w:rsidRPr="000C689D">
                <w:rPr>
                  <w:i/>
                  <w:iCs/>
                  <w:color w:val="000000"/>
                  <w:szCs w:val="24"/>
                  <w:lang w:eastAsia="lt-LT"/>
                </w:rPr>
                <w:lastRenderedPageBreak/>
                <w:t xml:space="preserve">finansuojamo projekto tinkamų finansuoti išlaidų suma neviršija 100 000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 taip pat techninės paramos projektams, taip pat jeigu pagal reglamento (ES) Nr. 1303/2013 61 straipsnio 3 dalies a arba </w:t>
              </w:r>
              <w:proofErr w:type="spellStart"/>
              <w:r w:rsidRPr="000C689D">
                <w:rPr>
                  <w:i/>
                  <w:iCs/>
                  <w:color w:val="000000"/>
                  <w:szCs w:val="24"/>
                  <w:lang w:eastAsia="lt-LT"/>
                </w:rPr>
                <w:t>aa</w:t>
              </w:r>
              <w:proofErr w:type="spellEnd"/>
              <w:r w:rsidRPr="000C689D">
                <w:rPr>
                  <w:b/>
                  <w:bCs/>
                  <w:color w:val="000000"/>
                  <w:szCs w:val="24"/>
                  <w:lang w:eastAsia="lt-LT"/>
                </w:rPr>
                <w:t> </w:t>
              </w:r>
              <w:r w:rsidRPr="000C689D">
                <w:rPr>
                  <w:i/>
                  <w:iCs/>
                  <w:color w:val="000000"/>
                  <w:szCs w:val="24"/>
                  <w:lang w:eastAsia="lt-LT"/>
                </w:rPr>
                <w:t>punktą ūkio sektoriui taikoma grynųjų pajamų fiksuotoji norma, išreikšta pajamų procentais.)</w:t>
              </w:r>
            </w:ins>
          </w:p>
          <w:p w14:paraId="230D1F47" w14:textId="77777777" w:rsidR="00D26AF8" w:rsidDel="00AF18EA" w:rsidRDefault="00AB75AC">
            <w:pPr>
              <w:ind w:firstLine="720"/>
              <w:jc w:val="both"/>
              <w:rPr>
                <w:del w:id="347" w:author="Paplauskaitė Viktorija" w:date="2019-07-15T13:18:00Z"/>
                <w:rFonts w:cs="Arial"/>
                <w:szCs w:val="24"/>
                <w:lang w:eastAsia="lt-LT"/>
              </w:rPr>
            </w:pPr>
            <w:del w:id="348" w:author="Paplauskaitė Viktorija" w:date="2019-07-15T13:18:00Z">
              <w:r w:rsidDel="00AF18EA">
                <w:rPr>
                  <w:rFonts w:cs="Arial"/>
                  <w:szCs w:val="24"/>
                  <w:lang w:eastAsia="lt-LT"/>
                </w:rPr>
                <w:delText>Paraiškoje teisingai nurodyta projekto kategorija, iš projekto planuojamos gauti pajamos (taip pat ir grynosios pajamos) teisingai apskaičiuotos ir teisingai nustatytas projektui reikiamo finansavimo dydis, atsižvelgiant į tai, ar įgyvendinant projektą:</w:delText>
              </w:r>
            </w:del>
          </w:p>
          <w:p w14:paraId="4975AB5A" w14:textId="77777777" w:rsidR="00D26AF8" w:rsidDel="00AF18EA" w:rsidRDefault="00AB75AC">
            <w:pPr>
              <w:ind w:firstLine="720"/>
              <w:jc w:val="both"/>
              <w:rPr>
                <w:del w:id="349" w:author="Paplauskaitė Viktorija" w:date="2019-07-15T13:18:00Z"/>
                <w:rFonts w:cs="Arial"/>
                <w:szCs w:val="24"/>
                <w:lang w:eastAsia="lt-LT"/>
              </w:rPr>
            </w:pPr>
            <w:del w:id="350" w:author="Paplauskaitė Viktorija" w:date="2019-07-15T13:18:00Z">
              <w:r w:rsidDel="00AF18EA">
                <w:rPr>
                  <w:rFonts w:cs="Arial"/>
                  <w:szCs w:val="24"/>
                  <w:lang w:eastAsia="lt-LT"/>
                </w:rPr>
                <w:delText>– negaunama pajamų;</w:delText>
              </w:r>
            </w:del>
          </w:p>
          <w:p w14:paraId="423B7D41" w14:textId="77777777" w:rsidR="00D26AF8" w:rsidDel="00AF18EA" w:rsidRDefault="00AB75AC">
            <w:pPr>
              <w:ind w:firstLine="720"/>
              <w:jc w:val="both"/>
              <w:rPr>
                <w:del w:id="351" w:author="Paplauskaitė Viktorija" w:date="2019-07-15T13:18:00Z"/>
                <w:rFonts w:cs="Arial"/>
                <w:szCs w:val="24"/>
                <w:lang w:eastAsia="lt-LT"/>
              </w:rPr>
            </w:pPr>
            <w:del w:id="352" w:author="Paplauskaitė Viktorija" w:date="2019-07-15T13:18:00Z">
              <w:r w:rsidDel="00AF18EA">
                <w:rPr>
                  <w:rFonts w:cs="Arial"/>
                  <w:szCs w:val="24"/>
                  <w:lang w:eastAsia="lt-LT"/>
                </w:rPr>
                <w:delText>– gaunama pajamų ir jos yra įvertintos iš anksto;</w:delText>
              </w:r>
            </w:del>
          </w:p>
          <w:p w14:paraId="7F40ED1E" w14:textId="77777777" w:rsidR="00D26AF8" w:rsidRDefault="00AB75AC">
            <w:pPr>
              <w:ind w:firstLine="720"/>
              <w:jc w:val="both"/>
              <w:rPr>
                <w:rFonts w:cs="Arial"/>
                <w:szCs w:val="24"/>
                <w:lang w:eastAsia="lt-LT"/>
              </w:rPr>
            </w:pPr>
            <w:del w:id="353" w:author="Paplauskaitė Viktorija" w:date="2019-07-15T13:18:00Z">
              <w:r w:rsidDel="00AF18EA">
                <w:rPr>
                  <w:rFonts w:cs="Arial"/>
                  <w:szCs w:val="24"/>
                  <w:lang w:eastAsia="lt-LT"/>
                </w:rPr>
                <w:delText xml:space="preserve">– gaunama pajamų, bet jų iš anksto neįmanoma apskaičiuoti. </w:delText>
              </w:r>
            </w:del>
          </w:p>
        </w:tc>
        <w:tc>
          <w:tcPr>
            <w:tcW w:w="4677" w:type="dxa"/>
            <w:tcBorders>
              <w:top w:val="single" w:sz="4" w:space="0" w:color="000000"/>
              <w:left w:val="single" w:sz="4" w:space="0" w:color="000000"/>
              <w:bottom w:val="single" w:sz="4" w:space="0" w:color="auto"/>
              <w:right w:val="single" w:sz="4" w:space="0" w:color="000000"/>
            </w:tcBorders>
          </w:tcPr>
          <w:p w14:paraId="78D5952D" w14:textId="77777777" w:rsidR="00D26AF8" w:rsidRDefault="00AB75AC">
            <w:pPr>
              <w:ind w:firstLine="720"/>
              <w:jc w:val="both"/>
              <w:rPr>
                <w:rFonts w:cs="Arial"/>
                <w:szCs w:val="24"/>
                <w:lang w:eastAsia="lt-LT"/>
              </w:rPr>
            </w:pPr>
            <w:r>
              <w:rPr>
                <w:rFonts w:cs="Arial"/>
                <w:szCs w:val="24"/>
                <w:lang w:eastAsia="lt-LT"/>
              </w:rPr>
              <w:lastRenderedPageBreak/>
              <w:t>Netaikoma.</w:t>
            </w:r>
          </w:p>
        </w:tc>
        <w:tc>
          <w:tcPr>
            <w:tcW w:w="2127" w:type="dxa"/>
            <w:tcBorders>
              <w:top w:val="single" w:sz="4" w:space="0" w:color="000000"/>
              <w:left w:val="single" w:sz="4" w:space="0" w:color="000000"/>
              <w:bottom w:val="single" w:sz="4" w:space="0" w:color="auto"/>
              <w:right w:val="single" w:sz="4" w:space="0" w:color="000000"/>
            </w:tcBorders>
          </w:tcPr>
          <w:p w14:paraId="34C8D429" w14:textId="77777777" w:rsidR="00D26AF8" w:rsidRDefault="00D26AF8">
            <w:pPr>
              <w:ind w:firstLine="720"/>
              <w:jc w:val="center"/>
              <w:rPr>
                <w:rFonts w:cs="Arial"/>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78009A1" w14:textId="77777777" w:rsidR="00D26AF8" w:rsidRDefault="00D26AF8">
            <w:pPr>
              <w:ind w:firstLine="720"/>
              <w:rPr>
                <w:rFonts w:cs="Arial"/>
                <w:szCs w:val="24"/>
                <w:lang w:eastAsia="lt-LT"/>
              </w:rPr>
            </w:pPr>
          </w:p>
        </w:tc>
      </w:tr>
      <w:tr w:rsidR="00D26AF8" w14:paraId="0E30FBEE" w14:textId="77777777">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22ED8C6D" w14:textId="77777777" w:rsidR="00D26AF8" w:rsidRDefault="00AB75AC">
            <w:pPr>
              <w:ind w:firstLine="720"/>
              <w:jc w:val="both"/>
              <w:rPr>
                <w:rFonts w:cs="Arial"/>
                <w:szCs w:val="24"/>
                <w:lang w:eastAsia="lt-LT"/>
              </w:rPr>
            </w:pPr>
            <w:r>
              <w:rPr>
                <w:rFonts w:cs="Arial"/>
                <w:b/>
                <w:bCs/>
                <w:szCs w:val="24"/>
                <w:lang w:eastAsia="lt-LT"/>
              </w:rPr>
              <w:t>8. Projekto veiklos vykdomos tinkamoje 2014–2020 m. Europos Sąjungos struktūrinių fondų</w:t>
            </w:r>
            <w:r>
              <w:rPr>
                <w:rFonts w:cs="Arial"/>
                <w:bCs/>
                <w:szCs w:val="24"/>
                <w:lang w:eastAsia="lt-LT"/>
              </w:rPr>
              <w:t xml:space="preserve"> </w:t>
            </w:r>
            <w:r>
              <w:rPr>
                <w:rFonts w:cs="Arial"/>
                <w:b/>
                <w:bCs/>
                <w:szCs w:val="24"/>
                <w:lang w:eastAsia="lt-LT"/>
              </w:rPr>
              <w:t>veiksmų programos įgyvendinimo teritorijoje.</w:t>
            </w:r>
          </w:p>
        </w:tc>
      </w:tr>
      <w:tr w:rsidR="00D26AF8" w14:paraId="28840753"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83D9422" w14:textId="77777777" w:rsidR="009D59F4" w:rsidRPr="000C689D" w:rsidRDefault="00AB75AC" w:rsidP="009D59F4">
            <w:pPr>
              <w:ind w:firstLine="720"/>
              <w:jc w:val="both"/>
              <w:rPr>
                <w:ins w:id="354" w:author="Paplauskaitė Viktorija" w:date="2019-07-15T13:21:00Z"/>
                <w:color w:val="000000"/>
                <w:szCs w:val="24"/>
                <w:lang w:eastAsia="lt-LT"/>
              </w:rPr>
            </w:pPr>
            <w:r>
              <w:rPr>
                <w:rFonts w:cs="Arial"/>
                <w:szCs w:val="24"/>
                <w:lang w:eastAsia="lt-LT"/>
              </w:rPr>
              <w:t xml:space="preserve">8.1. </w:t>
            </w:r>
            <w:ins w:id="355" w:author="Paplauskaitė Viktorija" w:date="2019-07-15T13:21:00Z">
              <w:r w:rsidR="009D59F4" w:rsidRPr="000C689D">
                <w:rPr>
                  <w:color w:val="000000"/>
                  <w:szCs w:val="24"/>
                  <w:lang w:eastAsia="lt-LT"/>
                </w:rPr>
                <w:t xml:space="preserve">Projekto veiklos vykdomos Lietuvos Respublikoje arba ne Lietuvos Respublikoje, bet jas vykdant sukurti produktai, gauti rezultatai ir nauda (ar jų dalis, proporcinga Lietuvos Respublikos finansiniam įnašui) atitenka Lietuvos Respublikai (arba ES, kai </w:t>
              </w:r>
              <w:r w:rsidR="009D59F4" w:rsidRPr="000C689D">
                <w:rPr>
                  <w:color w:val="000000"/>
                  <w:szCs w:val="24"/>
                  <w:lang w:eastAsia="lt-LT"/>
                </w:rPr>
                <w:lastRenderedPageBreak/>
                <w:t>vykdomos projektų veiklos</w:t>
              </w:r>
              <w:r w:rsidR="009D59F4" w:rsidRPr="000C689D">
                <w:rPr>
                  <w:color w:val="000000"/>
                  <w:szCs w:val="24"/>
                  <w:shd w:val="clear" w:color="auto" w:fill="FFFFFF"/>
                  <w:lang w:eastAsia="lt-LT"/>
                </w:rPr>
                <w:t> pagal reglamento (ES) Nr. 1303/2013 9 straipsnio pirmosios pastraipos 1 punktą) </w:t>
              </w:r>
              <w:r w:rsidR="009D59F4" w:rsidRPr="000C689D">
                <w:rPr>
                  <w:color w:val="000000"/>
                  <w:szCs w:val="24"/>
                  <w:lang w:eastAsia="lt-LT"/>
                </w:rPr>
                <w:t>ir projektas atitinka bent vieną iš šių sąlygų:</w:t>
              </w:r>
            </w:ins>
          </w:p>
          <w:p w14:paraId="3D689872" w14:textId="77777777" w:rsidR="009D59F4" w:rsidRPr="009D59F4" w:rsidRDefault="009D59F4" w:rsidP="009D59F4">
            <w:pPr>
              <w:ind w:firstLine="720"/>
              <w:jc w:val="both"/>
              <w:rPr>
                <w:ins w:id="356" w:author="Paplauskaitė Viktorija" w:date="2019-07-15T13:21:00Z"/>
                <w:color w:val="000000"/>
                <w:szCs w:val="24"/>
                <w:lang w:eastAsia="lt-LT"/>
              </w:rPr>
            </w:pPr>
            <w:bookmarkStart w:id="357" w:name="part_bbc111f3d9ed4d7ebf4b177b7b4742b3"/>
            <w:bookmarkEnd w:id="357"/>
            <w:ins w:id="358" w:author="Paplauskaitė Viktorija" w:date="2019-07-15T13:21:00Z">
              <w:r w:rsidRPr="009D59F4">
                <w:rPr>
                  <w:color w:val="000000"/>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 informavimo, komunikacijos ir ES struktūrinių fondų matomumo didinimo veiklos;</w:t>
              </w:r>
            </w:ins>
          </w:p>
          <w:p w14:paraId="70AD1AD0" w14:textId="77777777" w:rsidR="009D59F4" w:rsidRPr="00AF19EA" w:rsidRDefault="009D59F4" w:rsidP="009D59F4">
            <w:pPr>
              <w:ind w:firstLine="720"/>
              <w:jc w:val="both"/>
              <w:rPr>
                <w:ins w:id="359" w:author="Paplauskaitė Viktorija" w:date="2019-07-15T13:21:00Z"/>
                <w:color w:val="000000"/>
                <w:szCs w:val="24"/>
                <w:lang w:eastAsia="lt-LT"/>
              </w:rPr>
            </w:pPr>
            <w:bookmarkStart w:id="360" w:name="part_fc6862b5c7864ae3b8e8ff05d0afc726"/>
            <w:bookmarkEnd w:id="360"/>
            <w:ins w:id="361" w:author="Paplauskaitė Viktorija" w:date="2019-07-15T13:21:00Z">
              <w:r w:rsidRPr="007B3A04">
                <w:rPr>
                  <w:color w:val="000000"/>
                  <w:szCs w:val="24"/>
                  <w:lang w:eastAsia="lt-LT"/>
                </w:rPr>
                <w:t>8.1.2. iš ESF bendrai finansuojamo projekto veiklos vykdomos:</w:t>
              </w:r>
            </w:ins>
          </w:p>
          <w:p w14:paraId="3BEA8FC1" w14:textId="77777777" w:rsidR="009D59F4" w:rsidRPr="00613F1F" w:rsidRDefault="009D59F4" w:rsidP="009D59F4">
            <w:pPr>
              <w:ind w:firstLine="720"/>
              <w:jc w:val="both"/>
              <w:rPr>
                <w:ins w:id="362" w:author="Paplauskaitė Viktorija" w:date="2019-07-15T13:21:00Z"/>
                <w:color w:val="000000"/>
                <w:szCs w:val="24"/>
                <w:lang w:eastAsia="lt-LT"/>
              </w:rPr>
            </w:pPr>
            <w:ins w:id="363" w:author="Paplauskaitė Viktorija" w:date="2019-07-15T13:21:00Z">
              <w:r w:rsidRPr="00613F1F">
                <w:rPr>
                  <w:color w:val="000000"/>
                  <w:szCs w:val="24"/>
                  <w:lang w:eastAsia="lt-LT"/>
                </w:rPr>
                <w:t>– ES teritorijoje;</w:t>
              </w:r>
            </w:ins>
          </w:p>
          <w:p w14:paraId="3099B20F" w14:textId="77777777" w:rsidR="009D59F4" w:rsidRPr="009D59F4" w:rsidRDefault="009D59F4" w:rsidP="009D59F4">
            <w:pPr>
              <w:ind w:firstLine="720"/>
              <w:jc w:val="both"/>
              <w:rPr>
                <w:ins w:id="364" w:author="Paplauskaitė Viktorija" w:date="2019-07-15T13:21:00Z"/>
                <w:color w:val="000000"/>
                <w:szCs w:val="24"/>
                <w:lang w:eastAsia="lt-LT"/>
              </w:rPr>
            </w:pPr>
            <w:ins w:id="365" w:author="Paplauskaitė Viktorija" w:date="2019-07-15T13:21:00Z">
              <w:r w:rsidRPr="009D59F4">
                <w:rPr>
                  <w:color w:val="000000"/>
                  <w:szCs w:val="24"/>
                  <w:lang w:eastAsia="lt-LT"/>
                </w:rPr>
                <w:t>– ne ES teritorijoje, bet tokių veiklų išlaidos neviršija procento, nustatyto projektų finansavimo sąlygų apraše;</w:t>
              </w:r>
            </w:ins>
          </w:p>
          <w:p w14:paraId="1350C637" w14:textId="77777777" w:rsidR="009D59F4" w:rsidRPr="009D59F4" w:rsidRDefault="009D59F4" w:rsidP="009D59F4">
            <w:pPr>
              <w:ind w:firstLine="720"/>
              <w:jc w:val="both"/>
              <w:rPr>
                <w:ins w:id="366" w:author="Paplauskaitė Viktorija" w:date="2019-07-15T13:21:00Z"/>
                <w:color w:val="000000"/>
                <w:szCs w:val="24"/>
                <w:lang w:eastAsia="lt-LT"/>
              </w:rPr>
            </w:pPr>
            <w:bookmarkStart w:id="367" w:name="part_60d3e2f2c4344b07a257b7c4b3280cdb"/>
            <w:bookmarkEnd w:id="367"/>
            <w:ins w:id="368" w:author="Paplauskaitė Viktorija" w:date="2019-07-15T13:21:00Z">
              <w:r w:rsidRPr="009D59F4">
                <w:rPr>
                  <w:color w:val="000000"/>
                  <w:szCs w:val="24"/>
                  <w:lang w:eastAsia="lt-LT"/>
                </w:rPr>
                <w:t>8.1.3. vykdomos techninės paramos projektų veiklos.</w:t>
              </w:r>
            </w:ins>
          </w:p>
          <w:p w14:paraId="1CD0DA83" w14:textId="77777777" w:rsidR="00D26AF8" w:rsidDel="009D59F4" w:rsidRDefault="00AB75AC">
            <w:pPr>
              <w:ind w:firstLine="720"/>
              <w:jc w:val="both"/>
              <w:rPr>
                <w:del w:id="369" w:author="Paplauskaitė Viktorija" w:date="2019-07-15T13:21:00Z"/>
                <w:rFonts w:cs="Arial"/>
                <w:szCs w:val="24"/>
                <w:lang w:eastAsia="lt-LT"/>
              </w:rPr>
            </w:pPr>
            <w:del w:id="370" w:author="Paplauskaitė Viktorija" w:date="2019-07-15T13:21:00Z">
              <w:r w:rsidDel="009D59F4">
                <w:rPr>
                  <w:rFonts w:cs="Arial"/>
                  <w:szCs w:val="24"/>
                  <w:lang w:eastAsia="lt-LT"/>
                </w:rPr>
                <w:delText>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delText>
              </w:r>
            </w:del>
          </w:p>
          <w:p w14:paraId="135BA5B7" w14:textId="77777777" w:rsidR="00D26AF8" w:rsidDel="009D59F4" w:rsidRDefault="00AB75AC">
            <w:pPr>
              <w:ind w:firstLine="720"/>
              <w:jc w:val="both"/>
              <w:rPr>
                <w:del w:id="371" w:author="Paplauskaitė Viktorija" w:date="2019-07-15T13:21:00Z"/>
                <w:rFonts w:cs="Arial"/>
                <w:szCs w:val="24"/>
                <w:lang w:eastAsia="lt-LT"/>
              </w:rPr>
            </w:pPr>
            <w:del w:id="372" w:author="Paplauskaitė Viktorija" w:date="2019-07-15T13:21:00Z">
              <w:r w:rsidDel="009D59F4">
                <w:rPr>
                  <w:rFonts w:cs="Arial"/>
                  <w:szCs w:val="24"/>
                  <w:lang w:eastAsia="lt-LT"/>
                </w:rPr>
                <w:delText xml:space="preserve">a) iš ERPF ir SF bendrai finansuojamo projekto veiklų, vykdomų ne Lietuvos Respublikoje, bet ES teritorijoje, išlaidos neviršija procento, nustatyto projektų finansavimo sąlygų apraše; arba pagal projektų </w:delText>
              </w:r>
              <w:r w:rsidDel="009D59F4">
                <w:rPr>
                  <w:rFonts w:cs="Arial"/>
                  <w:szCs w:val="24"/>
                  <w:lang w:eastAsia="lt-LT"/>
                </w:rPr>
                <w:lastRenderedPageBreak/>
                <w:delText>finansavimo sąlygų aprašą vykdomos reprezentacijai skirtos veiklos;</w:delText>
              </w:r>
            </w:del>
          </w:p>
          <w:p w14:paraId="3DF113F4" w14:textId="77777777" w:rsidR="00D26AF8" w:rsidDel="009D59F4" w:rsidRDefault="00AB75AC">
            <w:pPr>
              <w:ind w:firstLine="720"/>
              <w:jc w:val="both"/>
              <w:rPr>
                <w:del w:id="373" w:author="Paplauskaitė Viktorija" w:date="2019-07-15T13:21:00Z"/>
                <w:rFonts w:cs="Arial"/>
                <w:szCs w:val="24"/>
                <w:lang w:eastAsia="lt-LT"/>
              </w:rPr>
            </w:pPr>
            <w:del w:id="374" w:author="Paplauskaitė Viktorija" w:date="2019-07-15T13:21:00Z">
              <w:r w:rsidDel="009D59F4">
                <w:rPr>
                  <w:rFonts w:cs="Arial"/>
                  <w:szCs w:val="24"/>
                  <w:lang w:eastAsia="lt-LT"/>
                </w:rPr>
                <w:delText xml:space="preserve">b) iš ESF bendrai finansuojamo projekto veiklos vykdomos: </w:delText>
              </w:r>
            </w:del>
          </w:p>
          <w:p w14:paraId="64975380" w14:textId="77777777" w:rsidR="00D26AF8" w:rsidDel="009D59F4" w:rsidRDefault="00AB75AC">
            <w:pPr>
              <w:ind w:firstLine="720"/>
              <w:jc w:val="both"/>
              <w:rPr>
                <w:del w:id="375" w:author="Paplauskaitė Viktorija" w:date="2019-07-15T13:21:00Z"/>
                <w:rFonts w:cs="Arial"/>
                <w:szCs w:val="24"/>
                <w:lang w:eastAsia="lt-LT"/>
              </w:rPr>
            </w:pPr>
            <w:del w:id="376" w:author="Paplauskaitė Viktorija" w:date="2019-07-15T13:21:00Z">
              <w:r w:rsidDel="009D59F4">
                <w:rPr>
                  <w:rFonts w:cs="Arial"/>
                  <w:szCs w:val="24"/>
                  <w:lang w:eastAsia="lt-LT"/>
                </w:rPr>
                <w:delText>ES teritorijoje;</w:delText>
              </w:r>
            </w:del>
          </w:p>
          <w:p w14:paraId="1C6B49DE" w14:textId="77777777" w:rsidR="00D26AF8" w:rsidDel="009D59F4" w:rsidRDefault="00AB75AC">
            <w:pPr>
              <w:ind w:firstLine="720"/>
              <w:jc w:val="both"/>
              <w:rPr>
                <w:del w:id="377" w:author="Paplauskaitė Viktorija" w:date="2019-07-15T13:21:00Z"/>
                <w:rFonts w:cs="Arial"/>
                <w:szCs w:val="24"/>
                <w:lang w:eastAsia="lt-LT"/>
              </w:rPr>
            </w:pPr>
            <w:del w:id="378" w:author="Paplauskaitė Viktorija" w:date="2019-07-15T13:21:00Z">
              <w:r w:rsidDel="009D59F4">
                <w:rPr>
                  <w:rFonts w:cs="Arial"/>
                  <w:szCs w:val="24"/>
                  <w:lang w:eastAsia="lt-LT"/>
                </w:rPr>
                <w:delText>ne ES teritorijoje, bet tokių veiklų išlaidos neviršija procento, nustatyto projektų finansavimo sąlygų apraše.</w:delText>
              </w:r>
            </w:del>
          </w:p>
          <w:p w14:paraId="5AFD807F" w14:textId="77777777" w:rsidR="00D26AF8" w:rsidRDefault="00AB75AC">
            <w:pPr>
              <w:ind w:firstLine="720"/>
              <w:jc w:val="both"/>
              <w:rPr>
                <w:rFonts w:cs="Arial"/>
                <w:szCs w:val="24"/>
                <w:lang w:eastAsia="lt-LT"/>
              </w:rPr>
            </w:pPr>
            <w:del w:id="379" w:author="Paplauskaitė Viktorija" w:date="2019-07-15T13:21:00Z">
              <w:r w:rsidDel="009D59F4">
                <w:rPr>
                  <w:rFonts w:cs="Arial"/>
                  <w:szCs w:val="24"/>
                  <w:lang w:eastAsia="lt-LT"/>
                </w:rPr>
                <w:delText>c) vykdomos techninės paramos projektų veiklos.</w:delText>
              </w:r>
            </w:del>
          </w:p>
        </w:tc>
        <w:tc>
          <w:tcPr>
            <w:tcW w:w="4677" w:type="dxa"/>
            <w:tcBorders>
              <w:top w:val="single" w:sz="4" w:space="0" w:color="000000"/>
              <w:left w:val="single" w:sz="4" w:space="0" w:color="000000"/>
              <w:bottom w:val="single" w:sz="4" w:space="0" w:color="auto"/>
              <w:right w:val="single" w:sz="4" w:space="0" w:color="000000"/>
            </w:tcBorders>
          </w:tcPr>
          <w:p w14:paraId="4A37607A" w14:textId="77777777" w:rsidR="00D26AF8" w:rsidRDefault="00AB75AC">
            <w:pPr>
              <w:ind w:firstLine="720"/>
              <w:jc w:val="both"/>
              <w:rPr>
                <w:rFonts w:cs="Arial"/>
                <w:szCs w:val="24"/>
                <w:lang w:eastAsia="lt-LT"/>
              </w:rPr>
            </w:pPr>
            <w:r>
              <w:rPr>
                <w:rFonts w:cs="Arial"/>
                <w:szCs w:val="24"/>
                <w:lang w:eastAsia="lt-LT"/>
              </w:rPr>
              <w:lastRenderedPageBreak/>
              <w:t xml:space="preserve">Projekto veiklų vykdymo teritorija turi atitikti Aprašo 22 punkte nustatytus  reikalavimus. </w:t>
            </w:r>
          </w:p>
          <w:p w14:paraId="497D0814" w14:textId="77777777" w:rsidR="00D26AF8" w:rsidRDefault="00D26AF8">
            <w:pPr>
              <w:ind w:firstLine="720"/>
              <w:jc w:val="both"/>
              <w:rPr>
                <w:rFonts w:cs="Arial"/>
                <w:szCs w:val="24"/>
                <w:lang w:eastAsia="lt-LT"/>
              </w:rPr>
            </w:pPr>
          </w:p>
          <w:p w14:paraId="5CABC659" w14:textId="77777777" w:rsidR="00D26AF8" w:rsidRDefault="00AB75AC">
            <w:pPr>
              <w:ind w:firstLine="720"/>
              <w:jc w:val="both"/>
              <w:rPr>
                <w:rFonts w:cs="Arial"/>
                <w:szCs w:val="24"/>
                <w:lang w:eastAsia="lt-LT"/>
              </w:rPr>
            </w:pPr>
            <w:r>
              <w:rPr>
                <w:rFonts w:cs="Arial"/>
                <w:szCs w:val="24"/>
                <w:lang w:eastAsia="lt-LT"/>
              </w:rPr>
              <w:t>Informacijos šaltinis – Juridinių asmenų registro duomenys.</w:t>
            </w:r>
          </w:p>
        </w:tc>
        <w:tc>
          <w:tcPr>
            <w:tcW w:w="2127" w:type="dxa"/>
            <w:tcBorders>
              <w:top w:val="single" w:sz="4" w:space="0" w:color="000000"/>
              <w:left w:val="single" w:sz="4" w:space="0" w:color="000000"/>
              <w:bottom w:val="single" w:sz="4" w:space="0" w:color="auto"/>
              <w:right w:val="single" w:sz="4" w:space="0" w:color="000000"/>
            </w:tcBorders>
          </w:tcPr>
          <w:p w14:paraId="44E5316D" w14:textId="77777777" w:rsidR="00D26AF8" w:rsidRDefault="00D26AF8">
            <w:pPr>
              <w:ind w:firstLine="720"/>
              <w:jc w:val="center"/>
              <w:rPr>
                <w:rFonts w:cs="Arial"/>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7A60E6C" w14:textId="77777777" w:rsidR="00D26AF8" w:rsidRDefault="00D26AF8">
            <w:pPr>
              <w:ind w:firstLine="720"/>
              <w:rPr>
                <w:rFonts w:cs="Arial"/>
                <w:szCs w:val="24"/>
                <w:lang w:eastAsia="lt-LT"/>
              </w:rPr>
            </w:pPr>
          </w:p>
        </w:tc>
      </w:tr>
    </w:tbl>
    <w:p w14:paraId="6C19B691" w14:textId="77777777" w:rsidR="00D26AF8" w:rsidRDefault="00D26AF8">
      <w:pPr>
        <w:ind w:firstLine="720"/>
        <w:rPr>
          <w:rFonts w:cs="Arial"/>
          <w:szCs w:val="24"/>
          <w:lang w:eastAsia="lt-LT"/>
        </w:rPr>
      </w:pPr>
    </w:p>
    <w:p w14:paraId="317DDA74" w14:textId="77777777" w:rsidR="00D26AF8" w:rsidRDefault="00AB75AC">
      <w:pPr>
        <w:keepNext/>
        <w:ind w:firstLine="720"/>
        <w:rPr>
          <w:rFonts w:cs="Arial"/>
          <w:b/>
          <w:szCs w:val="24"/>
          <w:lang w:eastAsia="lt-LT"/>
        </w:rPr>
      </w:pPr>
      <w:r>
        <w:rPr>
          <w:rFonts w:cs="Arial"/>
          <w:b/>
          <w:szCs w:val="24"/>
          <w:lang w:eastAsia="lt-LT"/>
        </w:rPr>
        <w:t>GALUTINĖ PROJEKTO ATITIKTIES BENDRIESIEMS REIKALAVIMAMS VERTINIMO IŠVADA:</w:t>
      </w:r>
    </w:p>
    <w:p w14:paraId="44325EB2" w14:textId="77777777" w:rsidR="00D26AF8" w:rsidRDefault="00D26AF8">
      <w:pPr>
        <w:tabs>
          <w:tab w:val="left" w:pos="212"/>
          <w:tab w:val="left" w:pos="629"/>
          <w:tab w:val="left" w:pos="884"/>
        </w:tabs>
        <w:ind w:left="629" w:firstLine="720"/>
        <w:rPr>
          <w:rFonts w:cs="Arial"/>
          <w:szCs w:val="24"/>
          <w:lang w:eastAsia="lt-LT"/>
        </w:rPr>
      </w:pPr>
    </w:p>
    <w:p w14:paraId="5B67A23D" w14:textId="77777777" w:rsidR="00D26AF8" w:rsidRDefault="00AB75AC">
      <w:pPr>
        <w:ind w:left="720" w:hanging="360"/>
        <w:rPr>
          <w:rFonts w:cs="Arial"/>
          <w:b/>
          <w:szCs w:val="24"/>
          <w:lang w:eastAsia="lt-LT"/>
        </w:rPr>
      </w:pPr>
      <w:r>
        <w:rPr>
          <w:rFonts w:cs="Arial"/>
          <w:b/>
          <w:szCs w:val="24"/>
          <w:lang w:eastAsia="lt-LT"/>
        </w:rPr>
        <w:t>1)</w:t>
      </w:r>
      <w:r>
        <w:rPr>
          <w:rFonts w:cs="Arial"/>
          <w:b/>
          <w:szCs w:val="24"/>
          <w:lang w:eastAsia="lt-LT"/>
        </w:rPr>
        <w:tab/>
        <w:t>Paraiška įvertinta teigiamai pagal visus bendruosius reikalavimus ir specialiuosius kriterijus:</w:t>
      </w:r>
    </w:p>
    <w:p w14:paraId="31C7D441" w14:textId="77777777" w:rsidR="00D26AF8" w:rsidRDefault="00AB75AC">
      <w:pPr>
        <w:ind w:left="720" w:firstLine="720"/>
        <w:rPr>
          <w:rFonts w:cs="Arial"/>
          <w:szCs w:val="24"/>
          <w:lang w:eastAsia="lt-LT"/>
        </w:rPr>
      </w:pPr>
      <w:r>
        <w:rPr>
          <w:sz w:val="32"/>
          <w:szCs w:val="32"/>
        </w:rPr>
        <w:t>□</w:t>
      </w:r>
      <w:r>
        <w:rPr>
          <w:rFonts w:cs="Arial"/>
          <w:szCs w:val="24"/>
          <w:lang w:eastAsia="lt-LT"/>
        </w:rPr>
        <w:t xml:space="preserve"> Taip                                                   </w:t>
      </w:r>
      <w:r>
        <w:rPr>
          <w:sz w:val="32"/>
          <w:szCs w:val="32"/>
        </w:rPr>
        <w:t>□</w:t>
      </w:r>
      <w:r>
        <w:rPr>
          <w:rFonts w:cs="Arial"/>
          <w:szCs w:val="24"/>
          <w:lang w:eastAsia="lt-LT"/>
        </w:rPr>
        <w:t xml:space="preserve"> Ne                                                              </w:t>
      </w:r>
      <w:r>
        <w:rPr>
          <w:sz w:val="32"/>
          <w:szCs w:val="32"/>
        </w:rPr>
        <w:t>□</w:t>
      </w:r>
      <w:r>
        <w:rPr>
          <w:rFonts w:cs="Arial"/>
          <w:szCs w:val="24"/>
          <w:lang w:eastAsia="lt-LT"/>
        </w:rPr>
        <w:t xml:space="preserve"> Taip su išlyga </w:t>
      </w:r>
    </w:p>
    <w:p w14:paraId="5A269023" w14:textId="77777777" w:rsidR="00D26AF8" w:rsidRDefault="00AB75AC">
      <w:pPr>
        <w:ind w:left="720" w:firstLine="720"/>
        <w:rPr>
          <w:rFonts w:cs="Arial"/>
          <w:szCs w:val="24"/>
          <w:lang w:eastAsia="lt-LT"/>
        </w:rPr>
      </w:pPr>
      <w:r>
        <w:rPr>
          <w:rFonts w:cs="Arial"/>
          <w:szCs w:val="24"/>
          <w:lang w:eastAsia="lt-LT"/>
        </w:rPr>
        <w:t>Komentarai: ____________________________________________________________________________________________________</w:t>
      </w:r>
    </w:p>
    <w:p w14:paraId="14747658" w14:textId="77777777" w:rsidR="00D26AF8" w:rsidRDefault="00AB75AC">
      <w:pPr>
        <w:ind w:left="720" w:firstLine="720"/>
        <w:jc w:val="both"/>
        <w:rPr>
          <w:rFonts w:cs="Arial"/>
          <w:i/>
          <w:szCs w:val="24"/>
          <w:lang w:eastAsia="lt-LT"/>
        </w:rPr>
      </w:pPr>
      <w:r>
        <w:rPr>
          <w:rFonts w:cs="Arial"/>
          <w:i/>
          <w:szCs w:val="24"/>
          <w:lang w:eastAsia="lt-LT"/>
        </w:rPr>
        <w:t>(Pildoma projekto tinkamumo finansuoti vertinimo metu. Galimas simbolių skaičius – 1000. Pildant lentelę SFMIS, jei nors viename lentelės 3 stulpelio laukelyje yra pažymėtas atsakymas „Ne“, šiame klausime automatiškai pažymima „Ne“, ir į komentarų laukelį perkeliami visi komentarai, pateikti prie „Ne“ atsakymų.  Jei atsakymų „Ne“ nėra, tačiau nors viename lentelės 3 stulpelio laukelyje yra pažymėtas atsakymas „Taip su išlyga“, šiame klausime automatiškai pažymima „Taip su išlyga“ ir į komentarų laukelį perkeliami visi komentarai, pateikti prie „Taip su išlyga“ atsakymų. Visus į komentarų laukelį perkeltus atsakymus įgyvendinančioji institucija gali redaguoti. Kol toks funkcionalumas nebus realizuotas SFMIS, į šį klausimą įgyvendinančioji instituciją įrašo atsakymą pati (neautomatiškai), bet komentaro laukelio pildyti neprivaloma.)</w:t>
      </w:r>
    </w:p>
    <w:p w14:paraId="52ECC976" w14:textId="77777777" w:rsidR="00D26AF8" w:rsidRDefault="00D26AF8">
      <w:pPr>
        <w:ind w:left="720" w:firstLine="720"/>
        <w:rPr>
          <w:rFonts w:cs="Arial"/>
          <w:szCs w:val="24"/>
          <w:lang w:eastAsia="lt-LT"/>
        </w:rPr>
      </w:pPr>
    </w:p>
    <w:p w14:paraId="60F9963F" w14:textId="77777777" w:rsidR="00D26AF8" w:rsidRDefault="00AB75AC">
      <w:pPr>
        <w:ind w:left="720" w:hanging="360"/>
        <w:rPr>
          <w:rFonts w:cs="Arial"/>
          <w:b/>
          <w:szCs w:val="24"/>
          <w:lang w:eastAsia="lt-LT"/>
        </w:rPr>
      </w:pPr>
      <w:r>
        <w:rPr>
          <w:rFonts w:cs="Arial"/>
          <w:b/>
          <w:szCs w:val="24"/>
          <w:lang w:eastAsia="lt-LT"/>
        </w:rPr>
        <w:t>2)</w:t>
      </w:r>
      <w:r>
        <w:rPr>
          <w:rFonts w:cs="Arial"/>
          <w:b/>
          <w:szCs w:val="24"/>
          <w:lang w:eastAsia="lt-LT"/>
        </w:rPr>
        <w:tab/>
        <w:t>Pareiškėjas nebandė gauti konfidencialios informacijos arba daryti poveikio vertinimą atliekančiai institucijai dabartinio paraiškų vertinimo arba atrankos proceso metu:</w:t>
      </w:r>
    </w:p>
    <w:p w14:paraId="6205DBAE" w14:textId="77777777" w:rsidR="00D26AF8" w:rsidRDefault="00AB75AC">
      <w:pPr>
        <w:ind w:left="720" w:firstLine="720"/>
        <w:rPr>
          <w:rFonts w:cs="Arial"/>
          <w:szCs w:val="24"/>
          <w:lang w:eastAsia="lt-LT"/>
        </w:rPr>
      </w:pPr>
      <w:r>
        <w:rPr>
          <w:sz w:val="32"/>
          <w:szCs w:val="32"/>
        </w:rPr>
        <w:t>□</w:t>
      </w:r>
      <w:r>
        <w:rPr>
          <w:rFonts w:cs="Arial"/>
          <w:szCs w:val="24"/>
          <w:lang w:eastAsia="lt-LT"/>
        </w:rPr>
        <w:t xml:space="preserve"> Taip, nebandė</w:t>
      </w:r>
    </w:p>
    <w:p w14:paraId="15C99887" w14:textId="77777777" w:rsidR="00D26AF8" w:rsidRDefault="00AB75AC">
      <w:pPr>
        <w:ind w:left="720" w:firstLine="720"/>
        <w:rPr>
          <w:rFonts w:cs="Arial"/>
          <w:szCs w:val="24"/>
          <w:lang w:eastAsia="lt-LT"/>
        </w:rPr>
      </w:pPr>
      <w:r>
        <w:rPr>
          <w:sz w:val="32"/>
          <w:szCs w:val="32"/>
        </w:rPr>
        <w:t>□</w:t>
      </w:r>
      <w:r>
        <w:rPr>
          <w:rFonts w:cs="Arial"/>
          <w:szCs w:val="24"/>
          <w:lang w:eastAsia="lt-LT"/>
        </w:rPr>
        <w:t xml:space="preserve"> Ne, bandė</w:t>
      </w:r>
    </w:p>
    <w:p w14:paraId="71ED1F3F" w14:textId="77777777" w:rsidR="00D26AF8" w:rsidRDefault="00AB75AC">
      <w:pPr>
        <w:ind w:left="720" w:firstLine="720"/>
        <w:rPr>
          <w:rFonts w:cs="Arial"/>
          <w:szCs w:val="24"/>
          <w:lang w:eastAsia="lt-LT"/>
        </w:rPr>
      </w:pPr>
      <w:r>
        <w:rPr>
          <w:rFonts w:cs="Arial"/>
          <w:szCs w:val="24"/>
          <w:lang w:eastAsia="lt-LT"/>
        </w:rPr>
        <w:t>Komentarai: ____________________________________________________________________</w:t>
      </w:r>
    </w:p>
    <w:p w14:paraId="30D4BA89" w14:textId="77777777" w:rsidR="00D26AF8" w:rsidRDefault="00AB75AC">
      <w:pPr>
        <w:tabs>
          <w:tab w:val="left" w:pos="1276"/>
        </w:tabs>
        <w:ind w:firstLine="851"/>
        <w:jc w:val="both"/>
        <w:rPr>
          <w:rFonts w:cs="Arial"/>
          <w:szCs w:val="24"/>
          <w:lang w:eastAsia="lt-LT"/>
        </w:rPr>
      </w:pPr>
      <w:r>
        <w:rPr>
          <w:rFonts w:cs="Arial"/>
          <w:i/>
          <w:szCs w:val="24"/>
          <w:lang w:eastAsia="lt-LT"/>
        </w:rPr>
        <w:t>(Privaloma pildyti tik atsakius „Ne, bandė“, t. y. nurodomos faktinės aplinkybės. Pildoma projekto tinkamumo finansuoti vertinimo metu. Galimas simbolių skaičius – 1000.)</w:t>
      </w:r>
    </w:p>
    <w:p w14:paraId="6C04DCFA" w14:textId="77777777" w:rsidR="00D26AF8" w:rsidRDefault="00D26AF8">
      <w:pPr>
        <w:tabs>
          <w:tab w:val="left" w:pos="1276"/>
        </w:tabs>
        <w:ind w:firstLine="851"/>
        <w:jc w:val="both"/>
        <w:rPr>
          <w:rFonts w:cs="Arial"/>
          <w:szCs w:val="24"/>
          <w:lang w:eastAsia="lt-LT"/>
        </w:rPr>
      </w:pPr>
    </w:p>
    <w:p w14:paraId="119E6067" w14:textId="77777777" w:rsidR="00D26AF8" w:rsidRDefault="00D26AF8">
      <w:pPr>
        <w:tabs>
          <w:tab w:val="left" w:pos="1276"/>
        </w:tabs>
        <w:ind w:firstLine="851"/>
        <w:jc w:val="both"/>
        <w:rPr>
          <w:rFonts w:cs="Arial"/>
          <w:szCs w:val="24"/>
          <w:lang w:eastAsia="lt-LT"/>
        </w:rPr>
      </w:pPr>
    </w:p>
    <w:p w14:paraId="03E51362" w14:textId="77777777" w:rsidR="00D26AF8" w:rsidRDefault="00D26AF8">
      <w:pPr>
        <w:tabs>
          <w:tab w:val="left" w:pos="1276"/>
        </w:tabs>
        <w:ind w:firstLine="851"/>
        <w:jc w:val="both"/>
        <w:rPr>
          <w:rFonts w:cs="Arial"/>
          <w:szCs w:val="24"/>
          <w:lang w:eastAsia="lt-LT"/>
        </w:rPr>
      </w:pPr>
    </w:p>
    <w:p w14:paraId="0625406A" w14:textId="77777777" w:rsidR="00D26AF8" w:rsidRDefault="00AB75AC">
      <w:pPr>
        <w:tabs>
          <w:tab w:val="left" w:pos="9639"/>
        </w:tabs>
        <w:ind w:left="426" w:firstLine="720"/>
        <w:jc w:val="both"/>
        <w:rPr>
          <w:rFonts w:cs="Arial"/>
          <w:szCs w:val="24"/>
          <w:lang w:eastAsia="lt-LT"/>
        </w:rPr>
      </w:pPr>
      <w:r>
        <w:rPr>
          <w:rFonts w:cs="Arial"/>
          <w:szCs w:val="24"/>
          <w:lang w:eastAsia="lt-LT"/>
        </w:rPr>
        <w:lastRenderedPageBreak/>
        <w:t>____________________________________                                     ______________________</w:t>
      </w:r>
      <w:r>
        <w:rPr>
          <w:rFonts w:cs="Arial"/>
          <w:szCs w:val="24"/>
          <w:lang w:eastAsia="lt-LT"/>
        </w:rPr>
        <w:tab/>
        <w:t xml:space="preserve">  ___________________________</w:t>
      </w:r>
    </w:p>
    <w:p w14:paraId="5E24E39E" w14:textId="77777777" w:rsidR="00D26AF8" w:rsidRDefault="00AB75AC">
      <w:pPr>
        <w:tabs>
          <w:tab w:val="center" w:pos="10800"/>
        </w:tabs>
        <w:ind w:left="426" w:firstLine="720"/>
        <w:jc w:val="both"/>
        <w:rPr>
          <w:rFonts w:cs="Arial"/>
          <w:szCs w:val="24"/>
          <w:lang w:eastAsia="lt-LT"/>
        </w:rPr>
      </w:pPr>
      <w:r>
        <w:rPr>
          <w:rFonts w:cs="Arial"/>
          <w:szCs w:val="24"/>
          <w:lang w:eastAsia="lt-LT"/>
        </w:rPr>
        <w:t xml:space="preserve">(paraiškos vertinimą atlikusios institucijos atsakingo </w:t>
      </w:r>
    </w:p>
    <w:p w14:paraId="483D1EAE" w14:textId="77777777" w:rsidR="00D26AF8" w:rsidRDefault="00AB75AC">
      <w:pPr>
        <w:tabs>
          <w:tab w:val="center" w:pos="10800"/>
        </w:tabs>
        <w:ind w:left="426" w:firstLine="720"/>
        <w:jc w:val="both"/>
        <w:rPr>
          <w:rFonts w:cs="Arial"/>
          <w:szCs w:val="24"/>
          <w:lang w:eastAsia="lt-LT"/>
        </w:rPr>
      </w:pPr>
      <w:r>
        <w:rPr>
          <w:rFonts w:cs="Arial"/>
          <w:szCs w:val="24"/>
          <w:lang w:eastAsia="lt-LT"/>
        </w:rPr>
        <w:t xml:space="preserve">asmens pareigų pavadinimas)                                                                              (data) </w:t>
      </w:r>
      <w:r>
        <w:rPr>
          <w:rFonts w:cs="Arial"/>
          <w:szCs w:val="24"/>
          <w:lang w:eastAsia="lt-LT"/>
        </w:rPr>
        <w:tab/>
        <w:t xml:space="preserve">                     (vardas ir pavardė, parašas)</w:t>
      </w:r>
    </w:p>
    <w:p w14:paraId="6BCEE3D5" w14:textId="77777777" w:rsidR="00D26AF8" w:rsidRDefault="00D26AF8">
      <w:pPr>
        <w:ind w:firstLine="720"/>
        <w:rPr>
          <w:rFonts w:cs="Arial"/>
          <w:szCs w:val="24"/>
          <w:lang w:eastAsia="lt-LT"/>
        </w:rPr>
      </w:pPr>
    </w:p>
    <w:p w14:paraId="7B074E6C" w14:textId="77777777" w:rsidR="00D26AF8" w:rsidRDefault="00AB75AC">
      <w:pPr>
        <w:tabs>
          <w:tab w:val="left" w:pos="1276"/>
        </w:tabs>
        <w:ind w:firstLine="851"/>
        <w:jc w:val="center"/>
        <w:rPr>
          <w:rFonts w:cs="Arial"/>
          <w:szCs w:val="24"/>
          <w:lang w:eastAsia="lt-LT"/>
        </w:rPr>
      </w:pPr>
      <w:r>
        <w:rPr>
          <w:rFonts w:cs="Arial"/>
          <w:szCs w:val="24"/>
          <w:lang w:eastAsia="lt-LT"/>
        </w:rPr>
        <w:t>________________________________</w:t>
      </w:r>
    </w:p>
    <w:p w14:paraId="625882BD" w14:textId="77777777" w:rsidR="00D26AF8" w:rsidRDefault="00AB75AC">
      <w:pPr>
        <w:rPr>
          <w:rFonts w:eastAsia="MS Mincho"/>
          <w:i/>
          <w:iCs/>
          <w:sz w:val="20"/>
        </w:rPr>
      </w:pPr>
      <w:r>
        <w:rPr>
          <w:rFonts w:eastAsia="MS Mincho"/>
          <w:i/>
          <w:iCs/>
          <w:sz w:val="20"/>
        </w:rPr>
        <w:t>Priedo pakeitimai:</w:t>
      </w:r>
    </w:p>
    <w:p w14:paraId="789C7016" w14:textId="77777777" w:rsidR="00D26AF8" w:rsidRDefault="00AB75AC">
      <w:pPr>
        <w:jc w:val="both"/>
        <w:rPr>
          <w:rFonts w:eastAsia="MS Mincho"/>
          <w:i/>
          <w:iCs/>
          <w:sz w:val="20"/>
        </w:rPr>
      </w:pPr>
      <w:r>
        <w:rPr>
          <w:rFonts w:eastAsia="MS Mincho"/>
          <w:i/>
          <w:iCs/>
          <w:sz w:val="20"/>
        </w:rPr>
        <w:t xml:space="preserve">Nr. </w:t>
      </w:r>
      <w:hyperlink r:id="rId56" w:history="1">
        <w:r w:rsidRPr="00532B9F">
          <w:rPr>
            <w:rFonts w:eastAsia="MS Mincho"/>
            <w:i/>
            <w:iCs/>
            <w:color w:val="0000FF" w:themeColor="hyperlink"/>
            <w:sz w:val="20"/>
            <w:u w:val="single"/>
          </w:rPr>
          <w:t>4-516</w:t>
        </w:r>
      </w:hyperlink>
      <w:r>
        <w:rPr>
          <w:rFonts w:eastAsia="MS Mincho"/>
          <w:i/>
          <w:iCs/>
          <w:sz w:val="20"/>
        </w:rPr>
        <w:t>, 2016-08-05, paskelbta TAR 2016-08-05, i. k. 2016-21360</w:t>
      </w:r>
    </w:p>
    <w:p w14:paraId="2484FD9F" w14:textId="77777777" w:rsidR="00D26AF8" w:rsidRDefault="00AB75AC">
      <w:pPr>
        <w:jc w:val="both"/>
        <w:rPr>
          <w:rFonts w:eastAsia="MS Mincho"/>
          <w:i/>
          <w:iCs/>
          <w:sz w:val="20"/>
        </w:rPr>
      </w:pPr>
      <w:r>
        <w:rPr>
          <w:rFonts w:eastAsia="MS Mincho"/>
          <w:i/>
          <w:iCs/>
          <w:sz w:val="20"/>
        </w:rPr>
        <w:t xml:space="preserve">Nr. </w:t>
      </w:r>
      <w:hyperlink r:id="rId57" w:history="1">
        <w:r w:rsidRPr="00532B9F">
          <w:rPr>
            <w:rFonts w:eastAsia="MS Mincho"/>
            <w:i/>
            <w:iCs/>
            <w:color w:val="0000FF" w:themeColor="hyperlink"/>
            <w:sz w:val="20"/>
            <w:u w:val="single"/>
          </w:rPr>
          <w:t>4-52</w:t>
        </w:r>
      </w:hyperlink>
      <w:r>
        <w:rPr>
          <w:rFonts w:eastAsia="MS Mincho"/>
          <w:i/>
          <w:iCs/>
          <w:sz w:val="20"/>
        </w:rPr>
        <w:t>, 2018-01-29, paskelbta TAR 2018-01-29, i. k. 2018-01323</w:t>
      </w:r>
    </w:p>
    <w:p w14:paraId="1D027988" w14:textId="77777777" w:rsidR="00D26AF8" w:rsidRDefault="00AB75AC">
      <w:pPr>
        <w:jc w:val="both"/>
        <w:rPr>
          <w:rFonts w:eastAsia="MS Mincho"/>
          <w:i/>
          <w:iCs/>
          <w:sz w:val="20"/>
        </w:rPr>
      </w:pPr>
      <w:r>
        <w:rPr>
          <w:rFonts w:eastAsia="MS Mincho"/>
          <w:i/>
          <w:iCs/>
          <w:sz w:val="20"/>
        </w:rPr>
        <w:t xml:space="preserve">Nr. </w:t>
      </w:r>
      <w:hyperlink r:id="rId58" w:history="1">
        <w:r w:rsidRPr="00532B9F">
          <w:rPr>
            <w:rFonts w:eastAsia="MS Mincho"/>
            <w:i/>
            <w:iCs/>
            <w:color w:val="0000FF" w:themeColor="hyperlink"/>
            <w:sz w:val="20"/>
            <w:u w:val="single"/>
          </w:rPr>
          <w:t>4-266</w:t>
        </w:r>
      </w:hyperlink>
      <w:r>
        <w:rPr>
          <w:rFonts w:eastAsia="MS Mincho"/>
          <w:i/>
          <w:iCs/>
          <w:sz w:val="20"/>
        </w:rPr>
        <w:t>, 2018-05-04, paskelbta TAR 2018-05-04, i. k. 2018-07215</w:t>
      </w:r>
    </w:p>
    <w:p w14:paraId="02FD15CD" w14:textId="77777777" w:rsidR="00D26AF8" w:rsidRDefault="00AB75AC">
      <w:pPr>
        <w:jc w:val="both"/>
        <w:rPr>
          <w:rFonts w:eastAsia="MS Mincho"/>
          <w:i/>
          <w:iCs/>
          <w:sz w:val="20"/>
        </w:rPr>
      </w:pPr>
      <w:r>
        <w:rPr>
          <w:rFonts w:eastAsia="MS Mincho"/>
          <w:i/>
          <w:iCs/>
          <w:sz w:val="20"/>
        </w:rPr>
        <w:t xml:space="preserve">Nr. </w:t>
      </w:r>
      <w:hyperlink r:id="rId59" w:history="1">
        <w:r w:rsidRPr="00532B9F">
          <w:rPr>
            <w:rFonts w:eastAsia="MS Mincho"/>
            <w:i/>
            <w:iCs/>
            <w:color w:val="0000FF" w:themeColor="hyperlink"/>
            <w:sz w:val="20"/>
            <w:u w:val="single"/>
          </w:rPr>
          <w:t>4-368</w:t>
        </w:r>
      </w:hyperlink>
      <w:r>
        <w:rPr>
          <w:rFonts w:eastAsia="MS Mincho"/>
          <w:i/>
          <w:iCs/>
          <w:sz w:val="20"/>
        </w:rPr>
        <w:t>, 2019-06-13, paskelbta TAR 2019-06-14, i. k. 2019-09661</w:t>
      </w:r>
    </w:p>
    <w:p w14:paraId="423A0036" w14:textId="77777777" w:rsidR="00D26AF8" w:rsidRDefault="00D26AF8"/>
    <w:p w14:paraId="4626EDF0" w14:textId="77777777" w:rsidR="00D26AF8" w:rsidRDefault="00D26AF8">
      <w:pPr>
        <w:ind w:right="253"/>
        <w:sectPr w:rsidR="00D26AF8">
          <w:headerReference w:type="even" r:id="rId60"/>
          <w:headerReference w:type="default" r:id="rId61"/>
          <w:footerReference w:type="even" r:id="rId62"/>
          <w:footerReference w:type="default" r:id="rId63"/>
          <w:headerReference w:type="first" r:id="rId64"/>
          <w:footerReference w:type="first" r:id="rId65"/>
          <w:pgSz w:w="16838" w:h="11906" w:orient="landscape"/>
          <w:pgMar w:top="1701" w:right="851" w:bottom="567" w:left="1134" w:header="567" w:footer="567" w:gutter="0"/>
          <w:pgNumType w:start="1"/>
          <w:cols w:space="1296"/>
          <w:titlePg/>
          <w:docGrid w:linePitch="360"/>
        </w:sectPr>
      </w:pPr>
    </w:p>
    <w:p w14:paraId="5E82E441" w14:textId="77777777" w:rsidR="00D26AF8" w:rsidRDefault="00AB75AC">
      <w:pPr>
        <w:ind w:left="9639" w:right="253"/>
        <w:rPr>
          <w:rFonts w:cs="Arial"/>
          <w:szCs w:val="24"/>
          <w:lang w:eastAsia="lt-LT"/>
        </w:rPr>
      </w:pPr>
      <w:r>
        <w:rPr>
          <w:rFonts w:cs="Arial"/>
          <w:szCs w:val="24"/>
          <w:lang w:eastAsia="lt-LT"/>
        </w:rPr>
        <w:lastRenderedPageBreak/>
        <w:t>2014–2020 metų Europos Sąjungos fondų</w:t>
      </w:r>
    </w:p>
    <w:p w14:paraId="5E7B8A2C" w14:textId="77777777" w:rsidR="00D26AF8" w:rsidRDefault="00AB75AC">
      <w:pPr>
        <w:ind w:left="9639" w:right="253"/>
        <w:rPr>
          <w:rFonts w:cs="Arial"/>
          <w:szCs w:val="24"/>
          <w:lang w:eastAsia="lt-LT"/>
        </w:rPr>
      </w:pPr>
      <w:r>
        <w:rPr>
          <w:rFonts w:cs="Arial"/>
          <w:szCs w:val="24"/>
          <w:lang w:eastAsia="lt-LT"/>
        </w:rPr>
        <w:t>investicijų veiksmų programos 3 prioriteto</w:t>
      </w:r>
    </w:p>
    <w:p w14:paraId="44709DCA" w14:textId="77777777" w:rsidR="00D26AF8" w:rsidRDefault="00AB75AC">
      <w:pPr>
        <w:ind w:left="9639" w:right="253"/>
        <w:rPr>
          <w:rFonts w:cs="Arial"/>
          <w:szCs w:val="24"/>
          <w:lang w:eastAsia="lt-LT"/>
        </w:rPr>
      </w:pPr>
      <w:r>
        <w:rPr>
          <w:rFonts w:cs="Arial"/>
          <w:szCs w:val="24"/>
          <w:lang w:eastAsia="lt-LT"/>
        </w:rPr>
        <w:t>„Smulkiojo ir vidutinio verslo</w:t>
      </w:r>
    </w:p>
    <w:p w14:paraId="2F622620" w14:textId="77777777" w:rsidR="00D26AF8" w:rsidRDefault="00AB75AC">
      <w:pPr>
        <w:ind w:left="9639" w:right="253"/>
        <w:rPr>
          <w:rFonts w:cs="Arial"/>
          <w:szCs w:val="24"/>
          <w:lang w:eastAsia="lt-LT"/>
        </w:rPr>
      </w:pPr>
      <w:r>
        <w:rPr>
          <w:rFonts w:cs="Arial"/>
          <w:szCs w:val="24"/>
          <w:lang w:eastAsia="lt-LT"/>
        </w:rPr>
        <w:t>konkurencingumo skatinimas“ ir</w:t>
      </w:r>
    </w:p>
    <w:p w14:paraId="635D6800" w14:textId="77777777" w:rsidR="00D26AF8" w:rsidRDefault="00AB75AC">
      <w:pPr>
        <w:ind w:left="9639" w:right="253"/>
        <w:rPr>
          <w:rFonts w:cs="Arial"/>
          <w:szCs w:val="24"/>
          <w:lang w:eastAsia="lt-LT"/>
        </w:rPr>
      </w:pPr>
      <w:r>
        <w:rPr>
          <w:rFonts w:cs="Arial"/>
          <w:szCs w:val="24"/>
          <w:lang w:eastAsia="lt-LT"/>
        </w:rPr>
        <w:t>4 prioriteto „Energijos efektyvumo ir</w:t>
      </w:r>
    </w:p>
    <w:p w14:paraId="116BA1B1" w14:textId="77777777" w:rsidR="00D26AF8" w:rsidRDefault="00AB75AC">
      <w:pPr>
        <w:ind w:left="9639" w:right="253"/>
        <w:rPr>
          <w:rFonts w:cs="Arial"/>
          <w:szCs w:val="24"/>
          <w:lang w:eastAsia="lt-LT"/>
        </w:rPr>
      </w:pPr>
      <w:r>
        <w:rPr>
          <w:rFonts w:cs="Arial"/>
          <w:szCs w:val="24"/>
          <w:lang w:eastAsia="lt-LT"/>
        </w:rPr>
        <w:t>atsinaujinančių išteklių energijos gamybos</w:t>
      </w:r>
    </w:p>
    <w:p w14:paraId="6926C709" w14:textId="77777777" w:rsidR="00D26AF8" w:rsidRDefault="00AB75AC">
      <w:pPr>
        <w:ind w:left="9639" w:right="253"/>
        <w:rPr>
          <w:rFonts w:cs="Arial"/>
          <w:szCs w:val="24"/>
          <w:lang w:eastAsia="lt-LT"/>
        </w:rPr>
      </w:pPr>
      <w:r>
        <w:rPr>
          <w:rFonts w:cs="Arial"/>
          <w:szCs w:val="24"/>
          <w:lang w:eastAsia="lt-LT"/>
        </w:rPr>
        <w:t>ir naudojimo skatinimas“  jungtinės</w:t>
      </w:r>
    </w:p>
    <w:p w14:paraId="0FAE85E8" w14:textId="77777777" w:rsidR="00D26AF8" w:rsidRDefault="00AB75AC">
      <w:pPr>
        <w:ind w:left="9639" w:right="253"/>
        <w:rPr>
          <w:rFonts w:cs="Arial"/>
          <w:szCs w:val="24"/>
          <w:lang w:eastAsia="lt-LT"/>
        </w:rPr>
      </w:pPr>
      <w:r>
        <w:rPr>
          <w:rFonts w:cs="Arial"/>
          <w:szCs w:val="24"/>
          <w:lang w:eastAsia="lt-LT"/>
        </w:rPr>
        <w:t>priemonės Nr. J03-IVG-T „Dalinis</w:t>
      </w:r>
    </w:p>
    <w:p w14:paraId="3553BC65" w14:textId="77777777" w:rsidR="00D26AF8" w:rsidRDefault="00AB75AC">
      <w:pPr>
        <w:ind w:left="9639" w:right="253"/>
        <w:rPr>
          <w:rFonts w:cs="Arial"/>
          <w:szCs w:val="24"/>
          <w:lang w:eastAsia="lt-LT"/>
        </w:rPr>
      </w:pPr>
      <w:r>
        <w:rPr>
          <w:rFonts w:cs="Arial"/>
          <w:szCs w:val="24"/>
          <w:lang w:eastAsia="lt-LT"/>
        </w:rPr>
        <w:t>palūkanų kompensavimas“ projektų</w:t>
      </w:r>
    </w:p>
    <w:p w14:paraId="686F417C" w14:textId="77777777" w:rsidR="00D26AF8" w:rsidRDefault="00AB75AC">
      <w:pPr>
        <w:ind w:left="9639" w:right="253"/>
        <w:rPr>
          <w:rFonts w:cs="Arial"/>
          <w:szCs w:val="24"/>
          <w:lang w:eastAsia="lt-LT"/>
        </w:rPr>
      </w:pPr>
      <w:r>
        <w:rPr>
          <w:rFonts w:cs="Arial"/>
          <w:szCs w:val="24"/>
          <w:lang w:eastAsia="lt-LT"/>
        </w:rPr>
        <w:t xml:space="preserve">finansavimo sąlygų aprašo Nr. 1 </w:t>
      </w:r>
    </w:p>
    <w:p w14:paraId="0F30273D" w14:textId="77777777" w:rsidR="00D26AF8" w:rsidRDefault="00AB75AC">
      <w:pPr>
        <w:ind w:left="9639" w:right="253"/>
        <w:rPr>
          <w:rFonts w:cs="Arial"/>
          <w:szCs w:val="24"/>
          <w:lang w:eastAsia="lt-LT"/>
        </w:rPr>
      </w:pPr>
      <w:r>
        <w:rPr>
          <w:rFonts w:cs="Arial"/>
          <w:szCs w:val="24"/>
          <w:lang w:eastAsia="lt-LT"/>
        </w:rPr>
        <w:t xml:space="preserve">2 priedas </w:t>
      </w:r>
    </w:p>
    <w:p w14:paraId="455E05EF" w14:textId="77777777" w:rsidR="00D26AF8" w:rsidRDefault="00D26AF8">
      <w:pPr>
        <w:ind w:firstLine="720"/>
        <w:jc w:val="center"/>
        <w:rPr>
          <w:rFonts w:eastAsia="Calibri"/>
          <w:b/>
          <w:bCs/>
          <w:caps/>
          <w:szCs w:val="24"/>
          <w:lang w:eastAsia="lt-LT"/>
        </w:rPr>
      </w:pPr>
    </w:p>
    <w:p w14:paraId="43167332" w14:textId="77777777" w:rsidR="00D26AF8" w:rsidRDefault="00AB75AC">
      <w:pPr>
        <w:ind w:firstLine="720"/>
        <w:jc w:val="center"/>
        <w:rPr>
          <w:rFonts w:eastAsia="Calibri"/>
          <w:b/>
          <w:bCs/>
          <w:caps/>
          <w:szCs w:val="24"/>
          <w:lang w:eastAsia="lt-LT"/>
        </w:rPr>
      </w:pPr>
      <w:r>
        <w:rPr>
          <w:rFonts w:eastAsia="Calibri"/>
          <w:b/>
          <w:bCs/>
          <w:caps/>
          <w:szCs w:val="24"/>
          <w:lang w:eastAsia="lt-LT"/>
        </w:rPr>
        <w:t xml:space="preserve">projektų ATITIKTIES </w:t>
      </w:r>
      <w:r>
        <w:rPr>
          <w:rFonts w:eastAsia="Calibri"/>
          <w:b/>
          <w:bCs/>
          <w:i/>
          <w:caps/>
          <w:szCs w:val="24"/>
          <w:lang w:eastAsia="lt-LT"/>
        </w:rPr>
        <w:t>de minimis</w:t>
      </w:r>
      <w:r>
        <w:rPr>
          <w:rFonts w:eastAsia="Calibri"/>
          <w:b/>
          <w:bCs/>
          <w:caps/>
          <w:szCs w:val="24"/>
          <w:lang w:eastAsia="lt-LT"/>
        </w:rPr>
        <w:t xml:space="preserve"> PAGALBOS TAISYKLĖMS Patikros lapas</w:t>
      </w:r>
    </w:p>
    <w:p w14:paraId="4F4E290B" w14:textId="77777777" w:rsidR="00D26AF8" w:rsidRDefault="00D26AF8">
      <w:pPr>
        <w:ind w:firstLine="720"/>
        <w:jc w:val="center"/>
        <w:rPr>
          <w:rFonts w:eastAsia="Calibri"/>
          <w:b/>
          <w:bCs/>
          <w:caps/>
          <w:szCs w:val="24"/>
          <w:lang w:eastAsia="lt-LT"/>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7"/>
      </w:tblGrid>
      <w:tr w:rsidR="00D26AF8" w14:paraId="26A90F02" w14:textId="77777777">
        <w:tc>
          <w:tcPr>
            <w:tcW w:w="14737" w:type="dxa"/>
            <w:shd w:val="clear" w:color="auto" w:fill="BFBFBF" w:themeFill="background1" w:themeFillShade="BF"/>
          </w:tcPr>
          <w:p w14:paraId="048969B6" w14:textId="77777777" w:rsidR="00D26AF8" w:rsidRDefault="00AB75AC">
            <w:pPr>
              <w:jc w:val="both"/>
              <w:rPr>
                <w:rFonts w:eastAsia="Calibri"/>
                <w:szCs w:val="24"/>
                <w:lang w:eastAsia="lt-LT"/>
              </w:rPr>
            </w:pPr>
            <w:r>
              <w:rPr>
                <w:rFonts w:eastAsia="Calibri"/>
                <w:b/>
                <w:bCs/>
                <w:szCs w:val="24"/>
                <w:lang w:eastAsia="lt-LT"/>
              </w:rPr>
              <w:t>1. Priemonės teisinis pagrindas</w:t>
            </w:r>
          </w:p>
        </w:tc>
      </w:tr>
      <w:tr w:rsidR="00D26AF8" w14:paraId="3E65C0F6" w14:textId="77777777">
        <w:tc>
          <w:tcPr>
            <w:tcW w:w="14737" w:type="dxa"/>
          </w:tcPr>
          <w:p w14:paraId="3EB199CA" w14:textId="77777777" w:rsidR="00D26AF8" w:rsidRDefault="00AB75AC">
            <w:pPr>
              <w:jc w:val="both"/>
              <w:rPr>
                <w:rFonts w:eastAsia="Calibri"/>
                <w:szCs w:val="24"/>
                <w:lang w:eastAsia="lt-LT"/>
              </w:rPr>
            </w:pPr>
            <w:r>
              <w:rPr>
                <w:rFonts w:eastAsia="Calibri"/>
                <w:bCs/>
                <w:szCs w:val="24"/>
                <w:lang w:eastAsia="lt-LT"/>
              </w:rPr>
              <w:t xml:space="preserve">2013 m. gruodžio 18 d. Komisijos reglamentas (ES) Nr. 1407/2013 dėl Sutarties dėl Europos Sąjungos veikimo 107 ir 108 straipsnių taikymo </w:t>
            </w:r>
            <w:r>
              <w:rPr>
                <w:rFonts w:eastAsia="Calibri"/>
                <w:bCs/>
                <w:i/>
                <w:szCs w:val="24"/>
                <w:lang w:eastAsia="lt-LT"/>
              </w:rPr>
              <w:t xml:space="preserve">de </w:t>
            </w:r>
            <w:proofErr w:type="spellStart"/>
            <w:r>
              <w:rPr>
                <w:rFonts w:eastAsia="Calibri"/>
                <w:bCs/>
                <w:i/>
                <w:szCs w:val="24"/>
                <w:lang w:eastAsia="lt-LT"/>
              </w:rPr>
              <w:t>minimis</w:t>
            </w:r>
            <w:proofErr w:type="spellEnd"/>
            <w:r>
              <w:rPr>
                <w:rFonts w:eastAsia="Calibri"/>
                <w:bCs/>
                <w:szCs w:val="24"/>
                <w:lang w:eastAsia="lt-LT"/>
              </w:rPr>
              <w:t xml:space="preserve"> pagalbai (OL 2013 L 352, p. 1) (toliau – Komisijos reglamentas (ES) Nr. 1407/2013)</w:t>
            </w:r>
          </w:p>
        </w:tc>
      </w:tr>
    </w:tbl>
    <w:p w14:paraId="60A86A64" w14:textId="77777777" w:rsidR="00D26AF8" w:rsidRDefault="00D26AF8">
      <w:pPr>
        <w:ind w:firstLine="720"/>
        <w:jc w:val="center"/>
        <w:rPr>
          <w:rFonts w:eastAsia="Calibri"/>
          <w:caps/>
          <w:szCs w:val="24"/>
          <w:lang w:eastAsia="lt-LT"/>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1"/>
        <w:gridCol w:w="10326"/>
      </w:tblGrid>
      <w:tr w:rsidR="00D26AF8" w14:paraId="6A9E8B2E" w14:textId="77777777">
        <w:tc>
          <w:tcPr>
            <w:tcW w:w="14737" w:type="dxa"/>
            <w:gridSpan w:val="2"/>
            <w:shd w:val="clear" w:color="auto" w:fill="BFBFBF" w:themeFill="background1" w:themeFillShade="BF"/>
          </w:tcPr>
          <w:p w14:paraId="3806740B" w14:textId="77777777" w:rsidR="00D26AF8" w:rsidRDefault="00AB75AC">
            <w:pPr>
              <w:jc w:val="both"/>
              <w:rPr>
                <w:rFonts w:eastAsia="Calibri"/>
                <w:szCs w:val="24"/>
                <w:lang w:eastAsia="lt-LT"/>
              </w:rPr>
            </w:pPr>
            <w:r>
              <w:rPr>
                <w:rFonts w:eastAsia="Calibri"/>
                <w:b/>
                <w:bCs/>
                <w:szCs w:val="24"/>
                <w:lang w:eastAsia="lt-LT"/>
              </w:rPr>
              <w:t xml:space="preserve">2. Duomenys apie paraišką/projektą </w:t>
            </w:r>
          </w:p>
        </w:tc>
      </w:tr>
      <w:tr w:rsidR="00D26AF8" w14:paraId="2F948C12" w14:textId="77777777">
        <w:tc>
          <w:tcPr>
            <w:tcW w:w="4411" w:type="dxa"/>
          </w:tcPr>
          <w:p w14:paraId="5F4E64F6" w14:textId="77777777" w:rsidR="00D26AF8" w:rsidRDefault="00AB75AC">
            <w:pPr>
              <w:jc w:val="both"/>
              <w:rPr>
                <w:rFonts w:eastAsia="Calibri"/>
                <w:szCs w:val="24"/>
                <w:lang w:eastAsia="lt-LT"/>
              </w:rPr>
            </w:pPr>
            <w:r>
              <w:rPr>
                <w:rFonts w:eastAsia="Calibri"/>
                <w:b/>
                <w:bCs/>
                <w:szCs w:val="24"/>
                <w:lang w:eastAsia="lt-LT"/>
              </w:rPr>
              <w:t xml:space="preserve">Paraiškos / projekto numeris </w:t>
            </w:r>
          </w:p>
        </w:tc>
        <w:tc>
          <w:tcPr>
            <w:tcW w:w="10326" w:type="dxa"/>
          </w:tcPr>
          <w:p w14:paraId="5D8417DE" w14:textId="77777777" w:rsidR="00D26AF8" w:rsidRDefault="00D26AF8">
            <w:pPr>
              <w:ind w:firstLine="720"/>
              <w:jc w:val="both"/>
              <w:rPr>
                <w:rFonts w:eastAsia="Calibri"/>
                <w:szCs w:val="24"/>
                <w:lang w:eastAsia="lt-LT"/>
              </w:rPr>
            </w:pPr>
          </w:p>
        </w:tc>
      </w:tr>
      <w:tr w:rsidR="00D26AF8" w14:paraId="72F1F566" w14:textId="77777777">
        <w:tc>
          <w:tcPr>
            <w:tcW w:w="4411" w:type="dxa"/>
          </w:tcPr>
          <w:p w14:paraId="70CE6202" w14:textId="77777777" w:rsidR="00D26AF8" w:rsidRDefault="00AB75AC">
            <w:pPr>
              <w:rPr>
                <w:rFonts w:eastAsia="Calibri"/>
                <w:szCs w:val="24"/>
                <w:lang w:eastAsia="lt-LT"/>
              </w:rPr>
            </w:pPr>
            <w:r>
              <w:rPr>
                <w:rFonts w:eastAsia="Calibri"/>
                <w:b/>
                <w:bCs/>
                <w:szCs w:val="24"/>
                <w:lang w:eastAsia="lt-LT"/>
              </w:rPr>
              <w:t xml:space="preserve">Pareiškėjo / projekto vykdytojo pavadinimas </w:t>
            </w:r>
          </w:p>
        </w:tc>
        <w:tc>
          <w:tcPr>
            <w:tcW w:w="10326" w:type="dxa"/>
          </w:tcPr>
          <w:p w14:paraId="3892CDE7" w14:textId="77777777" w:rsidR="00D26AF8" w:rsidRDefault="00D26AF8">
            <w:pPr>
              <w:ind w:firstLine="720"/>
              <w:jc w:val="both"/>
              <w:rPr>
                <w:rFonts w:eastAsia="Calibri"/>
                <w:szCs w:val="24"/>
                <w:lang w:eastAsia="lt-LT"/>
              </w:rPr>
            </w:pPr>
          </w:p>
        </w:tc>
      </w:tr>
      <w:tr w:rsidR="00D26AF8" w14:paraId="6D5FEBF5" w14:textId="77777777">
        <w:tc>
          <w:tcPr>
            <w:tcW w:w="4411" w:type="dxa"/>
          </w:tcPr>
          <w:p w14:paraId="47604C21" w14:textId="77777777" w:rsidR="00D26AF8" w:rsidRDefault="00AB75AC">
            <w:pPr>
              <w:jc w:val="both"/>
              <w:rPr>
                <w:rFonts w:eastAsia="Calibri"/>
                <w:szCs w:val="24"/>
                <w:lang w:eastAsia="lt-LT"/>
              </w:rPr>
            </w:pPr>
            <w:r>
              <w:rPr>
                <w:rFonts w:eastAsia="Calibri"/>
                <w:b/>
                <w:bCs/>
                <w:szCs w:val="24"/>
                <w:lang w:eastAsia="lt-LT"/>
              </w:rPr>
              <w:t xml:space="preserve">Projekto pavadinimas </w:t>
            </w:r>
          </w:p>
        </w:tc>
        <w:tc>
          <w:tcPr>
            <w:tcW w:w="10326" w:type="dxa"/>
          </w:tcPr>
          <w:p w14:paraId="5455746A" w14:textId="77777777" w:rsidR="00D26AF8" w:rsidRDefault="00D26AF8">
            <w:pPr>
              <w:ind w:firstLine="720"/>
              <w:jc w:val="both"/>
              <w:rPr>
                <w:rFonts w:eastAsia="Calibri"/>
                <w:b/>
                <w:bCs/>
                <w:szCs w:val="24"/>
                <w:lang w:eastAsia="lt-LT"/>
              </w:rPr>
            </w:pPr>
          </w:p>
        </w:tc>
      </w:tr>
    </w:tbl>
    <w:p w14:paraId="13EC13F6" w14:textId="77777777" w:rsidR="00D26AF8" w:rsidRDefault="00D26AF8">
      <w:pPr>
        <w:ind w:firstLine="720"/>
        <w:rPr>
          <w:rFonts w:cs="Arial"/>
          <w:szCs w:val="24"/>
          <w:lang w:eastAsia="lt-LT"/>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899"/>
        <w:gridCol w:w="869"/>
        <w:gridCol w:w="992"/>
        <w:gridCol w:w="1418"/>
        <w:gridCol w:w="3827"/>
      </w:tblGrid>
      <w:tr w:rsidR="00D26AF8" w14:paraId="74E494A3" w14:textId="77777777">
        <w:tc>
          <w:tcPr>
            <w:tcW w:w="14709" w:type="dxa"/>
            <w:gridSpan w:val="6"/>
            <w:shd w:val="clear" w:color="auto" w:fill="BFBFBF" w:themeFill="background1" w:themeFillShade="BF"/>
          </w:tcPr>
          <w:p w14:paraId="62C684E1" w14:textId="77777777" w:rsidR="00D26AF8" w:rsidRDefault="00AB75AC">
            <w:pPr>
              <w:rPr>
                <w:rFonts w:eastAsia="Calibri"/>
                <w:szCs w:val="24"/>
                <w:lang w:eastAsia="lt-LT"/>
              </w:rPr>
            </w:pPr>
            <w:r>
              <w:rPr>
                <w:rFonts w:eastAsia="Calibri"/>
                <w:b/>
                <w:bCs/>
                <w:szCs w:val="24"/>
                <w:lang w:eastAsia="lt-LT"/>
              </w:rPr>
              <w:t>3. Paraiškos / projekto patikra dėl atitikties Komisijos reglamentui (ES) Nr. 1407/2013</w:t>
            </w:r>
          </w:p>
        </w:tc>
      </w:tr>
      <w:tr w:rsidR="00D26AF8" w14:paraId="774B751E" w14:textId="77777777">
        <w:trPr>
          <w:trHeight w:val="284"/>
        </w:trPr>
        <w:tc>
          <w:tcPr>
            <w:tcW w:w="704" w:type="dxa"/>
            <w:vMerge w:val="restart"/>
          </w:tcPr>
          <w:p w14:paraId="00271672" w14:textId="77777777" w:rsidR="00D26AF8" w:rsidRDefault="00AB75AC">
            <w:pPr>
              <w:tabs>
                <w:tab w:val="left" w:pos="0"/>
              </w:tabs>
              <w:ind w:right="-465"/>
              <w:rPr>
                <w:rFonts w:eastAsia="Calibri"/>
                <w:b/>
                <w:bCs/>
                <w:szCs w:val="24"/>
                <w:lang w:eastAsia="lt-LT"/>
              </w:rPr>
            </w:pPr>
            <w:r>
              <w:rPr>
                <w:rFonts w:eastAsia="Calibri"/>
                <w:b/>
                <w:bCs/>
                <w:szCs w:val="24"/>
                <w:lang w:eastAsia="lt-LT"/>
              </w:rPr>
              <w:t>Eil.</w:t>
            </w:r>
          </w:p>
          <w:p w14:paraId="7694D62C" w14:textId="77777777" w:rsidR="00D26AF8" w:rsidRDefault="00AB75AC">
            <w:pPr>
              <w:tabs>
                <w:tab w:val="left" w:pos="0"/>
              </w:tabs>
              <w:ind w:right="-465"/>
              <w:rPr>
                <w:rFonts w:eastAsia="Calibri"/>
                <w:szCs w:val="24"/>
                <w:lang w:eastAsia="lt-LT"/>
              </w:rPr>
            </w:pPr>
            <w:r>
              <w:rPr>
                <w:rFonts w:eastAsia="Calibri"/>
                <w:b/>
                <w:bCs/>
                <w:szCs w:val="24"/>
                <w:lang w:eastAsia="lt-LT"/>
              </w:rPr>
              <w:t xml:space="preserve">Nr. </w:t>
            </w:r>
          </w:p>
        </w:tc>
        <w:tc>
          <w:tcPr>
            <w:tcW w:w="6899" w:type="dxa"/>
            <w:vMerge w:val="restart"/>
            <w:vAlign w:val="center"/>
          </w:tcPr>
          <w:p w14:paraId="46E9501E" w14:textId="77777777" w:rsidR="00D26AF8" w:rsidRDefault="00AB75AC">
            <w:pPr>
              <w:ind w:firstLine="720"/>
              <w:jc w:val="center"/>
              <w:rPr>
                <w:rFonts w:eastAsia="Calibri"/>
                <w:szCs w:val="24"/>
                <w:lang w:eastAsia="lt-LT"/>
              </w:rPr>
            </w:pPr>
            <w:r>
              <w:rPr>
                <w:rFonts w:eastAsia="Calibri"/>
                <w:b/>
                <w:bCs/>
                <w:szCs w:val="24"/>
                <w:lang w:eastAsia="lt-LT"/>
              </w:rPr>
              <w:t>Klausimai</w:t>
            </w:r>
          </w:p>
        </w:tc>
        <w:tc>
          <w:tcPr>
            <w:tcW w:w="3279" w:type="dxa"/>
            <w:gridSpan w:val="3"/>
          </w:tcPr>
          <w:p w14:paraId="7FB379F8" w14:textId="77777777" w:rsidR="00D26AF8" w:rsidRDefault="00AB75AC">
            <w:pPr>
              <w:ind w:firstLine="720"/>
              <w:jc w:val="both"/>
              <w:rPr>
                <w:rFonts w:eastAsia="Calibri"/>
                <w:szCs w:val="24"/>
                <w:lang w:eastAsia="lt-LT"/>
              </w:rPr>
            </w:pPr>
            <w:r>
              <w:rPr>
                <w:rFonts w:eastAsia="Calibri"/>
                <w:b/>
                <w:bCs/>
                <w:szCs w:val="24"/>
                <w:lang w:eastAsia="lt-LT"/>
              </w:rPr>
              <w:t xml:space="preserve">Rezultatas </w:t>
            </w:r>
          </w:p>
        </w:tc>
        <w:tc>
          <w:tcPr>
            <w:tcW w:w="3827" w:type="dxa"/>
            <w:vMerge w:val="restart"/>
            <w:vAlign w:val="center"/>
          </w:tcPr>
          <w:p w14:paraId="235B0E97" w14:textId="77777777" w:rsidR="00D26AF8" w:rsidRDefault="00AB75AC">
            <w:pPr>
              <w:ind w:firstLine="720"/>
              <w:jc w:val="center"/>
              <w:rPr>
                <w:rFonts w:eastAsia="Calibri"/>
                <w:b/>
                <w:szCs w:val="24"/>
                <w:lang w:eastAsia="lt-LT"/>
              </w:rPr>
            </w:pPr>
            <w:r>
              <w:rPr>
                <w:rFonts w:eastAsia="Calibri"/>
                <w:b/>
                <w:szCs w:val="24"/>
                <w:lang w:eastAsia="lt-LT"/>
              </w:rPr>
              <w:t>Pastabos</w:t>
            </w:r>
          </w:p>
        </w:tc>
      </w:tr>
      <w:tr w:rsidR="00D26AF8" w14:paraId="7A0DEC1D" w14:textId="77777777">
        <w:trPr>
          <w:trHeight w:val="451"/>
        </w:trPr>
        <w:tc>
          <w:tcPr>
            <w:tcW w:w="704" w:type="dxa"/>
            <w:vMerge/>
          </w:tcPr>
          <w:p w14:paraId="24D8FDEE" w14:textId="77777777" w:rsidR="00D26AF8" w:rsidRDefault="00D26AF8">
            <w:pPr>
              <w:tabs>
                <w:tab w:val="left" w:pos="0"/>
              </w:tabs>
              <w:ind w:right="-465" w:firstLine="720"/>
              <w:rPr>
                <w:rFonts w:eastAsia="Calibri"/>
                <w:b/>
                <w:bCs/>
                <w:szCs w:val="24"/>
                <w:lang w:eastAsia="lt-LT"/>
              </w:rPr>
            </w:pPr>
          </w:p>
        </w:tc>
        <w:tc>
          <w:tcPr>
            <w:tcW w:w="6899" w:type="dxa"/>
            <w:vMerge/>
          </w:tcPr>
          <w:p w14:paraId="33925B05" w14:textId="77777777" w:rsidR="00D26AF8" w:rsidRDefault="00D26AF8">
            <w:pPr>
              <w:ind w:firstLine="720"/>
              <w:jc w:val="both"/>
              <w:rPr>
                <w:rFonts w:eastAsia="Calibri"/>
                <w:b/>
                <w:bCs/>
                <w:szCs w:val="24"/>
                <w:lang w:eastAsia="lt-LT"/>
              </w:rPr>
            </w:pPr>
          </w:p>
        </w:tc>
        <w:tc>
          <w:tcPr>
            <w:tcW w:w="869" w:type="dxa"/>
          </w:tcPr>
          <w:p w14:paraId="10BA9434" w14:textId="77777777" w:rsidR="00D26AF8" w:rsidRDefault="00AB75AC">
            <w:pPr>
              <w:rPr>
                <w:rFonts w:eastAsia="Calibri"/>
                <w:b/>
                <w:bCs/>
                <w:szCs w:val="24"/>
                <w:lang w:eastAsia="lt-LT"/>
              </w:rPr>
            </w:pPr>
            <w:r>
              <w:rPr>
                <w:rFonts w:eastAsia="Calibri"/>
                <w:b/>
                <w:bCs/>
                <w:szCs w:val="24"/>
                <w:lang w:eastAsia="lt-LT"/>
              </w:rPr>
              <w:t>Taip</w:t>
            </w:r>
          </w:p>
        </w:tc>
        <w:tc>
          <w:tcPr>
            <w:tcW w:w="992" w:type="dxa"/>
          </w:tcPr>
          <w:p w14:paraId="60D44A02" w14:textId="77777777" w:rsidR="00D26AF8" w:rsidRDefault="00AB75AC">
            <w:pPr>
              <w:ind w:right="-250"/>
              <w:rPr>
                <w:rFonts w:eastAsia="Calibri"/>
                <w:b/>
                <w:bCs/>
                <w:szCs w:val="24"/>
                <w:lang w:eastAsia="lt-LT"/>
              </w:rPr>
            </w:pPr>
            <w:r>
              <w:rPr>
                <w:rFonts w:eastAsia="Calibri"/>
                <w:b/>
                <w:bCs/>
                <w:szCs w:val="24"/>
                <w:lang w:eastAsia="lt-LT"/>
              </w:rPr>
              <w:t>Ne</w:t>
            </w:r>
          </w:p>
        </w:tc>
        <w:tc>
          <w:tcPr>
            <w:tcW w:w="1418" w:type="dxa"/>
          </w:tcPr>
          <w:p w14:paraId="4B2814A1" w14:textId="77777777" w:rsidR="00D26AF8" w:rsidRDefault="00AB75AC">
            <w:pPr>
              <w:rPr>
                <w:rFonts w:eastAsia="Calibri"/>
                <w:b/>
                <w:bCs/>
                <w:szCs w:val="24"/>
                <w:lang w:eastAsia="lt-LT"/>
              </w:rPr>
            </w:pPr>
            <w:r>
              <w:rPr>
                <w:rFonts w:eastAsia="Calibri"/>
                <w:b/>
                <w:bCs/>
                <w:szCs w:val="24"/>
                <w:lang w:eastAsia="lt-LT"/>
              </w:rPr>
              <w:t>Netaikoma</w:t>
            </w:r>
          </w:p>
        </w:tc>
        <w:tc>
          <w:tcPr>
            <w:tcW w:w="3827" w:type="dxa"/>
            <w:vMerge/>
          </w:tcPr>
          <w:p w14:paraId="5BAC3F86" w14:textId="77777777" w:rsidR="00D26AF8" w:rsidRDefault="00D26AF8">
            <w:pPr>
              <w:ind w:firstLine="720"/>
              <w:jc w:val="both"/>
              <w:rPr>
                <w:rFonts w:eastAsia="Calibri"/>
                <w:szCs w:val="24"/>
                <w:lang w:eastAsia="lt-LT"/>
              </w:rPr>
            </w:pPr>
          </w:p>
        </w:tc>
      </w:tr>
      <w:tr w:rsidR="00D26AF8" w14:paraId="03E1A52D" w14:textId="77777777">
        <w:trPr>
          <w:trHeight w:val="363"/>
        </w:trPr>
        <w:tc>
          <w:tcPr>
            <w:tcW w:w="704" w:type="dxa"/>
          </w:tcPr>
          <w:p w14:paraId="03281F15" w14:textId="77777777" w:rsidR="00D26AF8" w:rsidRDefault="00AB75AC">
            <w:pPr>
              <w:ind w:right="-465"/>
              <w:rPr>
                <w:rFonts w:eastAsia="Calibri"/>
                <w:szCs w:val="24"/>
                <w:lang w:eastAsia="lt-LT"/>
              </w:rPr>
            </w:pPr>
            <w:r>
              <w:rPr>
                <w:rFonts w:eastAsia="Calibri"/>
                <w:szCs w:val="24"/>
                <w:lang w:eastAsia="lt-LT"/>
              </w:rPr>
              <w:t>3.1.</w:t>
            </w:r>
          </w:p>
        </w:tc>
        <w:tc>
          <w:tcPr>
            <w:tcW w:w="6899" w:type="dxa"/>
          </w:tcPr>
          <w:p w14:paraId="353D1690" w14:textId="77777777" w:rsidR="00D26AF8" w:rsidRDefault="00AB75AC">
            <w:pPr>
              <w:jc w:val="both"/>
              <w:rPr>
                <w:rFonts w:eastAsia="Calibri"/>
                <w:bCs/>
                <w:szCs w:val="24"/>
                <w:lang w:eastAsia="lt-LT"/>
              </w:rPr>
            </w:pPr>
            <w:r>
              <w:rPr>
                <w:rFonts w:eastAsia="Calibri"/>
                <w:bCs/>
                <w:szCs w:val="24"/>
                <w:lang w:eastAsia="lt-LT"/>
              </w:rPr>
              <w:t xml:space="preserve">Ar pareiškėjas / projekto vykdytojas vykdo veiklą žuvininkystės ir akvakultūros sektoriuje, kuriam taikomas </w:t>
            </w:r>
            <w:r>
              <w:rPr>
                <w:rFonts w:eastAsia="Calibri"/>
                <w:bCs/>
                <w:color w:val="000000"/>
                <w:szCs w:val="24"/>
              </w:rPr>
              <w:t>2013 m. gruodžio 11 d. Europos Parlamento ir Tarybos reglamentas (ES) Nr. 1379/2013 dėl bendro žvejybos ir akvakultūros produktų rinkų organizavimo, kuriuo iš dalies keičiami Tarybos reglamentai (EB) Nr. 1184/2006 ir                          (EB) Nr. 1224/2009 ir panaikinamas Tarybos reglamentas (EB) Nr. 104/2000 (OL 2013 L 354, p. 1)</w:t>
            </w:r>
            <w:r>
              <w:rPr>
                <w:rFonts w:eastAsia="Calibri"/>
                <w:bCs/>
                <w:szCs w:val="24"/>
                <w:lang w:eastAsia="lt-LT"/>
              </w:rPr>
              <w:t>?</w:t>
            </w:r>
          </w:p>
        </w:tc>
        <w:tc>
          <w:tcPr>
            <w:tcW w:w="869" w:type="dxa"/>
            <w:vAlign w:val="center"/>
          </w:tcPr>
          <w:p w14:paraId="0397530F" w14:textId="77777777" w:rsidR="00D26AF8" w:rsidRDefault="00D26AF8">
            <w:pPr>
              <w:rPr>
                <w:rFonts w:cs="Arial"/>
                <w:szCs w:val="24"/>
                <w:lang w:eastAsia="lt-LT"/>
              </w:rPr>
            </w:pPr>
          </w:p>
        </w:tc>
        <w:tc>
          <w:tcPr>
            <w:tcW w:w="992" w:type="dxa"/>
            <w:vAlign w:val="center"/>
          </w:tcPr>
          <w:p w14:paraId="5F5A082A" w14:textId="77777777" w:rsidR="00D26AF8" w:rsidRDefault="00AB75AC">
            <w:pPr>
              <w:ind w:firstLine="33"/>
              <w:jc w:val="center"/>
              <w:rPr>
                <w:rFonts w:eastAsia="Calibri"/>
                <w:szCs w:val="24"/>
                <w:lang w:eastAsia="lt-LT"/>
              </w:rPr>
            </w:pPr>
            <w:r>
              <w:rPr>
                <w:sz w:val="32"/>
                <w:szCs w:val="32"/>
              </w:rPr>
              <w:t>□</w:t>
            </w:r>
          </w:p>
        </w:tc>
        <w:tc>
          <w:tcPr>
            <w:tcW w:w="1418" w:type="dxa"/>
            <w:vAlign w:val="center"/>
          </w:tcPr>
          <w:p w14:paraId="1BF8296C" w14:textId="77777777" w:rsidR="00D26AF8" w:rsidRDefault="00AB75AC">
            <w:pPr>
              <w:ind w:firstLine="34"/>
              <w:jc w:val="center"/>
              <w:rPr>
                <w:rFonts w:eastAsia="Calibri"/>
                <w:szCs w:val="24"/>
                <w:lang w:eastAsia="lt-LT"/>
              </w:rPr>
            </w:pPr>
            <w:r>
              <w:rPr>
                <w:sz w:val="32"/>
                <w:szCs w:val="32"/>
              </w:rPr>
              <w:t>□</w:t>
            </w:r>
          </w:p>
        </w:tc>
        <w:tc>
          <w:tcPr>
            <w:tcW w:w="3827" w:type="dxa"/>
          </w:tcPr>
          <w:p w14:paraId="1A59D8DF" w14:textId="77777777" w:rsidR="00D26AF8" w:rsidRDefault="00D26AF8">
            <w:pPr>
              <w:ind w:firstLine="720"/>
              <w:jc w:val="both"/>
              <w:rPr>
                <w:rFonts w:eastAsia="Calibri"/>
                <w:szCs w:val="24"/>
                <w:lang w:eastAsia="lt-LT"/>
              </w:rPr>
            </w:pPr>
          </w:p>
        </w:tc>
      </w:tr>
      <w:tr w:rsidR="00D26AF8" w14:paraId="78E6ABD6" w14:textId="77777777">
        <w:trPr>
          <w:trHeight w:val="138"/>
        </w:trPr>
        <w:tc>
          <w:tcPr>
            <w:tcW w:w="704" w:type="dxa"/>
          </w:tcPr>
          <w:p w14:paraId="028A71BD" w14:textId="77777777" w:rsidR="00D26AF8" w:rsidRDefault="00AB75AC">
            <w:pPr>
              <w:ind w:right="-465"/>
              <w:rPr>
                <w:rFonts w:eastAsia="Calibri"/>
                <w:szCs w:val="24"/>
                <w:lang w:eastAsia="lt-LT"/>
              </w:rPr>
            </w:pPr>
            <w:r>
              <w:rPr>
                <w:rFonts w:eastAsia="Calibri"/>
                <w:szCs w:val="24"/>
                <w:lang w:eastAsia="lt-LT"/>
              </w:rPr>
              <w:lastRenderedPageBreak/>
              <w:t>3.2.</w:t>
            </w:r>
          </w:p>
        </w:tc>
        <w:tc>
          <w:tcPr>
            <w:tcW w:w="6899" w:type="dxa"/>
          </w:tcPr>
          <w:p w14:paraId="143A1097" w14:textId="77777777" w:rsidR="00D26AF8" w:rsidRDefault="00AB75AC">
            <w:pPr>
              <w:jc w:val="both"/>
              <w:rPr>
                <w:rFonts w:eastAsia="Calibri"/>
                <w:bCs/>
                <w:szCs w:val="24"/>
                <w:lang w:eastAsia="lt-LT"/>
              </w:rPr>
            </w:pPr>
            <w:r>
              <w:rPr>
                <w:rFonts w:eastAsia="Calibri"/>
                <w:bCs/>
                <w:szCs w:val="24"/>
                <w:lang w:eastAsia="lt-LT"/>
              </w:rPr>
              <w:t>Ar pareiškėjas / projekto vykdytojas vykdo pirminės žemės ūkio produktų gamybos veiklą?</w:t>
            </w:r>
          </w:p>
        </w:tc>
        <w:tc>
          <w:tcPr>
            <w:tcW w:w="869" w:type="dxa"/>
            <w:vAlign w:val="center"/>
          </w:tcPr>
          <w:p w14:paraId="129B3BCA" w14:textId="77777777" w:rsidR="00D26AF8" w:rsidRDefault="00D26AF8">
            <w:pPr>
              <w:ind w:firstLine="720"/>
              <w:jc w:val="center"/>
              <w:rPr>
                <w:rFonts w:cs="Arial"/>
                <w:szCs w:val="24"/>
                <w:lang w:eastAsia="lt-LT"/>
              </w:rPr>
            </w:pPr>
          </w:p>
        </w:tc>
        <w:tc>
          <w:tcPr>
            <w:tcW w:w="992" w:type="dxa"/>
            <w:vAlign w:val="center"/>
          </w:tcPr>
          <w:p w14:paraId="68517113" w14:textId="77777777" w:rsidR="00D26AF8" w:rsidRDefault="00AB75AC">
            <w:pPr>
              <w:jc w:val="center"/>
              <w:rPr>
                <w:rFonts w:eastAsia="Calibri"/>
                <w:szCs w:val="24"/>
                <w:lang w:eastAsia="lt-LT"/>
              </w:rPr>
            </w:pPr>
            <w:r>
              <w:rPr>
                <w:sz w:val="32"/>
                <w:szCs w:val="32"/>
              </w:rPr>
              <w:t>□</w:t>
            </w:r>
          </w:p>
        </w:tc>
        <w:tc>
          <w:tcPr>
            <w:tcW w:w="1418" w:type="dxa"/>
            <w:vAlign w:val="center"/>
          </w:tcPr>
          <w:p w14:paraId="176BC4B0" w14:textId="77777777" w:rsidR="00D26AF8" w:rsidRDefault="00AB75AC">
            <w:pPr>
              <w:ind w:firstLine="34"/>
              <w:jc w:val="center"/>
              <w:rPr>
                <w:rFonts w:eastAsia="Calibri"/>
                <w:szCs w:val="24"/>
                <w:lang w:eastAsia="lt-LT"/>
              </w:rPr>
            </w:pPr>
            <w:r>
              <w:rPr>
                <w:sz w:val="32"/>
                <w:szCs w:val="32"/>
              </w:rPr>
              <w:t>□</w:t>
            </w:r>
          </w:p>
        </w:tc>
        <w:tc>
          <w:tcPr>
            <w:tcW w:w="3827" w:type="dxa"/>
          </w:tcPr>
          <w:p w14:paraId="1C65652A" w14:textId="77777777" w:rsidR="00D26AF8" w:rsidRDefault="00D26AF8">
            <w:pPr>
              <w:ind w:firstLine="720"/>
              <w:jc w:val="both"/>
              <w:rPr>
                <w:rFonts w:eastAsia="Calibri"/>
                <w:szCs w:val="24"/>
                <w:lang w:eastAsia="lt-LT"/>
              </w:rPr>
            </w:pPr>
          </w:p>
        </w:tc>
      </w:tr>
      <w:tr w:rsidR="00D26AF8" w14:paraId="474DA20B" w14:textId="77777777">
        <w:trPr>
          <w:trHeight w:val="138"/>
        </w:trPr>
        <w:tc>
          <w:tcPr>
            <w:tcW w:w="704" w:type="dxa"/>
          </w:tcPr>
          <w:p w14:paraId="445B17B2" w14:textId="77777777" w:rsidR="00D26AF8" w:rsidRDefault="00AB75AC">
            <w:pPr>
              <w:ind w:right="-465"/>
              <w:rPr>
                <w:rFonts w:eastAsia="Calibri"/>
                <w:szCs w:val="24"/>
                <w:lang w:eastAsia="lt-LT"/>
              </w:rPr>
            </w:pPr>
            <w:r>
              <w:rPr>
                <w:rFonts w:eastAsia="Calibri"/>
                <w:szCs w:val="24"/>
                <w:lang w:eastAsia="lt-LT"/>
              </w:rPr>
              <w:t>3.3.</w:t>
            </w:r>
          </w:p>
        </w:tc>
        <w:tc>
          <w:tcPr>
            <w:tcW w:w="6899" w:type="dxa"/>
          </w:tcPr>
          <w:p w14:paraId="75A8D151" w14:textId="77777777" w:rsidR="00D26AF8" w:rsidRDefault="00AB75AC">
            <w:pPr>
              <w:jc w:val="both"/>
              <w:rPr>
                <w:rFonts w:eastAsia="Calibri"/>
                <w:bCs/>
                <w:szCs w:val="24"/>
                <w:lang w:eastAsia="lt-LT"/>
              </w:rPr>
            </w:pPr>
            <w:r>
              <w:rPr>
                <w:rFonts w:eastAsia="Calibri"/>
                <w:bCs/>
                <w:szCs w:val="24"/>
                <w:lang w:eastAsia="lt-LT"/>
              </w:rPr>
              <w:t>Ar pareiškėjas / projekto vykdytojas veikia žemės ūkio produktų perdirbimo ir prekybos sektoriuje, kai pagalbos dydis nustatomas pagal iš pirminių gamintojų įsigytų arba atitinkamų įmonių rinkai pateiktų produktų kainą arba kiekį?</w:t>
            </w:r>
          </w:p>
        </w:tc>
        <w:tc>
          <w:tcPr>
            <w:tcW w:w="869" w:type="dxa"/>
            <w:vAlign w:val="center"/>
          </w:tcPr>
          <w:p w14:paraId="6872FF78" w14:textId="77777777" w:rsidR="00D26AF8" w:rsidRDefault="00D26AF8">
            <w:pPr>
              <w:ind w:firstLine="720"/>
              <w:jc w:val="center"/>
              <w:rPr>
                <w:rFonts w:cs="Arial"/>
                <w:szCs w:val="24"/>
                <w:lang w:eastAsia="lt-LT"/>
              </w:rPr>
            </w:pPr>
          </w:p>
        </w:tc>
        <w:tc>
          <w:tcPr>
            <w:tcW w:w="992" w:type="dxa"/>
            <w:vAlign w:val="center"/>
          </w:tcPr>
          <w:p w14:paraId="1EBF7FEE" w14:textId="77777777" w:rsidR="00D26AF8" w:rsidRDefault="00AB75AC">
            <w:pPr>
              <w:ind w:firstLine="33"/>
              <w:jc w:val="center"/>
              <w:rPr>
                <w:rFonts w:eastAsia="Calibri"/>
                <w:szCs w:val="24"/>
                <w:lang w:eastAsia="lt-LT"/>
              </w:rPr>
            </w:pPr>
            <w:r>
              <w:rPr>
                <w:sz w:val="32"/>
                <w:szCs w:val="32"/>
              </w:rPr>
              <w:t>□</w:t>
            </w:r>
          </w:p>
        </w:tc>
        <w:tc>
          <w:tcPr>
            <w:tcW w:w="1418" w:type="dxa"/>
            <w:vAlign w:val="center"/>
          </w:tcPr>
          <w:p w14:paraId="339B7F11" w14:textId="77777777" w:rsidR="00D26AF8" w:rsidRDefault="00AB75AC">
            <w:pPr>
              <w:ind w:firstLine="34"/>
              <w:jc w:val="center"/>
              <w:rPr>
                <w:rFonts w:eastAsia="Calibri"/>
                <w:szCs w:val="24"/>
                <w:lang w:eastAsia="lt-LT"/>
              </w:rPr>
            </w:pPr>
            <w:r>
              <w:rPr>
                <w:sz w:val="32"/>
                <w:szCs w:val="32"/>
              </w:rPr>
              <w:t>□</w:t>
            </w:r>
          </w:p>
        </w:tc>
        <w:tc>
          <w:tcPr>
            <w:tcW w:w="3827" w:type="dxa"/>
          </w:tcPr>
          <w:p w14:paraId="6F666C17" w14:textId="77777777" w:rsidR="00D26AF8" w:rsidRDefault="00D26AF8">
            <w:pPr>
              <w:ind w:firstLine="720"/>
              <w:jc w:val="both"/>
              <w:rPr>
                <w:rFonts w:eastAsia="Calibri"/>
                <w:szCs w:val="24"/>
                <w:lang w:eastAsia="lt-LT"/>
              </w:rPr>
            </w:pPr>
          </w:p>
        </w:tc>
      </w:tr>
      <w:tr w:rsidR="00D26AF8" w14:paraId="6373D1FA" w14:textId="77777777">
        <w:trPr>
          <w:trHeight w:val="802"/>
        </w:trPr>
        <w:tc>
          <w:tcPr>
            <w:tcW w:w="704" w:type="dxa"/>
          </w:tcPr>
          <w:p w14:paraId="084E6B39" w14:textId="77777777" w:rsidR="00D26AF8" w:rsidRDefault="00AB75AC">
            <w:pPr>
              <w:ind w:right="-465"/>
              <w:rPr>
                <w:rFonts w:eastAsia="Calibri"/>
                <w:szCs w:val="24"/>
                <w:lang w:eastAsia="lt-LT"/>
              </w:rPr>
            </w:pPr>
            <w:r>
              <w:rPr>
                <w:rFonts w:eastAsia="Calibri"/>
                <w:szCs w:val="24"/>
                <w:lang w:eastAsia="lt-LT"/>
              </w:rPr>
              <w:t>3.4.</w:t>
            </w:r>
          </w:p>
        </w:tc>
        <w:tc>
          <w:tcPr>
            <w:tcW w:w="6899" w:type="dxa"/>
          </w:tcPr>
          <w:p w14:paraId="43741A69" w14:textId="77777777" w:rsidR="00D26AF8" w:rsidRDefault="00AB75AC">
            <w:pPr>
              <w:jc w:val="both"/>
              <w:rPr>
                <w:rFonts w:eastAsia="Calibri"/>
                <w:bCs/>
                <w:szCs w:val="24"/>
                <w:lang w:eastAsia="lt-LT"/>
              </w:rPr>
            </w:pPr>
            <w:r>
              <w:rPr>
                <w:rFonts w:eastAsia="Calibri"/>
                <w:bCs/>
                <w:szCs w:val="24"/>
                <w:lang w:eastAsia="lt-LT"/>
              </w:rPr>
              <w:t>Ar pareiškėjas / projekto vykdytojas veikia žemės ūkio produktų perdirbimo ir prekybos sektoriuje, kai pagalba priklauso nuo to, ar bus iš dalies arba visa perduota pirminiams gamintojams?</w:t>
            </w:r>
          </w:p>
        </w:tc>
        <w:tc>
          <w:tcPr>
            <w:tcW w:w="869" w:type="dxa"/>
            <w:vAlign w:val="center"/>
          </w:tcPr>
          <w:p w14:paraId="58260A88" w14:textId="77777777" w:rsidR="00D26AF8" w:rsidRDefault="00D26AF8">
            <w:pPr>
              <w:ind w:firstLine="720"/>
              <w:jc w:val="center"/>
              <w:rPr>
                <w:rFonts w:cs="Arial"/>
                <w:szCs w:val="24"/>
                <w:lang w:eastAsia="lt-LT"/>
              </w:rPr>
            </w:pPr>
          </w:p>
        </w:tc>
        <w:tc>
          <w:tcPr>
            <w:tcW w:w="992" w:type="dxa"/>
            <w:vAlign w:val="center"/>
          </w:tcPr>
          <w:p w14:paraId="466EDBD2" w14:textId="77777777" w:rsidR="00D26AF8" w:rsidRDefault="00AB75AC">
            <w:pPr>
              <w:jc w:val="center"/>
              <w:rPr>
                <w:rFonts w:eastAsia="Calibri"/>
                <w:szCs w:val="24"/>
                <w:lang w:eastAsia="lt-LT"/>
              </w:rPr>
            </w:pPr>
            <w:r>
              <w:rPr>
                <w:sz w:val="32"/>
                <w:szCs w:val="32"/>
              </w:rPr>
              <w:t>□</w:t>
            </w:r>
          </w:p>
        </w:tc>
        <w:tc>
          <w:tcPr>
            <w:tcW w:w="1418" w:type="dxa"/>
            <w:vAlign w:val="center"/>
          </w:tcPr>
          <w:p w14:paraId="25F3EE05" w14:textId="77777777" w:rsidR="00D26AF8" w:rsidRDefault="00AB75AC">
            <w:pPr>
              <w:ind w:firstLine="34"/>
              <w:jc w:val="center"/>
              <w:rPr>
                <w:rFonts w:eastAsia="Calibri"/>
                <w:szCs w:val="24"/>
                <w:lang w:eastAsia="lt-LT"/>
              </w:rPr>
            </w:pPr>
            <w:r>
              <w:rPr>
                <w:sz w:val="32"/>
                <w:szCs w:val="32"/>
              </w:rPr>
              <w:t>□</w:t>
            </w:r>
          </w:p>
        </w:tc>
        <w:tc>
          <w:tcPr>
            <w:tcW w:w="3827" w:type="dxa"/>
          </w:tcPr>
          <w:p w14:paraId="19FEEA6B" w14:textId="77777777" w:rsidR="00D26AF8" w:rsidRDefault="00D26AF8">
            <w:pPr>
              <w:ind w:firstLine="720"/>
              <w:jc w:val="both"/>
              <w:rPr>
                <w:rFonts w:eastAsia="Calibri"/>
                <w:szCs w:val="24"/>
                <w:lang w:eastAsia="lt-LT"/>
              </w:rPr>
            </w:pPr>
          </w:p>
        </w:tc>
      </w:tr>
      <w:tr w:rsidR="00D26AF8" w14:paraId="03AA22F4" w14:textId="77777777">
        <w:trPr>
          <w:trHeight w:val="275"/>
        </w:trPr>
        <w:tc>
          <w:tcPr>
            <w:tcW w:w="704" w:type="dxa"/>
          </w:tcPr>
          <w:p w14:paraId="6D4B4C1E" w14:textId="77777777" w:rsidR="00D26AF8" w:rsidRDefault="00AB75AC">
            <w:pPr>
              <w:ind w:right="-465"/>
              <w:rPr>
                <w:rFonts w:eastAsia="Calibri"/>
                <w:szCs w:val="24"/>
                <w:lang w:eastAsia="lt-LT"/>
              </w:rPr>
            </w:pPr>
            <w:r>
              <w:rPr>
                <w:rFonts w:eastAsia="Calibri"/>
                <w:szCs w:val="24"/>
                <w:lang w:eastAsia="lt-LT"/>
              </w:rPr>
              <w:t>3.5.</w:t>
            </w:r>
          </w:p>
        </w:tc>
        <w:tc>
          <w:tcPr>
            <w:tcW w:w="6899" w:type="dxa"/>
          </w:tcPr>
          <w:p w14:paraId="7CB4151A" w14:textId="77777777" w:rsidR="00D26AF8" w:rsidRDefault="00AB75AC">
            <w:pPr>
              <w:jc w:val="both"/>
              <w:rPr>
                <w:rFonts w:eastAsia="Calibri"/>
                <w:bCs/>
                <w:szCs w:val="24"/>
                <w:lang w:eastAsia="lt-LT"/>
              </w:rPr>
            </w:pPr>
            <w:r>
              <w:rPr>
                <w:rFonts w:eastAsia="Calibri"/>
                <w:bCs/>
                <w:szCs w:val="24"/>
                <w:lang w:eastAsia="lt-LT"/>
              </w:rPr>
              <w:t>Ar pareiškėjas / projekto vykdytojas vykdo su eksportu susijusią veiklą trečiosiose valstybėse arba Europos Sąjungos valstybėse narėse (t. y. veikla tiesiogiai susijusi su eksportuojamais kiekiais, platinimo tinklo kūrimu bei veikla, arba kitomis einamosiomis išlaidomis, susijusiomis su eksporto veikla)?</w:t>
            </w:r>
          </w:p>
        </w:tc>
        <w:tc>
          <w:tcPr>
            <w:tcW w:w="869" w:type="dxa"/>
            <w:vAlign w:val="center"/>
          </w:tcPr>
          <w:p w14:paraId="239A908A" w14:textId="77777777" w:rsidR="00D26AF8" w:rsidRDefault="00D26AF8">
            <w:pPr>
              <w:ind w:firstLine="720"/>
              <w:jc w:val="center"/>
              <w:rPr>
                <w:rFonts w:cs="Arial"/>
                <w:szCs w:val="24"/>
                <w:lang w:eastAsia="lt-LT"/>
              </w:rPr>
            </w:pPr>
          </w:p>
        </w:tc>
        <w:tc>
          <w:tcPr>
            <w:tcW w:w="992" w:type="dxa"/>
            <w:vAlign w:val="center"/>
          </w:tcPr>
          <w:p w14:paraId="7BA7CEFA" w14:textId="77777777" w:rsidR="00D26AF8" w:rsidRDefault="00AB75AC">
            <w:pPr>
              <w:jc w:val="center"/>
              <w:rPr>
                <w:rFonts w:eastAsia="Calibri"/>
                <w:szCs w:val="24"/>
                <w:lang w:eastAsia="lt-LT"/>
              </w:rPr>
            </w:pPr>
            <w:r>
              <w:rPr>
                <w:sz w:val="32"/>
                <w:szCs w:val="32"/>
              </w:rPr>
              <w:t>□</w:t>
            </w:r>
          </w:p>
        </w:tc>
        <w:tc>
          <w:tcPr>
            <w:tcW w:w="1418" w:type="dxa"/>
            <w:vAlign w:val="center"/>
          </w:tcPr>
          <w:p w14:paraId="6FBC4CA5" w14:textId="77777777" w:rsidR="00D26AF8" w:rsidRDefault="00AB75AC">
            <w:pPr>
              <w:ind w:firstLine="34"/>
              <w:jc w:val="center"/>
              <w:rPr>
                <w:rFonts w:eastAsia="Calibri"/>
                <w:szCs w:val="24"/>
                <w:lang w:eastAsia="lt-LT"/>
              </w:rPr>
            </w:pPr>
            <w:r>
              <w:rPr>
                <w:sz w:val="32"/>
                <w:szCs w:val="32"/>
              </w:rPr>
              <w:t>□</w:t>
            </w:r>
          </w:p>
        </w:tc>
        <w:tc>
          <w:tcPr>
            <w:tcW w:w="3827" w:type="dxa"/>
          </w:tcPr>
          <w:p w14:paraId="25D551A6" w14:textId="77777777" w:rsidR="00D26AF8" w:rsidRDefault="00D26AF8">
            <w:pPr>
              <w:ind w:firstLine="720"/>
              <w:jc w:val="both"/>
              <w:rPr>
                <w:rFonts w:eastAsia="Calibri"/>
                <w:szCs w:val="24"/>
                <w:lang w:eastAsia="lt-LT"/>
              </w:rPr>
            </w:pPr>
          </w:p>
        </w:tc>
      </w:tr>
      <w:tr w:rsidR="00D26AF8" w14:paraId="3D0BFABF" w14:textId="77777777">
        <w:trPr>
          <w:trHeight w:val="338"/>
        </w:trPr>
        <w:tc>
          <w:tcPr>
            <w:tcW w:w="704" w:type="dxa"/>
          </w:tcPr>
          <w:p w14:paraId="310B8F5B" w14:textId="77777777" w:rsidR="00D26AF8" w:rsidRDefault="00AB75AC">
            <w:pPr>
              <w:ind w:right="-465"/>
              <w:rPr>
                <w:rFonts w:eastAsia="Calibri"/>
                <w:szCs w:val="24"/>
                <w:lang w:eastAsia="lt-LT"/>
              </w:rPr>
            </w:pPr>
            <w:r>
              <w:rPr>
                <w:rFonts w:eastAsia="Calibri"/>
                <w:szCs w:val="24"/>
                <w:lang w:eastAsia="lt-LT"/>
              </w:rPr>
              <w:t>3.6.</w:t>
            </w:r>
          </w:p>
        </w:tc>
        <w:tc>
          <w:tcPr>
            <w:tcW w:w="6899" w:type="dxa"/>
          </w:tcPr>
          <w:p w14:paraId="2387700D" w14:textId="77777777" w:rsidR="00D26AF8" w:rsidRDefault="00AB75AC">
            <w:pPr>
              <w:jc w:val="both"/>
              <w:rPr>
                <w:rFonts w:eastAsia="Calibri"/>
                <w:bCs/>
                <w:szCs w:val="24"/>
                <w:lang w:eastAsia="lt-LT"/>
              </w:rPr>
            </w:pPr>
            <w:r>
              <w:rPr>
                <w:rFonts w:eastAsia="Calibri"/>
                <w:bCs/>
                <w:szCs w:val="24"/>
                <w:lang w:eastAsia="lt-LT"/>
              </w:rPr>
              <w:t>Ar pareiškėjui / projekto vykdytojui teikiama pagalba priklauso nuo to, ar daugiau vartojama vietinių nei importuotų prekių?</w:t>
            </w:r>
          </w:p>
        </w:tc>
        <w:tc>
          <w:tcPr>
            <w:tcW w:w="869" w:type="dxa"/>
            <w:vAlign w:val="center"/>
          </w:tcPr>
          <w:p w14:paraId="1DE25BF8" w14:textId="77777777" w:rsidR="00D26AF8" w:rsidRDefault="00D26AF8">
            <w:pPr>
              <w:ind w:firstLine="720"/>
              <w:jc w:val="center"/>
              <w:rPr>
                <w:rFonts w:cs="Arial"/>
                <w:szCs w:val="24"/>
                <w:lang w:eastAsia="lt-LT"/>
              </w:rPr>
            </w:pPr>
          </w:p>
        </w:tc>
        <w:tc>
          <w:tcPr>
            <w:tcW w:w="992" w:type="dxa"/>
            <w:vAlign w:val="center"/>
          </w:tcPr>
          <w:p w14:paraId="0FEF0A3F" w14:textId="77777777" w:rsidR="00D26AF8" w:rsidRDefault="00AB75AC">
            <w:pPr>
              <w:jc w:val="center"/>
              <w:rPr>
                <w:rFonts w:eastAsia="Calibri"/>
                <w:szCs w:val="24"/>
                <w:lang w:eastAsia="lt-LT"/>
              </w:rPr>
            </w:pPr>
            <w:r>
              <w:rPr>
                <w:sz w:val="32"/>
                <w:szCs w:val="32"/>
              </w:rPr>
              <w:t>□</w:t>
            </w:r>
          </w:p>
        </w:tc>
        <w:tc>
          <w:tcPr>
            <w:tcW w:w="1418" w:type="dxa"/>
            <w:vAlign w:val="center"/>
          </w:tcPr>
          <w:p w14:paraId="6068BB7F" w14:textId="77777777" w:rsidR="00D26AF8" w:rsidRDefault="00AB75AC">
            <w:pPr>
              <w:jc w:val="center"/>
              <w:rPr>
                <w:rFonts w:eastAsia="Calibri"/>
                <w:szCs w:val="24"/>
                <w:lang w:eastAsia="lt-LT"/>
              </w:rPr>
            </w:pPr>
            <w:r>
              <w:rPr>
                <w:sz w:val="32"/>
                <w:szCs w:val="32"/>
              </w:rPr>
              <w:t>□</w:t>
            </w:r>
          </w:p>
        </w:tc>
        <w:tc>
          <w:tcPr>
            <w:tcW w:w="3827" w:type="dxa"/>
          </w:tcPr>
          <w:p w14:paraId="2CEDE236" w14:textId="77777777" w:rsidR="00D26AF8" w:rsidRDefault="00D26AF8">
            <w:pPr>
              <w:ind w:firstLine="720"/>
              <w:jc w:val="both"/>
              <w:rPr>
                <w:rFonts w:eastAsia="Calibri"/>
                <w:szCs w:val="24"/>
                <w:lang w:eastAsia="lt-LT"/>
              </w:rPr>
            </w:pPr>
          </w:p>
        </w:tc>
      </w:tr>
      <w:tr w:rsidR="00D26AF8" w14:paraId="19E1513F" w14:textId="77777777">
        <w:trPr>
          <w:trHeight w:val="1903"/>
        </w:trPr>
        <w:tc>
          <w:tcPr>
            <w:tcW w:w="704" w:type="dxa"/>
          </w:tcPr>
          <w:p w14:paraId="0F9F5605" w14:textId="77777777" w:rsidR="00D26AF8" w:rsidRDefault="00AB75AC">
            <w:pPr>
              <w:ind w:right="-465"/>
              <w:rPr>
                <w:rFonts w:eastAsia="Calibri"/>
                <w:szCs w:val="24"/>
                <w:lang w:eastAsia="lt-LT"/>
              </w:rPr>
            </w:pPr>
            <w:r>
              <w:rPr>
                <w:rFonts w:eastAsia="Calibri"/>
                <w:szCs w:val="24"/>
                <w:lang w:eastAsia="lt-LT"/>
              </w:rPr>
              <w:t>3.7.</w:t>
            </w:r>
          </w:p>
        </w:tc>
        <w:tc>
          <w:tcPr>
            <w:tcW w:w="6899" w:type="dxa"/>
          </w:tcPr>
          <w:p w14:paraId="6EB3AF1E" w14:textId="77777777" w:rsidR="00D26AF8" w:rsidRDefault="00AB75AC">
            <w:pPr>
              <w:jc w:val="both"/>
              <w:rPr>
                <w:rFonts w:eastAsia="Calibri"/>
                <w:bCs/>
                <w:szCs w:val="24"/>
                <w:lang w:eastAsia="lt-LT"/>
              </w:rPr>
            </w:pPr>
            <w:r>
              <w:rPr>
                <w:rFonts w:eastAsia="Calibri"/>
                <w:bCs/>
                <w:szCs w:val="24"/>
                <w:lang w:eastAsia="lt-LT"/>
              </w:rPr>
              <w:t xml:space="preserve">Jei pareiškėjas / projekto vykdytojas vykdo veiklą šio priedo                                 3.1–3.4 papunkčiuose nurodytuose sektoriuose, tačiau kartu bent viename sektoriuje, kuriam taikomas Komisijos reglamentas (ES)                 Nr. 1407/2013, ir pastarajam sektoriui pagalba teikiama ar užtikrinama, kad tinkamomis priemonėmis, kaip antai atskiriant veiklos sritis ar sąnaudas, kad veiklai tuose sektoriuose, kuriems Komisijos reglamentas (ES) Nr. 1407/2013 netaikomas, nebūtų teikiama </w:t>
            </w:r>
            <w:r>
              <w:rPr>
                <w:rFonts w:eastAsia="Calibri"/>
                <w:bCs/>
                <w:i/>
                <w:szCs w:val="24"/>
                <w:lang w:eastAsia="lt-LT"/>
              </w:rPr>
              <w:t xml:space="preserve">de </w:t>
            </w:r>
            <w:proofErr w:type="spellStart"/>
            <w:r>
              <w:rPr>
                <w:rFonts w:eastAsia="Calibri"/>
                <w:bCs/>
                <w:i/>
                <w:szCs w:val="24"/>
                <w:lang w:eastAsia="lt-LT"/>
              </w:rPr>
              <w:t>minimis</w:t>
            </w:r>
            <w:proofErr w:type="spellEnd"/>
            <w:r>
              <w:rPr>
                <w:rFonts w:eastAsia="Calibri"/>
                <w:bCs/>
                <w:szCs w:val="24"/>
                <w:lang w:eastAsia="lt-LT"/>
              </w:rPr>
              <w:t xml:space="preserve"> pagalba, kuri teikiama pagal Komisijos reglamentą (ES) Nr. 1407/2013? </w:t>
            </w:r>
            <w:r>
              <w:rPr>
                <w:rFonts w:eastAsia="Calibri"/>
                <w:bCs/>
                <w:i/>
                <w:szCs w:val="24"/>
                <w:lang w:eastAsia="lt-LT"/>
              </w:rPr>
              <w:t>(jei taikoma)</w:t>
            </w:r>
          </w:p>
        </w:tc>
        <w:tc>
          <w:tcPr>
            <w:tcW w:w="869" w:type="dxa"/>
            <w:vAlign w:val="center"/>
          </w:tcPr>
          <w:p w14:paraId="7E51FFAA" w14:textId="77777777" w:rsidR="00D26AF8" w:rsidRDefault="00D26AF8">
            <w:pPr>
              <w:ind w:firstLine="720"/>
              <w:jc w:val="center"/>
              <w:rPr>
                <w:rFonts w:cs="Arial"/>
                <w:szCs w:val="24"/>
                <w:lang w:eastAsia="lt-LT"/>
              </w:rPr>
            </w:pPr>
          </w:p>
        </w:tc>
        <w:tc>
          <w:tcPr>
            <w:tcW w:w="992" w:type="dxa"/>
            <w:vAlign w:val="center"/>
          </w:tcPr>
          <w:p w14:paraId="2ACA2102" w14:textId="77777777" w:rsidR="00D26AF8" w:rsidRDefault="00AB75AC">
            <w:pPr>
              <w:ind w:firstLine="33"/>
              <w:jc w:val="center"/>
              <w:rPr>
                <w:rFonts w:eastAsia="Calibri"/>
                <w:szCs w:val="24"/>
                <w:lang w:eastAsia="lt-LT"/>
              </w:rPr>
            </w:pPr>
            <w:r>
              <w:rPr>
                <w:sz w:val="32"/>
                <w:szCs w:val="32"/>
              </w:rPr>
              <w:t>□</w:t>
            </w:r>
          </w:p>
        </w:tc>
        <w:tc>
          <w:tcPr>
            <w:tcW w:w="1418" w:type="dxa"/>
            <w:vAlign w:val="center"/>
          </w:tcPr>
          <w:p w14:paraId="27611422" w14:textId="77777777" w:rsidR="00D26AF8" w:rsidRDefault="00AB75AC">
            <w:pPr>
              <w:jc w:val="center"/>
              <w:rPr>
                <w:rFonts w:eastAsia="Calibri"/>
                <w:szCs w:val="24"/>
                <w:lang w:eastAsia="lt-LT"/>
              </w:rPr>
            </w:pPr>
            <w:r>
              <w:rPr>
                <w:sz w:val="32"/>
                <w:szCs w:val="32"/>
              </w:rPr>
              <w:t>□</w:t>
            </w:r>
          </w:p>
        </w:tc>
        <w:tc>
          <w:tcPr>
            <w:tcW w:w="3827" w:type="dxa"/>
          </w:tcPr>
          <w:p w14:paraId="524E1DFD" w14:textId="77777777" w:rsidR="00D26AF8" w:rsidRDefault="00D26AF8">
            <w:pPr>
              <w:ind w:firstLine="720"/>
              <w:jc w:val="both"/>
              <w:rPr>
                <w:rFonts w:eastAsia="Calibri"/>
                <w:szCs w:val="24"/>
                <w:lang w:eastAsia="lt-LT"/>
              </w:rPr>
            </w:pPr>
          </w:p>
        </w:tc>
      </w:tr>
      <w:tr w:rsidR="00D26AF8" w14:paraId="3E6AF7C8" w14:textId="77777777">
        <w:trPr>
          <w:trHeight w:val="651"/>
        </w:trPr>
        <w:tc>
          <w:tcPr>
            <w:tcW w:w="704" w:type="dxa"/>
          </w:tcPr>
          <w:p w14:paraId="73F6ABA9" w14:textId="77777777" w:rsidR="00D26AF8" w:rsidRDefault="00AB75AC">
            <w:pPr>
              <w:ind w:right="-465"/>
              <w:rPr>
                <w:rFonts w:eastAsia="Calibri"/>
                <w:szCs w:val="24"/>
                <w:lang w:eastAsia="lt-LT"/>
              </w:rPr>
            </w:pPr>
            <w:r>
              <w:rPr>
                <w:rFonts w:eastAsia="Calibri"/>
                <w:szCs w:val="24"/>
                <w:lang w:eastAsia="lt-LT"/>
              </w:rPr>
              <w:t>3.8.</w:t>
            </w:r>
          </w:p>
        </w:tc>
        <w:tc>
          <w:tcPr>
            <w:tcW w:w="6899" w:type="dxa"/>
          </w:tcPr>
          <w:p w14:paraId="59246110" w14:textId="77777777" w:rsidR="00D26AF8" w:rsidRDefault="00AB75AC">
            <w:pPr>
              <w:jc w:val="both"/>
              <w:rPr>
                <w:rFonts w:eastAsia="Calibri"/>
                <w:bCs/>
                <w:szCs w:val="24"/>
                <w:lang w:eastAsia="lt-LT"/>
              </w:rPr>
            </w:pPr>
            <w:r>
              <w:rPr>
                <w:rFonts w:eastAsia="Calibri"/>
                <w:bCs/>
                <w:color w:val="000000"/>
                <w:szCs w:val="24"/>
                <w:lang w:eastAsia="lt-LT"/>
              </w:rPr>
              <w:t xml:space="preserve">Ar pagalba yra (bus) naudojama krovinių vežimo keliais transporto priemonėms įsigyti, </w:t>
            </w:r>
            <w:r>
              <w:rPr>
                <w:rFonts w:eastAsia="Calibri"/>
                <w:color w:val="000000"/>
                <w:szCs w:val="24"/>
                <w:lang w:eastAsia="en-GB"/>
              </w:rPr>
              <w:t>kai įmonė (pareiškėjas ir (arba) projekto vykdytojas) vykdo krovinių vežimo keliais veiklą samdos pagrindais arba už atlygį</w:t>
            </w:r>
            <w:r>
              <w:rPr>
                <w:rFonts w:eastAsia="Calibri"/>
                <w:bCs/>
                <w:color w:val="000000"/>
                <w:szCs w:val="24"/>
                <w:lang w:eastAsia="lt-LT"/>
              </w:rPr>
              <w:t>?</w:t>
            </w:r>
          </w:p>
        </w:tc>
        <w:tc>
          <w:tcPr>
            <w:tcW w:w="869" w:type="dxa"/>
            <w:vAlign w:val="center"/>
          </w:tcPr>
          <w:p w14:paraId="63AC8797" w14:textId="77777777" w:rsidR="00D26AF8" w:rsidRDefault="00D26AF8">
            <w:pPr>
              <w:ind w:firstLine="720"/>
              <w:jc w:val="center"/>
              <w:rPr>
                <w:rFonts w:cs="Arial"/>
                <w:szCs w:val="24"/>
                <w:lang w:eastAsia="lt-LT"/>
              </w:rPr>
            </w:pPr>
          </w:p>
        </w:tc>
        <w:tc>
          <w:tcPr>
            <w:tcW w:w="992" w:type="dxa"/>
            <w:vAlign w:val="center"/>
          </w:tcPr>
          <w:p w14:paraId="6CDA9175" w14:textId="77777777" w:rsidR="00D26AF8" w:rsidRDefault="00AB75AC">
            <w:pPr>
              <w:ind w:firstLine="33"/>
              <w:jc w:val="center"/>
              <w:rPr>
                <w:rFonts w:eastAsia="Calibri"/>
                <w:szCs w:val="24"/>
                <w:lang w:eastAsia="lt-LT"/>
              </w:rPr>
            </w:pPr>
            <w:r>
              <w:rPr>
                <w:sz w:val="32"/>
                <w:szCs w:val="32"/>
              </w:rPr>
              <w:t>□</w:t>
            </w:r>
          </w:p>
        </w:tc>
        <w:tc>
          <w:tcPr>
            <w:tcW w:w="1418" w:type="dxa"/>
            <w:vAlign w:val="center"/>
          </w:tcPr>
          <w:p w14:paraId="180B1B09" w14:textId="77777777" w:rsidR="00D26AF8" w:rsidRDefault="00AB75AC">
            <w:pPr>
              <w:ind w:firstLine="34"/>
              <w:jc w:val="center"/>
              <w:rPr>
                <w:rFonts w:eastAsia="Calibri"/>
                <w:szCs w:val="24"/>
                <w:lang w:eastAsia="lt-LT"/>
              </w:rPr>
            </w:pPr>
            <w:r>
              <w:rPr>
                <w:sz w:val="32"/>
                <w:szCs w:val="32"/>
              </w:rPr>
              <w:t>□</w:t>
            </w:r>
          </w:p>
        </w:tc>
        <w:tc>
          <w:tcPr>
            <w:tcW w:w="3827" w:type="dxa"/>
          </w:tcPr>
          <w:p w14:paraId="7D18E08A" w14:textId="77777777" w:rsidR="00D26AF8" w:rsidRDefault="00D26AF8">
            <w:pPr>
              <w:ind w:firstLine="720"/>
              <w:jc w:val="both"/>
              <w:rPr>
                <w:rFonts w:eastAsia="Calibri"/>
                <w:szCs w:val="24"/>
                <w:lang w:eastAsia="lt-LT"/>
              </w:rPr>
            </w:pPr>
          </w:p>
        </w:tc>
      </w:tr>
      <w:tr w:rsidR="00D26AF8" w14:paraId="27E012EB" w14:textId="77777777">
        <w:trPr>
          <w:trHeight w:val="569"/>
        </w:trPr>
        <w:tc>
          <w:tcPr>
            <w:tcW w:w="704" w:type="dxa"/>
          </w:tcPr>
          <w:p w14:paraId="28B091FE" w14:textId="77777777" w:rsidR="00D26AF8" w:rsidRDefault="00AB75AC">
            <w:pPr>
              <w:ind w:right="-465"/>
              <w:rPr>
                <w:rFonts w:eastAsia="Calibri"/>
                <w:szCs w:val="24"/>
                <w:lang w:eastAsia="lt-LT"/>
              </w:rPr>
            </w:pPr>
            <w:r>
              <w:rPr>
                <w:rFonts w:eastAsia="Calibri"/>
                <w:szCs w:val="24"/>
                <w:lang w:eastAsia="lt-LT"/>
              </w:rPr>
              <w:t>3.9.</w:t>
            </w:r>
          </w:p>
        </w:tc>
        <w:tc>
          <w:tcPr>
            <w:tcW w:w="6899" w:type="dxa"/>
          </w:tcPr>
          <w:p w14:paraId="18DD8B0D" w14:textId="77777777" w:rsidR="00D26AF8" w:rsidRDefault="00AB75AC">
            <w:pPr>
              <w:jc w:val="both"/>
              <w:rPr>
                <w:rFonts w:eastAsia="Calibri"/>
                <w:bCs/>
                <w:szCs w:val="24"/>
                <w:lang w:eastAsia="lt-LT"/>
              </w:rPr>
            </w:pPr>
            <w:r>
              <w:rPr>
                <w:rFonts w:eastAsia="Calibri"/>
                <w:bCs/>
                <w:szCs w:val="24"/>
                <w:lang w:eastAsia="lt-LT"/>
              </w:rPr>
              <w:t xml:space="preserve">Ar bendra vienai įmonei suteikta </w:t>
            </w:r>
            <w:r>
              <w:rPr>
                <w:rFonts w:eastAsia="Calibri"/>
                <w:bCs/>
                <w:i/>
                <w:szCs w:val="24"/>
                <w:lang w:eastAsia="lt-LT"/>
              </w:rPr>
              <w:t xml:space="preserve">de </w:t>
            </w:r>
            <w:proofErr w:type="spellStart"/>
            <w:r>
              <w:rPr>
                <w:rFonts w:eastAsia="Calibri"/>
                <w:bCs/>
                <w:i/>
                <w:szCs w:val="24"/>
                <w:lang w:eastAsia="lt-LT"/>
              </w:rPr>
              <w:t>minimis</w:t>
            </w:r>
            <w:proofErr w:type="spellEnd"/>
            <w:r>
              <w:rPr>
                <w:rFonts w:eastAsia="Calibri"/>
                <w:bCs/>
                <w:szCs w:val="24"/>
                <w:lang w:eastAsia="lt-LT"/>
              </w:rPr>
              <w:t xml:space="preserve"> pagalbos suma kiekvienoje Europos Sąjungos valstybėje narėje viršija (ar konkrečiu atveju viršys suteikus </w:t>
            </w:r>
            <w:r>
              <w:rPr>
                <w:rFonts w:eastAsia="Calibri"/>
                <w:bCs/>
                <w:i/>
                <w:szCs w:val="24"/>
                <w:lang w:eastAsia="lt-LT"/>
              </w:rPr>
              <w:t xml:space="preserve">de </w:t>
            </w:r>
            <w:proofErr w:type="spellStart"/>
            <w:r>
              <w:rPr>
                <w:rFonts w:eastAsia="Calibri"/>
                <w:bCs/>
                <w:i/>
                <w:szCs w:val="24"/>
                <w:lang w:eastAsia="lt-LT"/>
              </w:rPr>
              <w:t>minimis</w:t>
            </w:r>
            <w:proofErr w:type="spellEnd"/>
            <w:r>
              <w:rPr>
                <w:rFonts w:eastAsia="Calibri"/>
                <w:bCs/>
                <w:szCs w:val="24"/>
                <w:lang w:eastAsia="lt-LT"/>
              </w:rPr>
              <w:t xml:space="preserve"> pagalbą) 200 000 </w:t>
            </w:r>
            <w:proofErr w:type="spellStart"/>
            <w:r>
              <w:rPr>
                <w:rFonts w:eastAsia="Calibri"/>
                <w:bCs/>
                <w:szCs w:val="24"/>
                <w:lang w:eastAsia="lt-LT"/>
              </w:rPr>
              <w:t>Eur</w:t>
            </w:r>
            <w:proofErr w:type="spellEnd"/>
            <w:r>
              <w:rPr>
                <w:rFonts w:eastAsia="Calibri"/>
                <w:bCs/>
                <w:szCs w:val="24"/>
                <w:lang w:eastAsia="lt-LT"/>
              </w:rPr>
              <w:t xml:space="preserve"> (du šimtus tūkstančių eurų) per bet kurį trejų finansinių metų laikotarpį?</w:t>
            </w:r>
          </w:p>
        </w:tc>
        <w:tc>
          <w:tcPr>
            <w:tcW w:w="869" w:type="dxa"/>
            <w:vAlign w:val="center"/>
          </w:tcPr>
          <w:p w14:paraId="062C3A08" w14:textId="77777777" w:rsidR="00D26AF8" w:rsidRDefault="00D26AF8">
            <w:pPr>
              <w:ind w:firstLine="720"/>
              <w:jc w:val="center"/>
              <w:rPr>
                <w:rFonts w:cs="Arial"/>
                <w:szCs w:val="24"/>
                <w:lang w:eastAsia="lt-LT"/>
              </w:rPr>
            </w:pPr>
          </w:p>
        </w:tc>
        <w:tc>
          <w:tcPr>
            <w:tcW w:w="992" w:type="dxa"/>
            <w:vAlign w:val="center"/>
          </w:tcPr>
          <w:p w14:paraId="69BB033F" w14:textId="77777777" w:rsidR="00D26AF8" w:rsidRDefault="00AB75AC">
            <w:pPr>
              <w:jc w:val="center"/>
              <w:rPr>
                <w:rFonts w:eastAsia="Calibri"/>
                <w:szCs w:val="24"/>
                <w:lang w:eastAsia="lt-LT"/>
              </w:rPr>
            </w:pPr>
            <w:r>
              <w:rPr>
                <w:sz w:val="32"/>
                <w:szCs w:val="32"/>
              </w:rPr>
              <w:t>□</w:t>
            </w:r>
          </w:p>
        </w:tc>
        <w:tc>
          <w:tcPr>
            <w:tcW w:w="1418" w:type="dxa"/>
            <w:vAlign w:val="center"/>
          </w:tcPr>
          <w:p w14:paraId="46786685" w14:textId="77777777" w:rsidR="00D26AF8" w:rsidRDefault="00AB75AC">
            <w:pPr>
              <w:jc w:val="center"/>
              <w:rPr>
                <w:rFonts w:eastAsia="Calibri"/>
                <w:szCs w:val="24"/>
                <w:lang w:eastAsia="lt-LT"/>
              </w:rPr>
            </w:pPr>
            <w:r>
              <w:rPr>
                <w:sz w:val="32"/>
                <w:szCs w:val="32"/>
              </w:rPr>
              <w:t>□</w:t>
            </w:r>
          </w:p>
        </w:tc>
        <w:tc>
          <w:tcPr>
            <w:tcW w:w="3827" w:type="dxa"/>
          </w:tcPr>
          <w:p w14:paraId="1401E5F8" w14:textId="77777777" w:rsidR="00D26AF8" w:rsidRDefault="00AB75AC">
            <w:pPr>
              <w:jc w:val="both"/>
              <w:rPr>
                <w:rFonts w:eastAsia="Calibri"/>
                <w:i/>
                <w:szCs w:val="24"/>
                <w:lang w:eastAsia="lt-LT"/>
              </w:rPr>
            </w:pPr>
            <w:r>
              <w:rPr>
                <w:rFonts w:eastAsia="Calibri"/>
                <w:i/>
                <w:szCs w:val="24"/>
                <w:lang w:eastAsia="lt-LT"/>
              </w:rPr>
              <w:t xml:space="preserve">(Tikrinti Suteiktos valstybės pagalbos ir nereikšmingos (de </w:t>
            </w:r>
            <w:proofErr w:type="spellStart"/>
            <w:r>
              <w:rPr>
                <w:rFonts w:eastAsia="Calibri"/>
                <w:i/>
                <w:szCs w:val="24"/>
                <w:lang w:eastAsia="lt-LT"/>
              </w:rPr>
              <w:t>minimis</w:t>
            </w:r>
            <w:proofErr w:type="spellEnd"/>
            <w:r>
              <w:rPr>
                <w:rFonts w:eastAsia="Calibri"/>
                <w:i/>
                <w:szCs w:val="24"/>
                <w:lang w:eastAsia="lt-LT"/>
              </w:rPr>
              <w:t xml:space="preserve">) pagalbos registre, kurio nuostatai patvirtinti Lietuvos Respublikos Vyriausybės 2005 m. sausio 19 d. nutarimu Nr. 35 „Dėl Suteiktos </w:t>
            </w:r>
            <w:r>
              <w:rPr>
                <w:rFonts w:eastAsia="Calibri"/>
                <w:i/>
                <w:szCs w:val="24"/>
                <w:lang w:eastAsia="lt-LT"/>
              </w:rPr>
              <w:lastRenderedPageBreak/>
              <w:t>valstybės pagalbos ir nereikšmingos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szCs w:val="24"/>
                <w:lang w:eastAsia="lt-LT"/>
              </w:rPr>
              <w:t>) pagalbos registro nuostatų patvirtinimo“)</w:t>
            </w:r>
          </w:p>
        </w:tc>
      </w:tr>
      <w:tr w:rsidR="00D26AF8" w14:paraId="705D9AEB" w14:textId="77777777">
        <w:trPr>
          <w:trHeight w:val="1779"/>
        </w:trPr>
        <w:tc>
          <w:tcPr>
            <w:tcW w:w="704" w:type="dxa"/>
          </w:tcPr>
          <w:p w14:paraId="5A428135" w14:textId="77777777" w:rsidR="00D26AF8" w:rsidRDefault="00AB75AC">
            <w:pPr>
              <w:ind w:right="-465"/>
              <w:rPr>
                <w:rFonts w:eastAsia="Calibri"/>
                <w:szCs w:val="24"/>
                <w:lang w:eastAsia="lt-LT"/>
              </w:rPr>
            </w:pPr>
            <w:r>
              <w:rPr>
                <w:rFonts w:eastAsia="Calibri"/>
                <w:szCs w:val="24"/>
                <w:lang w:eastAsia="lt-LT"/>
              </w:rPr>
              <w:lastRenderedPageBreak/>
              <w:t>3.10.</w:t>
            </w:r>
          </w:p>
        </w:tc>
        <w:tc>
          <w:tcPr>
            <w:tcW w:w="6899" w:type="dxa"/>
          </w:tcPr>
          <w:p w14:paraId="4463C52A" w14:textId="77777777" w:rsidR="00D26AF8" w:rsidRDefault="00AB75AC">
            <w:pPr>
              <w:jc w:val="both"/>
              <w:rPr>
                <w:rFonts w:eastAsia="Calibri"/>
                <w:bCs/>
                <w:szCs w:val="24"/>
                <w:lang w:eastAsia="lt-LT"/>
              </w:rPr>
            </w:pPr>
            <w:r>
              <w:rPr>
                <w:rFonts w:eastAsia="Calibri"/>
                <w:bCs/>
                <w:szCs w:val="24"/>
                <w:lang w:eastAsia="lt-LT"/>
              </w:rPr>
              <w:t xml:space="preserve">Jei įmonė (pareiškėjas / projekto vykdytojas) vykdo krovinių vežimo keliais veiklą samdos pagrindais arba už atlygį ir taip pat kitą veiklą, kuriai taikoma 200 000 </w:t>
            </w:r>
            <w:proofErr w:type="spellStart"/>
            <w:r>
              <w:rPr>
                <w:rFonts w:eastAsia="Calibri"/>
                <w:bCs/>
                <w:szCs w:val="24"/>
                <w:lang w:eastAsia="lt-LT"/>
              </w:rPr>
              <w:t>Eur</w:t>
            </w:r>
            <w:proofErr w:type="spellEnd"/>
            <w:r>
              <w:rPr>
                <w:rFonts w:eastAsia="Calibri"/>
                <w:bCs/>
                <w:szCs w:val="24"/>
                <w:lang w:eastAsia="lt-LT"/>
              </w:rPr>
              <w:t xml:space="preserve"> (dviejų šimtų tūkstančių eurų) viršutinė riba, ar užtikrinama, kad pagalba krovinių vežimo keliais veiklai neviršytų 100 000 </w:t>
            </w:r>
            <w:proofErr w:type="spellStart"/>
            <w:r>
              <w:rPr>
                <w:rFonts w:eastAsia="Calibri"/>
                <w:bCs/>
                <w:szCs w:val="24"/>
                <w:lang w:eastAsia="lt-LT"/>
              </w:rPr>
              <w:t>Eur</w:t>
            </w:r>
            <w:proofErr w:type="spellEnd"/>
            <w:r>
              <w:rPr>
                <w:rFonts w:eastAsia="Calibri"/>
                <w:bCs/>
                <w:szCs w:val="24"/>
                <w:lang w:eastAsia="lt-LT"/>
              </w:rPr>
              <w:t xml:space="preserve"> (šimto tūkstančių eurų) ir kad </w:t>
            </w:r>
            <w:r>
              <w:rPr>
                <w:rFonts w:eastAsia="Calibri"/>
                <w:bCs/>
                <w:i/>
                <w:szCs w:val="24"/>
                <w:lang w:eastAsia="lt-LT"/>
              </w:rPr>
              <w:t xml:space="preserve">de </w:t>
            </w:r>
            <w:proofErr w:type="spellStart"/>
            <w:r>
              <w:rPr>
                <w:rFonts w:eastAsia="Calibri"/>
                <w:bCs/>
                <w:i/>
                <w:szCs w:val="24"/>
                <w:lang w:eastAsia="lt-LT"/>
              </w:rPr>
              <w:t>minimis</w:t>
            </w:r>
            <w:proofErr w:type="spellEnd"/>
            <w:r>
              <w:rPr>
                <w:rFonts w:eastAsia="Calibri"/>
                <w:bCs/>
                <w:szCs w:val="24"/>
                <w:lang w:eastAsia="lt-LT"/>
              </w:rPr>
              <w:t xml:space="preserve"> pagalba nebūtų naudojama krovinių vežimo keliais transporto priemonėms įsigyti? </w:t>
            </w:r>
            <w:r>
              <w:rPr>
                <w:rFonts w:eastAsia="Calibri"/>
                <w:bCs/>
                <w:i/>
                <w:szCs w:val="24"/>
                <w:lang w:eastAsia="lt-LT"/>
              </w:rPr>
              <w:t>(jei taikoma)</w:t>
            </w:r>
          </w:p>
        </w:tc>
        <w:tc>
          <w:tcPr>
            <w:tcW w:w="869" w:type="dxa"/>
            <w:vAlign w:val="center"/>
          </w:tcPr>
          <w:p w14:paraId="428FC036" w14:textId="77777777" w:rsidR="00D26AF8" w:rsidRDefault="00D26AF8">
            <w:pPr>
              <w:ind w:firstLine="720"/>
              <w:jc w:val="center"/>
              <w:rPr>
                <w:rFonts w:cs="Arial"/>
                <w:szCs w:val="24"/>
                <w:lang w:eastAsia="lt-LT"/>
              </w:rPr>
            </w:pPr>
          </w:p>
        </w:tc>
        <w:tc>
          <w:tcPr>
            <w:tcW w:w="992" w:type="dxa"/>
            <w:vAlign w:val="center"/>
          </w:tcPr>
          <w:p w14:paraId="1FCDBD4C" w14:textId="77777777" w:rsidR="00D26AF8" w:rsidRDefault="00AB75AC">
            <w:pPr>
              <w:jc w:val="center"/>
              <w:rPr>
                <w:rFonts w:eastAsia="Calibri"/>
                <w:szCs w:val="24"/>
                <w:lang w:eastAsia="lt-LT"/>
              </w:rPr>
            </w:pPr>
            <w:r>
              <w:rPr>
                <w:sz w:val="32"/>
                <w:szCs w:val="32"/>
              </w:rPr>
              <w:t>□</w:t>
            </w:r>
          </w:p>
        </w:tc>
        <w:tc>
          <w:tcPr>
            <w:tcW w:w="1418" w:type="dxa"/>
            <w:vAlign w:val="center"/>
          </w:tcPr>
          <w:p w14:paraId="32E3D2BE" w14:textId="77777777" w:rsidR="00D26AF8" w:rsidRDefault="00AB75AC">
            <w:pPr>
              <w:ind w:firstLine="34"/>
              <w:jc w:val="center"/>
              <w:rPr>
                <w:rFonts w:eastAsia="Calibri"/>
                <w:szCs w:val="24"/>
                <w:lang w:eastAsia="lt-LT"/>
              </w:rPr>
            </w:pPr>
            <w:r>
              <w:rPr>
                <w:sz w:val="32"/>
                <w:szCs w:val="32"/>
              </w:rPr>
              <w:t>□</w:t>
            </w:r>
          </w:p>
        </w:tc>
        <w:tc>
          <w:tcPr>
            <w:tcW w:w="3827" w:type="dxa"/>
          </w:tcPr>
          <w:p w14:paraId="69189D76" w14:textId="77777777" w:rsidR="00D26AF8" w:rsidRDefault="00D26AF8">
            <w:pPr>
              <w:ind w:firstLine="720"/>
              <w:jc w:val="both"/>
              <w:rPr>
                <w:rFonts w:eastAsia="Calibri"/>
                <w:szCs w:val="24"/>
                <w:lang w:eastAsia="lt-LT"/>
              </w:rPr>
            </w:pPr>
          </w:p>
        </w:tc>
      </w:tr>
      <w:tr w:rsidR="00D26AF8" w14:paraId="220254B4" w14:textId="77777777">
        <w:trPr>
          <w:trHeight w:val="783"/>
        </w:trPr>
        <w:tc>
          <w:tcPr>
            <w:tcW w:w="704" w:type="dxa"/>
          </w:tcPr>
          <w:p w14:paraId="520D2E85" w14:textId="77777777" w:rsidR="00D26AF8" w:rsidRDefault="00AB75AC">
            <w:pPr>
              <w:ind w:right="-465"/>
              <w:rPr>
                <w:rFonts w:eastAsia="Calibri"/>
                <w:szCs w:val="24"/>
                <w:lang w:val="pl-PL"/>
              </w:rPr>
            </w:pPr>
            <w:r>
              <w:rPr>
                <w:rFonts w:eastAsia="Calibri"/>
                <w:szCs w:val="24"/>
                <w:lang w:eastAsia="lt-LT"/>
              </w:rPr>
              <w:t>3.11.</w:t>
            </w:r>
          </w:p>
        </w:tc>
        <w:tc>
          <w:tcPr>
            <w:tcW w:w="6899" w:type="dxa"/>
          </w:tcPr>
          <w:p w14:paraId="5EBE759D" w14:textId="77777777" w:rsidR="00D26AF8" w:rsidRDefault="00AB75AC">
            <w:pPr>
              <w:jc w:val="both"/>
              <w:rPr>
                <w:rFonts w:eastAsia="Calibri"/>
                <w:bCs/>
                <w:szCs w:val="24"/>
              </w:rPr>
            </w:pPr>
            <w:r>
              <w:rPr>
                <w:rFonts w:eastAsia="Calibri"/>
                <w:bCs/>
                <w:szCs w:val="24"/>
                <w:lang w:eastAsia="lt-LT"/>
              </w:rPr>
              <w:t>Jeigu pagalba išmokėta dalimis, ar jos vertė diskontuota suteikimo metu? (Komisijos reglamento (ES) Nr. 1407/2013 3 straipsnio 6 dalis)</w:t>
            </w:r>
          </w:p>
        </w:tc>
        <w:tc>
          <w:tcPr>
            <w:tcW w:w="869" w:type="dxa"/>
            <w:vAlign w:val="center"/>
          </w:tcPr>
          <w:p w14:paraId="4BB2E4F2" w14:textId="77777777" w:rsidR="00D26AF8" w:rsidRDefault="00D26AF8">
            <w:pPr>
              <w:ind w:firstLine="720"/>
              <w:jc w:val="center"/>
              <w:rPr>
                <w:rFonts w:cs="Arial"/>
                <w:szCs w:val="24"/>
                <w:lang w:eastAsia="lt-LT"/>
              </w:rPr>
            </w:pPr>
          </w:p>
        </w:tc>
        <w:tc>
          <w:tcPr>
            <w:tcW w:w="992" w:type="dxa"/>
            <w:vAlign w:val="center"/>
          </w:tcPr>
          <w:p w14:paraId="2905FABF" w14:textId="77777777" w:rsidR="00D26AF8" w:rsidRDefault="00AB75AC">
            <w:pPr>
              <w:ind w:firstLine="33"/>
              <w:jc w:val="center"/>
              <w:rPr>
                <w:rFonts w:eastAsia="Calibri"/>
                <w:szCs w:val="24"/>
                <w:lang w:eastAsia="lt-LT"/>
              </w:rPr>
            </w:pPr>
            <w:r>
              <w:rPr>
                <w:sz w:val="32"/>
                <w:szCs w:val="32"/>
              </w:rPr>
              <w:t>□</w:t>
            </w:r>
          </w:p>
        </w:tc>
        <w:tc>
          <w:tcPr>
            <w:tcW w:w="1418" w:type="dxa"/>
            <w:vAlign w:val="center"/>
          </w:tcPr>
          <w:p w14:paraId="65713B44" w14:textId="77777777" w:rsidR="00D26AF8" w:rsidRDefault="00AB75AC">
            <w:pPr>
              <w:jc w:val="center"/>
              <w:rPr>
                <w:rFonts w:eastAsia="Calibri"/>
                <w:szCs w:val="24"/>
                <w:lang w:eastAsia="lt-LT"/>
              </w:rPr>
            </w:pPr>
            <w:r>
              <w:rPr>
                <w:sz w:val="32"/>
                <w:szCs w:val="32"/>
              </w:rPr>
              <w:t>□</w:t>
            </w:r>
          </w:p>
        </w:tc>
        <w:tc>
          <w:tcPr>
            <w:tcW w:w="3827" w:type="dxa"/>
          </w:tcPr>
          <w:p w14:paraId="43FB7D4A" w14:textId="77777777" w:rsidR="00D26AF8" w:rsidRDefault="00D26AF8">
            <w:pPr>
              <w:ind w:firstLine="720"/>
              <w:jc w:val="both"/>
              <w:rPr>
                <w:rFonts w:eastAsia="Calibri"/>
                <w:i/>
                <w:szCs w:val="24"/>
                <w:lang w:eastAsia="lt-LT"/>
              </w:rPr>
            </w:pPr>
          </w:p>
        </w:tc>
      </w:tr>
      <w:tr w:rsidR="00D26AF8" w14:paraId="3983AEF0" w14:textId="77777777">
        <w:trPr>
          <w:trHeight w:val="275"/>
        </w:trPr>
        <w:tc>
          <w:tcPr>
            <w:tcW w:w="704" w:type="dxa"/>
          </w:tcPr>
          <w:p w14:paraId="4E78488B" w14:textId="77777777" w:rsidR="00D26AF8" w:rsidRDefault="00AB75AC">
            <w:pPr>
              <w:ind w:right="-465"/>
              <w:rPr>
                <w:rFonts w:eastAsia="Calibri"/>
                <w:szCs w:val="24"/>
                <w:lang w:eastAsia="lt-LT"/>
              </w:rPr>
            </w:pPr>
            <w:r>
              <w:rPr>
                <w:rFonts w:eastAsia="Calibri"/>
                <w:szCs w:val="24"/>
                <w:lang w:eastAsia="lt-LT"/>
              </w:rPr>
              <w:t>3.12.</w:t>
            </w:r>
          </w:p>
        </w:tc>
        <w:tc>
          <w:tcPr>
            <w:tcW w:w="6899" w:type="dxa"/>
          </w:tcPr>
          <w:p w14:paraId="7783DD73" w14:textId="77777777" w:rsidR="00D26AF8" w:rsidRDefault="00AB75AC">
            <w:pPr>
              <w:jc w:val="both"/>
              <w:rPr>
                <w:rFonts w:eastAsia="Calibri"/>
                <w:bCs/>
                <w:szCs w:val="24"/>
                <w:lang w:eastAsia="lt-LT"/>
              </w:rPr>
            </w:pPr>
            <w:r>
              <w:rPr>
                <w:rFonts w:eastAsia="Calibri"/>
                <w:bCs/>
                <w:szCs w:val="24"/>
                <w:lang w:eastAsia="lt-LT"/>
              </w:rPr>
              <w:t xml:space="preserve">Jei dvi įmonės susijungė arba viena įsigijo kitą, ar apskaičiuojant, ar nauja </w:t>
            </w:r>
            <w:r>
              <w:rPr>
                <w:rFonts w:eastAsia="Calibri"/>
                <w:bCs/>
                <w:i/>
                <w:szCs w:val="24"/>
                <w:lang w:eastAsia="lt-LT"/>
              </w:rPr>
              <w:t xml:space="preserve">de </w:t>
            </w:r>
            <w:proofErr w:type="spellStart"/>
            <w:r>
              <w:rPr>
                <w:rFonts w:eastAsia="Calibri"/>
                <w:bCs/>
                <w:i/>
                <w:szCs w:val="24"/>
                <w:lang w:eastAsia="lt-LT"/>
              </w:rPr>
              <w:t>minimis</w:t>
            </w:r>
            <w:proofErr w:type="spellEnd"/>
            <w:r>
              <w:rPr>
                <w:rFonts w:eastAsia="Calibri"/>
                <w:bCs/>
                <w:szCs w:val="24"/>
                <w:lang w:eastAsia="lt-LT"/>
              </w:rPr>
              <w:t xml:space="preserve"> pagalba naujajai arba įsigyjančiajai įmonei viršija atitinkamą viršutinę ribą, atsižvelgta į visą ankstesnę </w:t>
            </w:r>
            <w:r>
              <w:rPr>
                <w:rFonts w:eastAsia="Calibri"/>
                <w:bCs/>
                <w:i/>
                <w:szCs w:val="24"/>
                <w:lang w:eastAsia="lt-LT"/>
              </w:rPr>
              <w:t xml:space="preserve">de </w:t>
            </w:r>
            <w:proofErr w:type="spellStart"/>
            <w:r>
              <w:rPr>
                <w:rFonts w:eastAsia="Calibri"/>
                <w:bCs/>
                <w:i/>
                <w:szCs w:val="24"/>
                <w:lang w:eastAsia="lt-LT"/>
              </w:rPr>
              <w:t>minimis</w:t>
            </w:r>
            <w:proofErr w:type="spellEnd"/>
            <w:r>
              <w:rPr>
                <w:rFonts w:eastAsia="Calibri"/>
                <w:bCs/>
                <w:szCs w:val="24"/>
                <w:lang w:eastAsia="lt-LT"/>
              </w:rPr>
              <w:t xml:space="preserve"> pagalbą, suteiktą bet kuriai iš susijungiančių įmonių? </w:t>
            </w:r>
            <w:r>
              <w:rPr>
                <w:rFonts w:eastAsia="Calibri"/>
                <w:bCs/>
                <w:i/>
                <w:szCs w:val="24"/>
                <w:lang w:eastAsia="lt-LT"/>
              </w:rPr>
              <w:t>(jei taikoma)</w:t>
            </w:r>
          </w:p>
        </w:tc>
        <w:tc>
          <w:tcPr>
            <w:tcW w:w="869" w:type="dxa"/>
            <w:vAlign w:val="center"/>
          </w:tcPr>
          <w:p w14:paraId="18D386A1" w14:textId="77777777" w:rsidR="00D26AF8" w:rsidRDefault="00D26AF8">
            <w:pPr>
              <w:ind w:firstLine="720"/>
              <w:jc w:val="center"/>
              <w:rPr>
                <w:rFonts w:cs="Arial"/>
                <w:szCs w:val="24"/>
                <w:lang w:eastAsia="lt-LT"/>
              </w:rPr>
            </w:pPr>
          </w:p>
        </w:tc>
        <w:tc>
          <w:tcPr>
            <w:tcW w:w="992" w:type="dxa"/>
            <w:vAlign w:val="center"/>
          </w:tcPr>
          <w:p w14:paraId="05E0A017" w14:textId="77777777" w:rsidR="00D26AF8" w:rsidRDefault="00AB75AC">
            <w:pPr>
              <w:ind w:firstLine="33"/>
              <w:jc w:val="center"/>
              <w:rPr>
                <w:rFonts w:eastAsia="Calibri"/>
                <w:szCs w:val="24"/>
                <w:lang w:eastAsia="lt-LT"/>
              </w:rPr>
            </w:pPr>
            <w:r>
              <w:rPr>
                <w:sz w:val="32"/>
                <w:szCs w:val="32"/>
              </w:rPr>
              <w:t>□</w:t>
            </w:r>
          </w:p>
        </w:tc>
        <w:tc>
          <w:tcPr>
            <w:tcW w:w="1418" w:type="dxa"/>
            <w:vAlign w:val="center"/>
          </w:tcPr>
          <w:p w14:paraId="156A3E6B" w14:textId="77777777" w:rsidR="00D26AF8" w:rsidRDefault="00AB75AC">
            <w:pPr>
              <w:ind w:firstLine="34"/>
              <w:jc w:val="center"/>
              <w:rPr>
                <w:rFonts w:eastAsia="Calibri"/>
                <w:szCs w:val="24"/>
                <w:lang w:eastAsia="lt-LT"/>
              </w:rPr>
            </w:pPr>
            <w:r>
              <w:rPr>
                <w:sz w:val="32"/>
                <w:szCs w:val="32"/>
              </w:rPr>
              <w:t>□</w:t>
            </w:r>
          </w:p>
        </w:tc>
        <w:tc>
          <w:tcPr>
            <w:tcW w:w="3827" w:type="dxa"/>
          </w:tcPr>
          <w:p w14:paraId="27E93ADB" w14:textId="77777777" w:rsidR="00D26AF8" w:rsidRDefault="00D26AF8">
            <w:pPr>
              <w:ind w:firstLine="720"/>
              <w:jc w:val="both"/>
              <w:rPr>
                <w:rFonts w:eastAsia="Calibri"/>
                <w:szCs w:val="24"/>
                <w:lang w:eastAsia="lt-LT"/>
              </w:rPr>
            </w:pPr>
          </w:p>
        </w:tc>
      </w:tr>
      <w:tr w:rsidR="00D26AF8" w14:paraId="2EAC22D1" w14:textId="77777777">
        <w:trPr>
          <w:trHeight w:val="829"/>
        </w:trPr>
        <w:tc>
          <w:tcPr>
            <w:tcW w:w="704" w:type="dxa"/>
          </w:tcPr>
          <w:p w14:paraId="0BDAFCB1" w14:textId="77777777" w:rsidR="00D26AF8" w:rsidRDefault="00AB75AC">
            <w:pPr>
              <w:ind w:right="-465"/>
              <w:rPr>
                <w:rFonts w:eastAsia="Calibri"/>
                <w:szCs w:val="24"/>
                <w:lang w:eastAsia="lt-LT"/>
              </w:rPr>
            </w:pPr>
            <w:r>
              <w:rPr>
                <w:rFonts w:eastAsia="Calibri"/>
                <w:szCs w:val="24"/>
                <w:lang w:eastAsia="lt-LT"/>
              </w:rPr>
              <w:t>3.13.</w:t>
            </w:r>
          </w:p>
        </w:tc>
        <w:tc>
          <w:tcPr>
            <w:tcW w:w="6899" w:type="dxa"/>
          </w:tcPr>
          <w:p w14:paraId="6B1CBB0F" w14:textId="77777777" w:rsidR="00D26AF8" w:rsidRDefault="00AB75AC">
            <w:pPr>
              <w:jc w:val="both"/>
              <w:rPr>
                <w:rFonts w:eastAsia="Calibri"/>
                <w:bCs/>
                <w:szCs w:val="24"/>
                <w:lang w:eastAsia="lt-LT"/>
              </w:rPr>
            </w:pPr>
            <w:r>
              <w:rPr>
                <w:rFonts w:eastAsia="Calibri"/>
                <w:bCs/>
                <w:szCs w:val="24"/>
                <w:lang w:eastAsia="lt-LT"/>
              </w:rPr>
              <w:t xml:space="preserve">Jei viena įmonė suskaidyta į dvi ar daugiau atskirų įmonių, ar iki suskaidymo suteikta </w:t>
            </w:r>
            <w:r>
              <w:rPr>
                <w:rFonts w:eastAsia="Calibri"/>
                <w:bCs/>
                <w:i/>
                <w:szCs w:val="24"/>
                <w:lang w:eastAsia="lt-LT"/>
              </w:rPr>
              <w:t xml:space="preserve">de </w:t>
            </w:r>
            <w:proofErr w:type="spellStart"/>
            <w:r>
              <w:rPr>
                <w:rFonts w:eastAsia="Calibri"/>
                <w:bCs/>
                <w:i/>
                <w:szCs w:val="24"/>
                <w:lang w:eastAsia="lt-LT"/>
              </w:rPr>
              <w:t>minimis</w:t>
            </w:r>
            <w:proofErr w:type="spellEnd"/>
            <w:r>
              <w:rPr>
                <w:rFonts w:eastAsia="Calibri"/>
                <w:bCs/>
                <w:szCs w:val="24"/>
                <w:lang w:eastAsia="lt-LT"/>
              </w:rPr>
              <w:t xml:space="preserve"> pagalba priskiriama įmonei, kuri ja pasinaudojo?</w:t>
            </w:r>
          </w:p>
        </w:tc>
        <w:tc>
          <w:tcPr>
            <w:tcW w:w="869" w:type="dxa"/>
            <w:vAlign w:val="center"/>
          </w:tcPr>
          <w:p w14:paraId="48412775" w14:textId="77777777" w:rsidR="00D26AF8" w:rsidRDefault="00D26AF8">
            <w:pPr>
              <w:ind w:firstLine="720"/>
              <w:jc w:val="center"/>
              <w:rPr>
                <w:rFonts w:cs="Arial"/>
                <w:szCs w:val="24"/>
                <w:lang w:eastAsia="lt-LT"/>
              </w:rPr>
            </w:pPr>
          </w:p>
        </w:tc>
        <w:tc>
          <w:tcPr>
            <w:tcW w:w="992" w:type="dxa"/>
            <w:vAlign w:val="center"/>
          </w:tcPr>
          <w:p w14:paraId="06939AD5" w14:textId="77777777" w:rsidR="00D26AF8" w:rsidRDefault="00AB75AC">
            <w:pPr>
              <w:ind w:firstLine="33"/>
              <w:jc w:val="center"/>
              <w:rPr>
                <w:rFonts w:eastAsia="Calibri"/>
                <w:szCs w:val="24"/>
                <w:lang w:eastAsia="lt-LT"/>
              </w:rPr>
            </w:pPr>
            <w:r>
              <w:rPr>
                <w:sz w:val="32"/>
                <w:szCs w:val="32"/>
              </w:rPr>
              <w:t>□</w:t>
            </w:r>
          </w:p>
        </w:tc>
        <w:tc>
          <w:tcPr>
            <w:tcW w:w="1418" w:type="dxa"/>
            <w:vAlign w:val="center"/>
          </w:tcPr>
          <w:p w14:paraId="67A7A35C" w14:textId="77777777" w:rsidR="00D26AF8" w:rsidRDefault="00AB75AC">
            <w:pPr>
              <w:ind w:firstLine="34"/>
              <w:jc w:val="center"/>
              <w:rPr>
                <w:rFonts w:eastAsia="Calibri"/>
                <w:szCs w:val="24"/>
                <w:lang w:eastAsia="lt-LT"/>
              </w:rPr>
            </w:pPr>
            <w:r>
              <w:rPr>
                <w:sz w:val="32"/>
                <w:szCs w:val="32"/>
              </w:rPr>
              <w:t>□</w:t>
            </w:r>
          </w:p>
        </w:tc>
        <w:tc>
          <w:tcPr>
            <w:tcW w:w="3827" w:type="dxa"/>
          </w:tcPr>
          <w:p w14:paraId="2532F34A" w14:textId="77777777" w:rsidR="00D26AF8" w:rsidRDefault="00D26AF8">
            <w:pPr>
              <w:ind w:firstLine="720"/>
              <w:jc w:val="both"/>
              <w:rPr>
                <w:rFonts w:eastAsia="Calibri"/>
                <w:szCs w:val="24"/>
                <w:lang w:eastAsia="lt-LT"/>
              </w:rPr>
            </w:pPr>
          </w:p>
        </w:tc>
      </w:tr>
      <w:tr w:rsidR="00D26AF8" w14:paraId="02B040FC" w14:textId="77777777">
        <w:trPr>
          <w:trHeight w:val="698"/>
        </w:trPr>
        <w:tc>
          <w:tcPr>
            <w:tcW w:w="704" w:type="dxa"/>
          </w:tcPr>
          <w:p w14:paraId="1CC089F7" w14:textId="77777777" w:rsidR="00D26AF8" w:rsidRDefault="00AB75AC">
            <w:pPr>
              <w:ind w:right="-465"/>
              <w:rPr>
                <w:rFonts w:eastAsia="Calibri"/>
                <w:szCs w:val="24"/>
                <w:lang w:val="pl-PL"/>
              </w:rPr>
            </w:pPr>
            <w:r>
              <w:rPr>
                <w:rFonts w:eastAsia="Calibri"/>
                <w:szCs w:val="24"/>
                <w:lang w:eastAsia="lt-LT"/>
              </w:rPr>
              <w:t>3.14.</w:t>
            </w:r>
          </w:p>
        </w:tc>
        <w:tc>
          <w:tcPr>
            <w:tcW w:w="6899" w:type="dxa"/>
          </w:tcPr>
          <w:p w14:paraId="21797AA3" w14:textId="77777777" w:rsidR="00D26AF8" w:rsidRDefault="00AB75AC">
            <w:pPr>
              <w:jc w:val="both"/>
              <w:rPr>
                <w:rFonts w:eastAsia="Calibri"/>
                <w:bCs/>
                <w:szCs w:val="24"/>
              </w:rPr>
            </w:pPr>
            <w:r>
              <w:rPr>
                <w:rFonts w:eastAsia="Calibri"/>
                <w:bCs/>
                <w:szCs w:val="24"/>
                <w:lang w:eastAsia="lt-LT"/>
              </w:rPr>
              <w:t>Ar teikiamo finansavimo bendrasis subsidijos ekvivalentas apskaičiuotas tinkamai? (Komisijos reglamento (ES) Nr. 1407/2013 4 straipsnis)</w:t>
            </w:r>
          </w:p>
        </w:tc>
        <w:tc>
          <w:tcPr>
            <w:tcW w:w="869" w:type="dxa"/>
            <w:vAlign w:val="center"/>
          </w:tcPr>
          <w:p w14:paraId="4C6271A4" w14:textId="77777777" w:rsidR="00D26AF8" w:rsidRDefault="00D26AF8">
            <w:pPr>
              <w:ind w:firstLine="720"/>
              <w:jc w:val="center"/>
              <w:rPr>
                <w:rFonts w:cs="Arial"/>
                <w:szCs w:val="24"/>
                <w:lang w:eastAsia="lt-LT"/>
              </w:rPr>
            </w:pPr>
          </w:p>
        </w:tc>
        <w:tc>
          <w:tcPr>
            <w:tcW w:w="992" w:type="dxa"/>
            <w:vAlign w:val="center"/>
          </w:tcPr>
          <w:p w14:paraId="77AE83C8" w14:textId="77777777" w:rsidR="00D26AF8" w:rsidRDefault="00AB75AC">
            <w:pPr>
              <w:jc w:val="center"/>
              <w:rPr>
                <w:rFonts w:eastAsia="Calibri"/>
                <w:szCs w:val="24"/>
              </w:rPr>
            </w:pPr>
            <w:r>
              <w:rPr>
                <w:sz w:val="32"/>
                <w:szCs w:val="32"/>
              </w:rPr>
              <w:t>□</w:t>
            </w:r>
          </w:p>
        </w:tc>
        <w:tc>
          <w:tcPr>
            <w:tcW w:w="1418" w:type="dxa"/>
            <w:vAlign w:val="center"/>
          </w:tcPr>
          <w:p w14:paraId="7D027C60" w14:textId="77777777" w:rsidR="00D26AF8" w:rsidRDefault="00AB75AC">
            <w:pPr>
              <w:jc w:val="center"/>
              <w:rPr>
                <w:rFonts w:eastAsia="Calibri"/>
                <w:szCs w:val="24"/>
              </w:rPr>
            </w:pPr>
            <w:r>
              <w:rPr>
                <w:sz w:val="32"/>
                <w:szCs w:val="32"/>
              </w:rPr>
              <w:t>□</w:t>
            </w:r>
          </w:p>
        </w:tc>
        <w:tc>
          <w:tcPr>
            <w:tcW w:w="3827" w:type="dxa"/>
          </w:tcPr>
          <w:p w14:paraId="636A5E4B" w14:textId="77777777" w:rsidR="00D26AF8" w:rsidRDefault="00D26AF8">
            <w:pPr>
              <w:ind w:firstLine="720"/>
              <w:jc w:val="both"/>
              <w:rPr>
                <w:rFonts w:eastAsia="Calibri"/>
                <w:szCs w:val="24"/>
                <w:lang w:eastAsia="lt-LT"/>
              </w:rPr>
            </w:pPr>
          </w:p>
        </w:tc>
      </w:tr>
      <w:tr w:rsidR="00D26AF8" w14:paraId="3B9CB0B2" w14:textId="77777777">
        <w:trPr>
          <w:trHeight w:val="883"/>
        </w:trPr>
        <w:tc>
          <w:tcPr>
            <w:tcW w:w="704" w:type="dxa"/>
          </w:tcPr>
          <w:p w14:paraId="3EB9BFF1" w14:textId="77777777" w:rsidR="00D26AF8" w:rsidRDefault="00AB75AC">
            <w:pPr>
              <w:ind w:right="-465"/>
              <w:rPr>
                <w:rFonts w:eastAsia="Calibri"/>
                <w:szCs w:val="24"/>
                <w:lang w:eastAsia="lt-LT"/>
              </w:rPr>
            </w:pPr>
            <w:r>
              <w:rPr>
                <w:rFonts w:eastAsia="Calibri"/>
                <w:szCs w:val="24"/>
                <w:lang w:eastAsia="lt-LT"/>
              </w:rPr>
              <w:t>3.15.</w:t>
            </w:r>
          </w:p>
        </w:tc>
        <w:tc>
          <w:tcPr>
            <w:tcW w:w="6899" w:type="dxa"/>
          </w:tcPr>
          <w:p w14:paraId="77054376" w14:textId="77777777" w:rsidR="00D26AF8" w:rsidRDefault="00AB75AC">
            <w:pPr>
              <w:jc w:val="both"/>
              <w:rPr>
                <w:rFonts w:eastAsia="Calibri"/>
                <w:bCs/>
                <w:szCs w:val="24"/>
                <w:lang w:eastAsia="lt-LT"/>
              </w:rPr>
            </w:pPr>
            <w:r>
              <w:rPr>
                <w:rFonts w:eastAsia="Calibri"/>
                <w:bCs/>
                <w:szCs w:val="24"/>
                <w:lang w:eastAsia="lt-LT"/>
              </w:rPr>
              <w:t xml:space="preserve">Ar teikiama </w:t>
            </w:r>
            <w:r>
              <w:rPr>
                <w:rFonts w:eastAsia="Calibri"/>
                <w:i/>
                <w:szCs w:val="24"/>
                <w:lang w:eastAsia="lt-LT"/>
              </w:rPr>
              <w:t xml:space="preserve">de </w:t>
            </w:r>
            <w:proofErr w:type="spellStart"/>
            <w:r>
              <w:rPr>
                <w:rFonts w:eastAsia="Calibri"/>
                <w:i/>
                <w:szCs w:val="24"/>
                <w:lang w:eastAsia="lt-LT"/>
              </w:rPr>
              <w:t>minimis</w:t>
            </w:r>
            <w:proofErr w:type="spellEnd"/>
            <w:r>
              <w:rPr>
                <w:rFonts w:eastAsia="Calibri"/>
                <w:bCs/>
                <w:szCs w:val="24"/>
                <w:lang w:eastAsia="lt-LT"/>
              </w:rPr>
              <w:t xml:space="preserve"> pagalba yra skaidri (kaip tai nustatyta Komisijos reglamento (ES) Nr. 1407/2013</w:t>
            </w:r>
            <w:r>
              <w:rPr>
                <w:rFonts w:eastAsia="Calibri"/>
                <w:bCs/>
                <w:i/>
                <w:szCs w:val="24"/>
                <w:lang w:eastAsia="lt-LT"/>
              </w:rPr>
              <w:t xml:space="preserve"> </w:t>
            </w:r>
            <w:r>
              <w:rPr>
                <w:rFonts w:eastAsia="Calibri"/>
                <w:bCs/>
                <w:szCs w:val="24"/>
                <w:lang w:eastAsia="lt-LT"/>
              </w:rPr>
              <w:t xml:space="preserve"> 4 straipsnyje)?</w:t>
            </w:r>
          </w:p>
        </w:tc>
        <w:tc>
          <w:tcPr>
            <w:tcW w:w="869" w:type="dxa"/>
            <w:vAlign w:val="center"/>
          </w:tcPr>
          <w:p w14:paraId="1FF9FE94" w14:textId="77777777" w:rsidR="00D26AF8" w:rsidRDefault="00D26AF8">
            <w:pPr>
              <w:ind w:firstLine="720"/>
              <w:jc w:val="center"/>
              <w:rPr>
                <w:rFonts w:cs="Arial"/>
                <w:szCs w:val="24"/>
                <w:lang w:eastAsia="lt-LT"/>
              </w:rPr>
            </w:pPr>
          </w:p>
        </w:tc>
        <w:tc>
          <w:tcPr>
            <w:tcW w:w="992" w:type="dxa"/>
            <w:vAlign w:val="center"/>
          </w:tcPr>
          <w:p w14:paraId="54A83F38" w14:textId="77777777" w:rsidR="00D26AF8" w:rsidRDefault="00AB75AC">
            <w:pPr>
              <w:jc w:val="center"/>
              <w:rPr>
                <w:rFonts w:eastAsia="Calibri"/>
                <w:szCs w:val="24"/>
                <w:lang w:eastAsia="lt-LT"/>
              </w:rPr>
            </w:pPr>
            <w:r>
              <w:rPr>
                <w:sz w:val="32"/>
                <w:szCs w:val="32"/>
              </w:rPr>
              <w:t>□</w:t>
            </w:r>
          </w:p>
        </w:tc>
        <w:tc>
          <w:tcPr>
            <w:tcW w:w="1418" w:type="dxa"/>
            <w:vAlign w:val="center"/>
          </w:tcPr>
          <w:p w14:paraId="558E1DCF" w14:textId="77777777" w:rsidR="00D26AF8" w:rsidRDefault="00AB75AC">
            <w:pPr>
              <w:ind w:firstLine="34"/>
              <w:jc w:val="center"/>
              <w:rPr>
                <w:rFonts w:eastAsia="Calibri"/>
                <w:szCs w:val="24"/>
                <w:lang w:eastAsia="lt-LT"/>
              </w:rPr>
            </w:pPr>
            <w:r>
              <w:rPr>
                <w:sz w:val="32"/>
                <w:szCs w:val="32"/>
              </w:rPr>
              <w:t>□</w:t>
            </w:r>
          </w:p>
        </w:tc>
        <w:tc>
          <w:tcPr>
            <w:tcW w:w="3827" w:type="dxa"/>
          </w:tcPr>
          <w:p w14:paraId="481A7F91" w14:textId="77777777" w:rsidR="00D26AF8" w:rsidRDefault="00AB75AC">
            <w:pPr>
              <w:jc w:val="both"/>
              <w:rPr>
                <w:rFonts w:eastAsia="Calibri"/>
                <w:i/>
                <w:szCs w:val="24"/>
                <w:lang w:eastAsia="lt-LT"/>
              </w:rPr>
            </w:pPr>
            <w:r>
              <w:rPr>
                <w:rFonts w:eastAsia="Calibri"/>
                <w:i/>
                <w:szCs w:val="24"/>
                <w:lang w:eastAsia="lt-LT"/>
              </w:rPr>
              <w:t xml:space="preserve">(Nurodyti </w:t>
            </w:r>
            <w:r>
              <w:rPr>
                <w:rFonts w:eastAsia="Calibri"/>
                <w:bCs/>
                <w:i/>
                <w:szCs w:val="24"/>
                <w:lang w:eastAsia="lt-LT"/>
              </w:rPr>
              <w:t xml:space="preserve">Komisijos reglamento (ES) Nr. 1407/2013 </w:t>
            </w:r>
            <w:r>
              <w:rPr>
                <w:rFonts w:eastAsia="Calibri"/>
                <w:i/>
                <w:szCs w:val="24"/>
                <w:lang w:eastAsia="lt-LT"/>
              </w:rPr>
              <w:t xml:space="preserve">4 straipsnio dalį, pagal kurią, teikiama de </w:t>
            </w:r>
            <w:proofErr w:type="spellStart"/>
            <w:r>
              <w:rPr>
                <w:rFonts w:eastAsia="Calibri"/>
                <w:i/>
                <w:szCs w:val="24"/>
                <w:lang w:eastAsia="lt-LT"/>
              </w:rPr>
              <w:t>minimis</w:t>
            </w:r>
            <w:proofErr w:type="spellEnd"/>
            <w:r>
              <w:rPr>
                <w:rFonts w:eastAsia="Calibri"/>
                <w:i/>
                <w:szCs w:val="24"/>
                <w:lang w:eastAsia="lt-LT"/>
              </w:rPr>
              <w:t xml:space="preserve"> pagalba laikoma skaidria)</w:t>
            </w:r>
          </w:p>
        </w:tc>
      </w:tr>
      <w:tr w:rsidR="00D26AF8" w14:paraId="51DA7F3B" w14:textId="77777777">
        <w:trPr>
          <w:trHeight w:val="520"/>
        </w:trPr>
        <w:tc>
          <w:tcPr>
            <w:tcW w:w="704" w:type="dxa"/>
          </w:tcPr>
          <w:p w14:paraId="05338066" w14:textId="77777777" w:rsidR="00D26AF8" w:rsidRDefault="00AB75AC">
            <w:pPr>
              <w:ind w:right="-465"/>
              <w:rPr>
                <w:rFonts w:eastAsia="Calibri"/>
                <w:szCs w:val="24"/>
                <w:lang w:val="pl-PL"/>
              </w:rPr>
            </w:pPr>
            <w:r>
              <w:rPr>
                <w:rFonts w:eastAsia="Calibri"/>
                <w:szCs w:val="24"/>
                <w:lang w:eastAsia="lt-LT"/>
              </w:rPr>
              <w:t>3.16.</w:t>
            </w:r>
          </w:p>
        </w:tc>
        <w:tc>
          <w:tcPr>
            <w:tcW w:w="6899" w:type="dxa"/>
          </w:tcPr>
          <w:p w14:paraId="23D17377" w14:textId="77777777" w:rsidR="00D26AF8" w:rsidRDefault="00AB75AC">
            <w:pPr>
              <w:jc w:val="both"/>
              <w:rPr>
                <w:rFonts w:eastAsia="Calibri"/>
                <w:bCs/>
                <w:szCs w:val="24"/>
              </w:rPr>
            </w:pPr>
            <w:r>
              <w:rPr>
                <w:rFonts w:eastAsia="Calibri"/>
                <w:bCs/>
                <w:szCs w:val="24"/>
                <w:lang w:eastAsia="lt-LT"/>
              </w:rPr>
              <w:t xml:space="preserve">Ar </w:t>
            </w:r>
            <w:r>
              <w:rPr>
                <w:rFonts w:eastAsia="Calibri"/>
                <w:i/>
                <w:szCs w:val="24"/>
                <w:lang w:eastAsia="lt-LT"/>
              </w:rPr>
              <w:t xml:space="preserve">de </w:t>
            </w:r>
            <w:proofErr w:type="spellStart"/>
            <w:r>
              <w:rPr>
                <w:rFonts w:eastAsia="Calibri"/>
                <w:i/>
                <w:szCs w:val="24"/>
                <w:lang w:eastAsia="lt-LT"/>
              </w:rPr>
              <w:t>minimis</w:t>
            </w:r>
            <w:proofErr w:type="spellEnd"/>
            <w:r>
              <w:rPr>
                <w:rFonts w:eastAsia="Calibri"/>
                <w:bCs/>
                <w:szCs w:val="24"/>
                <w:lang w:eastAsia="lt-LT"/>
              </w:rPr>
              <w:t xml:space="preserve"> pagalba sumuojama pagal Komisijos reglamento (ES) Nr. 1407/2013 reikalavimus (Komisijos reglamento (ES)                                         Nr. 1407/2013 5 straipsnis)?</w:t>
            </w:r>
          </w:p>
        </w:tc>
        <w:tc>
          <w:tcPr>
            <w:tcW w:w="869" w:type="dxa"/>
            <w:vAlign w:val="center"/>
          </w:tcPr>
          <w:p w14:paraId="35476EBA" w14:textId="77777777" w:rsidR="00D26AF8" w:rsidRDefault="00D26AF8">
            <w:pPr>
              <w:ind w:firstLine="720"/>
              <w:jc w:val="center"/>
              <w:rPr>
                <w:rFonts w:cs="Arial"/>
                <w:szCs w:val="24"/>
                <w:lang w:eastAsia="lt-LT"/>
              </w:rPr>
            </w:pPr>
          </w:p>
        </w:tc>
        <w:tc>
          <w:tcPr>
            <w:tcW w:w="992" w:type="dxa"/>
            <w:vAlign w:val="center"/>
          </w:tcPr>
          <w:p w14:paraId="106FAEE3" w14:textId="77777777" w:rsidR="00D26AF8" w:rsidRDefault="00AB75AC">
            <w:pPr>
              <w:ind w:firstLine="33"/>
              <w:jc w:val="center"/>
              <w:rPr>
                <w:rFonts w:eastAsia="Calibri"/>
                <w:szCs w:val="24"/>
              </w:rPr>
            </w:pPr>
            <w:r>
              <w:rPr>
                <w:sz w:val="32"/>
                <w:szCs w:val="32"/>
              </w:rPr>
              <w:t>□</w:t>
            </w:r>
          </w:p>
        </w:tc>
        <w:tc>
          <w:tcPr>
            <w:tcW w:w="1418" w:type="dxa"/>
            <w:vAlign w:val="center"/>
          </w:tcPr>
          <w:p w14:paraId="279501B9" w14:textId="77777777" w:rsidR="00D26AF8" w:rsidRDefault="00AB75AC">
            <w:pPr>
              <w:jc w:val="center"/>
              <w:rPr>
                <w:rFonts w:eastAsia="Calibri"/>
                <w:szCs w:val="24"/>
              </w:rPr>
            </w:pPr>
            <w:r>
              <w:rPr>
                <w:sz w:val="32"/>
                <w:szCs w:val="32"/>
              </w:rPr>
              <w:t>□</w:t>
            </w:r>
          </w:p>
        </w:tc>
        <w:tc>
          <w:tcPr>
            <w:tcW w:w="3827" w:type="dxa"/>
          </w:tcPr>
          <w:p w14:paraId="1A6FE615" w14:textId="77777777" w:rsidR="00D26AF8" w:rsidRDefault="00D26AF8">
            <w:pPr>
              <w:ind w:firstLine="720"/>
              <w:jc w:val="both"/>
              <w:rPr>
                <w:rFonts w:eastAsia="Calibri"/>
                <w:i/>
                <w:szCs w:val="24"/>
                <w:lang w:eastAsia="lt-LT"/>
              </w:rPr>
            </w:pPr>
          </w:p>
        </w:tc>
      </w:tr>
      <w:tr w:rsidR="00D26AF8" w14:paraId="058595EB" w14:textId="77777777">
        <w:trPr>
          <w:trHeight w:val="175"/>
        </w:trPr>
        <w:tc>
          <w:tcPr>
            <w:tcW w:w="704" w:type="dxa"/>
          </w:tcPr>
          <w:p w14:paraId="464FDED6" w14:textId="77777777" w:rsidR="00D26AF8" w:rsidRDefault="00AB75AC">
            <w:pPr>
              <w:ind w:right="-465"/>
              <w:rPr>
                <w:rFonts w:eastAsia="Calibri"/>
                <w:szCs w:val="24"/>
                <w:lang w:eastAsia="lt-LT"/>
              </w:rPr>
            </w:pPr>
            <w:r>
              <w:rPr>
                <w:rFonts w:eastAsia="Calibri"/>
                <w:szCs w:val="24"/>
                <w:lang w:eastAsia="lt-LT"/>
              </w:rPr>
              <w:t>3.17.</w:t>
            </w:r>
          </w:p>
        </w:tc>
        <w:tc>
          <w:tcPr>
            <w:tcW w:w="6899" w:type="dxa"/>
          </w:tcPr>
          <w:p w14:paraId="0124A0DF" w14:textId="77777777" w:rsidR="00D26AF8" w:rsidRDefault="00AB75AC">
            <w:pPr>
              <w:jc w:val="both"/>
              <w:rPr>
                <w:rFonts w:eastAsia="Calibri"/>
                <w:bCs/>
                <w:szCs w:val="24"/>
                <w:lang w:eastAsia="lt-LT"/>
              </w:rPr>
            </w:pPr>
            <w:r>
              <w:rPr>
                <w:rFonts w:eastAsia="Calibri"/>
                <w:bCs/>
                <w:szCs w:val="24"/>
                <w:lang w:eastAsia="lt-LT"/>
              </w:rPr>
              <w:t xml:space="preserve">Ar teikiama </w:t>
            </w:r>
            <w:r>
              <w:rPr>
                <w:rFonts w:eastAsia="Calibri"/>
                <w:bCs/>
                <w:i/>
                <w:szCs w:val="24"/>
                <w:lang w:eastAsia="lt-LT"/>
              </w:rPr>
              <w:t xml:space="preserve">de </w:t>
            </w:r>
            <w:proofErr w:type="spellStart"/>
            <w:r>
              <w:rPr>
                <w:rFonts w:eastAsia="Calibri"/>
                <w:bCs/>
                <w:i/>
                <w:szCs w:val="24"/>
                <w:lang w:eastAsia="lt-LT"/>
              </w:rPr>
              <w:t>minimis</w:t>
            </w:r>
            <w:proofErr w:type="spellEnd"/>
            <w:r>
              <w:rPr>
                <w:rFonts w:eastAsia="Calibri"/>
                <w:bCs/>
                <w:szCs w:val="24"/>
                <w:lang w:eastAsia="lt-LT"/>
              </w:rPr>
              <w:t xml:space="preserve"> pagalba atitinka Komisijos reglamento (ES) Nr. 1407/2013</w:t>
            </w:r>
            <w:r>
              <w:rPr>
                <w:rFonts w:eastAsia="Calibri"/>
                <w:bCs/>
                <w:i/>
                <w:szCs w:val="24"/>
                <w:lang w:eastAsia="lt-LT"/>
              </w:rPr>
              <w:t xml:space="preserve"> </w:t>
            </w:r>
            <w:r>
              <w:rPr>
                <w:rFonts w:eastAsia="Calibri"/>
                <w:bCs/>
                <w:szCs w:val="24"/>
                <w:lang w:eastAsia="lt-LT"/>
              </w:rPr>
              <w:t>galiojimo laikotarpį?</w:t>
            </w:r>
          </w:p>
        </w:tc>
        <w:tc>
          <w:tcPr>
            <w:tcW w:w="869" w:type="dxa"/>
            <w:vAlign w:val="center"/>
          </w:tcPr>
          <w:p w14:paraId="753C386A" w14:textId="77777777" w:rsidR="00D26AF8" w:rsidRDefault="00D26AF8">
            <w:pPr>
              <w:ind w:firstLine="720"/>
              <w:jc w:val="center"/>
              <w:rPr>
                <w:rFonts w:cs="Arial"/>
                <w:szCs w:val="24"/>
                <w:lang w:eastAsia="lt-LT"/>
              </w:rPr>
            </w:pPr>
          </w:p>
        </w:tc>
        <w:tc>
          <w:tcPr>
            <w:tcW w:w="992" w:type="dxa"/>
            <w:vAlign w:val="center"/>
          </w:tcPr>
          <w:p w14:paraId="224D3D90" w14:textId="77777777" w:rsidR="00D26AF8" w:rsidRDefault="00AB75AC">
            <w:pPr>
              <w:ind w:firstLine="33"/>
              <w:jc w:val="center"/>
              <w:rPr>
                <w:rFonts w:eastAsia="Calibri"/>
                <w:szCs w:val="24"/>
                <w:lang w:eastAsia="lt-LT"/>
              </w:rPr>
            </w:pPr>
            <w:r>
              <w:rPr>
                <w:sz w:val="32"/>
                <w:szCs w:val="32"/>
              </w:rPr>
              <w:t>□</w:t>
            </w:r>
          </w:p>
        </w:tc>
        <w:tc>
          <w:tcPr>
            <w:tcW w:w="1418" w:type="dxa"/>
            <w:vAlign w:val="center"/>
          </w:tcPr>
          <w:p w14:paraId="083F707E" w14:textId="77777777" w:rsidR="00D26AF8" w:rsidRDefault="00AB75AC">
            <w:pPr>
              <w:jc w:val="center"/>
              <w:rPr>
                <w:rFonts w:eastAsia="Calibri"/>
                <w:szCs w:val="24"/>
                <w:lang w:eastAsia="lt-LT"/>
              </w:rPr>
            </w:pPr>
            <w:r>
              <w:rPr>
                <w:sz w:val="32"/>
                <w:szCs w:val="32"/>
              </w:rPr>
              <w:t>□</w:t>
            </w:r>
          </w:p>
        </w:tc>
        <w:tc>
          <w:tcPr>
            <w:tcW w:w="3827" w:type="dxa"/>
          </w:tcPr>
          <w:p w14:paraId="04CB4793" w14:textId="77777777" w:rsidR="00D26AF8" w:rsidRDefault="00D26AF8">
            <w:pPr>
              <w:ind w:firstLine="720"/>
              <w:jc w:val="both"/>
              <w:rPr>
                <w:rFonts w:eastAsia="Calibri"/>
                <w:szCs w:val="24"/>
                <w:lang w:eastAsia="lt-LT"/>
              </w:rPr>
            </w:pPr>
          </w:p>
        </w:tc>
      </w:tr>
    </w:tbl>
    <w:p w14:paraId="70D4FEBB" w14:textId="77777777" w:rsidR="00D26AF8" w:rsidRDefault="00D26AF8">
      <w:pPr>
        <w:ind w:firstLine="720"/>
        <w:rPr>
          <w:rFonts w:cs="Arial"/>
          <w:szCs w:val="24"/>
          <w:lang w:eastAsia="lt-LT"/>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6"/>
        <w:gridCol w:w="1806"/>
        <w:gridCol w:w="697"/>
        <w:gridCol w:w="118"/>
        <w:gridCol w:w="857"/>
        <w:gridCol w:w="2016"/>
        <w:gridCol w:w="3867"/>
      </w:tblGrid>
      <w:tr w:rsidR="00D26AF8" w14:paraId="689EAC76" w14:textId="77777777">
        <w:trPr>
          <w:trHeight w:val="272"/>
        </w:trPr>
        <w:tc>
          <w:tcPr>
            <w:tcW w:w="14737" w:type="dxa"/>
            <w:gridSpan w:val="7"/>
            <w:shd w:val="clear" w:color="auto" w:fill="BFBFBF" w:themeFill="background1" w:themeFillShade="BF"/>
          </w:tcPr>
          <w:p w14:paraId="363D4C23" w14:textId="77777777" w:rsidR="00D26AF8" w:rsidRDefault="00AB75AC">
            <w:pPr>
              <w:rPr>
                <w:rFonts w:eastAsia="Calibri"/>
                <w:szCs w:val="24"/>
                <w:lang w:eastAsia="lt-LT"/>
              </w:rPr>
            </w:pPr>
            <w:r>
              <w:rPr>
                <w:rFonts w:eastAsia="Calibri"/>
                <w:b/>
                <w:bCs/>
                <w:szCs w:val="24"/>
                <w:lang w:eastAsia="lt-LT"/>
              </w:rPr>
              <w:t>4. Finansavimo atitikties Komisijos reglamentui (ES) Nr. 1407/2013</w:t>
            </w:r>
            <w:r>
              <w:rPr>
                <w:rFonts w:eastAsia="Calibri"/>
                <w:b/>
                <w:bCs/>
                <w:i/>
                <w:szCs w:val="24"/>
                <w:lang w:eastAsia="lt-LT"/>
              </w:rPr>
              <w:t xml:space="preserve"> </w:t>
            </w:r>
            <w:r>
              <w:rPr>
                <w:rFonts w:eastAsia="Calibri"/>
                <w:b/>
                <w:bCs/>
                <w:szCs w:val="24"/>
                <w:lang w:eastAsia="lt-LT"/>
              </w:rPr>
              <w:t xml:space="preserve">vertinimas </w:t>
            </w:r>
          </w:p>
        </w:tc>
      </w:tr>
      <w:tr w:rsidR="00D26AF8" w14:paraId="00412AA6" w14:textId="77777777">
        <w:trPr>
          <w:trHeight w:val="510"/>
        </w:trPr>
        <w:tc>
          <w:tcPr>
            <w:tcW w:w="7182" w:type="dxa"/>
            <w:gridSpan w:val="2"/>
          </w:tcPr>
          <w:p w14:paraId="2A4B0B3A" w14:textId="77777777" w:rsidR="00D26AF8" w:rsidRDefault="00AB75AC">
            <w:pPr>
              <w:ind w:right="-465"/>
              <w:jc w:val="both"/>
              <w:rPr>
                <w:rFonts w:eastAsia="Calibri"/>
                <w:szCs w:val="24"/>
                <w:lang w:eastAsia="lt-LT"/>
              </w:rPr>
            </w:pPr>
            <w:r>
              <w:rPr>
                <w:rFonts w:eastAsia="Calibri"/>
                <w:szCs w:val="24"/>
                <w:lang w:eastAsia="lt-LT"/>
              </w:rPr>
              <w:lastRenderedPageBreak/>
              <w:t xml:space="preserve">Ar teikiamas finansavimas atitinka </w:t>
            </w:r>
            <w:r>
              <w:rPr>
                <w:rFonts w:eastAsia="Calibri"/>
                <w:bCs/>
                <w:szCs w:val="24"/>
                <w:lang w:eastAsia="lt-LT"/>
              </w:rPr>
              <w:t>Komisijos reglamentą (ES) Nr. 1407/2013</w:t>
            </w:r>
            <w:r>
              <w:rPr>
                <w:rFonts w:eastAsia="Calibri"/>
                <w:szCs w:val="24"/>
                <w:lang w:eastAsia="lt-LT"/>
              </w:rPr>
              <w:t xml:space="preserve">? </w:t>
            </w:r>
          </w:p>
        </w:tc>
        <w:tc>
          <w:tcPr>
            <w:tcW w:w="697" w:type="dxa"/>
            <w:vAlign w:val="center"/>
          </w:tcPr>
          <w:p w14:paraId="1BFA7A2D" w14:textId="77777777" w:rsidR="00D26AF8" w:rsidRDefault="00AB75AC">
            <w:pPr>
              <w:ind w:hanging="3"/>
              <w:jc w:val="center"/>
              <w:rPr>
                <w:rFonts w:eastAsia="Calibri"/>
                <w:szCs w:val="24"/>
                <w:lang w:eastAsia="lt-LT"/>
              </w:rPr>
            </w:pPr>
            <w:r>
              <w:rPr>
                <w:sz w:val="32"/>
                <w:szCs w:val="32"/>
              </w:rPr>
              <w:t>□</w:t>
            </w:r>
          </w:p>
        </w:tc>
        <w:tc>
          <w:tcPr>
            <w:tcW w:w="975" w:type="dxa"/>
            <w:gridSpan w:val="2"/>
            <w:vAlign w:val="center"/>
          </w:tcPr>
          <w:p w14:paraId="732DDC79" w14:textId="77777777" w:rsidR="00D26AF8" w:rsidRDefault="00AB75AC">
            <w:pPr>
              <w:ind w:firstLine="176"/>
              <w:jc w:val="center"/>
              <w:rPr>
                <w:rFonts w:eastAsia="Calibri"/>
                <w:szCs w:val="24"/>
                <w:lang w:eastAsia="lt-LT"/>
              </w:rPr>
            </w:pPr>
            <w:r>
              <w:rPr>
                <w:sz w:val="32"/>
                <w:szCs w:val="32"/>
              </w:rPr>
              <w:t>□</w:t>
            </w:r>
          </w:p>
        </w:tc>
        <w:tc>
          <w:tcPr>
            <w:tcW w:w="5883" w:type="dxa"/>
            <w:gridSpan w:val="2"/>
          </w:tcPr>
          <w:p w14:paraId="416FFCC7" w14:textId="77777777" w:rsidR="00D26AF8" w:rsidRDefault="00D26AF8">
            <w:pPr>
              <w:ind w:firstLine="720"/>
              <w:jc w:val="both"/>
              <w:rPr>
                <w:rFonts w:eastAsia="Calibri"/>
                <w:szCs w:val="24"/>
                <w:lang w:eastAsia="lt-LT"/>
              </w:rPr>
            </w:pPr>
          </w:p>
        </w:tc>
      </w:tr>
      <w:tr w:rsidR="00D26AF8" w14:paraId="3D82B310" w14:textId="77777777">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3867" w:type="dxa"/>
          <w:trHeight w:val="324"/>
        </w:trPr>
        <w:tc>
          <w:tcPr>
            <w:tcW w:w="5376" w:type="dxa"/>
          </w:tcPr>
          <w:p w14:paraId="5F0DD94D" w14:textId="77777777" w:rsidR="00D26AF8" w:rsidRDefault="00D26AF8">
            <w:pPr>
              <w:ind w:firstLine="720"/>
              <w:rPr>
                <w:rFonts w:eastAsia="Calibri"/>
                <w:i/>
                <w:iCs/>
                <w:szCs w:val="24"/>
                <w:lang w:eastAsia="lt-LT"/>
              </w:rPr>
            </w:pPr>
          </w:p>
          <w:p w14:paraId="31564541" w14:textId="77777777" w:rsidR="00D26AF8" w:rsidRDefault="00AB75AC">
            <w:pPr>
              <w:ind w:firstLine="720"/>
              <w:rPr>
                <w:rFonts w:eastAsia="Calibri"/>
                <w:i/>
                <w:iCs/>
                <w:szCs w:val="24"/>
                <w:lang w:eastAsia="lt-LT"/>
              </w:rPr>
            </w:pPr>
            <w:r>
              <w:rPr>
                <w:rFonts w:eastAsia="Calibri"/>
                <w:i/>
                <w:iCs/>
                <w:szCs w:val="24"/>
                <w:lang w:eastAsia="lt-LT"/>
              </w:rPr>
              <w:t>_____________________________________</w:t>
            </w:r>
          </w:p>
          <w:p w14:paraId="55AB8E27" w14:textId="77777777" w:rsidR="00D26AF8" w:rsidRDefault="00AB75AC">
            <w:pPr>
              <w:ind w:firstLine="720"/>
              <w:rPr>
                <w:rFonts w:eastAsia="Calibri"/>
                <w:szCs w:val="24"/>
                <w:lang w:eastAsia="lt-LT"/>
              </w:rPr>
            </w:pPr>
            <w:r>
              <w:rPr>
                <w:rFonts w:eastAsia="Calibri"/>
                <w:iCs/>
                <w:szCs w:val="24"/>
                <w:lang w:eastAsia="lt-LT"/>
              </w:rPr>
              <w:t>(vertintojas)</w:t>
            </w:r>
          </w:p>
        </w:tc>
        <w:tc>
          <w:tcPr>
            <w:tcW w:w="2621" w:type="dxa"/>
            <w:gridSpan w:val="3"/>
          </w:tcPr>
          <w:p w14:paraId="31794935" w14:textId="77777777" w:rsidR="00D26AF8" w:rsidRDefault="00D26AF8">
            <w:pPr>
              <w:ind w:firstLine="720"/>
              <w:rPr>
                <w:rFonts w:eastAsia="Calibri"/>
                <w:i/>
                <w:iCs/>
                <w:szCs w:val="24"/>
                <w:lang w:eastAsia="lt-LT"/>
              </w:rPr>
            </w:pPr>
          </w:p>
          <w:p w14:paraId="14FA4455" w14:textId="77777777" w:rsidR="00D26AF8" w:rsidRDefault="00AB75AC">
            <w:pPr>
              <w:ind w:firstLine="720"/>
              <w:rPr>
                <w:rFonts w:eastAsia="Calibri"/>
                <w:szCs w:val="24"/>
                <w:lang w:eastAsia="lt-LT"/>
              </w:rPr>
            </w:pPr>
            <w:r>
              <w:rPr>
                <w:rFonts w:eastAsia="Calibri"/>
                <w:i/>
                <w:iCs/>
                <w:szCs w:val="24"/>
                <w:lang w:eastAsia="lt-LT"/>
              </w:rPr>
              <w:t>____________</w:t>
            </w:r>
          </w:p>
          <w:p w14:paraId="601C2EB1" w14:textId="77777777" w:rsidR="00D26AF8" w:rsidRDefault="00AB75AC">
            <w:pPr>
              <w:ind w:firstLine="720"/>
              <w:rPr>
                <w:rFonts w:eastAsia="Calibri"/>
                <w:szCs w:val="24"/>
                <w:lang w:eastAsia="lt-LT"/>
              </w:rPr>
            </w:pPr>
            <w:r>
              <w:rPr>
                <w:rFonts w:eastAsia="Calibri"/>
                <w:iCs/>
                <w:szCs w:val="24"/>
                <w:lang w:eastAsia="lt-LT"/>
              </w:rPr>
              <w:t>(parašas)</w:t>
            </w:r>
          </w:p>
        </w:tc>
        <w:tc>
          <w:tcPr>
            <w:tcW w:w="2873" w:type="dxa"/>
            <w:gridSpan w:val="2"/>
          </w:tcPr>
          <w:p w14:paraId="343836E2" w14:textId="77777777" w:rsidR="00D26AF8" w:rsidRDefault="00D26AF8">
            <w:pPr>
              <w:ind w:firstLine="720"/>
              <w:rPr>
                <w:rFonts w:eastAsia="Calibri"/>
                <w:i/>
                <w:iCs/>
                <w:szCs w:val="24"/>
                <w:lang w:eastAsia="lt-LT"/>
              </w:rPr>
            </w:pPr>
          </w:p>
          <w:p w14:paraId="6B9E5C3B" w14:textId="77777777" w:rsidR="00D26AF8" w:rsidRDefault="00AB75AC">
            <w:pPr>
              <w:ind w:firstLine="720"/>
              <w:rPr>
                <w:rFonts w:eastAsia="Calibri"/>
                <w:szCs w:val="24"/>
                <w:lang w:eastAsia="lt-LT"/>
              </w:rPr>
            </w:pPr>
            <w:r>
              <w:rPr>
                <w:rFonts w:eastAsia="Calibri"/>
                <w:i/>
                <w:iCs/>
                <w:szCs w:val="24"/>
                <w:lang w:eastAsia="lt-LT"/>
              </w:rPr>
              <w:t>____________</w:t>
            </w:r>
          </w:p>
          <w:p w14:paraId="3545455C" w14:textId="77777777" w:rsidR="00D26AF8" w:rsidRDefault="00AB75AC">
            <w:pPr>
              <w:ind w:firstLine="720"/>
              <w:rPr>
                <w:rFonts w:eastAsia="Calibri"/>
                <w:szCs w:val="24"/>
                <w:lang w:eastAsia="lt-LT"/>
              </w:rPr>
            </w:pPr>
            <w:r>
              <w:rPr>
                <w:rFonts w:eastAsia="Calibri"/>
                <w:szCs w:val="24"/>
                <w:lang w:eastAsia="lt-LT"/>
              </w:rPr>
              <w:t>(data)</w:t>
            </w:r>
          </w:p>
        </w:tc>
      </w:tr>
      <w:tr w:rsidR="00D26AF8" w14:paraId="091FEE3B" w14:textId="77777777">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3867" w:type="dxa"/>
          <w:trHeight w:val="751"/>
        </w:trPr>
        <w:tc>
          <w:tcPr>
            <w:tcW w:w="10870" w:type="dxa"/>
            <w:gridSpan w:val="6"/>
          </w:tcPr>
          <w:p w14:paraId="5A1C4214" w14:textId="77777777" w:rsidR="00D26AF8" w:rsidRDefault="00D26AF8">
            <w:pPr>
              <w:ind w:firstLine="720"/>
              <w:rPr>
                <w:rFonts w:eastAsia="Calibri"/>
                <w:szCs w:val="24"/>
                <w:lang w:eastAsia="lt-LT"/>
              </w:rPr>
            </w:pPr>
          </w:p>
        </w:tc>
      </w:tr>
    </w:tbl>
    <w:p w14:paraId="290315AB" w14:textId="77777777" w:rsidR="00D26AF8" w:rsidRDefault="00AB75AC">
      <w:pPr>
        <w:tabs>
          <w:tab w:val="left" w:pos="1276"/>
        </w:tabs>
        <w:ind w:firstLine="851"/>
        <w:jc w:val="center"/>
        <w:rPr>
          <w:rFonts w:cs="Arial"/>
          <w:szCs w:val="24"/>
          <w:lang w:eastAsia="lt-LT"/>
        </w:rPr>
      </w:pPr>
      <w:r>
        <w:rPr>
          <w:rFonts w:cs="Arial"/>
          <w:szCs w:val="24"/>
          <w:lang w:eastAsia="lt-LT"/>
        </w:rPr>
        <w:t>_______________________________</w:t>
      </w:r>
    </w:p>
    <w:p w14:paraId="7662F87D" w14:textId="77777777" w:rsidR="00D26AF8" w:rsidRDefault="00D26AF8">
      <w:pPr>
        <w:tabs>
          <w:tab w:val="center" w:pos="4819"/>
          <w:tab w:val="right" w:pos="9638"/>
        </w:tabs>
        <w:rPr>
          <w:rFonts w:cs="Arial"/>
          <w:szCs w:val="24"/>
          <w:lang w:eastAsia="lt-LT"/>
        </w:rPr>
      </w:pPr>
    </w:p>
    <w:p w14:paraId="4DE3DC87" w14:textId="77777777" w:rsidR="00D26AF8" w:rsidRDefault="00AB75AC">
      <w:pPr>
        <w:rPr>
          <w:rFonts w:eastAsia="MS Mincho"/>
          <w:i/>
          <w:iCs/>
          <w:sz w:val="20"/>
        </w:rPr>
      </w:pPr>
      <w:r>
        <w:rPr>
          <w:rFonts w:eastAsia="MS Mincho"/>
          <w:i/>
          <w:iCs/>
          <w:sz w:val="20"/>
        </w:rPr>
        <w:t>Priedo pakeitimai:</w:t>
      </w:r>
    </w:p>
    <w:p w14:paraId="39901078" w14:textId="77777777" w:rsidR="00D26AF8" w:rsidRDefault="00AB75AC">
      <w:pPr>
        <w:jc w:val="both"/>
        <w:rPr>
          <w:rFonts w:eastAsia="MS Mincho"/>
          <w:i/>
          <w:iCs/>
          <w:sz w:val="20"/>
        </w:rPr>
      </w:pPr>
      <w:r>
        <w:rPr>
          <w:rFonts w:eastAsia="MS Mincho"/>
          <w:i/>
          <w:iCs/>
          <w:sz w:val="20"/>
        </w:rPr>
        <w:t xml:space="preserve">Nr. </w:t>
      </w:r>
      <w:hyperlink r:id="rId66" w:history="1">
        <w:r w:rsidRPr="00532B9F">
          <w:rPr>
            <w:rFonts w:eastAsia="MS Mincho"/>
            <w:i/>
            <w:iCs/>
            <w:color w:val="0000FF" w:themeColor="hyperlink"/>
            <w:sz w:val="20"/>
            <w:u w:val="single"/>
          </w:rPr>
          <w:t>4-323</w:t>
        </w:r>
      </w:hyperlink>
      <w:r>
        <w:rPr>
          <w:rFonts w:eastAsia="MS Mincho"/>
          <w:i/>
          <w:iCs/>
          <w:sz w:val="20"/>
        </w:rPr>
        <w:t>, 2017-05-29, paskelbta TAR 2017-05-30, i. k. 2017-09109</w:t>
      </w:r>
    </w:p>
    <w:p w14:paraId="66D494DF" w14:textId="77777777" w:rsidR="00D26AF8" w:rsidRDefault="00AB75AC">
      <w:pPr>
        <w:jc w:val="both"/>
        <w:rPr>
          <w:rFonts w:eastAsia="MS Mincho"/>
          <w:i/>
          <w:iCs/>
          <w:sz w:val="20"/>
        </w:rPr>
      </w:pPr>
      <w:r>
        <w:rPr>
          <w:rFonts w:eastAsia="MS Mincho"/>
          <w:i/>
          <w:iCs/>
          <w:sz w:val="20"/>
        </w:rPr>
        <w:t xml:space="preserve">Nr. </w:t>
      </w:r>
      <w:hyperlink r:id="rId67" w:history="1">
        <w:r w:rsidRPr="00532B9F">
          <w:rPr>
            <w:rFonts w:eastAsia="MS Mincho"/>
            <w:i/>
            <w:iCs/>
            <w:color w:val="0000FF" w:themeColor="hyperlink"/>
            <w:sz w:val="20"/>
            <w:u w:val="single"/>
          </w:rPr>
          <w:t>4-368</w:t>
        </w:r>
      </w:hyperlink>
      <w:r>
        <w:rPr>
          <w:rFonts w:eastAsia="MS Mincho"/>
          <w:i/>
          <w:iCs/>
          <w:sz w:val="20"/>
        </w:rPr>
        <w:t>, 2019-06-13, paskelbta TAR 2019-06-14, i. k. 2019-09661</w:t>
      </w:r>
    </w:p>
    <w:p w14:paraId="04602195" w14:textId="77777777" w:rsidR="00D26AF8" w:rsidRDefault="00D26AF8"/>
    <w:p w14:paraId="76F4FA30" w14:textId="77777777" w:rsidR="00D26AF8" w:rsidRDefault="00D26AF8">
      <w:pPr>
        <w:ind w:left="648" w:firstLine="4536"/>
        <w:sectPr w:rsidR="00D26AF8">
          <w:headerReference w:type="default" r:id="rId68"/>
          <w:pgSz w:w="16838" w:h="11906" w:orient="landscape"/>
          <w:pgMar w:top="1134" w:right="962" w:bottom="567" w:left="1134" w:header="567" w:footer="567" w:gutter="0"/>
          <w:pgNumType w:start="1"/>
          <w:cols w:space="1296"/>
          <w:titlePg/>
          <w:docGrid w:linePitch="360"/>
        </w:sectPr>
      </w:pPr>
    </w:p>
    <w:p w14:paraId="2F2EF1F5" w14:textId="77777777" w:rsidR="00D26AF8" w:rsidRDefault="00AB75AC">
      <w:pPr>
        <w:ind w:left="648" w:firstLine="4536"/>
        <w:rPr>
          <w:szCs w:val="24"/>
          <w:lang w:eastAsia="lt-LT"/>
        </w:rPr>
      </w:pPr>
      <w:r>
        <w:rPr>
          <w:szCs w:val="24"/>
          <w:lang w:eastAsia="lt-LT"/>
        </w:rPr>
        <w:lastRenderedPageBreak/>
        <w:t>2014–2020 metų Europos Sąjungos fondų</w:t>
      </w:r>
    </w:p>
    <w:p w14:paraId="37051AD9" w14:textId="77777777" w:rsidR="00D26AF8" w:rsidRDefault="00AB75AC">
      <w:pPr>
        <w:ind w:left="648" w:firstLine="4536"/>
        <w:rPr>
          <w:szCs w:val="24"/>
          <w:lang w:eastAsia="lt-LT"/>
        </w:rPr>
      </w:pPr>
      <w:r>
        <w:rPr>
          <w:szCs w:val="24"/>
          <w:lang w:eastAsia="lt-LT"/>
        </w:rPr>
        <w:t>investicijų veiksmų programos 3 prioriteto</w:t>
      </w:r>
    </w:p>
    <w:p w14:paraId="59E3BE50" w14:textId="77777777" w:rsidR="00D26AF8" w:rsidRDefault="00AB75AC">
      <w:pPr>
        <w:ind w:left="5184"/>
        <w:rPr>
          <w:szCs w:val="24"/>
          <w:lang w:eastAsia="lt-LT"/>
        </w:rPr>
      </w:pPr>
      <w:r>
        <w:rPr>
          <w:szCs w:val="24"/>
          <w:lang w:eastAsia="lt-LT"/>
        </w:rPr>
        <w:t>„Smulkiojo ir vidutinio verslo</w:t>
      </w:r>
    </w:p>
    <w:p w14:paraId="1108E7D8" w14:textId="77777777" w:rsidR="00D26AF8" w:rsidRDefault="00AB75AC">
      <w:pPr>
        <w:ind w:left="5184"/>
        <w:rPr>
          <w:szCs w:val="24"/>
          <w:lang w:eastAsia="lt-LT"/>
        </w:rPr>
      </w:pPr>
      <w:r>
        <w:rPr>
          <w:szCs w:val="24"/>
          <w:lang w:eastAsia="lt-LT"/>
        </w:rPr>
        <w:t>konkurencingumo skatinimas“ ir 4 prioriteto</w:t>
      </w:r>
    </w:p>
    <w:p w14:paraId="1DB308B6" w14:textId="77777777" w:rsidR="00D26AF8" w:rsidRDefault="00AB75AC">
      <w:pPr>
        <w:ind w:left="5184"/>
        <w:rPr>
          <w:szCs w:val="24"/>
          <w:lang w:eastAsia="lt-LT"/>
        </w:rPr>
      </w:pPr>
      <w:r>
        <w:rPr>
          <w:szCs w:val="24"/>
          <w:lang w:eastAsia="lt-LT"/>
        </w:rPr>
        <w:t>„Energijos efektyvumo ir atsinaujinančių</w:t>
      </w:r>
    </w:p>
    <w:p w14:paraId="7861ED47" w14:textId="77777777" w:rsidR="00D26AF8" w:rsidRDefault="00AB75AC">
      <w:pPr>
        <w:ind w:left="5184"/>
        <w:rPr>
          <w:szCs w:val="24"/>
          <w:lang w:eastAsia="lt-LT"/>
        </w:rPr>
      </w:pPr>
      <w:r>
        <w:rPr>
          <w:szCs w:val="24"/>
          <w:lang w:eastAsia="lt-LT"/>
        </w:rPr>
        <w:t>išteklių energijos gamybos ir naudojimo</w:t>
      </w:r>
    </w:p>
    <w:p w14:paraId="5FD8C1B7" w14:textId="77777777" w:rsidR="00D26AF8" w:rsidRDefault="00AB75AC">
      <w:pPr>
        <w:ind w:left="5184"/>
        <w:rPr>
          <w:szCs w:val="24"/>
          <w:lang w:eastAsia="lt-LT"/>
        </w:rPr>
      </w:pPr>
      <w:r>
        <w:rPr>
          <w:szCs w:val="24"/>
          <w:lang w:eastAsia="lt-LT"/>
        </w:rPr>
        <w:t>skatinimas“ jungtinės priemonės Nr. J03</w:t>
      </w:r>
    </w:p>
    <w:p w14:paraId="198C6C50" w14:textId="77777777" w:rsidR="00D26AF8" w:rsidRDefault="00AB75AC">
      <w:pPr>
        <w:ind w:left="5184"/>
        <w:rPr>
          <w:szCs w:val="24"/>
          <w:lang w:eastAsia="lt-LT"/>
        </w:rPr>
      </w:pPr>
      <w:r>
        <w:rPr>
          <w:szCs w:val="24"/>
          <w:lang w:eastAsia="lt-LT"/>
        </w:rPr>
        <w:t>IVG-T „Dalinis palūkanų kompensavimas“</w:t>
      </w:r>
    </w:p>
    <w:p w14:paraId="3B2402F1" w14:textId="77777777" w:rsidR="00D26AF8" w:rsidRDefault="00AB75AC">
      <w:pPr>
        <w:ind w:left="5184"/>
        <w:rPr>
          <w:szCs w:val="24"/>
          <w:lang w:eastAsia="lt-LT"/>
        </w:rPr>
      </w:pPr>
      <w:r>
        <w:rPr>
          <w:szCs w:val="24"/>
          <w:lang w:eastAsia="lt-LT"/>
        </w:rPr>
        <w:t>projektų finansavimo sąlygų aprašo Nr. 1</w:t>
      </w:r>
    </w:p>
    <w:p w14:paraId="6F91B522" w14:textId="77777777" w:rsidR="00D26AF8" w:rsidRDefault="00AB75AC">
      <w:pPr>
        <w:ind w:left="648" w:firstLine="4536"/>
        <w:rPr>
          <w:szCs w:val="24"/>
          <w:lang w:eastAsia="lt-LT"/>
        </w:rPr>
      </w:pPr>
      <w:r>
        <w:rPr>
          <w:szCs w:val="24"/>
          <w:lang w:eastAsia="lt-LT"/>
        </w:rPr>
        <w:t>3 priedas</w:t>
      </w:r>
    </w:p>
    <w:p w14:paraId="43DED489" w14:textId="77777777" w:rsidR="00D26AF8" w:rsidRDefault="00D26AF8">
      <w:pPr>
        <w:spacing w:line="276" w:lineRule="auto"/>
        <w:jc w:val="center"/>
        <w:rPr>
          <w:bCs/>
          <w:szCs w:val="24"/>
          <w:lang w:eastAsia="lt-LT"/>
        </w:rPr>
      </w:pPr>
    </w:p>
    <w:p w14:paraId="568C56EC" w14:textId="77777777" w:rsidR="00D26AF8" w:rsidRDefault="00AB75AC">
      <w:pPr>
        <w:spacing w:line="276" w:lineRule="auto"/>
        <w:jc w:val="center"/>
        <w:rPr>
          <w:szCs w:val="24"/>
          <w:lang w:eastAsia="lt-LT"/>
        </w:rPr>
      </w:pPr>
      <w:r>
        <w:rPr>
          <w:bCs/>
          <w:szCs w:val="24"/>
          <w:lang w:eastAsia="lt-LT"/>
        </w:rPr>
        <w:t>(</w:t>
      </w:r>
      <w:r>
        <w:rPr>
          <w:b/>
          <w:bCs/>
          <w:szCs w:val="24"/>
          <w:lang w:eastAsia="lt-LT"/>
        </w:rPr>
        <w:t>Paraiškos finansuoti iš Europos Sąjungos struktūrinių fondų lėšų bendrai finansuojamą projektą forma</w:t>
      </w:r>
      <w:r>
        <w:rPr>
          <w:bCs/>
          <w:szCs w:val="24"/>
          <w:lang w:eastAsia="lt-LT"/>
        </w:rPr>
        <w:t>)</w:t>
      </w:r>
    </w:p>
    <w:p w14:paraId="60EF7CB1" w14:textId="77777777" w:rsidR="00D26AF8" w:rsidRDefault="00AB75AC">
      <w:pPr>
        <w:spacing w:line="276" w:lineRule="auto"/>
        <w:jc w:val="center"/>
        <w:rPr>
          <w:b/>
          <w:bCs/>
          <w:szCs w:val="24"/>
          <w:lang w:eastAsia="lt-LT"/>
        </w:rPr>
      </w:pPr>
      <w:r>
        <w:rPr>
          <w:b/>
          <w:noProof/>
          <w:szCs w:val="24"/>
          <w:lang w:eastAsia="lt-LT"/>
        </w:rPr>
        <w:drawing>
          <wp:inline distT="0" distB="0" distL="0" distR="0" wp14:anchorId="15EC3A73" wp14:editId="228B0A9F">
            <wp:extent cx="1905000" cy="876300"/>
            <wp:effectExtent l="0" t="0" r="0" b="0"/>
            <wp:docPr id="3" name="Picture 2" descr="ESFIV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905000" cy="876300"/>
                    </a:xfrm>
                    <a:prstGeom prst="rect">
                      <a:avLst/>
                    </a:prstGeom>
                    <a:noFill/>
                    <a:ln>
                      <a:noFill/>
                    </a:ln>
                  </pic:spPr>
                </pic:pic>
              </a:graphicData>
            </a:graphic>
          </wp:inline>
        </w:drawing>
      </w:r>
    </w:p>
    <w:p w14:paraId="5E8F6DC9" w14:textId="77777777" w:rsidR="00D26AF8" w:rsidRDefault="00AB75AC">
      <w:pPr>
        <w:spacing w:line="276" w:lineRule="auto"/>
        <w:jc w:val="center"/>
        <w:rPr>
          <w:b/>
          <w:bCs/>
          <w:szCs w:val="24"/>
          <w:lang w:eastAsia="lt-LT"/>
        </w:rPr>
      </w:pPr>
      <w:r>
        <w:rPr>
          <w:b/>
          <w:bCs/>
          <w:szCs w:val="24"/>
          <w:lang w:eastAsia="lt-LT"/>
        </w:rPr>
        <w:t xml:space="preserve">PARAIŠKA </w:t>
      </w:r>
    </w:p>
    <w:p w14:paraId="3F73AFE8" w14:textId="77777777" w:rsidR="00D26AF8" w:rsidRDefault="00AB75AC">
      <w:pPr>
        <w:spacing w:line="276" w:lineRule="auto"/>
        <w:jc w:val="center"/>
        <w:rPr>
          <w:b/>
          <w:bCs/>
          <w:szCs w:val="24"/>
          <w:lang w:eastAsia="lt-LT"/>
        </w:rPr>
      </w:pPr>
      <w:r>
        <w:rPr>
          <w:b/>
          <w:bCs/>
          <w:szCs w:val="24"/>
          <w:lang w:eastAsia="lt-LT"/>
        </w:rPr>
        <w:t>FINANSUOTI IŠ EUROPOS SĄJUNGOS STRUKTŪRINIŲ FONDŲ LĖŠŲ BENDRAI FINANSUOJAMĄ PROJEKTĄ</w:t>
      </w:r>
    </w:p>
    <w:p w14:paraId="543022BC" w14:textId="77777777" w:rsidR="00D26AF8" w:rsidRDefault="00D26AF8">
      <w:pPr>
        <w:spacing w:line="276" w:lineRule="auto"/>
        <w:jc w:val="center"/>
        <w:rPr>
          <w:b/>
          <w:bCs/>
          <w:szCs w:val="24"/>
          <w:lang w:eastAsia="lt-LT"/>
        </w:rPr>
      </w:pPr>
    </w:p>
    <w:p w14:paraId="55B15CC3" w14:textId="77777777" w:rsidR="00D26AF8" w:rsidRDefault="00AB75AC">
      <w:pPr>
        <w:spacing w:line="276" w:lineRule="auto"/>
        <w:jc w:val="center"/>
        <w:rPr>
          <w:szCs w:val="24"/>
          <w:lang w:eastAsia="lt-LT"/>
        </w:rPr>
      </w:pPr>
      <w:r>
        <w:rPr>
          <w:szCs w:val="24"/>
          <w:lang w:eastAsia="lt-LT"/>
        </w:rPr>
        <w:t>______________</w:t>
      </w:r>
    </w:p>
    <w:p w14:paraId="10409636" w14:textId="77777777" w:rsidR="00D26AF8" w:rsidRDefault="00AB75AC">
      <w:pPr>
        <w:spacing w:line="276" w:lineRule="auto"/>
        <w:jc w:val="center"/>
        <w:rPr>
          <w:i/>
          <w:szCs w:val="24"/>
          <w:lang w:eastAsia="lt-LT"/>
        </w:rPr>
      </w:pPr>
      <w:r>
        <w:rPr>
          <w:i/>
          <w:szCs w:val="24"/>
          <w:lang w:eastAsia="lt-LT"/>
        </w:rPr>
        <w:t>(data, vieta)</w:t>
      </w:r>
    </w:p>
    <w:p w14:paraId="18CF4247" w14:textId="77777777" w:rsidR="00D26AF8" w:rsidRDefault="00D26AF8">
      <w:pPr>
        <w:spacing w:line="276" w:lineRule="auto"/>
        <w:jc w:val="center"/>
        <w:rPr>
          <w:szCs w:val="24"/>
          <w:lang w:eastAsia="lt-LT"/>
        </w:rPr>
      </w:pPr>
    </w:p>
    <w:p w14:paraId="622E5B28" w14:textId="77777777" w:rsidR="00D26AF8" w:rsidRDefault="00AB75AC">
      <w:pPr>
        <w:spacing w:line="276" w:lineRule="auto"/>
        <w:ind w:firstLine="720"/>
        <w:jc w:val="both"/>
        <w:rPr>
          <w:b/>
          <w:szCs w:val="24"/>
          <w:lang w:eastAsia="lt-LT"/>
        </w:rPr>
      </w:pPr>
      <w:r>
        <w:rPr>
          <w:b/>
          <w:szCs w:val="24"/>
          <w:lang w:eastAsia="lt-LT"/>
        </w:rPr>
        <w:t>1. DUOMENYS APIE PARAIŠKĄ</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2"/>
        <w:gridCol w:w="6285"/>
      </w:tblGrid>
      <w:tr w:rsidR="00D26AF8" w14:paraId="5BCB14B6" w14:textId="77777777">
        <w:trPr>
          <w:trHeight w:val="364"/>
        </w:trPr>
        <w:tc>
          <w:tcPr>
            <w:tcW w:w="1739" w:type="pct"/>
            <w:tcBorders>
              <w:top w:val="single" w:sz="4" w:space="0" w:color="auto"/>
              <w:left w:val="single" w:sz="4" w:space="0" w:color="auto"/>
              <w:bottom w:val="single" w:sz="4" w:space="0" w:color="auto"/>
              <w:right w:val="single" w:sz="4" w:space="0" w:color="auto"/>
            </w:tcBorders>
            <w:shd w:val="clear" w:color="auto" w:fill="E0E0E0"/>
          </w:tcPr>
          <w:p w14:paraId="276C04AB" w14:textId="77777777" w:rsidR="00D26AF8" w:rsidRDefault="00AB75AC">
            <w:pPr>
              <w:spacing w:line="276" w:lineRule="auto"/>
              <w:jc w:val="both"/>
              <w:rPr>
                <w:b/>
                <w:szCs w:val="24"/>
                <w:lang w:eastAsia="lt-LT"/>
              </w:rPr>
            </w:pPr>
            <w:r>
              <w:rPr>
                <w:b/>
                <w:szCs w:val="24"/>
                <w:lang w:eastAsia="lt-LT"/>
              </w:rPr>
              <w:t>1.1. Veiksmų programos priemonės numeris ir pavadinimas</w:t>
            </w:r>
          </w:p>
        </w:tc>
        <w:tc>
          <w:tcPr>
            <w:tcW w:w="3261" w:type="pct"/>
            <w:tcBorders>
              <w:top w:val="single" w:sz="4" w:space="0" w:color="auto"/>
              <w:left w:val="single" w:sz="4" w:space="0" w:color="auto"/>
              <w:bottom w:val="single" w:sz="4" w:space="0" w:color="auto"/>
              <w:right w:val="single" w:sz="4" w:space="0" w:color="auto"/>
            </w:tcBorders>
            <w:shd w:val="clear" w:color="auto" w:fill="auto"/>
          </w:tcPr>
          <w:p w14:paraId="75FBE69D" w14:textId="77777777" w:rsidR="00D26AF8" w:rsidRDefault="00AB75AC">
            <w:pPr>
              <w:widowControl w:val="0"/>
              <w:spacing w:line="276" w:lineRule="auto"/>
              <w:jc w:val="both"/>
              <w:rPr>
                <w:b/>
                <w:szCs w:val="24"/>
                <w:lang w:eastAsia="lt-LT"/>
              </w:rPr>
            </w:pPr>
            <w:r>
              <w:rPr>
                <w:szCs w:val="24"/>
                <w:lang w:eastAsia="lt-LT"/>
              </w:rPr>
              <w:t>Jungtinė priemonė Nr. J03-IVG-T „Dalinis palūkanų kompensavimas“</w:t>
            </w:r>
          </w:p>
        </w:tc>
      </w:tr>
      <w:tr w:rsidR="00D26AF8" w14:paraId="0FED1C60" w14:textId="77777777">
        <w:trPr>
          <w:trHeight w:val="297"/>
        </w:trPr>
        <w:tc>
          <w:tcPr>
            <w:tcW w:w="1739" w:type="pct"/>
            <w:tcBorders>
              <w:top w:val="single" w:sz="4" w:space="0" w:color="auto"/>
              <w:left w:val="single" w:sz="4" w:space="0" w:color="auto"/>
              <w:bottom w:val="single" w:sz="4" w:space="0" w:color="auto"/>
              <w:right w:val="single" w:sz="4" w:space="0" w:color="auto"/>
            </w:tcBorders>
            <w:shd w:val="clear" w:color="auto" w:fill="E0E0E0"/>
          </w:tcPr>
          <w:p w14:paraId="18E677BD" w14:textId="77777777" w:rsidR="00D26AF8" w:rsidRDefault="00AB75AC">
            <w:pPr>
              <w:spacing w:line="276" w:lineRule="auto"/>
              <w:jc w:val="both"/>
              <w:rPr>
                <w:b/>
                <w:szCs w:val="24"/>
                <w:lang w:eastAsia="lt-LT"/>
              </w:rPr>
            </w:pPr>
            <w:r>
              <w:rPr>
                <w:b/>
                <w:szCs w:val="24"/>
                <w:lang w:eastAsia="lt-LT"/>
              </w:rPr>
              <w:t xml:space="preserve">1.2. Kvietimo teikti paraišką arba patvirtinto sąrašo numeris </w:t>
            </w:r>
          </w:p>
        </w:tc>
        <w:tc>
          <w:tcPr>
            <w:tcW w:w="3261" w:type="pct"/>
            <w:tcBorders>
              <w:top w:val="single" w:sz="4" w:space="0" w:color="auto"/>
              <w:left w:val="single" w:sz="4" w:space="0" w:color="auto"/>
              <w:bottom w:val="single" w:sz="4" w:space="0" w:color="auto"/>
              <w:right w:val="single" w:sz="4" w:space="0" w:color="auto"/>
            </w:tcBorders>
            <w:shd w:val="clear" w:color="auto" w:fill="auto"/>
          </w:tcPr>
          <w:p w14:paraId="5C8C5D88" w14:textId="77777777" w:rsidR="00D26AF8" w:rsidRDefault="00AB75AC">
            <w:pPr>
              <w:widowControl w:val="0"/>
              <w:spacing w:line="276" w:lineRule="auto"/>
              <w:jc w:val="both"/>
              <w:rPr>
                <w:szCs w:val="24"/>
                <w:lang w:eastAsia="lt-LT"/>
              </w:rPr>
            </w:pPr>
            <w:r>
              <w:rPr>
                <w:szCs w:val="24"/>
                <w:lang w:eastAsia="lt-LT"/>
              </w:rPr>
              <w:t>01</w:t>
            </w:r>
          </w:p>
        </w:tc>
      </w:tr>
    </w:tbl>
    <w:p w14:paraId="16664CEB" w14:textId="77777777" w:rsidR="00D26AF8" w:rsidRDefault="00D26AF8">
      <w:pPr>
        <w:spacing w:line="276" w:lineRule="auto"/>
        <w:ind w:firstLine="720"/>
        <w:jc w:val="both"/>
        <w:rPr>
          <w:szCs w:val="24"/>
          <w:lang w:eastAsia="lt-LT"/>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2"/>
        <w:gridCol w:w="6285"/>
      </w:tblGrid>
      <w:tr w:rsidR="00D26AF8" w14:paraId="63390419" w14:textId="77777777">
        <w:trPr>
          <w:trHeight w:val="557"/>
        </w:trPr>
        <w:tc>
          <w:tcPr>
            <w:tcW w:w="1739" w:type="pct"/>
            <w:tcBorders>
              <w:top w:val="single" w:sz="4" w:space="0" w:color="auto"/>
              <w:left w:val="single" w:sz="4" w:space="0" w:color="auto"/>
              <w:bottom w:val="single" w:sz="4" w:space="0" w:color="auto"/>
              <w:right w:val="single" w:sz="4" w:space="0" w:color="auto"/>
            </w:tcBorders>
            <w:shd w:val="clear" w:color="auto" w:fill="D9D9D9"/>
          </w:tcPr>
          <w:p w14:paraId="6DA19621" w14:textId="77777777" w:rsidR="00D26AF8" w:rsidRDefault="00AB75AC">
            <w:pPr>
              <w:spacing w:line="276" w:lineRule="auto"/>
              <w:jc w:val="both"/>
              <w:rPr>
                <w:b/>
                <w:strike/>
                <w:szCs w:val="24"/>
                <w:lang w:eastAsia="lt-LT"/>
              </w:rPr>
            </w:pPr>
            <w:r>
              <w:rPr>
                <w:b/>
                <w:szCs w:val="24"/>
                <w:lang w:eastAsia="lt-LT"/>
              </w:rPr>
              <w:t>1.3. Projekto pavadinimas</w:t>
            </w:r>
            <w:r>
              <w:rPr>
                <w:b/>
                <w:strike/>
                <w:szCs w:val="24"/>
                <w:lang w:eastAsia="lt-LT"/>
              </w:rPr>
              <w:t xml:space="preserve"> </w:t>
            </w:r>
          </w:p>
        </w:tc>
        <w:tc>
          <w:tcPr>
            <w:tcW w:w="3261" w:type="pct"/>
            <w:tcBorders>
              <w:top w:val="single" w:sz="4" w:space="0" w:color="auto"/>
              <w:left w:val="single" w:sz="4" w:space="0" w:color="auto"/>
              <w:bottom w:val="single" w:sz="4" w:space="0" w:color="auto"/>
              <w:right w:val="single" w:sz="4" w:space="0" w:color="auto"/>
            </w:tcBorders>
            <w:shd w:val="clear" w:color="auto" w:fill="auto"/>
          </w:tcPr>
          <w:p w14:paraId="6B096A1E" w14:textId="77777777" w:rsidR="00D26AF8" w:rsidRDefault="00AB75AC">
            <w:pPr>
              <w:spacing w:line="276" w:lineRule="auto"/>
              <w:jc w:val="both"/>
              <w:rPr>
                <w:szCs w:val="24"/>
                <w:lang w:eastAsia="lt-LT"/>
              </w:rPr>
            </w:pPr>
            <w:r>
              <w:rPr>
                <w:iCs/>
                <w:szCs w:val="24"/>
                <w:lang w:eastAsia="lt-LT"/>
              </w:rPr>
              <w:t>Dalinis palūkanų kompensavimas</w:t>
            </w:r>
            <w:r>
              <w:rPr>
                <w:i/>
                <w:iCs/>
                <w:szCs w:val="24"/>
                <w:lang w:eastAsia="lt-LT"/>
              </w:rPr>
              <w:t xml:space="preserve">. </w:t>
            </w:r>
          </w:p>
        </w:tc>
      </w:tr>
    </w:tbl>
    <w:p w14:paraId="1D5F0F06" w14:textId="77777777" w:rsidR="00D26AF8" w:rsidRDefault="00D26AF8">
      <w:pPr>
        <w:spacing w:line="276" w:lineRule="auto"/>
        <w:ind w:firstLine="720"/>
        <w:rPr>
          <w:szCs w:val="24"/>
          <w:lang w:eastAsia="lt-LT"/>
        </w:rPr>
      </w:pPr>
    </w:p>
    <w:p w14:paraId="62D007C9" w14:textId="77777777" w:rsidR="00D26AF8" w:rsidRDefault="00AB75AC">
      <w:pPr>
        <w:spacing w:line="276" w:lineRule="auto"/>
        <w:ind w:firstLine="720"/>
        <w:jc w:val="both"/>
        <w:rPr>
          <w:b/>
          <w:szCs w:val="24"/>
          <w:lang w:eastAsia="lt-LT"/>
        </w:rPr>
      </w:pPr>
      <w:r>
        <w:rPr>
          <w:b/>
          <w:szCs w:val="24"/>
          <w:lang w:eastAsia="lt-LT"/>
        </w:rPr>
        <w:t>2. PAREIŠKĖJO DUOMENYS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1"/>
        <w:gridCol w:w="6256"/>
      </w:tblGrid>
      <w:tr w:rsidR="00D26AF8" w14:paraId="3DFDA1E3" w14:textId="77777777">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tcPr>
          <w:p w14:paraId="61C7831C" w14:textId="77777777" w:rsidR="00D26AF8" w:rsidRDefault="00AB75AC">
            <w:pPr>
              <w:spacing w:line="276" w:lineRule="auto"/>
              <w:rPr>
                <w:szCs w:val="24"/>
                <w:lang w:eastAsia="lt-LT"/>
              </w:rPr>
            </w:pPr>
            <w:r>
              <w:rPr>
                <w:b/>
                <w:bCs/>
                <w:szCs w:val="24"/>
                <w:lang w:eastAsia="lt-LT"/>
              </w:rPr>
              <w:t>Pareiškėjo rekvizitai:</w:t>
            </w:r>
          </w:p>
        </w:tc>
      </w:tr>
      <w:tr w:rsidR="00D26AF8" w14:paraId="3183DDCE" w14:textId="77777777">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tcPr>
          <w:p w14:paraId="46385DB4" w14:textId="77777777" w:rsidR="00D26AF8" w:rsidRDefault="00AB75AC">
            <w:pPr>
              <w:spacing w:line="276" w:lineRule="auto"/>
              <w:rPr>
                <w:b/>
                <w:szCs w:val="24"/>
                <w:lang w:eastAsia="lt-LT"/>
              </w:rPr>
            </w:pPr>
            <w:r>
              <w:rPr>
                <w:b/>
                <w:szCs w:val="24"/>
                <w:lang w:eastAsia="lt-LT"/>
              </w:rPr>
              <w:lastRenderedPageBreak/>
              <w:t>2.1. Pareiškėjo pavadinimas/ vardas ir pavardė</w:t>
            </w:r>
          </w:p>
        </w:tc>
        <w:tc>
          <w:tcPr>
            <w:tcW w:w="3246" w:type="pct"/>
            <w:tcBorders>
              <w:top w:val="single" w:sz="4" w:space="0" w:color="auto"/>
              <w:left w:val="single" w:sz="4" w:space="0" w:color="auto"/>
              <w:bottom w:val="single" w:sz="4" w:space="0" w:color="auto"/>
              <w:right w:val="single" w:sz="4" w:space="0" w:color="auto"/>
            </w:tcBorders>
            <w:shd w:val="clear" w:color="auto" w:fill="auto"/>
          </w:tcPr>
          <w:p w14:paraId="7B6F8CDE" w14:textId="77777777" w:rsidR="00F01CEC" w:rsidRPr="000C689D" w:rsidRDefault="00F01CEC" w:rsidP="00F01CEC">
            <w:pPr>
              <w:jc w:val="both"/>
              <w:rPr>
                <w:ins w:id="380" w:author="Paplauskaitė Viktorija" w:date="2019-07-15T13:23:00Z"/>
                <w:color w:val="000000"/>
                <w:szCs w:val="24"/>
                <w:lang w:eastAsia="lt-LT"/>
              </w:rPr>
            </w:pPr>
            <w:ins w:id="381" w:author="Paplauskaitė Viktorija" w:date="2019-07-15T13:23:00Z">
              <w:r w:rsidRPr="000C689D">
                <w:rPr>
                  <w:i/>
                  <w:iCs/>
                  <w:color w:val="000000"/>
                  <w:szCs w:val="24"/>
                  <w:lang w:eastAsia="lt-LT"/>
                </w:rPr>
                <w:t>Nurodomas paraišką teikiančio juridinio asmens, juridinio asmens filialo, atstovybės (toliau – juridinis asmuo) visas pavadinimas (nurodytas Juridinių asmenų registre). Pildoma didžiosiomis ir mažosiomis raidėmis, kaip nurodyta Juridinių asmenų registre (pvz., UAB „Rangovas“, VšĮ „Konsultacinės paslaugos“).</w:t>
              </w:r>
            </w:ins>
          </w:p>
          <w:p w14:paraId="017C0F9F" w14:textId="77777777" w:rsidR="00F01CEC" w:rsidRPr="000C689D" w:rsidRDefault="00F01CEC" w:rsidP="00F01CEC">
            <w:pPr>
              <w:jc w:val="both"/>
              <w:rPr>
                <w:ins w:id="382" w:author="Paplauskaitė Viktorija" w:date="2019-07-15T13:23:00Z"/>
                <w:color w:val="000000"/>
                <w:szCs w:val="24"/>
                <w:lang w:eastAsia="lt-LT"/>
              </w:rPr>
            </w:pPr>
            <w:ins w:id="383" w:author="Paplauskaitė Viktorija" w:date="2019-07-15T13:23:00Z">
              <w:r w:rsidRPr="000C689D">
                <w:rPr>
                  <w:i/>
                  <w:iCs/>
                  <w:color w:val="000000"/>
                  <w:szCs w:val="24"/>
                  <w:lang w:eastAsia="lt-LT"/>
                </w:rPr>
                <w:t> </w:t>
              </w:r>
            </w:ins>
          </w:p>
          <w:p w14:paraId="0F6FFAB1" w14:textId="77777777" w:rsidR="00F01CEC" w:rsidRPr="000C689D" w:rsidRDefault="00F01CEC" w:rsidP="00F01CEC">
            <w:pPr>
              <w:jc w:val="both"/>
              <w:rPr>
                <w:ins w:id="384" w:author="Paplauskaitė Viktorija" w:date="2019-07-15T13:23:00Z"/>
                <w:color w:val="000000"/>
                <w:szCs w:val="24"/>
                <w:lang w:eastAsia="lt-LT"/>
              </w:rPr>
            </w:pPr>
            <w:ins w:id="385" w:author="Paplauskaitė Viktorija" w:date="2019-07-15T13:23:00Z">
              <w:r w:rsidRPr="000C689D">
                <w:rPr>
                  <w:i/>
                  <w:iCs/>
                  <w:color w:val="000000"/>
                  <w:szCs w:val="24"/>
                  <w:lang w:eastAsia="lt-LT"/>
                </w:rPr>
                <w:t>Arba nurodomi paraišką teikiančio fizinio asmens vardas ir pavardė. Pildoma didžiosiomis ir mažosiomis raidėmis, kaip įrašyta galiojančiame asmens tapatybę patvirtinančiame dokumente.</w:t>
              </w:r>
            </w:ins>
          </w:p>
          <w:p w14:paraId="55F1070E" w14:textId="77777777" w:rsidR="00F01CEC" w:rsidRPr="000C689D" w:rsidRDefault="00F01CEC" w:rsidP="00F01CEC">
            <w:pPr>
              <w:jc w:val="both"/>
              <w:rPr>
                <w:ins w:id="386" w:author="Paplauskaitė Viktorija" w:date="2019-07-15T13:23:00Z"/>
                <w:color w:val="000000"/>
                <w:szCs w:val="24"/>
                <w:lang w:eastAsia="lt-LT"/>
              </w:rPr>
            </w:pPr>
            <w:ins w:id="387" w:author="Paplauskaitė Viktorija" w:date="2019-07-15T13:23:00Z">
              <w:r w:rsidRPr="000C689D">
                <w:rPr>
                  <w:i/>
                  <w:iCs/>
                  <w:color w:val="000000"/>
                  <w:szCs w:val="24"/>
                  <w:lang w:eastAsia="lt-LT"/>
                </w:rPr>
                <w:t> </w:t>
              </w:r>
            </w:ins>
          </w:p>
          <w:p w14:paraId="1AA8969E" w14:textId="77777777" w:rsidR="00F01CEC" w:rsidRPr="000C689D" w:rsidRDefault="00F01CEC" w:rsidP="00F01CEC">
            <w:pPr>
              <w:jc w:val="both"/>
              <w:rPr>
                <w:ins w:id="388" w:author="Paplauskaitė Viktorija" w:date="2019-07-15T13:23:00Z"/>
                <w:color w:val="000000"/>
                <w:szCs w:val="24"/>
                <w:lang w:eastAsia="lt-LT"/>
              </w:rPr>
            </w:pPr>
            <w:ins w:id="389" w:author="Paplauskaitė Viktorija" w:date="2019-07-15T13:23:00Z">
              <w:r w:rsidRPr="000C689D">
                <w:rPr>
                  <w:i/>
                  <w:iCs/>
                  <w:color w:val="000000"/>
                  <w:szCs w:val="24"/>
                  <w:lang w:eastAsia="lt-LT"/>
                </w:rPr>
                <w:t>Galimas simbolių skaičius – 140.</w:t>
              </w:r>
            </w:ins>
          </w:p>
          <w:p w14:paraId="50A6E432" w14:textId="77777777" w:rsidR="00F01CEC" w:rsidRPr="000C689D" w:rsidRDefault="00F01CEC" w:rsidP="00F01CEC">
            <w:pPr>
              <w:jc w:val="both"/>
              <w:rPr>
                <w:ins w:id="390" w:author="Paplauskaitė Viktorija" w:date="2019-07-15T13:23:00Z"/>
                <w:color w:val="000000"/>
                <w:szCs w:val="24"/>
                <w:lang w:eastAsia="lt-LT"/>
              </w:rPr>
            </w:pPr>
            <w:ins w:id="391" w:author="Paplauskaitė Viktorija" w:date="2019-07-15T13:23:00Z">
              <w:r w:rsidRPr="000C689D">
                <w:rPr>
                  <w:i/>
                  <w:iCs/>
                  <w:color w:val="000000"/>
                  <w:szCs w:val="24"/>
                  <w:lang w:eastAsia="lt-LT"/>
                </w:rPr>
                <w:t>Nurodyti privaloma.</w:t>
              </w:r>
            </w:ins>
          </w:p>
          <w:p w14:paraId="2D8D1FDE" w14:textId="77777777" w:rsidR="00D26AF8" w:rsidDel="00F01CEC" w:rsidRDefault="00AB75AC">
            <w:pPr>
              <w:spacing w:line="276" w:lineRule="auto"/>
              <w:jc w:val="both"/>
              <w:rPr>
                <w:del w:id="392" w:author="Paplauskaitė Viktorija" w:date="2019-07-15T13:23:00Z"/>
                <w:i/>
                <w:szCs w:val="24"/>
                <w:lang w:eastAsia="lt-LT"/>
              </w:rPr>
            </w:pPr>
            <w:del w:id="393" w:author="Paplauskaitė Viktorija" w:date="2019-07-15T13:23:00Z">
              <w:r w:rsidDel="00F01CEC">
                <w:rPr>
                  <w:i/>
                  <w:szCs w:val="24"/>
                  <w:lang w:eastAsia="lt-LT"/>
                </w:rPr>
                <w:delText xml:space="preserve">Nurodomas paraišką teikiančio juridinio asmens, juridinio asmens filialo, atstovybės (toliau – juridinis asmuo) visas pavadinimas (nurodytas Juridinių asmenų registre). Pildoma didžiosiomis ir mažosiomis raidėmis, kaip nurodyta Juridinių asmenų registre (pvz., UAB „Rangovas“, VšĮ „Konsultacinės paslaugos“). </w:delText>
              </w:r>
            </w:del>
          </w:p>
          <w:p w14:paraId="1A0C48FD" w14:textId="77777777" w:rsidR="00D26AF8" w:rsidDel="00F01CEC" w:rsidRDefault="00D26AF8">
            <w:pPr>
              <w:rPr>
                <w:del w:id="394" w:author="Paplauskaitė Viktorija" w:date="2019-07-15T13:23:00Z"/>
                <w:sz w:val="6"/>
                <w:szCs w:val="6"/>
              </w:rPr>
            </w:pPr>
          </w:p>
          <w:p w14:paraId="6458D45F" w14:textId="77777777" w:rsidR="00D26AF8" w:rsidDel="00F01CEC" w:rsidRDefault="00D26AF8">
            <w:pPr>
              <w:spacing w:line="276" w:lineRule="auto"/>
              <w:jc w:val="both"/>
              <w:rPr>
                <w:del w:id="395" w:author="Paplauskaitė Viktorija" w:date="2019-07-15T13:23:00Z"/>
                <w:i/>
                <w:szCs w:val="24"/>
                <w:lang w:eastAsia="lt-LT"/>
              </w:rPr>
            </w:pPr>
          </w:p>
          <w:p w14:paraId="3ED81EC6" w14:textId="77777777" w:rsidR="00D26AF8" w:rsidDel="00F01CEC" w:rsidRDefault="00D26AF8">
            <w:pPr>
              <w:rPr>
                <w:del w:id="396" w:author="Paplauskaitė Viktorija" w:date="2019-07-15T13:23:00Z"/>
                <w:sz w:val="6"/>
                <w:szCs w:val="6"/>
              </w:rPr>
            </w:pPr>
          </w:p>
          <w:p w14:paraId="042158BE" w14:textId="77777777" w:rsidR="00D26AF8" w:rsidDel="00F01CEC" w:rsidRDefault="00AB75AC">
            <w:pPr>
              <w:spacing w:line="276" w:lineRule="auto"/>
              <w:jc w:val="both"/>
              <w:rPr>
                <w:del w:id="397" w:author="Paplauskaitė Viktorija" w:date="2019-07-15T13:23:00Z"/>
                <w:i/>
                <w:szCs w:val="24"/>
                <w:lang w:eastAsia="lt-LT"/>
              </w:rPr>
            </w:pPr>
            <w:del w:id="398" w:author="Paplauskaitė Viktorija" w:date="2019-07-15T13:23:00Z">
              <w:r w:rsidDel="00F01CEC">
                <w:rPr>
                  <w:i/>
                  <w:szCs w:val="24"/>
                  <w:lang w:eastAsia="lt-LT"/>
                </w:rPr>
                <w:delText>Arba nurodomi paraišką teikiančio ūkinę ir (arba) ekonominę veiklą vykdančio fizinio asmens (toliau – fizinis asmuo) vardas ir pavardė. Pildoma didžiosiomis ir mažosiomis raidėmis, kaip įrašyta galiojančiame asmens tapatybę patvirtinančiame dokumente.</w:delText>
              </w:r>
            </w:del>
          </w:p>
          <w:p w14:paraId="0E561717" w14:textId="77777777" w:rsidR="00D26AF8" w:rsidRDefault="00D26AF8">
            <w:pPr>
              <w:rPr>
                <w:sz w:val="6"/>
                <w:szCs w:val="6"/>
              </w:rPr>
            </w:pPr>
          </w:p>
          <w:p w14:paraId="17C08B53" w14:textId="77777777" w:rsidR="00D26AF8" w:rsidDel="00F01CEC" w:rsidRDefault="00AB75AC">
            <w:pPr>
              <w:spacing w:line="276" w:lineRule="auto"/>
              <w:jc w:val="both"/>
              <w:rPr>
                <w:del w:id="399" w:author="Paplauskaitė Viktorija" w:date="2019-07-15T13:23:00Z"/>
                <w:i/>
                <w:szCs w:val="24"/>
                <w:lang w:eastAsia="lt-LT"/>
              </w:rPr>
            </w:pPr>
            <w:del w:id="400" w:author="Paplauskaitė Viktorija" w:date="2019-07-15T13:23:00Z">
              <w:r w:rsidDel="00F01CEC">
                <w:rPr>
                  <w:i/>
                  <w:szCs w:val="24"/>
                  <w:lang w:eastAsia="lt-LT"/>
                </w:rPr>
                <w:delText>Galimas simbolių skaičius – 140.</w:delText>
              </w:r>
            </w:del>
          </w:p>
          <w:p w14:paraId="50ADAAF2" w14:textId="77777777" w:rsidR="00D26AF8" w:rsidRDefault="00AB75AC">
            <w:pPr>
              <w:spacing w:line="276" w:lineRule="auto"/>
              <w:jc w:val="both"/>
              <w:rPr>
                <w:szCs w:val="24"/>
                <w:lang w:eastAsia="lt-LT"/>
              </w:rPr>
            </w:pPr>
            <w:del w:id="401" w:author="Paplauskaitė Viktorija" w:date="2019-07-15T13:23:00Z">
              <w:r w:rsidDel="00F01CEC">
                <w:rPr>
                  <w:i/>
                  <w:szCs w:val="24"/>
                  <w:lang w:eastAsia="lt-LT"/>
                </w:rPr>
                <w:delText>Nurodyti privaloma.</w:delText>
              </w:r>
            </w:del>
          </w:p>
        </w:tc>
      </w:tr>
      <w:tr w:rsidR="00D26AF8" w14:paraId="4EA2F80C" w14:textId="77777777">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tcPr>
          <w:p w14:paraId="2AE10426" w14:textId="77777777" w:rsidR="00D26AF8" w:rsidRDefault="00AB75AC">
            <w:pPr>
              <w:spacing w:line="276" w:lineRule="auto"/>
              <w:jc w:val="both"/>
              <w:rPr>
                <w:b/>
                <w:strike/>
                <w:szCs w:val="24"/>
                <w:lang w:eastAsia="lt-LT"/>
              </w:rPr>
            </w:pPr>
            <w:r>
              <w:rPr>
                <w:b/>
                <w:szCs w:val="24"/>
                <w:lang w:eastAsia="lt-LT"/>
              </w:rPr>
              <w:lastRenderedPageBreak/>
              <w:t>2.2. Pareiškėjo kodas</w:t>
            </w:r>
          </w:p>
        </w:tc>
        <w:tc>
          <w:tcPr>
            <w:tcW w:w="3246" w:type="pct"/>
            <w:tcBorders>
              <w:top w:val="single" w:sz="4" w:space="0" w:color="auto"/>
              <w:left w:val="single" w:sz="4" w:space="0" w:color="auto"/>
              <w:bottom w:val="single" w:sz="4" w:space="0" w:color="auto"/>
              <w:right w:val="single" w:sz="4" w:space="0" w:color="auto"/>
            </w:tcBorders>
            <w:shd w:val="clear" w:color="auto" w:fill="auto"/>
          </w:tcPr>
          <w:p w14:paraId="1568F741" w14:textId="77777777" w:rsidR="00F01CEC" w:rsidRPr="000C689D" w:rsidRDefault="00F01CEC" w:rsidP="00F01CEC">
            <w:pPr>
              <w:jc w:val="both"/>
              <w:rPr>
                <w:ins w:id="402" w:author="Paplauskaitė Viktorija" w:date="2019-07-15T13:24:00Z"/>
                <w:color w:val="000000"/>
                <w:szCs w:val="24"/>
                <w:lang w:eastAsia="lt-LT"/>
              </w:rPr>
            </w:pPr>
            <w:ins w:id="403" w:author="Paplauskaitė Viktorija" w:date="2019-07-15T13:24:00Z">
              <w:r w:rsidRPr="000C689D">
                <w:rPr>
                  <w:i/>
                  <w:iCs/>
                  <w:color w:val="000000"/>
                  <w:szCs w:val="24"/>
                  <w:lang w:eastAsia="lt-LT"/>
                </w:rPr>
                <w:t>Nurodomas juridinio asmens kodas, nurodytas Juridinių asmenų registre.</w:t>
              </w:r>
            </w:ins>
          </w:p>
          <w:p w14:paraId="76E23D18" w14:textId="77777777" w:rsidR="00F01CEC" w:rsidRPr="000C689D" w:rsidRDefault="00F01CEC" w:rsidP="00F01CEC">
            <w:pPr>
              <w:jc w:val="both"/>
              <w:rPr>
                <w:ins w:id="404" w:author="Paplauskaitė Viktorija" w:date="2019-07-15T13:24:00Z"/>
                <w:color w:val="000000"/>
                <w:szCs w:val="24"/>
                <w:lang w:eastAsia="lt-LT"/>
              </w:rPr>
            </w:pPr>
            <w:ins w:id="405" w:author="Paplauskaitė Viktorija" w:date="2019-07-15T13:24:00Z">
              <w:r w:rsidRPr="000C689D">
                <w:rPr>
                  <w:i/>
                  <w:iCs/>
                  <w:color w:val="000000"/>
                  <w:szCs w:val="24"/>
                  <w:lang w:eastAsia="lt-LT"/>
                </w:rPr>
                <w:t>Lietuvos juridinių asmenų nurodomas 7 arba 9 simbolių kodas. Užsienio juridinių asmenų nurodomas nuo 5 iki 15 simbolių kodas.</w:t>
              </w:r>
            </w:ins>
          </w:p>
          <w:p w14:paraId="604EC2AB" w14:textId="77777777" w:rsidR="00F01CEC" w:rsidRPr="000C689D" w:rsidRDefault="00F01CEC" w:rsidP="00F01CEC">
            <w:pPr>
              <w:rPr>
                <w:ins w:id="406" w:author="Paplauskaitė Viktorija" w:date="2019-07-15T13:24:00Z"/>
                <w:color w:val="000000"/>
                <w:szCs w:val="24"/>
                <w:lang w:eastAsia="lt-LT"/>
              </w:rPr>
            </w:pPr>
            <w:ins w:id="407" w:author="Paplauskaitė Viktorija" w:date="2019-07-15T13:24:00Z">
              <w:r w:rsidRPr="000C689D">
                <w:rPr>
                  <w:color w:val="000000"/>
                  <w:szCs w:val="24"/>
                  <w:lang w:eastAsia="lt-LT"/>
                </w:rPr>
                <w:t> </w:t>
              </w:r>
            </w:ins>
          </w:p>
          <w:p w14:paraId="488F0B30" w14:textId="77777777" w:rsidR="00F01CEC" w:rsidRPr="000C689D" w:rsidRDefault="00F01CEC" w:rsidP="00F01CEC">
            <w:pPr>
              <w:jc w:val="both"/>
              <w:rPr>
                <w:ins w:id="408" w:author="Paplauskaitė Viktorija" w:date="2019-07-15T13:24:00Z"/>
                <w:color w:val="000000"/>
                <w:szCs w:val="24"/>
                <w:lang w:eastAsia="lt-LT"/>
              </w:rPr>
            </w:pPr>
            <w:ins w:id="409" w:author="Paplauskaitė Viktorija" w:date="2019-07-15T13:24:00Z">
              <w:r w:rsidRPr="000C689D">
                <w:rPr>
                  <w:i/>
                  <w:iCs/>
                  <w:color w:val="000000"/>
                  <w:szCs w:val="24"/>
                  <w:lang w:eastAsia="lt-LT"/>
                </w:rPr>
                <w:t>Jeigu pareiškėjas yra fizinis asmuo, nurodoma jo gimimo data be tarpų formatu YYYYMMDD, simbolių skaičius – 8.</w:t>
              </w:r>
            </w:ins>
          </w:p>
          <w:p w14:paraId="32AD0DF3" w14:textId="77777777" w:rsidR="00F01CEC" w:rsidRPr="000C689D" w:rsidRDefault="00F01CEC" w:rsidP="00F01CEC">
            <w:pPr>
              <w:rPr>
                <w:ins w:id="410" w:author="Paplauskaitė Viktorija" w:date="2019-07-15T13:24:00Z"/>
                <w:color w:val="000000"/>
                <w:szCs w:val="24"/>
                <w:lang w:eastAsia="lt-LT"/>
              </w:rPr>
            </w:pPr>
            <w:ins w:id="411" w:author="Paplauskaitė Viktorija" w:date="2019-07-15T13:24:00Z">
              <w:r w:rsidRPr="000C689D">
                <w:rPr>
                  <w:color w:val="000000"/>
                  <w:szCs w:val="24"/>
                  <w:lang w:eastAsia="lt-LT"/>
                </w:rPr>
                <w:t> </w:t>
              </w:r>
            </w:ins>
          </w:p>
          <w:p w14:paraId="33FCF121" w14:textId="77777777" w:rsidR="00F01CEC" w:rsidRPr="000C689D" w:rsidRDefault="00F01CEC" w:rsidP="00F01CEC">
            <w:pPr>
              <w:jc w:val="both"/>
              <w:rPr>
                <w:ins w:id="412" w:author="Paplauskaitė Viktorija" w:date="2019-07-15T13:24:00Z"/>
                <w:color w:val="000000"/>
                <w:szCs w:val="24"/>
                <w:lang w:eastAsia="lt-LT"/>
              </w:rPr>
            </w:pPr>
            <w:ins w:id="413" w:author="Paplauskaitė Viktorija" w:date="2019-07-15T13:24:00Z">
              <w:r w:rsidRPr="000C689D">
                <w:rPr>
                  <w:rFonts w:ascii="Wingdings" w:hAnsi="Wingdings"/>
                  <w:color w:val="000000"/>
                  <w:szCs w:val="24"/>
                  <w:lang w:eastAsia="lt-LT"/>
                </w:rPr>
                <w:t></w:t>
              </w:r>
              <w:r w:rsidRPr="000C689D">
                <w:rPr>
                  <w:color w:val="000000"/>
                  <w:szCs w:val="24"/>
                  <w:lang w:eastAsia="lt-LT"/>
                </w:rPr>
                <w:t> Pareiškėjas yra fizinis asmuo</w:t>
              </w:r>
            </w:ins>
          </w:p>
          <w:p w14:paraId="09BB4E44" w14:textId="77777777" w:rsidR="00F01CEC" w:rsidRPr="000C689D" w:rsidRDefault="00F01CEC" w:rsidP="00F01CEC">
            <w:pPr>
              <w:rPr>
                <w:ins w:id="414" w:author="Paplauskaitė Viktorija" w:date="2019-07-15T13:24:00Z"/>
                <w:color w:val="000000"/>
                <w:szCs w:val="24"/>
                <w:lang w:eastAsia="lt-LT"/>
              </w:rPr>
            </w:pPr>
            <w:ins w:id="415" w:author="Paplauskaitė Viktorija" w:date="2019-07-15T13:24:00Z">
              <w:r w:rsidRPr="000C689D">
                <w:rPr>
                  <w:color w:val="000000"/>
                  <w:szCs w:val="24"/>
                  <w:lang w:eastAsia="lt-LT"/>
                </w:rPr>
                <w:t> </w:t>
              </w:r>
            </w:ins>
          </w:p>
          <w:p w14:paraId="71B640EB" w14:textId="77777777" w:rsidR="00F01CEC" w:rsidRPr="000C689D" w:rsidRDefault="00F01CEC" w:rsidP="00F01CEC">
            <w:pPr>
              <w:jc w:val="both"/>
              <w:rPr>
                <w:ins w:id="416" w:author="Paplauskaitė Viktorija" w:date="2019-07-15T13:24:00Z"/>
                <w:color w:val="000000"/>
                <w:szCs w:val="24"/>
                <w:lang w:eastAsia="lt-LT"/>
              </w:rPr>
            </w:pPr>
            <w:ins w:id="417" w:author="Paplauskaitė Viktorija" w:date="2019-07-15T13:24:00Z">
              <w:r w:rsidRPr="000C689D">
                <w:rPr>
                  <w:rFonts w:ascii="Wingdings" w:hAnsi="Wingdings"/>
                  <w:color w:val="000000"/>
                  <w:szCs w:val="24"/>
                  <w:lang w:eastAsia="lt-LT"/>
                </w:rPr>
                <w:t></w:t>
              </w:r>
              <w:r w:rsidRPr="000C689D">
                <w:rPr>
                  <w:color w:val="000000"/>
                  <w:szCs w:val="24"/>
                  <w:lang w:eastAsia="lt-LT"/>
                </w:rPr>
                <w:t> Pareiškėjas yra užsienyje registruotas juridinis asmuo / užsienyje gyvenantis fizinis asmuo</w:t>
              </w:r>
            </w:ins>
          </w:p>
          <w:p w14:paraId="77E57CBE" w14:textId="77777777" w:rsidR="00F01CEC" w:rsidRPr="000C689D" w:rsidRDefault="00F01CEC" w:rsidP="00F01CEC">
            <w:pPr>
              <w:jc w:val="both"/>
              <w:rPr>
                <w:ins w:id="418" w:author="Paplauskaitė Viktorija" w:date="2019-07-15T13:24:00Z"/>
                <w:color w:val="000000"/>
                <w:szCs w:val="24"/>
                <w:lang w:eastAsia="lt-LT"/>
              </w:rPr>
            </w:pPr>
            <w:ins w:id="419" w:author="Paplauskaitė Viktorija" w:date="2019-07-15T13:24:00Z">
              <w:r w:rsidRPr="000C689D">
                <w:rPr>
                  <w:i/>
                  <w:iCs/>
                  <w:color w:val="000000"/>
                  <w:szCs w:val="24"/>
                  <w:lang w:eastAsia="lt-LT"/>
                </w:rPr>
                <w:t>Pažymima, jeigu pareiškėjas yra užsienyje registruotas juridinis asmuo arba užsienyje gyvenantis fizinis asmuo. Jeigu pareiškėjas yra Lietuvoje registruotas juridinis asmuo ar Lietuvoje gyvenantis fizinis asmuo, žymėti nereikia.</w:t>
              </w:r>
            </w:ins>
          </w:p>
          <w:p w14:paraId="39EF6B27" w14:textId="77777777" w:rsidR="00D26AF8" w:rsidDel="00F01CEC" w:rsidRDefault="00AB75AC">
            <w:pPr>
              <w:spacing w:line="276" w:lineRule="auto"/>
              <w:jc w:val="both"/>
              <w:rPr>
                <w:del w:id="420" w:author="Paplauskaitė Viktorija" w:date="2019-07-15T13:24:00Z"/>
                <w:i/>
                <w:szCs w:val="24"/>
                <w:lang w:eastAsia="lt-LT"/>
              </w:rPr>
            </w:pPr>
            <w:del w:id="421" w:author="Paplauskaitė Viktorija" w:date="2019-07-15T13:24:00Z">
              <w:r w:rsidDel="00F01CEC">
                <w:rPr>
                  <w:i/>
                  <w:szCs w:val="24"/>
                  <w:lang w:eastAsia="lt-LT"/>
                </w:rPr>
                <w:delText xml:space="preserve">Nurodomas juridinio asmens kodas, nurodytas Juridinių asmenų registre. </w:delText>
              </w:r>
            </w:del>
          </w:p>
          <w:p w14:paraId="30EE80D3" w14:textId="77777777" w:rsidR="00D26AF8" w:rsidDel="00F01CEC" w:rsidRDefault="00AB75AC">
            <w:pPr>
              <w:spacing w:line="276" w:lineRule="auto"/>
              <w:jc w:val="both"/>
              <w:rPr>
                <w:del w:id="422" w:author="Paplauskaitė Viktorija" w:date="2019-07-15T13:24:00Z"/>
                <w:i/>
                <w:szCs w:val="24"/>
                <w:lang w:eastAsia="lt-LT"/>
              </w:rPr>
            </w:pPr>
            <w:del w:id="423" w:author="Paplauskaitė Viktorija" w:date="2019-07-15T13:24:00Z">
              <w:r w:rsidDel="00F01CEC">
                <w:rPr>
                  <w:i/>
                  <w:szCs w:val="24"/>
                  <w:lang w:eastAsia="lt-LT"/>
                </w:rPr>
                <w:delText>Lietuvos juridinių asmenų nurodomas 7 arba 9 simbolių kodas. Užsienio juridinių asmenų nurodomas nuo 5 iki 15 simbolių kodas.</w:delText>
              </w:r>
            </w:del>
          </w:p>
          <w:p w14:paraId="48D0E755" w14:textId="77777777" w:rsidR="00D26AF8" w:rsidDel="00F01CEC" w:rsidRDefault="00D26AF8">
            <w:pPr>
              <w:spacing w:line="276" w:lineRule="auto"/>
              <w:jc w:val="both"/>
              <w:rPr>
                <w:del w:id="424" w:author="Paplauskaitė Viktorija" w:date="2019-07-15T13:24:00Z"/>
                <w:i/>
                <w:szCs w:val="24"/>
                <w:lang w:eastAsia="lt-LT"/>
              </w:rPr>
            </w:pPr>
          </w:p>
          <w:p w14:paraId="11478910" w14:textId="77777777" w:rsidR="00D26AF8" w:rsidDel="00F01CEC" w:rsidRDefault="00D26AF8">
            <w:pPr>
              <w:rPr>
                <w:del w:id="425" w:author="Paplauskaitė Viktorija" w:date="2019-07-15T13:24:00Z"/>
                <w:sz w:val="6"/>
                <w:szCs w:val="6"/>
              </w:rPr>
            </w:pPr>
          </w:p>
          <w:p w14:paraId="0061F4D9" w14:textId="77777777" w:rsidR="00D26AF8" w:rsidDel="00F01CEC" w:rsidRDefault="00AB75AC">
            <w:pPr>
              <w:spacing w:line="276" w:lineRule="auto"/>
              <w:jc w:val="both"/>
              <w:rPr>
                <w:del w:id="426" w:author="Paplauskaitė Viktorija" w:date="2019-07-15T13:24:00Z"/>
                <w:i/>
                <w:szCs w:val="24"/>
                <w:lang w:eastAsia="lt-LT"/>
              </w:rPr>
            </w:pPr>
            <w:del w:id="427" w:author="Paplauskaitė Viktorija" w:date="2019-07-15T13:24:00Z">
              <w:r w:rsidDel="00F01CEC">
                <w:rPr>
                  <w:i/>
                  <w:szCs w:val="24"/>
                  <w:lang w:eastAsia="lt-LT"/>
                </w:rPr>
                <w:delText>Jeigu pareiškėjas yra fizinis asmuo, nurodoma jo gimimo data be tarpų formatu YYYYMMDD, simbolių skaičius – 8.</w:delText>
              </w:r>
            </w:del>
          </w:p>
          <w:p w14:paraId="48FAC7A1" w14:textId="77777777" w:rsidR="00D26AF8" w:rsidDel="00F01CEC" w:rsidRDefault="00D26AF8">
            <w:pPr>
              <w:rPr>
                <w:del w:id="428" w:author="Paplauskaitė Viktorija" w:date="2019-07-15T13:24:00Z"/>
                <w:sz w:val="6"/>
                <w:szCs w:val="6"/>
              </w:rPr>
            </w:pPr>
          </w:p>
          <w:p w14:paraId="57C93811" w14:textId="77777777" w:rsidR="00D26AF8" w:rsidDel="00F01CEC" w:rsidRDefault="00AB75AC">
            <w:pPr>
              <w:spacing w:line="276" w:lineRule="auto"/>
              <w:jc w:val="both"/>
              <w:rPr>
                <w:del w:id="429" w:author="Paplauskaitė Viktorija" w:date="2019-07-15T13:24:00Z"/>
                <w:szCs w:val="24"/>
                <w:lang w:eastAsia="lt-LT"/>
              </w:rPr>
            </w:pPr>
            <w:del w:id="430" w:author="Paplauskaitė Viktorija" w:date="2019-07-15T13:24:00Z">
              <w:r w:rsidDel="00F01CEC">
                <w:rPr>
                  <w:szCs w:val="24"/>
                  <w:lang w:eastAsia="lt-LT"/>
                </w:rPr>
                <w:sym w:font="Wingdings" w:char="F06F"/>
              </w:r>
              <w:r w:rsidDel="00F01CEC">
                <w:rPr>
                  <w:szCs w:val="24"/>
                  <w:lang w:eastAsia="lt-LT"/>
                </w:rPr>
                <w:delText xml:space="preserve"> Pareiškėjas yra fizinis asmuo </w:delText>
              </w:r>
            </w:del>
          </w:p>
          <w:p w14:paraId="5D78BE77" w14:textId="77777777" w:rsidR="00D26AF8" w:rsidDel="00F01CEC" w:rsidRDefault="00D26AF8">
            <w:pPr>
              <w:rPr>
                <w:del w:id="431" w:author="Paplauskaitė Viktorija" w:date="2019-07-15T13:24:00Z"/>
                <w:sz w:val="6"/>
                <w:szCs w:val="6"/>
              </w:rPr>
            </w:pPr>
          </w:p>
          <w:p w14:paraId="7C2FB058" w14:textId="77777777" w:rsidR="00D26AF8" w:rsidDel="00F01CEC" w:rsidRDefault="00D26AF8">
            <w:pPr>
              <w:spacing w:line="276" w:lineRule="auto"/>
              <w:jc w:val="both"/>
              <w:rPr>
                <w:del w:id="432" w:author="Paplauskaitė Viktorija" w:date="2019-07-15T13:24:00Z"/>
                <w:szCs w:val="24"/>
                <w:lang w:eastAsia="lt-LT"/>
              </w:rPr>
            </w:pPr>
          </w:p>
          <w:p w14:paraId="4C8D2D5C" w14:textId="77777777" w:rsidR="00D26AF8" w:rsidDel="00F01CEC" w:rsidRDefault="00AB75AC">
            <w:pPr>
              <w:spacing w:line="276" w:lineRule="auto"/>
              <w:jc w:val="both"/>
              <w:rPr>
                <w:del w:id="433" w:author="Paplauskaitė Viktorija" w:date="2019-07-15T13:24:00Z"/>
                <w:i/>
                <w:szCs w:val="24"/>
                <w:lang w:eastAsia="lt-LT"/>
              </w:rPr>
            </w:pPr>
            <w:del w:id="434" w:author="Paplauskaitė Viktorija" w:date="2019-07-15T13:24:00Z">
              <w:r w:rsidDel="00F01CEC">
                <w:rPr>
                  <w:szCs w:val="24"/>
                  <w:lang w:eastAsia="lt-LT"/>
                </w:rPr>
                <w:sym w:font="Wingdings" w:char="F06F"/>
              </w:r>
              <w:r w:rsidDel="00F01CEC">
                <w:rPr>
                  <w:szCs w:val="24"/>
                  <w:lang w:eastAsia="lt-LT"/>
                </w:rPr>
                <w:delText xml:space="preserve"> Pareiškėjas yra užsienyje registruotas juridinis asmuo / užsienio pilietis</w:delText>
              </w:r>
            </w:del>
          </w:p>
          <w:p w14:paraId="5F11F2F8" w14:textId="77777777" w:rsidR="00D26AF8" w:rsidRDefault="00AB75AC">
            <w:pPr>
              <w:spacing w:line="276" w:lineRule="auto"/>
              <w:jc w:val="both"/>
              <w:rPr>
                <w:i/>
                <w:szCs w:val="24"/>
                <w:lang w:eastAsia="lt-LT"/>
              </w:rPr>
            </w:pPr>
            <w:del w:id="435" w:author="Paplauskaitė Viktorija" w:date="2019-07-15T13:24:00Z">
              <w:r w:rsidDel="00F01CEC">
                <w:rPr>
                  <w:i/>
                  <w:szCs w:val="24"/>
                  <w:lang w:eastAsia="lt-LT"/>
                </w:rPr>
                <w:delText>Pažymima, jeigu pareiškėjas yra užsienyje registruotas juridinis asmuo arba užsienio pilietis. Jeigu pareiškėjas yra Lietuvoje registruotas juridinis asmuo ar Lietuvos Respublikos pilietis, žymėti nereikia.</w:delText>
              </w:r>
            </w:del>
          </w:p>
        </w:tc>
      </w:tr>
      <w:tr w:rsidR="00D26AF8" w14:paraId="34DDA7C4" w14:textId="77777777">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tcPr>
          <w:p w14:paraId="5D12CA09" w14:textId="77777777" w:rsidR="00D26AF8" w:rsidRDefault="00AB75AC">
            <w:pPr>
              <w:spacing w:line="276" w:lineRule="auto"/>
              <w:rPr>
                <w:szCs w:val="24"/>
                <w:lang w:eastAsia="lt-LT"/>
              </w:rPr>
            </w:pPr>
            <w:r>
              <w:rPr>
                <w:b/>
                <w:bCs/>
                <w:szCs w:val="24"/>
                <w:lang w:eastAsia="lt-LT"/>
              </w:rPr>
              <w:t xml:space="preserve">Adresas: </w:t>
            </w:r>
          </w:p>
        </w:tc>
      </w:tr>
      <w:tr w:rsidR="00D26AF8" w14:paraId="68818380" w14:textId="77777777">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tcPr>
          <w:p w14:paraId="3679E4A4" w14:textId="77777777" w:rsidR="00D26AF8" w:rsidRDefault="00AB75AC">
            <w:pPr>
              <w:spacing w:line="276" w:lineRule="auto"/>
              <w:rPr>
                <w:b/>
                <w:szCs w:val="24"/>
                <w:lang w:eastAsia="lt-LT"/>
              </w:rPr>
            </w:pPr>
            <w:r>
              <w:rPr>
                <w:b/>
                <w:szCs w:val="24"/>
                <w:lang w:eastAsia="lt-LT"/>
              </w:rPr>
              <w:t>2.3. Gatvė</w:t>
            </w:r>
          </w:p>
        </w:tc>
        <w:tc>
          <w:tcPr>
            <w:tcW w:w="3246" w:type="pct"/>
            <w:tcBorders>
              <w:top w:val="single" w:sz="4" w:space="0" w:color="auto"/>
              <w:left w:val="single" w:sz="4" w:space="0" w:color="auto"/>
              <w:bottom w:val="single" w:sz="4" w:space="0" w:color="auto"/>
              <w:right w:val="single" w:sz="4" w:space="0" w:color="auto"/>
            </w:tcBorders>
            <w:shd w:val="clear" w:color="auto" w:fill="auto"/>
          </w:tcPr>
          <w:p w14:paraId="7D454AA1" w14:textId="77777777" w:rsidR="00D26AF8" w:rsidRDefault="00AB75AC">
            <w:pPr>
              <w:spacing w:line="276" w:lineRule="auto"/>
              <w:jc w:val="both"/>
              <w:rPr>
                <w:i/>
                <w:szCs w:val="24"/>
                <w:lang w:eastAsia="lt-LT"/>
              </w:rPr>
            </w:pPr>
            <w:r>
              <w:rPr>
                <w:i/>
                <w:szCs w:val="24"/>
                <w:lang w:eastAsia="lt-LT"/>
              </w:rPr>
              <w:t xml:space="preserve">Nurodomas pareiškėjo adreso, skirto susirašinėti, gatvės pavadinimas. </w:t>
            </w:r>
          </w:p>
          <w:p w14:paraId="664D07A2" w14:textId="77777777" w:rsidR="00D26AF8" w:rsidRDefault="00AB75AC">
            <w:pPr>
              <w:spacing w:line="276" w:lineRule="auto"/>
              <w:jc w:val="both"/>
              <w:rPr>
                <w:i/>
                <w:szCs w:val="24"/>
                <w:lang w:eastAsia="lt-LT"/>
              </w:rPr>
            </w:pPr>
            <w:r>
              <w:rPr>
                <w:i/>
                <w:szCs w:val="24"/>
                <w:lang w:eastAsia="lt-LT"/>
              </w:rPr>
              <w:t>Galimas simbolių skaičius – 100.</w:t>
            </w:r>
          </w:p>
          <w:p w14:paraId="342AC983" w14:textId="77777777" w:rsidR="00D26AF8" w:rsidRDefault="00AB75AC">
            <w:pPr>
              <w:spacing w:line="276" w:lineRule="auto"/>
              <w:jc w:val="both"/>
              <w:rPr>
                <w:i/>
                <w:szCs w:val="24"/>
                <w:lang w:eastAsia="lt-LT"/>
              </w:rPr>
            </w:pPr>
            <w:r>
              <w:rPr>
                <w:i/>
                <w:szCs w:val="24"/>
                <w:lang w:eastAsia="lt-LT"/>
              </w:rPr>
              <w:t>Nurodyti privaloma.</w:t>
            </w:r>
          </w:p>
        </w:tc>
      </w:tr>
      <w:tr w:rsidR="00D26AF8" w14:paraId="08B55A02" w14:textId="77777777">
        <w:trPr>
          <w:cantSplit/>
          <w:trHeight w:val="184"/>
        </w:trPr>
        <w:tc>
          <w:tcPr>
            <w:tcW w:w="1754" w:type="pct"/>
            <w:tcBorders>
              <w:top w:val="single" w:sz="4" w:space="0" w:color="auto"/>
              <w:left w:val="single" w:sz="4" w:space="0" w:color="auto"/>
              <w:bottom w:val="single" w:sz="4" w:space="0" w:color="auto"/>
              <w:right w:val="single" w:sz="4" w:space="0" w:color="auto"/>
            </w:tcBorders>
            <w:shd w:val="clear" w:color="auto" w:fill="E0E0E0"/>
          </w:tcPr>
          <w:p w14:paraId="4B9EA854" w14:textId="77777777" w:rsidR="00D26AF8" w:rsidRDefault="00AB75AC">
            <w:pPr>
              <w:spacing w:line="276" w:lineRule="auto"/>
              <w:rPr>
                <w:b/>
                <w:szCs w:val="24"/>
                <w:lang w:eastAsia="lt-LT"/>
              </w:rPr>
            </w:pPr>
            <w:r>
              <w:rPr>
                <w:b/>
                <w:szCs w:val="24"/>
                <w:lang w:eastAsia="lt-LT"/>
              </w:rPr>
              <w:t>2.4. Namo numeris</w:t>
            </w:r>
          </w:p>
        </w:tc>
        <w:tc>
          <w:tcPr>
            <w:tcW w:w="3246" w:type="pct"/>
            <w:tcBorders>
              <w:top w:val="single" w:sz="4" w:space="0" w:color="auto"/>
              <w:left w:val="single" w:sz="4" w:space="0" w:color="auto"/>
              <w:bottom w:val="single" w:sz="4" w:space="0" w:color="auto"/>
              <w:right w:val="single" w:sz="4" w:space="0" w:color="auto"/>
            </w:tcBorders>
            <w:shd w:val="clear" w:color="auto" w:fill="auto"/>
          </w:tcPr>
          <w:p w14:paraId="20AC8EC3" w14:textId="77777777" w:rsidR="00D26AF8" w:rsidRDefault="00AB75AC">
            <w:pPr>
              <w:spacing w:line="276" w:lineRule="auto"/>
              <w:jc w:val="both"/>
              <w:rPr>
                <w:i/>
                <w:szCs w:val="24"/>
                <w:lang w:eastAsia="lt-LT"/>
              </w:rPr>
            </w:pPr>
            <w:r>
              <w:rPr>
                <w:i/>
                <w:szCs w:val="24"/>
                <w:lang w:eastAsia="lt-LT"/>
              </w:rPr>
              <w:t xml:space="preserve">Nurodomas pareiškėjo adreso, skirto susirašinėti, namo eilės ir buto numeris (jei taikoma). </w:t>
            </w:r>
          </w:p>
          <w:p w14:paraId="16ED8611" w14:textId="77777777" w:rsidR="00D26AF8" w:rsidRDefault="00AB75AC">
            <w:pPr>
              <w:spacing w:line="276" w:lineRule="auto"/>
              <w:jc w:val="both"/>
              <w:rPr>
                <w:i/>
                <w:szCs w:val="24"/>
                <w:lang w:eastAsia="lt-LT"/>
              </w:rPr>
            </w:pPr>
            <w:r>
              <w:rPr>
                <w:i/>
                <w:szCs w:val="24"/>
                <w:lang w:eastAsia="lt-LT"/>
              </w:rPr>
              <w:t>Galimas simbolių skaičius – 10.</w:t>
            </w:r>
          </w:p>
          <w:p w14:paraId="313CE8A2" w14:textId="77777777" w:rsidR="00D26AF8" w:rsidRDefault="00AB75AC">
            <w:pPr>
              <w:spacing w:line="276" w:lineRule="auto"/>
              <w:jc w:val="both"/>
              <w:rPr>
                <w:i/>
                <w:szCs w:val="24"/>
                <w:lang w:eastAsia="lt-LT"/>
              </w:rPr>
            </w:pPr>
            <w:r>
              <w:rPr>
                <w:i/>
                <w:szCs w:val="24"/>
                <w:lang w:eastAsia="lt-LT"/>
              </w:rPr>
              <w:t>Nurodyti privaloma.</w:t>
            </w:r>
          </w:p>
        </w:tc>
      </w:tr>
      <w:tr w:rsidR="00D26AF8" w14:paraId="5132A334" w14:textId="77777777">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tcPr>
          <w:p w14:paraId="304AB952" w14:textId="77777777" w:rsidR="00D26AF8" w:rsidRDefault="00AB75AC">
            <w:pPr>
              <w:spacing w:line="276" w:lineRule="auto"/>
              <w:rPr>
                <w:b/>
                <w:szCs w:val="24"/>
                <w:lang w:eastAsia="lt-LT"/>
              </w:rPr>
            </w:pPr>
            <w:r>
              <w:rPr>
                <w:b/>
                <w:szCs w:val="24"/>
                <w:lang w:eastAsia="lt-LT"/>
              </w:rPr>
              <w:t>2.5. Pašto kodas</w:t>
            </w:r>
          </w:p>
        </w:tc>
        <w:tc>
          <w:tcPr>
            <w:tcW w:w="3246" w:type="pct"/>
            <w:tcBorders>
              <w:top w:val="single" w:sz="4" w:space="0" w:color="auto"/>
              <w:left w:val="single" w:sz="4" w:space="0" w:color="auto"/>
              <w:bottom w:val="single" w:sz="4" w:space="0" w:color="auto"/>
              <w:right w:val="single" w:sz="4" w:space="0" w:color="auto"/>
            </w:tcBorders>
            <w:shd w:val="clear" w:color="auto" w:fill="auto"/>
          </w:tcPr>
          <w:p w14:paraId="3DB45A47" w14:textId="77777777" w:rsidR="00D26AF8" w:rsidRDefault="00AB75AC">
            <w:pPr>
              <w:spacing w:line="276" w:lineRule="auto"/>
              <w:jc w:val="both"/>
              <w:rPr>
                <w:i/>
                <w:szCs w:val="24"/>
                <w:lang w:eastAsia="lt-LT"/>
              </w:rPr>
            </w:pPr>
            <w:r>
              <w:rPr>
                <w:i/>
                <w:szCs w:val="24"/>
                <w:lang w:eastAsia="lt-LT"/>
              </w:rPr>
              <w:t>Nurodomas pareiškėjo adreso, skirto susirašinėti, pašto kodas (pvz., 02134).</w:t>
            </w:r>
          </w:p>
          <w:p w14:paraId="4AF82751" w14:textId="77777777" w:rsidR="00D26AF8" w:rsidRDefault="00AB75AC">
            <w:pPr>
              <w:spacing w:line="276" w:lineRule="auto"/>
              <w:jc w:val="both"/>
              <w:rPr>
                <w:i/>
                <w:szCs w:val="24"/>
                <w:lang w:eastAsia="lt-LT"/>
              </w:rPr>
            </w:pPr>
            <w:r>
              <w:rPr>
                <w:i/>
                <w:szCs w:val="24"/>
                <w:lang w:eastAsia="lt-LT"/>
              </w:rPr>
              <w:t>Galimas simbolių skaičius – 10.</w:t>
            </w:r>
          </w:p>
          <w:p w14:paraId="2D0919E1" w14:textId="77777777" w:rsidR="00D26AF8" w:rsidRDefault="00AB75AC">
            <w:pPr>
              <w:spacing w:line="276" w:lineRule="auto"/>
              <w:jc w:val="both"/>
              <w:rPr>
                <w:i/>
                <w:szCs w:val="24"/>
                <w:lang w:eastAsia="lt-LT"/>
              </w:rPr>
            </w:pPr>
            <w:r>
              <w:rPr>
                <w:i/>
                <w:szCs w:val="24"/>
                <w:lang w:eastAsia="lt-LT"/>
              </w:rPr>
              <w:t>Nurodyti privaloma.</w:t>
            </w:r>
          </w:p>
        </w:tc>
      </w:tr>
      <w:tr w:rsidR="00D26AF8" w14:paraId="4E33193B" w14:textId="77777777">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tcPr>
          <w:p w14:paraId="1EABF342" w14:textId="77777777" w:rsidR="00D26AF8" w:rsidRDefault="00AB75AC">
            <w:pPr>
              <w:spacing w:line="276" w:lineRule="auto"/>
              <w:rPr>
                <w:b/>
                <w:szCs w:val="24"/>
                <w:lang w:eastAsia="lt-LT"/>
              </w:rPr>
            </w:pPr>
            <w:r>
              <w:rPr>
                <w:b/>
                <w:szCs w:val="24"/>
                <w:lang w:eastAsia="lt-LT"/>
              </w:rPr>
              <w:lastRenderedPageBreak/>
              <w:t>2.6. Miestas/rajonas</w:t>
            </w:r>
          </w:p>
        </w:tc>
        <w:tc>
          <w:tcPr>
            <w:tcW w:w="3246" w:type="pct"/>
            <w:tcBorders>
              <w:top w:val="single" w:sz="4" w:space="0" w:color="auto"/>
              <w:left w:val="single" w:sz="4" w:space="0" w:color="auto"/>
              <w:bottom w:val="single" w:sz="4" w:space="0" w:color="auto"/>
              <w:right w:val="single" w:sz="4" w:space="0" w:color="auto"/>
            </w:tcBorders>
            <w:shd w:val="clear" w:color="auto" w:fill="auto"/>
          </w:tcPr>
          <w:p w14:paraId="459FFDFF" w14:textId="77777777" w:rsidR="00D26AF8" w:rsidRDefault="00AB75AC">
            <w:pPr>
              <w:spacing w:line="276" w:lineRule="auto"/>
              <w:jc w:val="both"/>
              <w:rPr>
                <w:i/>
                <w:szCs w:val="24"/>
                <w:lang w:eastAsia="lt-LT"/>
              </w:rPr>
            </w:pPr>
            <w:r>
              <w:rPr>
                <w:i/>
                <w:szCs w:val="24"/>
                <w:lang w:eastAsia="lt-LT"/>
              </w:rPr>
              <w:t>Nurodomas pareiškėjo adreso, skirto susirašinėti, miesto ar rajono pavadinimas.</w:t>
            </w:r>
          </w:p>
          <w:p w14:paraId="25E0035E" w14:textId="77777777" w:rsidR="00D26AF8" w:rsidRDefault="00AB75AC">
            <w:pPr>
              <w:spacing w:line="276" w:lineRule="auto"/>
              <w:jc w:val="both"/>
              <w:rPr>
                <w:i/>
                <w:szCs w:val="24"/>
                <w:lang w:eastAsia="lt-LT"/>
              </w:rPr>
            </w:pPr>
            <w:r>
              <w:rPr>
                <w:i/>
                <w:szCs w:val="24"/>
                <w:lang w:eastAsia="lt-LT"/>
              </w:rPr>
              <w:t>Galimas simbolių skaičius – 100.</w:t>
            </w:r>
          </w:p>
          <w:p w14:paraId="1DEDFDEC" w14:textId="77777777" w:rsidR="00D26AF8" w:rsidRDefault="00AB75AC">
            <w:pPr>
              <w:spacing w:line="276" w:lineRule="auto"/>
              <w:jc w:val="both"/>
              <w:rPr>
                <w:i/>
                <w:szCs w:val="24"/>
                <w:lang w:eastAsia="lt-LT"/>
              </w:rPr>
            </w:pPr>
            <w:r>
              <w:rPr>
                <w:i/>
                <w:szCs w:val="24"/>
                <w:lang w:eastAsia="lt-LT"/>
              </w:rPr>
              <w:t>Nurodyti privaloma.</w:t>
            </w:r>
          </w:p>
        </w:tc>
      </w:tr>
      <w:tr w:rsidR="00D26AF8" w14:paraId="4892029A" w14:textId="77777777">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tcPr>
          <w:p w14:paraId="195BC5C0" w14:textId="77777777" w:rsidR="00D26AF8" w:rsidRDefault="00AB75AC">
            <w:pPr>
              <w:spacing w:line="276" w:lineRule="auto"/>
              <w:rPr>
                <w:b/>
                <w:szCs w:val="24"/>
                <w:lang w:eastAsia="lt-LT"/>
              </w:rPr>
            </w:pPr>
            <w:r>
              <w:rPr>
                <w:b/>
                <w:szCs w:val="24"/>
                <w:lang w:eastAsia="lt-LT"/>
              </w:rPr>
              <w:t>2.7. Šalis</w:t>
            </w:r>
          </w:p>
        </w:tc>
        <w:tc>
          <w:tcPr>
            <w:tcW w:w="3246" w:type="pct"/>
            <w:tcBorders>
              <w:top w:val="single" w:sz="4" w:space="0" w:color="auto"/>
              <w:left w:val="single" w:sz="4" w:space="0" w:color="auto"/>
              <w:bottom w:val="single" w:sz="4" w:space="0" w:color="auto"/>
              <w:right w:val="single" w:sz="4" w:space="0" w:color="auto"/>
            </w:tcBorders>
            <w:shd w:val="clear" w:color="auto" w:fill="auto"/>
          </w:tcPr>
          <w:p w14:paraId="70BE1E01" w14:textId="77777777" w:rsidR="00082725" w:rsidRDefault="00AB75AC" w:rsidP="00082725">
            <w:pPr>
              <w:spacing w:line="276" w:lineRule="auto"/>
              <w:jc w:val="both"/>
              <w:rPr>
                <w:i/>
                <w:szCs w:val="24"/>
                <w:lang w:eastAsia="lt-LT"/>
              </w:rPr>
            </w:pPr>
            <w:r>
              <w:rPr>
                <w:i/>
                <w:szCs w:val="24"/>
                <w:lang w:eastAsia="lt-LT"/>
              </w:rPr>
              <w:t>(Netaikoma)</w:t>
            </w:r>
          </w:p>
        </w:tc>
      </w:tr>
      <w:tr w:rsidR="00D26AF8" w14:paraId="197AFF6D" w14:textId="77777777">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tcPr>
          <w:p w14:paraId="247A99B3" w14:textId="77777777" w:rsidR="00D26AF8" w:rsidRDefault="00AB75AC">
            <w:pPr>
              <w:spacing w:line="276" w:lineRule="auto"/>
              <w:rPr>
                <w:b/>
                <w:szCs w:val="24"/>
                <w:lang w:eastAsia="lt-LT"/>
              </w:rPr>
            </w:pPr>
            <w:r>
              <w:rPr>
                <w:b/>
                <w:szCs w:val="24"/>
                <w:lang w:eastAsia="lt-LT"/>
              </w:rPr>
              <w:t>2.8. Telefono numeris</w:t>
            </w:r>
          </w:p>
        </w:tc>
        <w:tc>
          <w:tcPr>
            <w:tcW w:w="3246" w:type="pct"/>
            <w:tcBorders>
              <w:top w:val="single" w:sz="4" w:space="0" w:color="auto"/>
              <w:left w:val="single" w:sz="4" w:space="0" w:color="auto"/>
              <w:bottom w:val="single" w:sz="4" w:space="0" w:color="auto"/>
              <w:right w:val="single" w:sz="4" w:space="0" w:color="auto"/>
            </w:tcBorders>
            <w:shd w:val="clear" w:color="auto" w:fill="auto"/>
          </w:tcPr>
          <w:p w14:paraId="0E673402" w14:textId="77777777" w:rsidR="00D26AF8" w:rsidRDefault="00AB75AC">
            <w:pPr>
              <w:spacing w:line="276" w:lineRule="auto"/>
              <w:jc w:val="both"/>
              <w:rPr>
                <w:i/>
                <w:szCs w:val="24"/>
                <w:lang w:eastAsia="lt-LT"/>
              </w:rPr>
            </w:pPr>
            <w:r>
              <w:rPr>
                <w:i/>
                <w:szCs w:val="24"/>
                <w:lang w:eastAsia="lt-LT"/>
              </w:rPr>
              <w:t xml:space="preserve">Nurodomas paraišką teikiančio asmens telefono numeris. Telefono numeris nurodomas taip: (8 5) 216 2222, (8 6) 111 0977. </w:t>
            </w:r>
          </w:p>
          <w:p w14:paraId="2842EB3F" w14:textId="77777777" w:rsidR="00D26AF8" w:rsidRDefault="00AB75AC">
            <w:pPr>
              <w:spacing w:line="276" w:lineRule="auto"/>
              <w:jc w:val="both"/>
              <w:rPr>
                <w:i/>
                <w:szCs w:val="24"/>
                <w:lang w:eastAsia="lt-LT"/>
              </w:rPr>
            </w:pPr>
            <w:r>
              <w:rPr>
                <w:i/>
                <w:szCs w:val="24"/>
                <w:lang w:eastAsia="lt-LT"/>
              </w:rPr>
              <w:t>Galimas simbolių skaičius – 20.</w:t>
            </w:r>
          </w:p>
          <w:p w14:paraId="2A47A468" w14:textId="77777777" w:rsidR="00D26AF8" w:rsidRDefault="00AB75AC">
            <w:pPr>
              <w:spacing w:line="276" w:lineRule="auto"/>
              <w:jc w:val="both"/>
              <w:rPr>
                <w:i/>
                <w:szCs w:val="24"/>
                <w:lang w:eastAsia="lt-LT"/>
              </w:rPr>
            </w:pPr>
            <w:r>
              <w:rPr>
                <w:i/>
                <w:szCs w:val="24"/>
                <w:lang w:eastAsia="lt-LT"/>
              </w:rPr>
              <w:t>Nurodyti privaloma.</w:t>
            </w:r>
          </w:p>
        </w:tc>
      </w:tr>
      <w:tr w:rsidR="00D26AF8" w14:paraId="499A7071" w14:textId="77777777">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tcPr>
          <w:p w14:paraId="1EA5C3AE" w14:textId="77777777" w:rsidR="00D26AF8" w:rsidRDefault="00AB75AC">
            <w:pPr>
              <w:spacing w:line="276" w:lineRule="auto"/>
              <w:rPr>
                <w:b/>
                <w:szCs w:val="24"/>
                <w:lang w:eastAsia="lt-LT"/>
              </w:rPr>
            </w:pPr>
            <w:r>
              <w:rPr>
                <w:b/>
                <w:szCs w:val="24"/>
                <w:lang w:eastAsia="lt-LT"/>
              </w:rPr>
              <w:t>2.9. El. pašto adresas</w:t>
            </w:r>
          </w:p>
        </w:tc>
        <w:tc>
          <w:tcPr>
            <w:tcW w:w="3246" w:type="pct"/>
            <w:tcBorders>
              <w:top w:val="single" w:sz="4" w:space="0" w:color="auto"/>
              <w:left w:val="single" w:sz="4" w:space="0" w:color="auto"/>
              <w:bottom w:val="single" w:sz="4" w:space="0" w:color="auto"/>
              <w:right w:val="single" w:sz="4" w:space="0" w:color="auto"/>
            </w:tcBorders>
            <w:shd w:val="clear" w:color="auto" w:fill="auto"/>
          </w:tcPr>
          <w:p w14:paraId="58509DD6" w14:textId="77777777" w:rsidR="00D26AF8" w:rsidRDefault="00AB75AC">
            <w:pPr>
              <w:spacing w:line="276" w:lineRule="auto"/>
              <w:jc w:val="both"/>
              <w:rPr>
                <w:i/>
                <w:szCs w:val="24"/>
                <w:lang w:eastAsia="lt-LT"/>
              </w:rPr>
            </w:pPr>
            <w:r>
              <w:rPr>
                <w:i/>
                <w:szCs w:val="24"/>
                <w:lang w:eastAsia="lt-LT"/>
              </w:rPr>
              <w:t xml:space="preserve">Nurodomas paraišką teikiančio asmens elektroninio pašto adresas (pvz., </w:t>
            </w:r>
            <w:proofErr w:type="spellStart"/>
            <w:r>
              <w:rPr>
                <w:i/>
                <w:szCs w:val="24"/>
                <w:lang w:eastAsia="lt-LT"/>
              </w:rPr>
              <w:t>info@fondas.lt</w:t>
            </w:r>
            <w:proofErr w:type="spellEnd"/>
            <w:r>
              <w:rPr>
                <w:i/>
                <w:szCs w:val="24"/>
                <w:lang w:eastAsia="lt-LT"/>
              </w:rPr>
              <w:t xml:space="preserve"> ar pan.).</w:t>
            </w:r>
          </w:p>
          <w:p w14:paraId="27C3FA5A" w14:textId="77777777" w:rsidR="00D26AF8" w:rsidRDefault="00AB75AC">
            <w:pPr>
              <w:spacing w:line="276" w:lineRule="auto"/>
              <w:jc w:val="both"/>
              <w:rPr>
                <w:i/>
                <w:szCs w:val="24"/>
                <w:lang w:eastAsia="lt-LT"/>
              </w:rPr>
            </w:pPr>
            <w:r>
              <w:rPr>
                <w:i/>
                <w:szCs w:val="24"/>
                <w:lang w:eastAsia="lt-LT"/>
              </w:rPr>
              <w:t>Galimas simbolių skaičius – 50.</w:t>
            </w:r>
          </w:p>
          <w:p w14:paraId="24681FD8" w14:textId="77777777" w:rsidR="00D26AF8" w:rsidRDefault="00AB75AC">
            <w:pPr>
              <w:spacing w:line="276" w:lineRule="auto"/>
              <w:jc w:val="both"/>
              <w:rPr>
                <w:i/>
                <w:szCs w:val="24"/>
                <w:lang w:eastAsia="lt-LT"/>
              </w:rPr>
            </w:pPr>
            <w:r>
              <w:rPr>
                <w:i/>
                <w:szCs w:val="24"/>
                <w:lang w:eastAsia="lt-LT"/>
              </w:rPr>
              <w:t>Nurodyti privaloma.</w:t>
            </w:r>
          </w:p>
        </w:tc>
      </w:tr>
      <w:tr w:rsidR="00D26AF8" w14:paraId="4237B6C1" w14:textId="77777777">
        <w:trPr>
          <w:cantSplit/>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tcPr>
          <w:p w14:paraId="44D88A20" w14:textId="77777777" w:rsidR="00D26AF8" w:rsidRDefault="00AB75AC">
            <w:pPr>
              <w:spacing w:line="276" w:lineRule="auto"/>
              <w:rPr>
                <w:szCs w:val="24"/>
                <w:lang w:eastAsia="lt-LT"/>
              </w:rPr>
            </w:pPr>
            <w:r>
              <w:rPr>
                <w:b/>
                <w:bCs/>
                <w:szCs w:val="24"/>
                <w:lang w:eastAsia="lt-LT"/>
              </w:rPr>
              <w:t xml:space="preserve">Pareiškėjas  arba jo įgaliotas asmuo: </w:t>
            </w:r>
          </w:p>
        </w:tc>
      </w:tr>
      <w:tr w:rsidR="00D26AF8" w14:paraId="36D58DD2" w14:textId="77777777">
        <w:trPr>
          <w:cantSplit/>
          <w:trHeight w:val="56"/>
        </w:trPr>
        <w:tc>
          <w:tcPr>
            <w:tcW w:w="1754" w:type="pct"/>
            <w:tcBorders>
              <w:top w:val="single" w:sz="4" w:space="0" w:color="auto"/>
              <w:left w:val="single" w:sz="4" w:space="0" w:color="auto"/>
              <w:bottom w:val="single" w:sz="4" w:space="0" w:color="auto"/>
              <w:right w:val="single" w:sz="4" w:space="0" w:color="auto"/>
            </w:tcBorders>
            <w:shd w:val="clear" w:color="auto" w:fill="E0E0E0"/>
          </w:tcPr>
          <w:p w14:paraId="6E6AEEBD" w14:textId="77777777" w:rsidR="00D26AF8" w:rsidRDefault="00AB75AC">
            <w:pPr>
              <w:spacing w:line="276" w:lineRule="auto"/>
              <w:rPr>
                <w:b/>
                <w:szCs w:val="24"/>
                <w:lang w:eastAsia="lt-LT"/>
              </w:rPr>
            </w:pPr>
            <w:r>
              <w:rPr>
                <w:b/>
                <w:szCs w:val="24"/>
                <w:lang w:eastAsia="lt-LT"/>
              </w:rPr>
              <w:t>2.10. Vardas, pavardė</w:t>
            </w:r>
          </w:p>
        </w:tc>
        <w:tc>
          <w:tcPr>
            <w:tcW w:w="3246" w:type="pct"/>
            <w:tcBorders>
              <w:top w:val="single" w:sz="4" w:space="0" w:color="auto"/>
              <w:left w:val="single" w:sz="4" w:space="0" w:color="auto"/>
              <w:bottom w:val="single" w:sz="4" w:space="0" w:color="auto"/>
              <w:right w:val="single" w:sz="4" w:space="0" w:color="auto"/>
            </w:tcBorders>
            <w:shd w:val="clear" w:color="auto" w:fill="FFFFFF"/>
          </w:tcPr>
          <w:p w14:paraId="1755C6B1" w14:textId="77777777" w:rsidR="00D26AF8" w:rsidRDefault="00AB75AC">
            <w:pPr>
              <w:widowControl w:val="0"/>
              <w:spacing w:line="276" w:lineRule="auto"/>
              <w:jc w:val="both"/>
              <w:rPr>
                <w:i/>
                <w:szCs w:val="24"/>
                <w:lang w:eastAsia="lt-LT"/>
              </w:rPr>
            </w:pPr>
            <w:r>
              <w:rPr>
                <w:i/>
                <w:szCs w:val="24"/>
                <w:lang w:eastAsia="lt-LT"/>
              </w:rPr>
              <w:t xml:space="preserve">Nurodomas paraišką teikiančios organizacijos vadovo arba pareiškėjo vardu įgalioto asmens vardas ir pavardė. Jeigu paraišką teikia fizinis asmuo, kuris neturi </w:t>
            </w:r>
            <w:r>
              <w:rPr>
                <w:i/>
                <w:iCs/>
                <w:szCs w:val="24"/>
                <w:lang w:eastAsia="lt-LT"/>
              </w:rPr>
              <w:t>atstovo, veikiančio pagal notaro patvirtintą įgaliojimą, nurodomas pareiškėjo vardas ir pavardė.</w:t>
            </w:r>
          </w:p>
          <w:p w14:paraId="50B43BDB" w14:textId="77777777" w:rsidR="00D26AF8" w:rsidRDefault="00AB75AC">
            <w:pPr>
              <w:spacing w:line="276" w:lineRule="auto"/>
              <w:jc w:val="both"/>
              <w:rPr>
                <w:i/>
                <w:szCs w:val="24"/>
                <w:lang w:eastAsia="lt-LT"/>
              </w:rPr>
            </w:pPr>
            <w:r>
              <w:rPr>
                <w:i/>
                <w:szCs w:val="24"/>
                <w:lang w:eastAsia="lt-LT"/>
              </w:rPr>
              <w:t>Galimas simbolių skaičius – 70.</w:t>
            </w:r>
          </w:p>
          <w:p w14:paraId="2D692C4F" w14:textId="77777777" w:rsidR="00D26AF8" w:rsidRDefault="00AB75AC">
            <w:pPr>
              <w:spacing w:line="276" w:lineRule="auto"/>
              <w:jc w:val="both"/>
              <w:rPr>
                <w:i/>
                <w:szCs w:val="24"/>
                <w:lang w:eastAsia="lt-LT"/>
              </w:rPr>
            </w:pPr>
            <w:r>
              <w:rPr>
                <w:i/>
                <w:szCs w:val="24"/>
                <w:lang w:eastAsia="lt-LT"/>
              </w:rPr>
              <w:t>Nurodyti privaloma.</w:t>
            </w:r>
          </w:p>
        </w:tc>
      </w:tr>
      <w:tr w:rsidR="00D26AF8" w14:paraId="67ECA0DC" w14:textId="77777777">
        <w:trPr>
          <w:cantSplit/>
          <w:trHeight w:val="56"/>
        </w:trPr>
        <w:tc>
          <w:tcPr>
            <w:tcW w:w="1754" w:type="pct"/>
            <w:tcBorders>
              <w:top w:val="single" w:sz="4" w:space="0" w:color="auto"/>
              <w:left w:val="single" w:sz="4" w:space="0" w:color="auto"/>
              <w:bottom w:val="single" w:sz="4" w:space="0" w:color="auto"/>
              <w:right w:val="single" w:sz="4" w:space="0" w:color="auto"/>
            </w:tcBorders>
            <w:shd w:val="clear" w:color="auto" w:fill="E0E0E0"/>
          </w:tcPr>
          <w:p w14:paraId="39AE70D4" w14:textId="77777777" w:rsidR="00D26AF8" w:rsidRDefault="00AB75AC">
            <w:pPr>
              <w:spacing w:line="276" w:lineRule="auto"/>
              <w:rPr>
                <w:b/>
                <w:szCs w:val="24"/>
                <w:lang w:eastAsia="lt-LT"/>
              </w:rPr>
            </w:pPr>
            <w:r>
              <w:rPr>
                <w:b/>
                <w:szCs w:val="24"/>
                <w:lang w:eastAsia="lt-LT"/>
              </w:rPr>
              <w:t>2.11. Pareigos</w:t>
            </w:r>
          </w:p>
        </w:tc>
        <w:tc>
          <w:tcPr>
            <w:tcW w:w="3246" w:type="pct"/>
            <w:tcBorders>
              <w:top w:val="single" w:sz="4" w:space="0" w:color="auto"/>
              <w:left w:val="single" w:sz="4" w:space="0" w:color="auto"/>
              <w:bottom w:val="single" w:sz="4" w:space="0" w:color="auto"/>
              <w:right w:val="single" w:sz="4" w:space="0" w:color="auto"/>
            </w:tcBorders>
            <w:shd w:val="clear" w:color="auto" w:fill="auto"/>
          </w:tcPr>
          <w:p w14:paraId="742B500D" w14:textId="77777777" w:rsidR="00D26AF8" w:rsidRDefault="00AB75AC">
            <w:pPr>
              <w:spacing w:line="276" w:lineRule="auto"/>
              <w:jc w:val="both"/>
              <w:rPr>
                <w:i/>
                <w:szCs w:val="24"/>
                <w:lang w:eastAsia="lt-LT"/>
              </w:rPr>
            </w:pPr>
            <w:r>
              <w:rPr>
                <w:i/>
                <w:szCs w:val="24"/>
                <w:lang w:eastAsia="lt-LT"/>
              </w:rPr>
              <w:t xml:space="preserve">Nurodomos paraišką teikiančios organizacijos vadovo arba pareiškėjo vardu įgalioto asmens pareigos (pvz., X rajono savivaldybės administracijos direktorius; Z socialinių paslaugų centro direktorius ir pan.). Jeigu paraišką teikia fizinis asmuo, kuris neturi </w:t>
            </w:r>
            <w:r>
              <w:rPr>
                <w:i/>
                <w:iCs/>
                <w:szCs w:val="24"/>
                <w:lang w:eastAsia="lt-LT"/>
              </w:rPr>
              <w:t>atstovo, veikiančio pagal notaro patvirtintą įgaliojimą, nurodoma „Projekto vykdytojas“.</w:t>
            </w:r>
          </w:p>
          <w:p w14:paraId="3CAAF729" w14:textId="77777777" w:rsidR="00D26AF8" w:rsidRDefault="00AB75AC">
            <w:pPr>
              <w:spacing w:line="276" w:lineRule="auto"/>
              <w:jc w:val="both"/>
              <w:rPr>
                <w:i/>
                <w:szCs w:val="24"/>
                <w:lang w:eastAsia="lt-LT"/>
              </w:rPr>
            </w:pPr>
            <w:r>
              <w:rPr>
                <w:i/>
                <w:szCs w:val="24"/>
                <w:lang w:eastAsia="lt-LT"/>
              </w:rPr>
              <w:t>Galimas simbolių skaičius – 150.</w:t>
            </w:r>
          </w:p>
          <w:p w14:paraId="05D8C43A" w14:textId="77777777" w:rsidR="00D26AF8" w:rsidRDefault="00AB75AC">
            <w:pPr>
              <w:spacing w:line="276" w:lineRule="auto"/>
              <w:jc w:val="both"/>
              <w:rPr>
                <w:i/>
                <w:szCs w:val="24"/>
                <w:lang w:eastAsia="lt-LT"/>
              </w:rPr>
            </w:pPr>
            <w:r>
              <w:rPr>
                <w:i/>
                <w:szCs w:val="24"/>
                <w:lang w:eastAsia="lt-LT"/>
              </w:rPr>
              <w:t>Nurodyti privaloma.</w:t>
            </w:r>
          </w:p>
        </w:tc>
      </w:tr>
      <w:tr w:rsidR="00D26AF8" w14:paraId="783398A8" w14:textId="77777777">
        <w:trPr>
          <w:cantSplit/>
          <w:trHeight w:val="56"/>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tcPr>
          <w:p w14:paraId="7BE4162C" w14:textId="77777777" w:rsidR="00D26AF8" w:rsidRDefault="00AB75AC">
            <w:pPr>
              <w:spacing w:line="276" w:lineRule="auto"/>
              <w:rPr>
                <w:szCs w:val="24"/>
                <w:lang w:eastAsia="lt-LT"/>
              </w:rPr>
            </w:pPr>
            <w:r>
              <w:rPr>
                <w:b/>
                <w:bCs/>
                <w:szCs w:val="24"/>
                <w:lang w:eastAsia="lt-LT"/>
              </w:rPr>
              <w:t>Už paraišką atsakingas asmuo:</w:t>
            </w:r>
          </w:p>
        </w:tc>
      </w:tr>
      <w:tr w:rsidR="00D26AF8" w14:paraId="12CAA4FD" w14:textId="77777777">
        <w:trPr>
          <w:cantSplit/>
          <w:trHeight w:val="56"/>
        </w:trPr>
        <w:tc>
          <w:tcPr>
            <w:tcW w:w="1754" w:type="pct"/>
            <w:tcBorders>
              <w:top w:val="single" w:sz="4" w:space="0" w:color="auto"/>
              <w:left w:val="single" w:sz="4" w:space="0" w:color="auto"/>
              <w:bottom w:val="single" w:sz="4" w:space="0" w:color="auto"/>
              <w:right w:val="single" w:sz="4" w:space="0" w:color="auto"/>
            </w:tcBorders>
            <w:shd w:val="clear" w:color="auto" w:fill="E0E0E0"/>
          </w:tcPr>
          <w:p w14:paraId="6E745CD7" w14:textId="77777777" w:rsidR="00D26AF8" w:rsidRDefault="00AB75AC">
            <w:pPr>
              <w:spacing w:line="276" w:lineRule="auto"/>
              <w:rPr>
                <w:b/>
                <w:szCs w:val="24"/>
                <w:lang w:eastAsia="lt-LT"/>
              </w:rPr>
            </w:pPr>
            <w:r>
              <w:rPr>
                <w:b/>
                <w:szCs w:val="24"/>
                <w:lang w:eastAsia="lt-LT"/>
              </w:rPr>
              <w:t>2.12. Vardas, pavardė</w:t>
            </w:r>
          </w:p>
        </w:tc>
        <w:tc>
          <w:tcPr>
            <w:tcW w:w="3246" w:type="pct"/>
            <w:tcBorders>
              <w:top w:val="single" w:sz="4" w:space="0" w:color="auto"/>
              <w:left w:val="single" w:sz="4" w:space="0" w:color="auto"/>
              <w:bottom w:val="single" w:sz="4" w:space="0" w:color="auto"/>
              <w:right w:val="single" w:sz="4" w:space="0" w:color="auto"/>
            </w:tcBorders>
            <w:shd w:val="clear" w:color="auto" w:fill="auto"/>
          </w:tcPr>
          <w:p w14:paraId="011A8F08" w14:textId="77777777" w:rsidR="00D26AF8" w:rsidRDefault="00AB75AC">
            <w:pPr>
              <w:widowControl w:val="0"/>
              <w:spacing w:line="276" w:lineRule="auto"/>
              <w:jc w:val="both"/>
              <w:rPr>
                <w:i/>
                <w:szCs w:val="24"/>
                <w:lang w:eastAsia="lt-LT"/>
              </w:rPr>
            </w:pPr>
            <w:r>
              <w:rPr>
                <w:i/>
                <w:szCs w:val="24"/>
                <w:lang w:eastAsia="lt-LT"/>
              </w:rPr>
              <w:t xml:space="preserve">Nurodomas už paraišką atsakingo asmens vardas ir pavardė. Už paraišką atsakingas asmuo gali būti ir organizacijos vadovas, jeigu jis tiesiogiai susijęs su projekto rengimu ir galės atsakyti į klausimus, susijusius su projekto rengimu ir teikimu vertinti. </w:t>
            </w:r>
          </w:p>
          <w:p w14:paraId="72EDE12C" w14:textId="77777777" w:rsidR="00D26AF8" w:rsidRDefault="00AB75AC">
            <w:pPr>
              <w:widowControl w:val="0"/>
              <w:spacing w:line="276" w:lineRule="auto"/>
              <w:jc w:val="both"/>
              <w:rPr>
                <w:i/>
                <w:szCs w:val="24"/>
                <w:lang w:eastAsia="lt-LT"/>
              </w:rPr>
            </w:pPr>
            <w:r>
              <w:rPr>
                <w:i/>
                <w:szCs w:val="24"/>
                <w:lang w:eastAsia="lt-LT"/>
              </w:rPr>
              <w:t>Galimas simbolių skaičius – 70.</w:t>
            </w:r>
          </w:p>
          <w:p w14:paraId="2AE448D4" w14:textId="77777777" w:rsidR="00D26AF8" w:rsidRDefault="00AB75AC">
            <w:pPr>
              <w:spacing w:line="276" w:lineRule="auto"/>
              <w:jc w:val="both"/>
              <w:rPr>
                <w:i/>
                <w:szCs w:val="24"/>
                <w:lang w:eastAsia="lt-LT"/>
              </w:rPr>
            </w:pPr>
            <w:r>
              <w:rPr>
                <w:i/>
                <w:szCs w:val="24"/>
                <w:lang w:eastAsia="lt-LT"/>
              </w:rPr>
              <w:t>Nurodyti privaloma.</w:t>
            </w:r>
          </w:p>
        </w:tc>
      </w:tr>
      <w:tr w:rsidR="00D26AF8" w14:paraId="1FDD387D" w14:textId="77777777">
        <w:trPr>
          <w:cantSplit/>
          <w:trHeight w:val="56"/>
        </w:trPr>
        <w:tc>
          <w:tcPr>
            <w:tcW w:w="1754" w:type="pct"/>
            <w:tcBorders>
              <w:top w:val="single" w:sz="4" w:space="0" w:color="auto"/>
              <w:left w:val="single" w:sz="4" w:space="0" w:color="auto"/>
              <w:bottom w:val="single" w:sz="4" w:space="0" w:color="auto"/>
              <w:right w:val="single" w:sz="4" w:space="0" w:color="auto"/>
            </w:tcBorders>
            <w:shd w:val="clear" w:color="auto" w:fill="E0E0E0"/>
          </w:tcPr>
          <w:p w14:paraId="03284BB1" w14:textId="77777777" w:rsidR="00D26AF8" w:rsidRDefault="00AB75AC">
            <w:pPr>
              <w:spacing w:line="276" w:lineRule="auto"/>
              <w:rPr>
                <w:b/>
                <w:szCs w:val="24"/>
                <w:lang w:eastAsia="lt-LT"/>
              </w:rPr>
            </w:pPr>
            <w:r>
              <w:rPr>
                <w:b/>
                <w:szCs w:val="24"/>
                <w:lang w:eastAsia="lt-LT"/>
              </w:rPr>
              <w:t>2.13. Pareigos</w:t>
            </w:r>
          </w:p>
        </w:tc>
        <w:tc>
          <w:tcPr>
            <w:tcW w:w="3246" w:type="pct"/>
            <w:tcBorders>
              <w:top w:val="single" w:sz="4" w:space="0" w:color="auto"/>
              <w:left w:val="single" w:sz="4" w:space="0" w:color="auto"/>
              <w:bottom w:val="single" w:sz="4" w:space="0" w:color="auto"/>
              <w:right w:val="single" w:sz="4" w:space="0" w:color="auto"/>
            </w:tcBorders>
            <w:shd w:val="clear" w:color="auto" w:fill="auto"/>
          </w:tcPr>
          <w:p w14:paraId="3BEC673E" w14:textId="77777777" w:rsidR="00D26AF8" w:rsidRDefault="00AB75AC">
            <w:pPr>
              <w:spacing w:line="276" w:lineRule="auto"/>
              <w:jc w:val="both"/>
              <w:rPr>
                <w:i/>
                <w:szCs w:val="24"/>
                <w:lang w:eastAsia="lt-LT"/>
              </w:rPr>
            </w:pPr>
            <w:r>
              <w:rPr>
                <w:i/>
                <w:szCs w:val="24"/>
                <w:lang w:eastAsia="lt-LT"/>
              </w:rPr>
              <w:t xml:space="preserve">Nurodomos už paraišką atsakingo asmens pareigos. </w:t>
            </w:r>
          </w:p>
          <w:p w14:paraId="77419A3A" w14:textId="77777777" w:rsidR="00D26AF8" w:rsidRDefault="00AB75AC">
            <w:pPr>
              <w:spacing w:line="276" w:lineRule="auto"/>
              <w:jc w:val="both"/>
              <w:rPr>
                <w:i/>
                <w:szCs w:val="24"/>
                <w:lang w:eastAsia="lt-LT"/>
              </w:rPr>
            </w:pPr>
            <w:r>
              <w:rPr>
                <w:i/>
                <w:szCs w:val="24"/>
                <w:lang w:eastAsia="lt-LT"/>
              </w:rPr>
              <w:t>Galimas simbolių skaičius – 150.</w:t>
            </w:r>
          </w:p>
          <w:p w14:paraId="2AC698B6" w14:textId="77777777" w:rsidR="00D26AF8" w:rsidRDefault="00AB75AC">
            <w:pPr>
              <w:spacing w:line="276" w:lineRule="auto"/>
              <w:jc w:val="both"/>
              <w:rPr>
                <w:i/>
                <w:szCs w:val="24"/>
                <w:lang w:eastAsia="lt-LT"/>
              </w:rPr>
            </w:pPr>
            <w:r>
              <w:rPr>
                <w:i/>
                <w:szCs w:val="24"/>
                <w:lang w:eastAsia="lt-LT"/>
              </w:rPr>
              <w:t>Nurodyti privaloma.</w:t>
            </w:r>
          </w:p>
        </w:tc>
      </w:tr>
      <w:tr w:rsidR="00D26AF8" w14:paraId="20284E2C" w14:textId="77777777">
        <w:trPr>
          <w:cantSplit/>
          <w:trHeight w:val="56"/>
        </w:trPr>
        <w:tc>
          <w:tcPr>
            <w:tcW w:w="1754" w:type="pct"/>
            <w:tcBorders>
              <w:top w:val="single" w:sz="4" w:space="0" w:color="auto"/>
              <w:left w:val="single" w:sz="4" w:space="0" w:color="auto"/>
              <w:bottom w:val="single" w:sz="4" w:space="0" w:color="auto"/>
              <w:right w:val="single" w:sz="4" w:space="0" w:color="auto"/>
            </w:tcBorders>
            <w:shd w:val="clear" w:color="auto" w:fill="E0E0E0"/>
          </w:tcPr>
          <w:p w14:paraId="04CCD9FF" w14:textId="77777777" w:rsidR="00D26AF8" w:rsidRDefault="00AB75AC">
            <w:pPr>
              <w:spacing w:line="276" w:lineRule="auto"/>
              <w:rPr>
                <w:b/>
                <w:szCs w:val="24"/>
                <w:lang w:eastAsia="lt-LT"/>
              </w:rPr>
            </w:pPr>
            <w:r>
              <w:rPr>
                <w:b/>
                <w:szCs w:val="24"/>
                <w:lang w:eastAsia="lt-LT"/>
              </w:rPr>
              <w:lastRenderedPageBreak/>
              <w:t>2.14. Telefono numeris</w:t>
            </w:r>
          </w:p>
        </w:tc>
        <w:tc>
          <w:tcPr>
            <w:tcW w:w="3246" w:type="pct"/>
            <w:tcBorders>
              <w:top w:val="single" w:sz="4" w:space="0" w:color="auto"/>
              <w:left w:val="single" w:sz="4" w:space="0" w:color="auto"/>
              <w:bottom w:val="single" w:sz="4" w:space="0" w:color="auto"/>
              <w:right w:val="single" w:sz="4" w:space="0" w:color="auto"/>
            </w:tcBorders>
            <w:shd w:val="clear" w:color="auto" w:fill="auto"/>
          </w:tcPr>
          <w:p w14:paraId="41D3C329" w14:textId="77777777" w:rsidR="00D26AF8" w:rsidRDefault="00AB75AC">
            <w:pPr>
              <w:widowControl w:val="0"/>
              <w:spacing w:line="276" w:lineRule="auto"/>
              <w:jc w:val="both"/>
              <w:rPr>
                <w:i/>
                <w:szCs w:val="24"/>
                <w:lang w:eastAsia="lt-LT"/>
              </w:rPr>
            </w:pPr>
            <w:r>
              <w:rPr>
                <w:i/>
                <w:szCs w:val="24"/>
                <w:lang w:eastAsia="lt-LT"/>
              </w:rPr>
              <w:t>Nurodomas už paraišką atsakingo asmens telefono numeris.</w:t>
            </w:r>
          </w:p>
          <w:p w14:paraId="73F2C638" w14:textId="77777777" w:rsidR="00D26AF8" w:rsidRDefault="00AB75AC">
            <w:pPr>
              <w:widowControl w:val="0"/>
              <w:spacing w:line="276" w:lineRule="auto"/>
              <w:jc w:val="both"/>
              <w:rPr>
                <w:i/>
                <w:szCs w:val="24"/>
                <w:lang w:eastAsia="lt-LT"/>
              </w:rPr>
            </w:pPr>
            <w:r>
              <w:rPr>
                <w:i/>
                <w:szCs w:val="24"/>
                <w:lang w:eastAsia="lt-LT"/>
              </w:rPr>
              <w:t xml:space="preserve">Telefono numeris nurodomas </w:t>
            </w:r>
            <w:r>
              <w:rPr>
                <w:i/>
                <w:szCs w:val="24"/>
                <w:shd w:val="clear" w:color="auto" w:fill="FFFFFF"/>
                <w:lang w:eastAsia="lt-LT"/>
              </w:rPr>
              <w:t>taip: (8 5) 216 2222, (</w:t>
            </w:r>
            <w:r>
              <w:rPr>
                <w:i/>
                <w:szCs w:val="24"/>
                <w:lang w:eastAsia="lt-LT"/>
              </w:rPr>
              <w:t xml:space="preserve">8 6) 111 0977. </w:t>
            </w:r>
          </w:p>
          <w:p w14:paraId="43AB59BD" w14:textId="77777777" w:rsidR="00D26AF8" w:rsidRDefault="00AB75AC">
            <w:pPr>
              <w:widowControl w:val="0"/>
              <w:spacing w:line="276" w:lineRule="auto"/>
              <w:jc w:val="both"/>
              <w:rPr>
                <w:i/>
                <w:szCs w:val="24"/>
                <w:lang w:eastAsia="lt-LT"/>
              </w:rPr>
            </w:pPr>
            <w:r>
              <w:rPr>
                <w:i/>
                <w:szCs w:val="24"/>
                <w:lang w:eastAsia="lt-LT"/>
              </w:rPr>
              <w:t>Galimas simbolių skaičius – 20.</w:t>
            </w:r>
          </w:p>
          <w:p w14:paraId="1F9E8A31" w14:textId="77777777" w:rsidR="00D26AF8" w:rsidRDefault="00AB75AC">
            <w:pPr>
              <w:spacing w:line="276" w:lineRule="auto"/>
              <w:jc w:val="both"/>
              <w:rPr>
                <w:i/>
                <w:szCs w:val="24"/>
                <w:lang w:eastAsia="lt-LT"/>
              </w:rPr>
            </w:pPr>
            <w:r>
              <w:rPr>
                <w:i/>
                <w:szCs w:val="24"/>
                <w:lang w:eastAsia="lt-LT"/>
              </w:rPr>
              <w:t>Nurodyti privaloma.</w:t>
            </w:r>
          </w:p>
        </w:tc>
      </w:tr>
      <w:tr w:rsidR="00D26AF8" w14:paraId="186CBFAA" w14:textId="77777777">
        <w:trPr>
          <w:cantSplit/>
          <w:trHeight w:val="56"/>
        </w:trPr>
        <w:tc>
          <w:tcPr>
            <w:tcW w:w="1754" w:type="pct"/>
            <w:tcBorders>
              <w:top w:val="single" w:sz="4" w:space="0" w:color="auto"/>
              <w:left w:val="single" w:sz="4" w:space="0" w:color="auto"/>
              <w:bottom w:val="single" w:sz="4" w:space="0" w:color="auto"/>
              <w:right w:val="single" w:sz="4" w:space="0" w:color="auto"/>
            </w:tcBorders>
            <w:shd w:val="clear" w:color="auto" w:fill="E0E0E0"/>
          </w:tcPr>
          <w:p w14:paraId="454BB5B1" w14:textId="77777777" w:rsidR="00D26AF8" w:rsidRDefault="00AB75AC">
            <w:pPr>
              <w:spacing w:line="276" w:lineRule="auto"/>
              <w:rPr>
                <w:b/>
                <w:szCs w:val="24"/>
                <w:lang w:eastAsia="lt-LT"/>
              </w:rPr>
            </w:pPr>
            <w:r>
              <w:rPr>
                <w:b/>
                <w:szCs w:val="24"/>
                <w:lang w:eastAsia="lt-LT"/>
              </w:rPr>
              <w:t>2.15. El. pašto adresas</w:t>
            </w:r>
          </w:p>
        </w:tc>
        <w:tc>
          <w:tcPr>
            <w:tcW w:w="3246" w:type="pct"/>
            <w:tcBorders>
              <w:top w:val="single" w:sz="4" w:space="0" w:color="auto"/>
              <w:left w:val="single" w:sz="4" w:space="0" w:color="auto"/>
              <w:bottom w:val="single" w:sz="4" w:space="0" w:color="auto"/>
              <w:right w:val="single" w:sz="4" w:space="0" w:color="auto"/>
            </w:tcBorders>
            <w:shd w:val="clear" w:color="auto" w:fill="auto"/>
          </w:tcPr>
          <w:p w14:paraId="04861AA0" w14:textId="77777777" w:rsidR="00D26AF8" w:rsidRDefault="00AB75AC">
            <w:pPr>
              <w:widowControl w:val="0"/>
              <w:spacing w:line="276" w:lineRule="auto"/>
              <w:jc w:val="both"/>
              <w:rPr>
                <w:i/>
                <w:szCs w:val="24"/>
                <w:lang w:eastAsia="lt-LT"/>
              </w:rPr>
            </w:pPr>
            <w:r>
              <w:rPr>
                <w:i/>
                <w:szCs w:val="24"/>
                <w:lang w:eastAsia="lt-LT"/>
              </w:rPr>
              <w:t>Nurodomas už paraišką atsakingo asmens vienas elektroninio pašto adresas.</w:t>
            </w:r>
          </w:p>
          <w:p w14:paraId="27B81F01" w14:textId="77777777" w:rsidR="00D26AF8" w:rsidRDefault="00AB75AC">
            <w:pPr>
              <w:widowControl w:val="0"/>
              <w:spacing w:line="276" w:lineRule="auto"/>
              <w:jc w:val="both"/>
              <w:rPr>
                <w:i/>
                <w:szCs w:val="24"/>
                <w:lang w:eastAsia="lt-LT"/>
              </w:rPr>
            </w:pPr>
            <w:r>
              <w:rPr>
                <w:i/>
                <w:szCs w:val="24"/>
                <w:lang w:eastAsia="lt-LT"/>
              </w:rPr>
              <w:t>Galimas simbolių skaičius – 50.</w:t>
            </w:r>
          </w:p>
          <w:p w14:paraId="5D8A29A6" w14:textId="77777777" w:rsidR="00D26AF8" w:rsidRDefault="00AB75AC">
            <w:pPr>
              <w:widowControl w:val="0"/>
              <w:spacing w:line="276" w:lineRule="auto"/>
              <w:jc w:val="both"/>
              <w:rPr>
                <w:i/>
                <w:szCs w:val="24"/>
                <w:lang w:eastAsia="lt-LT"/>
              </w:rPr>
            </w:pPr>
            <w:r>
              <w:rPr>
                <w:i/>
                <w:szCs w:val="24"/>
                <w:lang w:eastAsia="lt-LT"/>
              </w:rPr>
              <w:t>Nurodyti privaloma.</w:t>
            </w:r>
          </w:p>
        </w:tc>
      </w:tr>
    </w:tbl>
    <w:p w14:paraId="1F01A7FD" w14:textId="77777777" w:rsidR="00D26AF8" w:rsidRDefault="00D26AF8">
      <w:pPr>
        <w:spacing w:line="276" w:lineRule="auto"/>
        <w:ind w:firstLine="720"/>
        <w:rPr>
          <w:b/>
          <w:bCs/>
          <w:szCs w:val="24"/>
          <w:lang w:eastAsia="lt-LT"/>
        </w:rPr>
      </w:pPr>
    </w:p>
    <w:p w14:paraId="1D96567A" w14:textId="77777777" w:rsidR="00D26AF8" w:rsidRDefault="00AB75AC">
      <w:pPr>
        <w:spacing w:line="276" w:lineRule="auto"/>
        <w:ind w:firstLine="720"/>
        <w:jc w:val="both"/>
        <w:rPr>
          <w:b/>
          <w:i/>
          <w:szCs w:val="24"/>
          <w:lang w:eastAsia="lt-LT"/>
        </w:rPr>
      </w:pPr>
      <w:r>
        <w:rPr>
          <w:b/>
          <w:szCs w:val="24"/>
          <w:lang w:eastAsia="lt-LT"/>
        </w:rPr>
        <w:t xml:space="preserve">3. INFORMACIJA APIE PARTNERĮ (-IUS) </w:t>
      </w:r>
      <w:r>
        <w:rPr>
          <w:b/>
          <w:i/>
          <w:szCs w:val="24"/>
          <w:lang w:eastAsia="lt-LT"/>
        </w:rPr>
        <w:t>(Netaikoma)</w:t>
      </w:r>
    </w:p>
    <w:p w14:paraId="2B803753" w14:textId="77777777" w:rsidR="00D26AF8" w:rsidRDefault="00AB75AC">
      <w:pPr>
        <w:spacing w:line="276" w:lineRule="auto"/>
        <w:ind w:firstLine="720"/>
        <w:jc w:val="both"/>
        <w:rPr>
          <w:b/>
          <w:szCs w:val="24"/>
          <w:lang w:eastAsia="lt-LT"/>
        </w:rPr>
      </w:pPr>
      <w:r>
        <w:rPr>
          <w:b/>
          <w:szCs w:val="24"/>
          <w:lang w:eastAsia="lt-LT"/>
        </w:rPr>
        <w:t>4. PROJEKTO VEIKLOS TERITORIJA</w:t>
      </w:r>
    </w:p>
    <w:p w14:paraId="70D73D0C" w14:textId="77777777" w:rsidR="00D26AF8" w:rsidRDefault="00AB75AC">
      <w:pPr>
        <w:spacing w:line="276" w:lineRule="auto"/>
        <w:ind w:firstLine="720"/>
        <w:rPr>
          <w:szCs w:val="24"/>
          <w:lang w:eastAsia="lt-LT"/>
        </w:rPr>
      </w:pPr>
      <w:r>
        <w:rPr>
          <w:b/>
          <w:bCs/>
          <w:szCs w:val="24"/>
          <w:lang w:eastAsia="lt-LT"/>
        </w:rPr>
        <w:t>4.1. Apskritis, savivaldybė, kuriai tenka didžioji dalis projekto lėšų</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1"/>
        <w:gridCol w:w="4076"/>
        <w:gridCol w:w="3190"/>
      </w:tblGrid>
      <w:tr w:rsidR="00D26AF8" w14:paraId="0CFCA6F4" w14:textId="77777777">
        <w:tc>
          <w:tcPr>
            <w:tcW w:w="2371" w:type="dxa"/>
            <w:tcBorders>
              <w:top w:val="single" w:sz="4" w:space="0" w:color="auto"/>
              <w:left w:val="single" w:sz="4" w:space="0" w:color="auto"/>
              <w:bottom w:val="single" w:sz="4" w:space="0" w:color="auto"/>
              <w:right w:val="single" w:sz="4" w:space="0" w:color="auto"/>
            </w:tcBorders>
            <w:shd w:val="clear" w:color="auto" w:fill="E0E0E0"/>
          </w:tcPr>
          <w:p w14:paraId="0C4DE3A8" w14:textId="77777777" w:rsidR="00D26AF8" w:rsidRDefault="00AB75AC">
            <w:pPr>
              <w:spacing w:line="276" w:lineRule="auto"/>
              <w:jc w:val="center"/>
              <w:rPr>
                <w:b/>
                <w:bCs/>
                <w:szCs w:val="24"/>
                <w:lang w:eastAsia="lt-LT"/>
              </w:rPr>
            </w:pPr>
            <w:r>
              <w:rPr>
                <w:b/>
                <w:bCs/>
                <w:szCs w:val="24"/>
                <w:lang w:eastAsia="lt-LT"/>
              </w:rPr>
              <w:t>Apskritis</w:t>
            </w:r>
          </w:p>
        </w:tc>
        <w:tc>
          <w:tcPr>
            <w:tcW w:w="4076" w:type="dxa"/>
            <w:tcBorders>
              <w:top w:val="single" w:sz="4" w:space="0" w:color="auto"/>
              <w:left w:val="single" w:sz="4" w:space="0" w:color="auto"/>
              <w:bottom w:val="single" w:sz="4" w:space="0" w:color="auto"/>
              <w:right w:val="single" w:sz="4" w:space="0" w:color="auto"/>
            </w:tcBorders>
            <w:shd w:val="clear" w:color="auto" w:fill="E0E0E0"/>
          </w:tcPr>
          <w:p w14:paraId="232365E5" w14:textId="77777777" w:rsidR="00D26AF8" w:rsidRDefault="00AB75AC">
            <w:pPr>
              <w:spacing w:line="276" w:lineRule="auto"/>
              <w:jc w:val="center"/>
              <w:rPr>
                <w:b/>
                <w:bCs/>
                <w:szCs w:val="24"/>
                <w:lang w:eastAsia="lt-LT"/>
              </w:rPr>
            </w:pPr>
            <w:r>
              <w:rPr>
                <w:b/>
                <w:bCs/>
                <w:szCs w:val="24"/>
                <w:lang w:eastAsia="lt-LT"/>
              </w:rPr>
              <w:t>Savivaldybė</w:t>
            </w:r>
          </w:p>
        </w:tc>
        <w:tc>
          <w:tcPr>
            <w:tcW w:w="3190" w:type="dxa"/>
            <w:tcBorders>
              <w:top w:val="single" w:sz="4" w:space="0" w:color="auto"/>
              <w:left w:val="single" w:sz="4" w:space="0" w:color="auto"/>
              <w:bottom w:val="single" w:sz="4" w:space="0" w:color="auto"/>
              <w:right w:val="single" w:sz="4" w:space="0" w:color="auto"/>
            </w:tcBorders>
            <w:shd w:val="clear" w:color="auto" w:fill="E0E0E0"/>
          </w:tcPr>
          <w:p w14:paraId="2008CF12" w14:textId="77777777" w:rsidR="00D26AF8" w:rsidRDefault="00AB75AC">
            <w:pPr>
              <w:spacing w:line="276" w:lineRule="auto"/>
              <w:jc w:val="center"/>
              <w:rPr>
                <w:b/>
                <w:bCs/>
                <w:szCs w:val="24"/>
                <w:lang w:eastAsia="lt-LT"/>
              </w:rPr>
            </w:pPr>
            <w:r>
              <w:rPr>
                <w:b/>
                <w:bCs/>
                <w:szCs w:val="24"/>
                <w:lang w:eastAsia="lt-LT"/>
              </w:rPr>
              <w:t>Seniūnijų grupė (-s)</w:t>
            </w:r>
          </w:p>
        </w:tc>
      </w:tr>
      <w:tr w:rsidR="00D26AF8" w14:paraId="550A84FF" w14:textId="77777777">
        <w:tc>
          <w:tcPr>
            <w:tcW w:w="2371" w:type="dxa"/>
            <w:tcBorders>
              <w:top w:val="single" w:sz="4" w:space="0" w:color="auto"/>
              <w:left w:val="single" w:sz="4" w:space="0" w:color="auto"/>
              <w:bottom w:val="single" w:sz="4" w:space="0" w:color="auto"/>
              <w:right w:val="single" w:sz="4" w:space="0" w:color="auto"/>
            </w:tcBorders>
          </w:tcPr>
          <w:p w14:paraId="539DA812" w14:textId="77777777" w:rsidR="00D26AF8" w:rsidRDefault="00AB75AC">
            <w:pPr>
              <w:widowControl w:val="0"/>
              <w:spacing w:line="276" w:lineRule="auto"/>
              <w:jc w:val="both"/>
              <w:rPr>
                <w:i/>
                <w:szCs w:val="24"/>
                <w:lang w:eastAsia="lt-LT"/>
              </w:rPr>
            </w:pPr>
            <w:r>
              <w:rPr>
                <w:i/>
                <w:szCs w:val="24"/>
                <w:lang w:eastAsia="lt-LT"/>
              </w:rPr>
              <w:t>Nurodoma apskritis, kuriai tenka didžioji dalis projekto lėšų.</w:t>
            </w:r>
          </w:p>
          <w:p w14:paraId="624594AD" w14:textId="77777777" w:rsidR="00D26AF8" w:rsidRDefault="00D26AF8">
            <w:pPr>
              <w:widowControl w:val="0"/>
              <w:spacing w:line="276" w:lineRule="auto"/>
              <w:jc w:val="both"/>
              <w:rPr>
                <w:i/>
                <w:szCs w:val="24"/>
                <w:lang w:eastAsia="lt-LT"/>
              </w:rPr>
            </w:pPr>
          </w:p>
          <w:p w14:paraId="22659E65" w14:textId="77777777" w:rsidR="00D26AF8" w:rsidRDefault="00AB75AC">
            <w:pPr>
              <w:widowControl w:val="0"/>
              <w:spacing w:line="276" w:lineRule="auto"/>
              <w:jc w:val="both"/>
              <w:rPr>
                <w:i/>
                <w:szCs w:val="24"/>
                <w:lang w:eastAsia="lt-LT"/>
              </w:rPr>
            </w:pPr>
            <w:r>
              <w:rPr>
                <w:i/>
                <w:szCs w:val="24"/>
                <w:lang w:eastAsia="lt-LT"/>
              </w:rPr>
              <w:t xml:space="preserve">Paspaudus ant apskrities įvedimo lauko, dešiniajame šone atsiras rodyklė. Paspaudus ją, išsiskleis pasirinkimo sąrašas. Iš sąrašo pasirenkamas apskrities pavadinimas. Jeigu sudėtinga nustatyti apskritį, kuriai tenka didžioji dalis lėšų, ji gali būti nurodoma pagal pareiškėjo veiklos vykdymo adresą. </w:t>
            </w:r>
          </w:p>
          <w:p w14:paraId="2F7A5199" w14:textId="77777777" w:rsidR="00D26AF8" w:rsidRDefault="00D26AF8">
            <w:pPr>
              <w:widowControl w:val="0"/>
              <w:spacing w:line="276" w:lineRule="auto"/>
              <w:jc w:val="both"/>
              <w:rPr>
                <w:i/>
                <w:szCs w:val="24"/>
                <w:lang w:eastAsia="lt-LT"/>
              </w:rPr>
            </w:pPr>
          </w:p>
          <w:p w14:paraId="02992A4F" w14:textId="77777777" w:rsidR="00D26AF8" w:rsidRDefault="00AB75AC">
            <w:pPr>
              <w:widowControl w:val="0"/>
              <w:spacing w:line="276" w:lineRule="auto"/>
              <w:jc w:val="both"/>
              <w:rPr>
                <w:szCs w:val="24"/>
                <w:lang w:eastAsia="lt-LT"/>
              </w:rPr>
            </w:pPr>
            <w:r>
              <w:rPr>
                <w:i/>
                <w:szCs w:val="24"/>
                <w:lang w:eastAsia="lt-LT"/>
              </w:rPr>
              <w:t>Nurodyti privaloma.</w:t>
            </w:r>
          </w:p>
        </w:tc>
        <w:tc>
          <w:tcPr>
            <w:tcW w:w="4076" w:type="dxa"/>
            <w:tcBorders>
              <w:top w:val="single" w:sz="4" w:space="0" w:color="auto"/>
              <w:left w:val="single" w:sz="4" w:space="0" w:color="auto"/>
              <w:bottom w:val="single" w:sz="4" w:space="0" w:color="auto"/>
              <w:right w:val="single" w:sz="4" w:space="0" w:color="auto"/>
            </w:tcBorders>
          </w:tcPr>
          <w:p w14:paraId="48F8D65D" w14:textId="77777777" w:rsidR="00D26AF8" w:rsidRDefault="00AB75AC">
            <w:pPr>
              <w:widowControl w:val="0"/>
              <w:spacing w:line="276" w:lineRule="auto"/>
              <w:jc w:val="both"/>
              <w:rPr>
                <w:i/>
                <w:szCs w:val="24"/>
                <w:lang w:eastAsia="lt-LT"/>
              </w:rPr>
            </w:pPr>
            <w:r>
              <w:rPr>
                <w:i/>
                <w:szCs w:val="24"/>
                <w:lang w:eastAsia="lt-LT"/>
              </w:rPr>
              <w:t>Nurodomas savivaldybės, kurioje planuojama vykdyti pagrindines projekto veiklas (pvz., statomas pastatas, organizuojamas seminaras ir pan.), pavadinimas. Turi būti nurodoma tik viena savivaldybė.</w:t>
            </w:r>
          </w:p>
          <w:p w14:paraId="0D449A70" w14:textId="77777777" w:rsidR="00D26AF8" w:rsidRDefault="00AB75AC">
            <w:pPr>
              <w:widowControl w:val="0"/>
              <w:spacing w:line="276" w:lineRule="auto"/>
              <w:jc w:val="both"/>
              <w:rPr>
                <w:i/>
                <w:szCs w:val="24"/>
                <w:lang w:eastAsia="lt-LT"/>
              </w:rPr>
            </w:pPr>
            <w:r>
              <w:rPr>
                <w:i/>
                <w:szCs w:val="24"/>
                <w:lang w:eastAsia="lt-LT"/>
              </w:rPr>
              <w:t xml:space="preserve">Jeigu projektas įgyvendinamas keliose savivaldybėse, nurodoma projekto savivaldybė, kuriai tenka didžiausia lėšų ir veiklų dalis. Didžiausia dalis skaičiuojama pagal skiriamų lėšų dydį. Jeigu sudėtinga nustatyti savivaldybę, kuriai tenka didžioji dalis lėšų, ji gali būti nurodoma pagal pareiškėjo veiklos vykdymo adresą. </w:t>
            </w:r>
          </w:p>
          <w:p w14:paraId="1BE56D57" w14:textId="77777777" w:rsidR="00D26AF8" w:rsidRDefault="00D26AF8">
            <w:pPr>
              <w:widowControl w:val="0"/>
              <w:spacing w:line="276" w:lineRule="auto"/>
              <w:jc w:val="both"/>
              <w:rPr>
                <w:i/>
                <w:szCs w:val="24"/>
                <w:lang w:eastAsia="lt-LT"/>
              </w:rPr>
            </w:pPr>
          </w:p>
          <w:p w14:paraId="4BA0745A" w14:textId="77777777" w:rsidR="00D26AF8" w:rsidRDefault="00AB75AC">
            <w:pPr>
              <w:widowControl w:val="0"/>
              <w:spacing w:line="276" w:lineRule="auto"/>
              <w:jc w:val="both"/>
              <w:rPr>
                <w:i/>
                <w:szCs w:val="24"/>
                <w:lang w:eastAsia="lt-LT"/>
              </w:rPr>
            </w:pPr>
            <w:r>
              <w:rPr>
                <w:i/>
                <w:szCs w:val="24"/>
                <w:lang w:eastAsia="lt-LT"/>
              </w:rPr>
              <w:t>Pvz., tiesiamas 150 km kelias per X, Y ir Z savivaldybes. 80 km kelio yra tiesiama per Y savivaldybę, tačiau brangiausia kelio dalis (pvz., dėl estakadų) bus tiesiama Z savivaldybėje. Z savivaldybė – pagrindinė savivaldybė, kurioje įgyvendinamas projektas.</w:t>
            </w:r>
          </w:p>
          <w:p w14:paraId="659C810D" w14:textId="77777777" w:rsidR="00D26AF8" w:rsidRDefault="00AB75AC">
            <w:pPr>
              <w:widowControl w:val="0"/>
              <w:spacing w:line="276" w:lineRule="auto"/>
              <w:jc w:val="both"/>
              <w:rPr>
                <w:i/>
                <w:szCs w:val="24"/>
                <w:lang w:eastAsia="lt-LT"/>
              </w:rPr>
            </w:pPr>
            <w:r>
              <w:rPr>
                <w:i/>
                <w:szCs w:val="24"/>
                <w:lang w:eastAsia="lt-LT"/>
              </w:rPr>
              <w:t xml:space="preserve">Pvz., organizuojama 15 seminarų X, Y ir Z savivaldybėse. 10 seminarų organizuojama X savivaldybėje, 2 seminarai – Y savivaldybėje ir 3 – Z savivaldybėje. Didžiausia projekto lėšų dalis buvo skirta Y savivaldybėje organizuojamiems seminarams. Daugiausia seminarų (10) suorganizuota X savivaldybėje, tačiau </w:t>
            </w:r>
            <w:r>
              <w:rPr>
                <w:i/>
                <w:szCs w:val="24"/>
                <w:lang w:eastAsia="lt-LT"/>
              </w:rPr>
              <w:lastRenderedPageBreak/>
              <w:t>jie kainavo mažiau nei 2 seminarai, suorganizuoti Y savivaldybėje, todėl didžiausia projekto lėšų dalis buvo skirta Y savivaldybėje organizuojamiems seminarams. Y savivaldybė – pagrindinė savivaldybė, kurioje įgyvendinamas projektas.</w:t>
            </w:r>
          </w:p>
          <w:p w14:paraId="400FC031" w14:textId="77777777" w:rsidR="00D26AF8" w:rsidRDefault="00D26AF8">
            <w:pPr>
              <w:widowControl w:val="0"/>
              <w:spacing w:line="276" w:lineRule="auto"/>
              <w:jc w:val="both"/>
              <w:rPr>
                <w:i/>
                <w:szCs w:val="24"/>
                <w:lang w:eastAsia="lt-LT"/>
              </w:rPr>
            </w:pPr>
          </w:p>
          <w:p w14:paraId="374CE3EE" w14:textId="77777777" w:rsidR="00D26AF8" w:rsidRDefault="00AB75AC">
            <w:pPr>
              <w:widowControl w:val="0"/>
              <w:spacing w:line="276" w:lineRule="auto"/>
              <w:jc w:val="both"/>
              <w:rPr>
                <w:i/>
                <w:szCs w:val="24"/>
                <w:lang w:eastAsia="lt-LT"/>
              </w:rPr>
            </w:pPr>
            <w:r>
              <w:rPr>
                <w:i/>
                <w:szCs w:val="24"/>
                <w:lang w:eastAsia="lt-LT"/>
              </w:rPr>
              <w:t>Paspaudus ant apskrities įvedimo lauko, dešiniajame šone atsiras rodyklė. Paspaudus ją, išsiskleis pasirinkimo sąrašas. Iš sąrašo pasirenkamas savivaldybės pavadinimas.</w:t>
            </w:r>
          </w:p>
          <w:p w14:paraId="1BD0E9EB" w14:textId="77777777" w:rsidR="00D26AF8" w:rsidRDefault="00AB75AC">
            <w:pPr>
              <w:widowControl w:val="0"/>
              <w:spacing w:line="276" w:lineRule="auto"/>
              <w:jc w:val="both"/>
              <w:rPr>
                <w:i/>
                <w:szCs w:val="24"/>
                <w:lang w:eastAsia="lt-LT"/>
              </w:rPr>
            </w:pPr>
            <w:r>
              <w:rPr>
                <w:i/>
                <w:szCs w:val="24"/>
                <w:lang w:eastAsia="lt-LT"/>
              </w:rPr>
              <w:t xml:space="preserve">Parinkus arba pakeitus apskritį ir nenurodžius jai priklausančios savivaldybės, rodomas klaidos pranešimas. </w:t>
            </w:r>
          </w:p>
          <w:p w14:paraId="38AAA8A6" w14:textId="77777777" w:rsidR="00D26AF8" w:rsidRDefault="00AB75AC">
            <w:pPr>
              <w:widowControl w:val="0"/>
              <w:spacing w:line="276" w:lineRule="auto"/>
              <w:jc w:val="both"/>
              <w:rPr>
                <w:szCs w:val="24"/>
                <w:lang w:eastAsia="lt-LT"/>
              </w:rPr>
            </w:pPr>
            <w:r>
              <w:rPr>
                <w:i/>
                <w:szCs w:val="24"/>
                <w:lang w:eastAsia="lt-LT"/>
              </w:rPr>
              <w:t>Nurodyti privaloma.</w:t>
            </w:r>
          </w:p>
        </w:tc>
        <w:tc>
          <w:tcPr>
            <w:tcW w:w="3190" w:type="dxa"/>
            <w:tcBorders>
              <w:top w:val="single" w:sz="4" w:space="0" w:color="auto"/>
              <w:left w:val="single" w:sz="4" w:space="0" w:color="auto"/>
              <w:bottom w:val="single" w:sz="4" w:space="0" w:color="auto"/>
              <w:right w:val="single" w:sz="4" w:space="0" w:color="auto"/>
            </w:tcBorders>
          </w:tcPr>
          <w:p w14:paraId="0614BEB3" w14:textId="77777777" w:rsidR="00D26AF8" w:rsidRDefault="00AB75AC">
            <w:pPr>
              <w:widowControl w:val="0"/>
              <w:spacing w:line="276" w:lineRule="auto"/>
              <w:jc w:val="both"/>
              <w:rPr>
                <w:i/>
                <w:szCs w:val="24"/>
                <w:lang w:eastAsia="lt-LT"/>
              </w:rPr>
            </w:pPr>
            <w:r>
              <w:rPr>
                <w:i/>
                <w:szCs w:val="24"/>
                <w:lang w:eastAsia="lt-LT"/>
              </w:rPr>
              <w:lastRenderedPageBreak/>
              <w:t>Jei skiltyje „Savivaldybė“ pasirenkama viena iš šių  savivaldybių: Jonavos r. sav., Kauno r. sav., Marijampolės sav., Mažeikių r. sav., Plungės r. sav., Šilutės r. sav., Tauragės r. sav., Telšių r. sav., Utenos r. sav. arba Vilniaus r. sav., tuomet skiltyje „Seniūnija“ pareiškėjas pažymi seniūnijos (-ų), kurioje (-</w:t>
            </w:r>
            <w:proofErr w:type="spellStart"/>
            <w:r>
              <w:rPr>
                <w:i/>
                <w:szCs w:val="24"/>
                <w:lang w:eastAsia="lt-LT"/>
              </w:rPr>
              <w:t>iose</w:t>
            </w:r>
            <w:proofErr w:type="spellEnd"/>
            <w:r>
              <w:rPr>
                <w:i/>
                <w:szCs w:val="24"/>
                <w:lang w:eastAsia="lt-LT"/>
              </w:rPr>
              <w:t>) planuoja vykdyti pagrindines projekto veiklas, grupę, o jeigu tokios (-</w:t>
            </w:r>
            <w:proofErr w:type="spellStart"/>
            <w:r>
              <w:rPr>
                <w:i/>
                <w:szCs w:val="24"/>
                <w:lang w:eastAsia="lt-LT"/>
              </w:rPr>
              <w:t>ių</w:t>
            </w:r>
            <w:proofErr w:type="spellEnd"/>
            <w:r>
              <w:rPr>
                <w:i/>
                <w:szCs w:val="24"/>
                <w:lang w:eastAsia="lt-LT"/>
              </w:rPr>
              <w:t xml:space="preserve">) seniūnijos (-ų) pasirinkimų sąraše nėra, iš sąrašo pasirenkama reikšmė „Kita seniūnija“. </w:t>
            </w:r>
          </w:p>
          <w:p w14:paraId="64E49D0F" w14:textId="77777777" w:rsidR="00D26AF8" w:rsidRDefault="00AB75AC">
            <w:pPr>
              <w:widowControl w:val="0"/>
              <w:spacing w:line="276" w:lineRule="auto"/>
              <w:jc w:val="both"/>
              <w:rPr>
                <w:i/>
                <w:szCs w:val="24"/>
                <w:lang w:eastAsia="lt-LT"/>
              </w:rPr>
            </w:pPr>
            <w:r>
              <w:rPr>
                <w:i/>
                <w:szCs w:val="24"/>
                <w:lang w:eastAsia="lt-LT"/>
              </w:rPr>
              <w:t>Nurodyti privaloma, jeigu pasirenkama viena iš nurodytų  savivaldybių.</w:t>
            </w:r>
          </w:p>
          <w:p w14:paraId="316A45F5" w14:textId="77777777" w:rsidR="00D26AF8" w:rsidRDefault="00D26AF8">
            <w:pPr>
              <w:widowControl w:val="0"/>
              <w:spacing w:line="276" w:lineRule="auto"/>
              <w:ind w:firstLine="62"/>
              <w:jc w:val="both"/>
              <w:rPr>
                <w:i/>
                <w:szCs w:val="24"/>
                <w:lang w:eastAsia="lt-LT"/>
              </w:rPr>
            </w:pPr>
          </w:p>
        </w:tc>
      </w:tr>
    </w:tbl>
    <w:p w14:paraId="0F9CFEEF" w14:textId="77777777" w:rsidR="00D26AF8" w:rsidRDefault="00D26AF8">
      <w:pPr>
        <w:spacing w:line="276" w:lineRule="auto"/>
        <w:ind w:firstLine="720"/>
        <w:rPr>
          <w:szCs w:val="24"/>
          <w:lang w:eastAsia="lt-LT"/>
        </w:rPr>
      </w:pPr>
    </w:p>
    <w:p w14:paraId="14ECD791" w14:textId="77777777" w:rsidR="00D26AF8" w:rsidRDefault="00AB75AC">
      <w:pPr>
        <w:tabs>
          <w:tab w:val="left" w:pos="0"/>
          <w:tab w:val="left" w:pos="1276"/>
          <w:tab w:val="left" w:pos="1701"/>
        </w:tabs>
        <w:spacing w:line="276" w:lineRule="auto"/>
        <w:ind w:firstLine="720"/>
        <w:jc w:val="both"/>
        <w:rPr>
          <w:szCs w:val="24"/>
          <w:lang w:eastAsia="lt-LT"/>
        </w:rPr>
      </w:pPr>
      <w:r>
        <w:rPr>
          <w:b/>
          <w:bCs/>
          <w:szCs w:val="24"/>
          <w:lang w:eastAsia="lt-LT"/>
        </w:rPr>
        <w:t>4.2. Kita (-</w:t>
      </w:r>
      <w:proofErr w:type="spellStart"/>
      <w:r>
        <w:rPr>
          <w:b/>
          <w:bCs/>
          <w:szCs w:val="24"/>
          <w:lang w:eastAsia="lt-LT"/>
        </w:rPr>
        <w:t>os</w:t>
      </w:r>
      <w:proofErr w:type="spellEnd"/>
      <w:r>
        <w:rPr>
          <w:b/>
          <w:bCs/>
          <w:szCs w:val="24"/>
          <w:lang w:eastAsia="lt-LT"/>
        </w:rPr>
        <w:t>) savivaldybė (-ės), kuriai (-</w:t>
      </w:r>
      <w:proofErr w:type="spellStart"/>
      <w:r>
        <w:rPr>
          <w:b/>
          <w:bCs/>
          <w:szCs w:val="24"/>
          <w:lang w:eastAsia="lt-LT"/>
        </w:rPr>
        <w:t>ioms</w:t>
      </w:r>
      <w:proofErr w:type="spellEnd"/>
      <w:r>
        <w:rPr>
          <w:b/>
          <w:bCs/>
          <w:szCs w:val="24"/>
          <w:lang w:eastAsia="lt-LT"/>
        </w:rPr>
        <w:t>) tenka dalis projekto lėšų</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676"/>
        <w:gridCol w:w="4958"/>
      </w:tblGrid>
      <w:tr w:rsidR="00D26AF8" w14:paraId="385F5AE0" w14:textId="77777777">
        <w:trPr>
          <w:trHeight w:val="599"/>
        </w:trPr>
        <w:tc>
          <w:tcPr>
            <w:tcW w:w="4676" w:type="dxa"/>
            <w:tcBorders>
              <w:top w:val="single" w:sz="4" w:space="0" w:color="000000"/>
              <w:left w:val="single" w:sz="4" w:space="0" w:color="000000"/>
              <w:bottom w:val="single" w:sz="4" w:space="0" w:color="000000"/>
              <w:right w:val="single" w:sz="4" w:space="0" w:color="000000"/>
            </w:tcBorders>
            <w:shd w:val="clear" w:color="auto" w:fill="E0E0E0"/>
          </w:tcPr>
          <w:p w14:paraId="5D1686C1" w14:textId="77777777" w:rsidR="00D26AF8" w:rsidRDefault="00AB75AC">
            <w:pPr>
              <w:tabs>
                <w:tab w:val="left" w:pos="0"/>
                <w:tab w:val="left" w:pos="1276"/>
                <w:tab w:val="left" w:pos="1701"/>
              </w:tabs>
              <w:spacing w:line="276" w:lineRule="auto"/>
              <w:ind w:firstLine="720"/>
              <w:jc w:val="both"/>
            </w:pPr>
            <w:r>
              <w:t xml:space="preserve">Visos savivaldybės </w:t>
            </w:r>
          </w:p>
          <w:p w14:paraId="443C72FA" w14:textId="77777777" w:rsidR="00D26AF8" w:rsidRDefault="00D26AF8">
            <w:pPr>
              <w:tabs>
                <w:tab w:val="left" w:pos="0"/>
                <w:tab w:val="left" w:pos="1276"/>
                <w:tab w:val="left" w:pos="1701"/>
              </w:tabs>
              <w:spacing w:line="276" w:lineRule="auto"/>
              <w:ind w:firstLine="720"/>
              <w:jc w:val="both"/>
            </w:pPr>
          </w:p>
        </w:tc>
        <w:tc>
          <w:tcPr>
            <w:tcW w:w="4958" w:type="dxa"/>
            <w:tcBorders>
              <w:top w:val="single" w:sz="4" w:space="0" w:color="000000"/>
              <w:left w:val="single" w:sz="4" w:space="0" w:color="000000"/>
              <w:bottom w:val="single" w:sz="4" w:space="0" w:color="000000"/>
              <w:right w:val="single" w:sz="4" w:space="0" w:color="000000"/>
            </w:tcBorders>
          </w:tcPr>
          <w:p w14:paraId="5E13CAFE" w14:textId="77777777" w:rsidR="00D26AF8" w:rsidRDefault="00AB75AC">
            <w:pPr>
              <w:tabs>
                <w:tab w:val="left" w:pos="0"/>
                <w:tab w:val="left" w:pos="1276"/>
                <w:tab w:val="left" w:pos="1701"/>
              </w:tabs>
              <w:spacing w:line="276" w:lineRule="auto"/>
              <w:ind w:firstLine="720"/>
              <w:jc w:val="both"/>
              <w:rPr>
                <w:i/>
              </w:rPr>
            </w:pPr>
            <w:r>
              <w:rPr>
                <w:bCs/>
                <w:i/>
              </w:rPr>
              <w:t>Šis punktas žymimas, jei didžioji projekto lėšų dalis tenka bendrai visoms Lietuvos Respublikos savivaldybėms arba jeigu įgyvendinant projektą sukurti produktai nėra skirti konkrečiai tikslinei grupei ir jais galės pasinaudoti visi Lietuvos gyventojai (pvz., nutiestas strateginis kelias, suorganizuotas plataus masto seminaras, pritraukęs dalyvius iš visų regionų).</w:t>
            </w:r>
            <w:r>
              <w:rPr>
                <w:i/>
              </w:rPr>
              <w:t xml:space="preserve"> Pažymėjus „Visos savivaldybės“, </w:t>
            </w:r>
            <w:r>
              <w:rPr>
                <w:bCs/>
                <w:i/>
              </w:rPr>
              <w:t xml:space="preserve">skiltyje „Nurodytos savivaldybės“ nėra nurodoma nė viena konkreti savivaldybė. </w:t>
            </w:r>
          </w:p>
        </w:tc>
      </w:tr>
      <w:tr w:rsidR="00D26AF8" w14:paraId="3ABD7736" w14:textId="77777777">
        <w:trPr>
          <w:trHeight w:val="599"/>
        </w:trPr>
        <w:tc>
          <w:tcPr>
            <w:tcW w:w="4676" w:type="dxa"/>
            <w:tcBorders>
              <w:top w:val="single" w:sz="4" w:space="0" w:color="000000"/>
              <w:left w:val="single" w:sz="4" w:space="0" w:color="000000"/>
              <w:bottom w:val="single" w:sz="4" w:space="0" w:color="000000"/>
              <w:right w:val="single" w:sz="4" w:space="0" w:color="000000"/>
            </w:tcBorders>
            <w:shd w:val="clear" w:color="auto" w:fill="E0E0E0"/>
          </w:tcPr>
          <w:p w14:paraId="3D2E0CBB" w14:textId="77777777" w:rsidR="00D26AF8" w:rsidRDefault="00AB75AC">
            <w:pPr>
              <w:tabs>
                <w:tab w:val="left" w:pos="0"/>
                <w:tab w:val="left" w:pos="1276"/>
                <w:tab w:val="left" w:pos="1701"/>
              </w:tabs>
              <w:spacing w:line="276" w:lineRule="auto"/>
              <w:ind w:firstLine="720"/>
              <w:jc w:val="both"/>
            </w:pPr>
            <w:r>
              <w:t>Nurodytos savivaldybės:</w:t>
            </w:r>
          </w:p>
        </w:tc>
        <w:tc>
          <w:tcPr>
            <w:tcW w:w="4958" w:type="dxa"/>
            <w:tcBorders>
              <w:top w:val="single" w:sz="4" w:space="0" w:color="000000"/>
              <w:left w:val="single" w:sz="4" w:space="0" w:color="000000"/>
              <w:bottom w:val="single" w:sz="4" w:space="0" w:color="000000"/>
              <w:right w:val="single" w:sz="4" w:space="0" w:color="000000"/>
            </w:tcBorders>
          </w:tcPr>
          <w:p w14:paraId="2AAB351B" w14:textId="77777777" w:rsidR="00D26AF8" w:rsidRDefault="00AB75AC">
            <w:pPr>
              <w:tabs>
                <w:tab w:val="left" w:pos="0"/>
                <w:tab w:val="left" w:pos="1276"/>
                <w:tab w:val="left" w:pos="1701"/>
              </w:tabs>
              <w:spacing w:line="276" w:lineRule="auto"/>
              <w:ind w:firstLine="720"/>
              <w:jc w:val="both"/>
              <w:rPr>
                <w:i/>
              </w:rPr>
            </w:pPr>
            <w:r>
              <w:rPr>
                <w:i/>
              </w:rPr>
              <w:t xml:space="preserve">Šiame lauke pažymimos pasirinktos savivaldybės </w:t>
            </w:r>
            <w:r>
              <w:rPr>
                <w:i/>
                <w:iCs/>
              </w:rPr>
              <w:t>(pasirenkama iš sąrašo)</w:t>
            </w:r>
            <w:r>
              <w:rPr>
                <w:i/>
              </w:rPr>
              <w:t>. Galima pasirinkti daugiau nei vieną savivaldybę:</w:t>
            </w:r>
          </w:p>
          <w:p w14:paraId="0521181E" w14:textId="77777777" w:rsidR="00D26AF8" w:rsidRDefault="00AB75AC">
            <w:pPr>
              <w:tabs>
                <w:tab w:val="left" w:pos="0"/>
                <w:tab w:val="left" w:pos="1276"/>
                <w:tab w:val="left" w:pos="1701"/>
              </w:tabs>
              <w:spacing w:line="276" w:lineRule="auto"/>
              <w:ind w:firstLine="720"/>
              <w:jc w:val="both"/>
            </w:pPr>
            <w:r>
              <w:t>Akmenės rajono</w:t>
            </w:r>
          </w:p>
          <w:p w14:paraId="61A6D910" w14:textId="77777777" w:rsidR="00D26AF8" w:rsidRDefault="00AB75AC">
            <w:pPr>
              <w:tabs>
                <w:tab w:val="left" w:pos="0"/>
                <w:tab w:val="left" w:pos="1276"/>
                <w:tab w:val="left" w:pos="1701"/>
              </w:tabs>
              <w:spacing w:line="276" w:lineRule="auto"/>
              <w:ind w:firstLine="720"/>
              <w:jc w:val="both"/>
            </w:pPr>
            <w:r>
              <w:t>Alytaus miesto</w:t>
            </w:r>
          </w:p>
          <w:p w14:paraId="58E2346B" w14:textId="77777777" w:rsidR="00D26AF8" w:rsidRDefault="00AB75AC">
            <w:pPr>
              <w:tabs>
                <w:tab w:val="left" w:pos="0"/>
                <w:tab w:val="left" w:pos="1276"/>
                <w:tab w:val="left" w:pos="1701"/>
              </w:tabs>
              <w:spacing w:line="276" w:lineRule="auto"/>
              <w:ind w:firstLine="720"/>
              <w:jc w:val="both"/>
            </w:pPr>
            <w:r>
              <w:t>Alytaus rajono</w:t>
            </w:r>
          </w:p>
          <w:p w14:paraId="7901E581" w14:textId="77777777" w:rsidR="00D26AF8" w:rsidRDefault="00AB75AC">
            <w:pPr>
              <w:tabs>
                <w:tab w:val="left" w:pos="0"/>
                <w:tab w:val="left" w:pos="1276"/>
                <w:tab w:val="left" w:pos="1701"/>
              </w:tabs>
              <w:spacing w:line="276" w:lineRule="auto"/>
              <w:ind w:firstLine="720"/>
              <w:jc w:val="both"/>
            </w:pPr>
            <w:r>
              <w:t>Anykščių rajono</w:t>
            </w:r>
          </w:p>
          <w:p w14:paraId="58CE70A3" w14:textId="77777777" w:rsidR="00D26AF8" w:rsidRDefault="00AB75AC">
            <w:pPr>
              <w:tabs>
                <w:tab w:val="left" w:pos="0"/>
                <w:tab w:val="left" w:pos="1276"/>
                <w:tab w:val="left" w:pos="1701"/>
              </w:tabs>
              <w:spacing w:line="276" w:lineRule="auto"/>
              <w:ind w:firstLine="720"/>
              <w:jc w:val="both"/>
            </w:pPr>
            <w:r>
              <w:t>Birštono</w:t>
            </w:r>
          </w:p>
          <w:p w14:paraId="02C3F0EA" w14:textId="77777777" w:rsidR="00D26AF8" w:rsidRDefault="00AB75AC">
            <w:pPr>
              <w:tabs>
                <w:tab w:val="left" w:pos="0"/>
                <w:tab w:val="left" w:pos="1276"/>
                <w:tab w:val="left" w:pos="1701"/>
              </w:tabs>
              <w:spacing w:line="276" w:lineRule="auto"/>
              <w:ind w:firstLine="720"/>
              <w:jc w:val="both"/>
            </w:pPr>
            <w:r>
              <w:t>Biržų rajono</w:t>
            </w:r>
          </w:p>
          <w:p w14:paraId="31FDF05D" w14:textId="77777777" w:rsidR="00D26AF8" w:rsidRDefault="00AB75AC">
            <w:pPr>
              <w:tabs>
                <w:tab w:val="left" w:pos="0"/>
                <w:tab w:val="left" w:pos="1276"/>
                <w:tab w:val="left" w:pos="1701"/>
              </w:tabs>
              <w:spacing w:line="276" w:lineRule="auto"/>
              <w:ind w:firstLine="720"/>
              <w:jc w:val="both"/>
            </w:pPr>
            <w:r>
              <w:t>Druskininkų</w:t>
            </w:r>
          </w:p>
          <w:p w14:paraId="75FAF1D5" w14:textId="77777777" w:rsidR="00D26AF8" w:rsidRDefault="00AB75AC">
            <w:pPr>
              <w:tabs>
                <w:tab w:val="left" w:pos="0"/>
                <w:tab w:val="left" w:pos="1276"/>
                <w:tab w:val="left" w:pos="1701"/>
              </w:tabs>
              <w:spacing w:line="276" w:lineRule="auto"/>
              <w:ind w:firstLine="720"/>
              <w:jc w:val="both"/>
            </w:pPr>
            <w:r>
              <w:t>Elektrėnų</w:t>
            </w:r>
          </w:p>
          <w:p w14:paraId="371C6540" w14:textId="77777777" w:rsidR="00D26AF8" w:rsidRDefault="00AB75AC">
            <w:pPr>
              <w:tabs>
                <w:tab w:val="left" w:pos="0"/>
                <w:tab w:val="left" w:pos="1276"/>
                <w:tab w:val="left" w:pos="1701"/>
              </w:tabs>
              <w:spacing w:line="276" w:lineRule="auto"/>
              <w:ind w:firstLine="720"/>
              <w:jc w:val="both"/>
            </w:pPr>
            <w:r>
              <w:t>Ignalinos rajono</w:t>
            </w:r>
          </w:p>
          <w:p w14:paraId="57651F3E" w14:textId="77777777" w:rsidR="00D26AF8" w:rsidRDefault="00AB75AC">
            <w:pPr>
              <w:tabs>
                <w:tab w:val="left" w:pos="0"/>
                <w:tab w:val="left" w:pos="1276"/>
                <w:tab w:val="left" w:pos="1701"/>
              </w:tabs>
              <w:spacing w:line="276" w:lineRule="auto"/>
              <w:ind w:firstLine="720"/>
              <w:jc w:val="both"/>
            </w:pPr>
            <w:r>
              <w:t>Jonavos rajono</w:t>
            </w:r>
          </w:p>
          <w:p w14:paraId="5D6C62F1" w14:textId="77777777" w:rsidR="00D26AF8" w:rsidRDefault="00AB75AC">
            <w:pPr>
              <w:tabs>
                <w:tab w:val="left" w:pos="0"/>
                <w:tab w:val="left" w:pos="1276"/>
                <w:tab w:val="left" w:pos="1701"/>
              </w:tabs>
              <w:spacing w:line="276" w:lineRule="auto"/>
              <w:ind w:firstLine="720"/>
              <w:jc w:val="both"/>
            </w:pPr>
            <w:r>
              <w:t>Joniškio rajono</w:t>
            </w:r>
          </w:p>
          <w:p w14:paraId="221C9417" w14:textId="77777777" w:rsidR="00D26AF8" w:rsidRDefault="00AB75AC">
            <w:pPr>
              <w:tabs>
                <w:tab w:val="left" w:pos="0"/>
                <w:tab w:val="left" w:pos="1276"/>
                <w:tab w:val="left" w:pos="1701"/>
              </w:tabs>
              <w:spacing w:line="276" w:lineRule="auto"/>
              <w:ind w:firstLine="720"/>
              <w:jc w:val="both"/>
            </w:pPr>
            <w:r>
              <w:t>Jurbarko rajono</w:t>
            </w:r>
          </w:p>
          <w:p w14:paraId="3D69F658" w14:textId="77777777" w:rsidR="00D26AF8" w:rsidRDefault="00AB75AC">
            <w:pPr>
              <w:tabs>
                <w:tab w:val="left" w:pos="0"/>
                <w:tab w:val="left" w:pos="1276"/>
                <w:tab w:val="left" w:pos="1701"/>
              </w:tabs>
              <w:spacing w:line="276" w:lineRule="auto"/>
              <w:ind w:firstLine="720"/>
              <w:jc w:val="both"/>
            </w:pPr>
            <w:r>
              <w:lastRenderedPageBreak/>
              <w:t>Kaišiadorių rajono</w:t>
            </w:r>
          </w:p>
          <w:p w14:paraId="251C6C75" w14:textId="77777777" w:rsidR="00D26AF8" w:rsidRDefault="00AB75AC">
            <w:pPr>
              <w:tabs>
                <w:tab w:val="left" w:pos="0"/>
                <w:tab w:val="left" w:pos="1276"/>
                <w:tab w:val="left" w:pos="1701"/>
              </w:tabs>
              <w:spacing w:line="276" w:lineRule="auto"/>
              <w:ind w:firstLine="720"/>
              <w:jc w:val="both"/>
            </w:pPr>
            <w:r>
              <w:t>Kalvarijos</w:t>
            </w:r>
          </w:p>
          <w:p w14:paraId="4E7979DA" w14:textId="77777777" w:rsidR="00D26AF8" w:rsidRDefault="00AB75AC">
            <w:pPr>
              <w:tabs>
                <w:tab w:val="left" w:pos="0"/>
                <w:tab w:val="left" w:pos="1276"/>
                <w:tab w:val="left" w:pos="1701"/>
              </w:tabs>
              <w:spacing w:line="276" w:lineRule="auto"/>
              <w:ind w:firstLine="720"/>
              <w:jc w:val="both"/>
            </w:pPr>
            <w:r>
              <w:t>Kauno miesto</w:t>
            </w:r>
          </w:p>
          <w:p w14:paraId="254486A0" w14:textId="77777777" w:rsidR="00D26AF8" w:rsidRDefault="00AB75AC">
            <w:pPr>
              <w:tabs>
                <w:tab w:val="left" w:pos="0"/>
                <w:tab w:val="left" w:pos="1276"/>
                <w:tab w:val="left" w:pos="1701"/>
              </w:tabs>
              <w:spacing w:line="276" w:lineRule="auto"/>
              <w:ind w:firstLine="720"/>
              <w:jc w:val="both"/>
            </w:pPr>
            <w:r>
              <w:t>Kauno rajono</w:t>
            </w:r>
          </w:p>
          <w:p w14:paraId="50ED6737" w14:textId="77777777" w:rsidR="00D26AF8" w:rsidRDefault="00AB75AC">
            <w:pPr>
              <w:tabs>
                <w:tab w:val="left" w:pos="0"/>
                <w:tab w:val="left" w:pos="1276"/>
                <w:tab w:val="left" w:pos="1701"/>
              </w:tabs>
              <w:spacing w:line="276" w:lineRule="auto"/>
              <w:ind w:firstLine="720"/>
              <w:jc w:val="both"/>
            </w:pPr>
            <w:r>
              <w:t>Kazlų Rūdos</w:t>
            </w:r>
          </w:p>
          <w:p w14:paraId="3E9D8092" w14:textId="77777777" w:rsidR="00D26AF8" w:rsidRDefault="00AB75AC">
            <w:pPr>
              <w:tabs>
                <w:tab w:val="left" w:pos="0"/>
                <w:tab w:val="left" w:pos="1276"/>
                <w:tab w:val="left" w:pos="1701"/>
              </w:tabs>
              <w:spacing w:line="276" w:lineRule="auto"/>
              <w:ind w:firstLine="720"/>
              <w:jc w:val="both"/>
            </w:pPr>
            <w:r>
              <w:t>Kėdainių rajono</w:t>
            </w:r>
          </w:p>
          <w:p w14:paraId="3B5A47D7" w14:textId="77777777" w:rsidR="00D26AF8" w:rsidRDefault="00AB75AC">
            <w:pPr>
              <w:tabs>
                <w:tab w:val="left" w:pos="0"/>
                <w:tab w:val="left" w:pos="1276"/>
                <w:tab w:val="left" w:pos="1701"/>
              </w:tabs>
              <w:spacing w:line="276" w:lineRule="auto"/>
              <w:ind w:firstLine="720"/>
              <w:jc w:val="both"/>
            </w:pPr>
            <w:r>
              <w:t>Kelmės rajono</w:t>
            </w:r>
          </w:p>
          <w:p w14:paraId="1182E50A" w14:textId="77777777" w:rsidR="00D26AF8" w:rsidRDefault="00AB75AC">
            <w:pPr>
              <w:tabs>
                <w:tab w:val="left" w:pos="0"/>
                <w:tab w:val="left" w:pos="1276"/>
                <w:tab w:val="left" w:pos="1701"/>
              </w:tabs>
              <w:spacing w:line="276" w:lineRule="auto"/>
              <w:ind w:firstLine="720"/>
              <w:jc w:val="both"/>
            </w:pPr>
            <w:r>
              <w:t>Klaipėdos miesto</w:t>
            </w:r>
          </w:p>
          <w:p w14:paraId="6599739E" w14:textId="77777777" w:rsidR="00D26AF8" w:rsidRDefault="00AB75AC">
            <w:pPr>
              <w:tabs>
                <w:tab w:val="left" w:pos="0"/>
                <w:tab w:val="left" w:pos="1276"/>
                <w:tab w:val="left" w:pos="1701"/>
              </w:tabs>
              <w:spacing w:line="276" w:lineRule="auto"/>
              <w:ind w:firstLine="720"/>
              <w:jc w:val="both"/>
            </w:pPr>
            <w:r>
              <w:t>Klaipėdos rajono</w:t>
            </w:r>
          </w:p>
          <w:p w14:paraId="4AF55D13" w14:textId="77777777" w:rsidR="00D26AF8" w:rsidRDefault="00AB75AC">
            <w:pPr>
              <w:tabs>
                <w:tab w:val="left" w:pos="0"/>
                <w:tab w:val="left" w:pos="1276"/>
                <w:tab w:val="left" w:pos="1701"/>
              </w:tabs>
              <w:spacing w:line="276" w:lineRule="auto"/>
              <w:ind w:firstLine="720"/>
              <w:jc w:val="both"/>
            </w:pPr>
            <w:r>
              <w:t>Kretingos rajono</w:t>
            </w:r>
          </w:p>
          <w:p w14:paraId="4200723A" w14:textId="77777777" w:rsidR="00D26AF8" w:rsidRDefault="00AB75AC">
            <w:pPr>
              <w:tabs>
                <w:tab w:val="left" w:pos="0"/>
                <w:tab w:val="left" w:pos="1276"/>
                <w:tab w:val="left" w:pos="1701"/>
              </w:tabs>
              <w:spacing w:line="276" w:lineRule="auto"/>
              <w:ind w:firstLine="720"/>
              <w:jc w:val="both"/>
            </w:pPr>
            <w:r>
              <w:t>Kupiškio rajono</w:t>
            </w:r>
          </w:p>
          <w:p w14:paraId="262AEA1F" w14:textId="77777777" w:rsidR="00D26AF8" w:rsidRDefault="00AB75AC">
            <w:pPr>
              <w:tabs>
                <w:tab w:val="left" w:pos="0"/>
                <w:tab w:val="left" w:pos="1276"/>
                <w:tab w:val="left" w:pos="1701"/>
              </w:tabs>
              <w:spacing w:line="276" w:lineRule="auto"/>
              <w:ind w:firstLine="720"/>
              <w:jc w:val="both"/>
            </w:pPr>
            <w:r>
              <w:t>Lazdijų rajono</w:t>
            </w:r>
          </w:p>
          <w:p w14:paraId="576472F0" w14:textId="77777777" w:rsidR="00D26AF8" w:rsidRDefault="00AB75AC">
            <w:pPr>
              <w:tabs>
                <w:tab w:val="left" w:pos="0"/>
                <w:tab w:val="left" w:pos="1276"/>
                <w:tab w:val="left" w:pos="1701"/>
              </w:tabs>
              <w:spacing w:line="276" w:lineRule="auto"/>
              <w:ind w:firstLine="720"/>
              <w:jc w:val="both"/>
            </w:pPr>
            <w:r>
              <w:t>Marijampolės</w:t>
            </w:r>
          </w:p>
          <w:p w14:paraId="439A4C8F" w14:textId="77777777" w:rsidR="00D26AF8" w:rsidRDefault="00AB75AC">
            <w:pPr>
              <w:tabs>
                <w:tab w:val="left" w:pos="0"/>
                <w:tab w:val="left" w:pos="1276"/>
                <w:tab w:val="left" w:pos="1701"/>
              </w:tabs>
              <w:spacing w:line="276" w:lineRule="auto"/>
              <w:ind w:firstLine="720"/>
              <w:jc w:val="both"/>
            </w:pPr>
            <w:r>
              <w:t>Mažeikių rajono</w:t>
            </w:r>
          </w:p>
          <w:p w14:paraId="1177EEF5" w14:textId="77777777" w:rsidR="00D26AF8" w:rsidRDefault="00AB75AC">
            <w:pPr>
              <w:tabs>
                <w:tab w:val="left" w:pos="0"/>
                <w:tab w:val="left" w:pos="1276"/>
                <w:tab w:val="left" w:pos="1701"/>
              </w:tabs>
              <w:spacing w:line="276" w:lineRule="auto"/>
              <w:ind w:firstLine="720"/>
              <w:jc w:val="both"/>
            </w:pPr>
            <w:r>
              <w:t>Molėtų rajono</w:t>
            </w:r>
          </w:p>
          <w:p w14:paraId="4116DAC9" w14:textId="77777777" w:rsidR="00D26AF8" w:rsidRDefault="00AB75AC">
            <w:pPr>
              <w:tabs>
                <w:tab w:val="left" w:pos="0"/>
                <w:tab w:val="left" w:pos="1276"/>
                <w:tab w:val="left" w:pos="1701"/>
              </w:tabs>
              <w:spacing w:line="276" w:lineRule="auto"/>
              <w:ind w:firstLine="720"/>
              <w:jc w:val="both"/>
            </w:pPr>
            <w:r>
              <w:t xml:space="preserve">Neringos </w:t>
            </w:r>
          </w:p>
          <w:p w14:paraId="24D42A30" w14:textId="77777777" w:rsidR="00D26AF8" w:rsidRDefault="00AB75AC">
            <w:pPr>
              <w:tabs>
                <w:tab w:val="left" w:pos="0"/>
                <w:tab w:val="left" w:pos="1276"/>
                <w:tab w:val="left" w:pos="1701"/>
              </w:tabs>
              <w:spacing w:line="276" w:lineRule="auto"/>
              <w:ind w:firstLine="720"/>
              <w:jc w:val="both"/>
            </w:pPr>
            <w:r>
              <w:t>Pagėgių</w:t>
            </w:r>
          </w:p>
          <w:p w14:paraId="7A632CC1" w14:textId="77777777" w:rsidR="00D26AF8" w:rsidRDefault="00AB75AC">
            <w:pPr>
              <w:tabs>
                <w:tab w:val="left" w:pos="0"/>
                <w:tab w:val="left" w:pos="1276"/>
                <w:tab w:val="left" w:pos="1701"/>
              </w:tabs>
              <w:spacing w:line="276" w:lineRule="auto"/>
              <w:ind w:firstLine="720"/>
              <w:jc w:val="both"/>
            </w:pPr>
            <w:r>
              <w:t>Pakruojo rajono</w:t>
            </w:r>
          </w:p>
          <w:p w14:paraId="49B8E698" w14:textId="77777777" w:rsidR="00D26AF8" w:rsidRDefault="00AB75AC">
            <w:pPr>
              <w:tabs>
                <w:tab w:val="left" w:pos="0"/>
                <w:tab w:val="left" w:pos="1276"/>
                <w:tab w:val="left" w:pos="1701"/>
              </w:tabs>
              <w:spacing w:line="276" w:lineRule="auto"/>
              <w:ind w:firstLine="720"/>
              <w:jc w:val="both"/>
            </w:pPr>
            <w:r>
              <w:t>Palangos miesto</w:t>
            </w:r>
          </w:p>
          <w:p w14:paraId="55732012" w14:textId="77777777" w:rsidR="00D26AF8" w:rsidRDefault="00AB75AC">
            <w:pPr>
              <w:tabs>
                <w:tab w:val="left" w:pos="0"/>
                <w:tab w:val="left" w:pos="1276"/>
                <w:tab w:val="left" w:pos="1701"/>
              </w:tabs>
              <w:spacing w:line="276" w:lineRule="auto"/>
              <w:ind w:firstLine="720"/>
              <w:jc w:val="both"/>
            </w:pPr>
            <w:r>
              <w:t>Panevėžio miesto</w:t>
            </w:r>
          </w:p>
          <w:p w14:paraId="3CA23DFD" w14:textId="77777777" w:rsidR="00D26AF8" w:rsidRDefault="00AB75AC">
            <w:pPr>
              <w:tabs>
                <w:tab w:val="left" w:pos="0"/>
                <w:tab w:val="left" w:pos="1276"/>
                <w:tab w:val="left" w:pos="1701"/>
              </w:tabs>
              <w:spacing w:line="276" w:lineRule="auto"/>
              <w:ind w:firstLine="720"/>
              <w:jc w:val="both"/>
            </w:pPr>
            <w:r>
              <w:t>Panevėžio rajono</w:t>
            </w:r>
          </w:p>
          <w:p w14:paraId="3730D885" w14:textId="77777777" w:rsidR="00D26AF8" w:rsidRDefault="00AB75AC">
            <w:pPr>
              <w:tabs>
                <w:tab w:val="left" w:pos="0"/>
                <w:tab w:val="left" w:pos="1276"/>
                <w:tab w:val="left" w:pos="1701"/>
              </w:tabs>
              <w:spacing w:line="276" w:lineRule="auto"/>
              <w:ind w:firstLine="720"/>
              <w:jc w:val="both"/>
            </w:pPr>
            <w:r>
              <w:t>Pasvalio rajono</w:t>
            </w:r>
          </w:p>
          <w:p w14:paraId="67EF3656" w14:textId="77777777" w:rsidR="00D26AF8" w:rsidRDefault="00AB75AC">
            <w:pPr>
              <w:tabs>
                <w:tab w:val="left" w:pos="0"/>
                <w:tab w:val="left" w:pos="1276"/>
                <w:tab w:val="left" w:pos="1701"/>
              </w:tabs>
              <w:spacing w:line="276" w:lineRule="auto"/>
              <w:ind w:firstLine="720"/>
              <w:jc w:val="both"/>
            </w:pPr>
            <w:r>
              <w:t>Plungės rajono</w:t>
            </w:r>
          </w:p>
          <w:p w14:paraId="5F048125" w14:textId="77777777" w:rsidR="00D26AF8" w:rsidRDefault="00AB75AC">
            <w:pPr>
              <w:tabs>
                <w:tab w:val="left" w:pos="0"/>
                <w:tab w:val="left" w:pos="1276"/>
                <w:tab w:val="left" w:pos="1701"/>
              </w:tabs>
              <w:spacing w:line="276" w:lineRule="auto"/>
              <w:ind w:firstLine="720"/>
              <w:jc w:val="both"/>
            </w:pPr>
            <w:r>
              <w:t>Prienų rajono</w:t>
            </w:r>
          </w:p>
          <w:p w14:paraId="4ADB449A" w14:textId="77777777" w:rsidR="00D26AF8" w:rsidRDefault="00AB75AC">
            <w:pPr>
              <w:tabs>
                <w:tab w:val="left" w:pos="0"/>
                <w:tab w:val="left" w:pos="1276"/>
                <w:tab w:val="left" w:pos="1701"/>
              </w:tabs>
              <w:spacing w:line="276" w:lineRule="auto"/>
              <w:ind w:firstLine="720"/>
              <w:jc w:val="both"/>
            </w:pPr>
            <w:r>
              <w:t>Radviliškio rajono</w:t>
            </w:r>
          </w:p>
          <w:p w14:paraId="58E3B1D1" w14:textId="77777777" w:rsidR="00D26AF8" w:rsidRDefault="00AB75AC">
            <w:pPr>
              <w:tabs>
                <w:tab w:val="left" w:pos="0"/>
                <w:tab w:val="left" w:pos="1276"/>
                <w:tab w:val="left" w:pos="1701"/>
              </w:tabs>
              <w:spacing w:line="276" w:lineRule="auto"/>
              <w:ind w:firstLine="720"/>
              <w:jc w:val="both"/>
            </w:pPr>
            <w:r>
              <w:t>Raseinių rajono</w:t>
            </w:r>
          </w:p>
          <w:p w14:paraId="32299204" w14:textId="77777777" w:rsidR="00D26AF8" w:rsidRDefault="00AB75AC">
            <w:pPr>
              <w:tabs>
                <w:tab w:val="left" w:pos="0"/>
                <w:tab w:val="left" w:pos="1276"/>
                <w:tab w:val="left" w:pos="1701"/>
              </w:tabs>
              <w:spacing w:line="276" w:lineRule="auto"/>
              <w:ind w:firstLine="720"/>
              <w:jc w:val="both"/>
            </w:pPr>
            <w:r>
              <w:t>Rietavo</w:t>
            </w:r>
          </w:p>
          <w:p w14:paraId="7FD37D4A" w14:textId="77777777" w:rsidR="00D26AF8" w:rsidRDefault="00AB75AC">
            <w:pPr>
              <w:tabs>
                <w:tab w:val="left" w:pos="0"/>
                <w:tab w:val="left" w:pos="1276"/>
                <w:tab w:val="left" w:pos="1701"/>
              </w:tabs>
              <w:spacing w:line="276" w:lineRule="auto"/>
              <w:ind w:firstLine="720"/>
              <w:jc w:val="both"/>
            </w:pPr>
            <w:r>
              <w:t>Rokiškio rajono</w:t>
            </w:r>
          </w:p>
          <w:p w14:paraId="6F7A77EA" w14:textId="77777777" w:rsidR="00D26AF8" w:rsidRDefault="00AB75AC">
            <w:pPr>
              <w:tabs>
                <w:tab w:val="left" w:pos="0"/>
                <w:tab w:val="left" w:pos="1276"/>
                <w:tab w:val="left" w:pos="1701"/>
              </w:tabs>
              <w:spacing w:line="276" w:lineRule="auto"/>
              <w:ind w:firstLine="720"/>
              <w:jc w:val="both"/>
            </w:pPr>
            <w:r>
              <w:t>Skuodo rajono</w:t>
            </w:r>
          </w:p>
          <w:p w14:paraId="48574BE9" w14:textId="77777777" w:rsidR="00D26AF8" w:rsidRDefault="00AB75AC">
            <w:pPr>
              <w:tabs>
                <w:tab w:val="left" w:pos="0"/>
                <w:tab w:val="left" w:pos="1276"/>
                <w:tab w:val="left" w:pos="1701"/>
              </w:tabs>
              <w:spacing w:line="276" w:lineRule="auto"/>
              <w:ind w:firstLine="720"/>
              <w:jc w:val="both"/>
            </w:pPr>
            <w:r>
              <w:t>Šakių rajono</w:t>
            </w:r>
          </w:p>
          <w:p w14:paraId="580805E1" w14:textId="77777777" w:rsidR="00D26AF8" w:rsidRDefault="00AB75AC">
            <w:pPr>
              <w:tabs>
                <w:tab w:val="left" w:pos="0"/>
                <w:tab w:val="left" w:pos="1276"/>
                <w:tab w:val="left" w:pos="1701"/>
              </w:tabs>
              <w:spacing w:line="276" w:lineRule="auto"/>
              <w:ind w:firstLine="720"/>
              <w:jc w:val="both"/>
            </w:pPr>
            <w:r>
              <w:t>Šalčininkų rajono</w:t>
            </w:r>
          </w:p>
          <w:p w14:paraId="46D67995" w14:textId="77777777" w:rsidR="00D26AF8" w:rsidRDefault="00AB75AC">
            <w:pPr>
              <w:tabs>
                <w:tab w:val="left" w:pos="0"/>
                <w:tab w:val="left" w:pos="1276"/>
                <w:tab w:val="left" w:pos="1701"/>
              </w:tabs>
              <w:spacing w:line="276" w:lineRule="auto"/>
              <w:ind w:firstLine="720"/>
              <w:jc w:val="both"/>
            </w:pPr>
            <w:r>
              <w:t>Šiaulių miesto</w:t>
            </w:r>
          </w:p>
          <w:p w14:paraId="2D0311BC" w14:textId="77777777" w:rsidR="00D26AF8" w:rsidRDefault="00AB75AC">
            <w:pPr>
              <w:tabs>
                <w:tab w:val="left" w:pos="0"/>
                <w:tab w:val="left" w:pos="1276"/>
                <w:tab w:val="left" w:pos="1701"/>
              </w:tabs>
              <w:spacing w:line="276" w:lineRule="auto"/>
              <w:ind w:firstLine="720"/>
              <w:jc w:val="both"/>
            </w:pPr>
            <w:r>
              <w:t>Šiaulių rajono</w:t>
            </w:r>
          </w:p>
          <w:p w14:paraId="69CC3382" w14:textId="77777777" w:rsidR="00D26AF8" w:rsidRDefault="00AB75AC">
            <w:pPr>
              <w:tabs>
                <w:tab w:val="left" w:pos="0"/>
                <w:tab w:val="left" w:pos="1276"/>
                <w:tab w:val="left" w:pos="1701"/>
              </w:tabs>
              <w:spacing w:line="276" w:lineRule="auto"/>
              <w:ind w:firstLine="720"/>
              <w:jc w:val="both"/>
            </w:pPr>
            <w:r>
              <w:t>Šilalės rajono</w:t>
            </w:r>
          </w:p>
          <w:p w14:paraId="59E0F6BD" w14:textId="77777777" w:rsidR="00D26AF8" w:rsidRDefault="00AB75AC">
            <w:pPr>
              <w:tabs>
                <w:tab w:val="left" w:pos="0"/>
                <w:tab w:val="left" w:pos="1276"/>
                <w:tab w:val="left" w:pos="1701"/>
              </w:tabs>
              <w:spacing w:line="276" w:lineRule="auto"/>
              <w:ind w:firstLine="720"/>
              <w:jc w:val="both"/>
            </w:pPr>
            <w:r>
              <w:t>Šilutės rajono</w:t>
            </w:r>
          </w:p>
          <w:p w14:paraId="26669BCF" w14:textId="77777777" w:rsidR="00D26AF8" w:rsidRDefault="00AB75AC">
            <w:pPr>
              <w:tabs>
                <w:tab w:val="left" w:pos="0"/>
                <w:tab w:val="left" w:pos="1276"/>
                <w:tab w:val="left" w:pos="1701"/>
              </w:tabs>
              <w:spacing w:line="276" w:lineRule="auto"/>
              <w:ind w:firstLine="720"/>
              <w:jc w:val="both"/>
            </w:pPr>
            <w:r>
              <w:t>Širvintų rajono</w:t>
            </w:r>
          </w:p>
          <w:p w14:paraId="4974244C" w14:textId="77777777" w:rsidR="00D26AF8" w:rsidRDefault="00AB75AC">
            <w:pPr>
              <w:tabs>
                <w:tab w:val="left" w:pos="0"/>
                <w:tab w:val="left" w:pos="1276"/>
                <w:tab w:val="left" w:pos="1701"/>
              </w:tabs>
              <w:spacing w:line="276" w:lineRule="auto"/>
              <w:ind w:firstLine="720"/>
              <w:jc w:val="both"/>
            </w:pPr>
            <w:r>
              <w:t>Švenčionių rajono</w:t>
            </w:r>
          </w:p>
          <w:p w14:paraId="07A1581F" w14:textId="77777777" w:rsidR="00D26AF8" w:rsidRDefault="00AB75AC">
            <w:pPr>
              <w:tabs>
                <w:tab w:val="left" w:pos="0"/>
                <w:tab w:val="left" w:pos="1276"/>
                <w:tab w:val="left" w:pos="1701"/>
              </w:tabs>
              <w:spacing w:line="276" w:lineRule="auto"/>
              <w:ind w:firstLine="720"/>
              <w:jc w:val="both"/>
            </w:pPr>
            <w:r>
              <w:t>Tauragės rajono</w:t>
            </w:r>
          </w:p>
          <w:p w14:paraId="53BE4EF0" w14:textId="77777777" w:rsidR="00D26AF8" w:rsidRDefault="00AB75AC">
            <w:pPr>
              <w:tabs>
                <w:tab w:val="left" w:pos="0"/>
                <w:tab w:val="left" w:pos="1276"/>
                <w:tab w:val="left" w:pos="1701"/>
              </w:tabs>
              <w:spacing w:line="276" w:lineRule="auto"/>
              <w:ind w:firstLine="720"/>
              <w:jc w:val="both"/>
            </w:pPr>
            <w:r>
              <w:t>Telšių rajono</w:t>
            </w:r>
          </w:p>
          <w:p w14:paraId="46E73770" w14:textId="77777777" w:rsidR="00D26AF8" w:rsidRDefault="00AB75AC">
            <w:pPr>
              <w:tabs>
                <w:tab w:val="left" w:pos="0"/>
                <w:tab w:val="left" w:pos="1276"/>
                <w:tab w:val="left" w:pos="1701"/>
              </w:tabs>
              <w:spacing w:line="276" w:lineRule="auto"/>
              <w:ind w:firstLine="720"/>
              <w:jc w:val="both"/>
            </w:pPr>
            <w:r>
              <w:t>Trakų rajono</w:t>
            </w:r>
          </w:p>
          <w:p w14:paraId="2F468CE5" w14:textId="77777777" w:rsidR="00D26AF8" w:rsidRDefault="00AB75AC">
            <w:pPr>
              <w:tabs>
                <w:tab w:val="left" w:pos="0"/>
                <w:tab w:val="left" w:pos="1276"/>
                <w:tab w:val="left" w:pos="1701"/>
              </w:tabs>
              <w:spacing w:line="276" w:lineRule="auto"/>
              <w:ind w:firstLine="720"/>
              <w:jc w:val="both"/>
            </w:pPr>
            <w:r>
              <w:t>Ukmergės rajono</w:t>
            </w:r>
          </w:p>
          <w:p w14:paraId="4097F26D" w14:textId="77777777" w:rsidR="00D26AF8" w:rsidRDefault="00AB75AC">
            <w:pPr>
              <w:tabs>
                <w:tab w:val="left" w:pos="0"/>
                <w:tab w:val="left" w:pos="1276"/>
                <w:tab w:val="left" w:pos="1701"/>
              </w:tabs>
              <w:spacing w:line="276" w:lineRule="auto"/>
              <w:ind w:firstLine="720"/>
              <w:jc w:val="both"/>
            </w:pPr>
            <w:r>
              <w:t>Utenos rajono</w:t>
            </w:r>
          </w:p>
          <w:p w14:paraId="203C1325" w14:textId="77777777" w:rsidR="00D26AF8" w:rsidRDefault="00AB75AC">
            <w:pPr>
              <w:tabs>
                <w:tab w:val="left" w:pos="0"/>
                <w:tab w:val="left" w:pos="1276"/>
                <w:tab w:val="left" w:pos="1701"/>
              </w:tabs>
              <w:spacing w:line="276" w:lineRule="auto"/>
              <w:ind w:firstLine="720"/>
              <w:jc w:val="both"/>
            </w:pPr>
            <w:r>
              <w:t>Varėnos rajono</w:t>
            </w:r>
          </w:p>
          <w:p w14:paraId="3BB73A39" w14:textId="77777777" w:rsidR="00D26AF8" w:rsidRDefault="00AB75AC">
            <w:pPr>
              <w:tabs>
                <w:tab w:val="left" w:pos="0"/>
                <w:tab w:val="left" w:pos="1276"/>
                <w:tab w:val="left" w:pos="1701"/>
              </w:tabs>
              <w:spacing w:line="276" w:lineRule="auto"/>
              <w:ind w:firstLine="720"/>
              <w:jc w:val="both"/>
            </w:pPr>
            <w:r>
              <w:t>Vilkaviškio rajono</w:t>
            </w:r>
          </w:p>
          <w:p w14:paraId="7F4176FE" w14:textId="77777777" w:rsidR="00D26AF8" w:rsidRDefault="00AB75AC">
            <w:pPr>
              <w:tabs>
                <w:tab w:val="left" w:pos="0"/>
                <w:tab w:val="left" w:pos="1276"/>
                <w:tab w:val="left" w:pos="1701"/>
              </w:tabs>
              <w:spacing w:line="276" w:lineRule="auto"/>
              <w:ind w:firstLine="720"/>
              <w:jc w:val="both"/>
            </w:pPr>
            <w:r>
              <w:t>Vilniaus miesto</w:t>
            </w:r>
          </w:p>
          <w:p w14:paraId="0D7EE9C2" w14:textId="77777777" w:rsidR="00D26AF8" w:rsidRDefault="00AB75AC">
            <w:pPr>
              <w:tabs>
                <w:tab w:val="left" w:pos="0"/>
                <w:tab w:val="left" w:pos="1276"/>
                <w:tab w:val="left" w:pos="1701"/>
              </w:tabs>
              <w:spacing w:line="276" w:lineRule="auto"/>
              <w:ind w:firstLine="720"/>
              <w:jc w:val="both"/>
            </w:pPr>
            <w:r>
              <w:t>Vilniaus rajono</w:t>
            </w:r>
          </w:p>
          <w:p w14:paraId="58DA7823" w14:textId="77777777" w:rsidR="00D26AF8" w:rsidRDefault="00AB75AC">
            <w:pPr>
              <w:tabs>
                <w:tab w:val="left" w:pos="0"/>
                <w:tab w:val="left" w:pos="1276"/>
                <w:tab w:val="left" w:pos="1701"/>
              </w:tabs>
              <w:spacing w:line="276" w:lineRule="auto"/>
              <w:ind w:firstLine="720"/>
              <w:jc w:val="both"/>
            </w:pPr>
            <w:r>
              <w:lastRenderedPageBreak/>
              <w:t>Visagino miesto</w:t>
            </w:r>
          </w:p>
          <w:p w14:paraId="503FCD8D" w14:textId="77777777" w:rsidR="00D26AF8" w:rsidRDefault="00AB75AC">
            <w:pPr>
              <w:tabs>
                <w:tab w:val="left" w:pos="0"/>
                <w:tab w:val="left" w:pos="1276"/>
                <w:tab w:val="left" w:pos="1701"/>
              </w:tabs>
              <w:spacing w:line="276" w:lineRule="auto"/>
              <w:ind w:firstLine="720"/>
              <w:jc w:val="both"/>
            </w:pPr>
            <w:r>
              <w:t>Zarasų rajono</w:t>
            </w:r>
          </w:p>
        </w:tc>
      </w:tr>
    </w:tbl>
    <w:p w14:paraId="1193160E" w14:textId="77777777" w:rsidR="00D26AF8" w:rsidRDefault="00D26AF8"/>
    <w:p w14:paraId="52C1DCD8" w14:textId="77777777" w:rsidR="00D26AF8" w:rsidRDefault="00D26AF8">
      <w:pPr>
        <w:spacing w:line="276" w:lineRule="auto"/>
        <w:ind w:firstLine="720"/>
        <w:rPr>
          <w:szCs w:val="24"/>
          <w:lang w:eastAsia="lt-LT"/>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8"/>
        <w:gridCol w:w="7289"/>
      </w:tblGrid>
      <w:tr w:rsidR="00D26AF8" w14:paraId="3676EDD0" w14:textId="77777777">
        <w:trPr>
          <w:trHeight w:val="311"/>
        </w:trPr>
        <w:tc>
          <w:tcPr>
            <w:tcW w:w="1218" w:type="pct"/>
            <w:tcBorders>
              <w:top w:val="single" w:sz="4" w:space="0" w:color="auto"/>
              <w:left w:val="single" w:sz="4" w:space="0" w:color="auto"/>
              <w:bottom w:val="single" w:sz="4" w:space="0" w:color="auto"/>
              <w:right w:val="single" w:sz="4" w:space="0" w:color="auto"/>
            </w:tcBorders>
            <w:shd w:val="clear" w:color="auto" w:fill="E0E0E0"/>
          </w:tcPr>
          <w:p w14:paraId="7242286D" w14:textId="77777777" w:rsidR="00D26AF8" w:rsidRDefault="00AB75AC">
            <w:pPr>
              <w:spacing w:line="276" w:lineRule="auto"/>
              <w:rPr>
                <w:b/>
                <w:bCs/>
                <w:szCs w:val="24"/>
                <w:lang w:eastAsia="lt-LT"/>
              </w:rPr>
            </w:pPr>
            <w:r>
              <w:rPr>
                <w:b/>
                <w:bCs/>
                <w:szCs w:val="24"/>
                <w:lang w:eastAsia="lt-LT"/>
              </w:rPr>
              <w:t xml:space="preserve">4.3. Projekto įgyvendinimo vieta </w:t>
            </w:r>
          </w:p>
        </w:tc>
        <w:tc>
          <w:tcPr>
            <w:tcW w:w="3782" w:type="pct"/>
            <w:tcBorders>
              <w:top w:val="single" w:sz="4" w:space="0" w:color="auto"/>
              <w:left w:val="single" w:sz="4" w:space="0" w:color="auto"/>
              <w:bottom w:val="single" w:sz="4" w:space="0" w:color="auto"/>
              <w:right w:val="single" w:sz="4" w:space="0" w:color="auto"/>
            </w:tcBorders>
            <w:shd w:val="clear" w:color="auto" w:fill="auto"/>
          </w:tcPr>
          <w:p w14:paraId="6F15D541" w14:textId="77777777" w:rsidR="00D26AF8" w:rsidRDefault="00AB75AC">
            <w:pPr>
              <w:spacing w:line="276" w:lineRule="auto"/>
              <w:jc w:val="both"/>
              <w:rPr>
                <w:i/>
                <w:iCs/>
                <w:szCs w:val="24"/>
                <w:shd w:val="clear" w:color="auto" w:fill="FFFFFF"/>
                <w:lang w:eastAsia="lt-LT"/>
              </w:rPr>
            </w:pPr>
            <w:r>
              <w:rPr>
                <w:i/>
                <w:iCs/>
                <w:szCs w:val="24"/>
                <w:shd w:val="clear" w:color="auto" w:fill="FFFFFF"/>
                <w:lang w:eastAsia="lt-LT"/>
              </w:rPr>
              <w:t>4.3 papunktis nežymimas, jei projektas įgyvendinamas tik Lietuvos Respublikoje.</w:t>
            </w:r>
          </w:p>
          <w:p w14:paraId="33A321F7" w14:textId="77777777" w:rsidR="00D26AF8" w:rsidRDefault="00D26AF8">
            <w:pPr>
              <w:spacing w:line="276" w:lineRule="auto"/>
              <w:jc w:val="both"/>
              <w:rPr>
                <w:szCs w:val="24"/>
                <w:lang w:eastAsia="lt-LT"/>
              </w:rPr>
            </w:pPr>
          </w:p>
          <w:p w14:paraId="145AC43E" w14:textId="77777777" w:rsidR="00D26AF8" w:rsidRDefault="00AB75AC">
            <w:pPr>
              <w:spacing w:line="276" w:lineRule="auto"/>
              <w:jc w:val="both"/>
              <w:rPr>
                <w:szCs w:val="24"/>
                <w:lang w:eastAsia="lt-LT"/>
              </w:rPr>
            </w:pPr>
            <w:r>
              <w:rPr>
                <w:szCs w:val="24"/>
                <w:lang w:eastAsia="lt-LT"/>
              </w:rPr>
              <w:t xml:space="preserve">□ Projektas ar jo dalis įgyvendinami kitoje ES valstybėje narėje (ne Lietuvos Respublikoje). </w:t>
            </w:r>
          </w:p>
          <w:p w14:paraId="79274B3F" w14:textId="77777777" w:rsidR="00D26AF8" w:rsidRDefault="00AB75AC">
            <w:pPr>
              <w:spacing w:line="276" w:lineRule="auto"/>
              <w:jc w:val="both"/>
              <w:rPr>
                <w:i/>
                <w:szCs w:val="24"/>
                <w:lang w:eastAsia="lt-LT"/>
              </w:rPr>
            </w:pPr>
            <w:r>
              <w:rPr>
                <w:i/>
                <w:szCs w:val="24"/>
                <w:lang w:eastAsia="lt-LT"/>
              </w:rPr>
              <w:t>Šis punktas žymimas, jeigu projekto veikla (-</w:t>
            </w:r>
            <w:proofErr w:type="spellStart"/>
            <w:r>
              <w:rPr>
                <w:i/>
                <w:szCs w:val="24"/>
                <w:lang w:eastAsia="lt-LT"/>
              </w:rPr>
              <w:t>os</w:t>
            </w:r>
            <w:proofErr w:type="spellEnd"/>
            <w:r>
              <w:rPr>
                <w:i/>
                <w:szCs w:val="24"/>
                <w:lang w:eastAsia="lt-LT"/>
              </w:rPr>
              <w:t>) ar jų dalis planuojama (-</w:t>
            </w:r>
            <w:proofErr w:type="spellStart"/>
            <w:r>
              <w:rPr>
                <w:i/>
                <w:szCs w:val="24"/>
                <w:lang w:eastAsia="lt-LT"/>
              </w:rPr>
              <w:t>os</w:t>
            </w:r>
            <w:proofErr w:type="spellEnd"/>
            <w:r>
              <w:rPr>
                <w:i/>
                <w:szCs w:val="24"/>
                <w:lang w:eastAsia="lt-LT"/>
              </w:rPr>
              <w:t>) įgyvendinant ne Lietuvos Respublikoje, o kitoje ES valstybėje.</w:t>
            </w:r>
          </w:p>
          <w:p w14:paraId="737EB016" w14:textId="77777777" w:rsidR="00D26AF8" w:rsidRDefault="00D26AF8">
            <w:pPr>
              <w:spacing w:line="276" w:lineRule="auto"/>
              <w:jc w:val="both"/>
              <w:rPr>
                <w:szCs w:val="24"/>
                <w:lang w:eastAsia="lt-LT"/>
              </w:rPr>
            </w:pPr>
          </w:p>
          <w:p w14:paraId="5E36341A" w14:textId="77777777" w:rsidR="00D26AF8" w:rsidRDefault="00AB75AC">
            <w:pPr>
              <w:spacing w:line="276" w:lineRule="auto"/>
              <w:jc w:val="both"/>
              <w:rPr>
                <w:szCs w:val="24"/>
                <w:lang w:eastAsia="lt-LT"/>
              </w:rPr>
            </w:pPr>
            <w:r>
              <w:rPr>
                <w:szCs w:val="24"/>
                <w:lang w:eastAsia="lt-LT"/>
              </w:rPr>
              <w:t>□ Projektas ar jo dalis įgyvendinami už ES teritorijos ribų</w:t>
            </w:r>
          </w:p>
          <w:p w14:paraId="6079A9E0" w14:textId="77777777" w:rsidR="00D26AF8" w:rsidRDefault="00AB75AC">
            <w:pPr>
              <w:spacing w:line="276" w:lineRule="auto"/>
              <w:jc w:val="both"/>
              <w:rPr>
                <w:i/>
                <w:szCs w:val="24"/>
                <w:lang w:eastAsia="lt-LT"/>
              </w:rPr>
            </w:pPr>
            <w:r>
              <w:rPr>
                <w:i/>
                <w:szCs w:val="24"/>
                <w:lang w:eastAsia="lt-LT"/>
              </w:rPr>
              <w:t>Šis punktas žymimas, jeigu projekto veikla (-</w:t>
            </w:r>
            <w:proofErr w:type="spellStart"/>
            <w:r>
              <w:rPr>
                <w:i/>
                <w:szCs w:val="24"/>
                <w:lang w:eastAsia="lt-LT"/>
              </w:rPr>
              <w:t>os</w:t>
            </w:r>
            <w:proofErr w:type="spellEnd"/>
            <w:r>
              <w:rPr>
                <w:i/>
                <w:szCs w:val="24"/>
                <w:lang w:eastAsia="lt-LT"/>
              </w:rPr>
              <w:t>) ar jų dalis planuojama (-</w:t>
            </w:r>
            <w:proofErr w:type="spellStart"/>
            <w:r>
              <w:rPr>
                <w:i/>
                <w:szCs w:val="24"/>
                <w:lang w:eastAsia="lt-LT"/>
              </w:rPr>
              <w:t>os</w:t>
            </w:r>
            <w:proofErr w:type="spellEnd"/>
            <w:r>
              <w:rPr>
                <w:i/>
                <w:szCs w:val="24"/>
                <w:lang w:eastAsia="lt-LT"/>
              </w:rPr>
              <w:t>) įgyvendinant ne Lietuvos Respublikoje, o kitoje (-</w:t>
            </w:r>
            <w:proofErr w:type="spellStart"/>
            <w:r>
              <w:rPr>
                <w:i/>
                <w:szCs w:val="24"/>
                <w:lang w:eastAsia="lt-LT"/>
              </w:rPr>
              <w:t>ose</w:t>
            </w:r>
            <w:proofErr w:type="spellEnd"/>
            <w:r>
              <w:rPr>
                <w:i/>
                <w:szCs w:val="24"/>
                <w:lang w:eastAsia="lt-LT"/>
              </w:rPr>
              <w:t>) valstybėje (-</w:t>
            </w:r>
            <w:proofErr w:type="spellStart"/>
            <w:r>
              <w:rPr>
                <w:i/>
                <w:szCs w:val="24"/>
                <w:lang w:eastAsia="lt-LT"/>
              </w:rPr>
              <w:t>ėse</w:t>
            </w:r>
            <w:proofErr w:type="spellEnd"/>
            <w:r>
              <w:rPr>
                <w:i/>
                <w:szCs w:val="24"/>
                <w:lang w:eastAsia="lt-LT"/>
              </w:rPr>
              <w:t>) (ne ES).</w:t>
            </w:r>
          </w:p>
        </w:tc>
      </w:tr>
    </w:tbl>
    <w:p w14:paraId="0B8E0C92" w14:textId="77777777" w:rsidR="00D26AF8" w:rsidRDefault="00AB75AC">
      <w:pPr>
        <w:spacing w:line="276" w:lineRule="auto"/>
        <w:ind w:firstLine="720"/>
        <w:jc w:val="both"/>
        <w:rPr>
          <w:b/>
          <w:szCs w:val="24"/>
          <w:lang w:eastAsia="lt-LT"/>
        </w:rPr>
      </w:pPr>
      <w:r>
        <w:rPr>
          <w:b/>
          <w:szCs w:val="24"/>
          <w:lang w:eastAsia="lt-LT"/>
        </w:rPr>
        <w:t>5</w:t>
      </w:r>
      <w:r>
        <w:rPr>
          <w:szCs w:val="24"/>
          <w:lang w:eastAsia="lt-LT"/>
        </w:rPr>
        <w:t xml:space="preserve">. </w:t>
      </w:r>
      <w:r>
        <w:rPr>
          <w:b/>
          <w:szCs w:val="24"/>
          <w:lang w:eastAsia="lt-LT"/>
        </w:rPr>
        <w:t>PROJEKTO APRAŠYMAS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7"/>
      </w:tblGrid>
      <w:tr w:rsidR="00D26AF8" w14:paraId="013F04C5" w14:textId="77777777">
        <w:trPr>
          <w:trHeight w:val="443"/>
        </w:trPr>
        <w:tc>
          <w:tcPr>
            <w:tcW w:w="9637" w:type="dxa"/>
            <w:tcBorders>
              <w:top w:val="single" w:sz="4" w:space="0" w:color="auto"/>
              <w:left w:val="single" w:sz="4" w:space="0" w:color="auto"/>
              <w:bottom w:val="single" w:sz="4" w:space="0" w:color="auto"/>
              <w:right w:val="single" w:sz="4" w:space="0" w:color="auto"/>
            </w:tcBorders>
            <w:shd w:val="clear" w:color="auto" w:fill="E0E0E0"/>
            <w:vAlign w:val="center"/>
          </w:tcPr>
          <w:p w14:paraId="638505DE" w14:textId="77777777" w:rsidR="00D26AF8" w:rsidRDefault="00AB75AC">
            <w:pPr>
              <w:spacing w:line="276" w:lineRule="auto"/>
              <w:ind w:firstLine="720"/>
              <w:jc w:val="both"/>
              <w:rPr>
                <w:b/>
                <w:bCs/>
                <w:szCs w:val="24"/>
                <w:lang w:eastAsia="lt-LT"/>
              </w:rPr>
            </w:pPr>
            <w:r>
              <w:rPr>
                <w:b/>
                <w:szCs w:val="24"/>
                <w:lang w:eastAsia="lt-LT"/>
              </w:rPr>
              <w:t>5.1. Projekto poreikis. Pasirinkto sprendimo ir numatomo rezultato aprašymas</w:t>
            </w:r>
          </w:p>
        </w:tc>
      </w:tr>
      <w:tr w:rsidR="00D26AF8" w14:paraId="79201657" w14:textId="77777777">
        <w:trPr>
          <w:trHeight w:val="443"/>
        </w:trPr>
        <w:tc>
          <w:tcPr>
            <w:tcW w:w="9637" w:type="dxa"/>
            <w:tcBorders>
              <w:top w:val="single" w:sz="4" w:space="0" w:color="auto"/>
              <w:left w:val="single" w:sz="4" w:space="0" w:color="auto"/>
              <w:bottom w:val="single" w:sz="4" w:space="0" w:color="auto"/>
              <w:right w:val="single" w:sz="4" w:space="0" w:color="auto"/>
            </w:tcBorders>
            <w:vAlign w:val="center"/>
          </w:tcPr>
          <w:p w14:paraId="69A6BB5A" w14:textId="77777777" w:rsidR="00D26AF8" w:rsidRDefault="00AB75AC">
            <w:pPr>
              <w:spacing w:line="276" w:lineRule="auto"/>
              <w:ind w:firstLine="720"/>
              <w:jc w:val="both"/>
              <w:rPr>
                <w:szCs w:val="24"/>
                <w:lang w:eastAsia="lt-LT"/>
              </w:rPr>
            </w:pPr>
            <w:r>
              <w:rPr>
                <w:szCs w:val="24"/>
                <w:lang w:eastAsia="lt-LT"/>
              </w:rPr>
              <w:t>Įgyvendinant šią priemonę tikimasi palengvinti smulkiojo ir vidutinio verslo subjektų (toliau – SVV), grąžinančių finansų įstaigoms paskolas ar vykdančių finansinės nuomos (lizingo) sutartyse nustatytus įsipareigojimus, finansinę naštą ir papildomai skatinti naujų verslų kūrimąsi, panaudojant dalinį paskolų ir finansinės nuomos (lizingo) sandorių palūkanų kompensavimą, iš dalies derinant jį su priemone – „Verslumas FP“; ir (arba)</w:t>
            </w:r>
          </w:p>
          <w:p w14:paraId="3C6E57F8" w14:textId="77777777" w:rsidR="00D26AF8" w:rsidRDefault="00D26AF8">
            <w:pPr>
              <w:spacing w:line="276" w:lineRule="auto"/>
              <w:ind w:firstLine="720"/>
              <w:jc w:val="both"/>
              <w:rPr>
                <w:szCs w:val="24"/>
                <w:lang w:eastAsia="lt-LT"/>
              </w:rPr>
            </w:pPr>
          </w:p>
          <w:p w14:paraId="70319617" w14:textId="77777777" w:rsidR="00D26AF8" w:rsidRDefault="00AB75AC">
            <w:pPr>
              <w:spacing w:line="276" w:lineRule="auto"/>
              <w:ind w:firstLine="720"/>
              <w:jc w:val="both"/>
              <w:rPr>
                <w:szCs w:val="24"/>
                <w:lang w:eastAsia="lt-LT"/>
              </w:rPr>
            </w:pPr>
            <w:r>
              <w:rPr>
                <w:szCs w:val="24"/>
                <w:lang w:eastAsia="lt-LT"/>
              </w:rPr>
              <w:t xml:space="preserve">numatoma remti svarbių pramonės </w:t>
            </w:r>
            <w:proofErr w:type="spellStart"/>
            <w:r>
              <w:rPr>
                <w:szCs w:val="24"/>
                <w:lang w:eastAsia="lt-LT"/>
              </w:rPr>
              <w:t>inovatyvumui</w:t>
            </w:r>
            <w:proofErr w:type="spellEnd"/>
            <w:r>
              <w:rPr>
                <w:szCs w:val="24"/>
                <w:lang w:eastAsia="lt-LT"/>
              </w:rPr>
              <w:t xml:space="preserve"> ir visos ekonomikos augimui technologijų diegimą labai mažose įmonėse, mažose įmonėse ir vidutinėse įmonėse (toliau – MVĮ), panaudojant dalinį paskolų palūkanų kompensavimą produktyvumo investicijoms įmonėse skatinti. Finansavimas bus teikiamas siekiant skatinti įmonių investicijas į naujų gamybos technologinių linijų įsigijimą ir įdiegimą, esamų gamybos technologinių linijų modernizavimą, įmonės vidinių inžinerinių tinklų, kurių reikia naujoms gamybos technologinėms linijoms diegti ar esamoms modernizuoti, įrengimą, modernių ir efektyvių technologijų diegimą paslaugų sektoriuose, taip pat užtikrinti šių gamybos ir paslaugų teikimo </w:t>
            </w:r>
            <w:proofErr w:type="spellStart"/>
            <w:r>
              <w:rPr>
                <w:szCs w:val="24"/>
                <w:lang w:eastAsia="lt-LT"/>
              </w:rPr>
              <w:t>pajėgumų</w:t>
            </w:r>
            <w:proofErr w:type="spellEnd"/>
            <w:r>
              <w:rPr>
                <w:szCs w:val="24"/>
                <w:lang w:eastAsia="lt-LT"/>
              </w:rPr>
              <w:t xml:space="preserve"> veikimą; ir (arba)</w:t>
            </w:r>
          </w:p>
          <w:p w14:paraId="3957D7C2" w14:textId="77777777" w:rsidR="00D26AF8" w:rsidRDefault="00D26AF8">
            <w:pPr>
              <w:spacing w:line="276" w:lineRule="auto"/>
              <w:ind w:firstLine="720"/>
              <w:jc w:val="both"/>
              <w:rPr>
                <w:szCs w:val="24"/>
                <w:lang w:eastAsia="lt-LT"/>
              </w:rPr>
            </w:pPr>
          </w:p>
          <w:p w14:paraId="79FCFA6D" w14:textId="77777777" w:rsidR="00D26AF8" w:rsidRDefault="00AB75AC">
            <w:pPr>
              <w:spacing w:line="276" w:lineRule="auto"/>
              <w:ind w:firstLine="720"/>
              <w:jc w:val="both"/>
              <w:rPr>
                <w:b/>
                <w:szCs w:val="24"/>
                <w:lang w:eastAsia="lt-LT"/>
              </w:rPr>
            </w:pPr>
            <w:r>
              <w:rPr>
                <w:szCs w:val="24"/>
                <w:lang w:eastAsia="lt-LT"/>
              </w:rPr>
              <w:t>numatoma remti Lietuvos Respublikos pramonės įmones, siekiančias didinti energijos vartojimo efektyvumą ir norinčias investuoti į įrangą bei tinkamų technologinių sprendimų pritaikymą gamybos procesuose, panaudojant dalinį paskolų ir finansinės nuomos (lizingo) sandorių palūkanų kompensavimą. Planuojama, kad priemonė palengvins pramonės įmonių, grąžinančių finansų įstaigoms paskolas ar vykdančios finansinės nuomos (lizingo) sutarties nustatytus įsipareigojimus, finansinę naštą, taip didinant pramonės įmonių energijos vartojimo efektyvumą ir mažinant energijos vartojimo intensyvumą</w:t>
            </w:r>
            <w:r>
              <w:rPr>
                <w:b/>
                <w:szCs w:val="24"/>
                <w:lang w:eastAsia="lt-LT"/>
              </w:rPr>
              <w:t>.</w:t>
            </w:r>
          </w:p>
        </w:tc>
      </w:tr>
      <w:tr w:rsidR="00D26AF8" w14:paraId="02588520" w14:textId="77777777">
        <w:trPr>
          <w:trHeight w:val="443"/>
        </w:trPr>
        <w:tc>
          <w:tcPr>
            <w:tcW w:w="9637" w:type="dxa"/>
            <w:tcBorders>
              <w:top w:val="single" w:sz="4" w:space="0" w:color="auto"/>
              <w:left w:val="single" w:sz="4" w:space="0" w:color="auto"/>
              <w:bottom w:val="single" w:sz="4" w:space="0" w:color="auto"/>
              <w:right w:val="single" w:sz="4" w:space="0" w:color="auto"/>
            </w:tcBorders>
            <w:shd w:val="clear" w:color="auto" w:fill="E0E0E0"/>
            <w:vAlign w:val="center"/>
          </w:tcPr>
          <w:p w14:paraId="5F05F36D" w14:textId="77777777" w:rsidR="00D26AF8" w:rsidRDefault="00AB75AC">
            <w:pPr>
              <w:spacing w:line="276" w:lineRule="auto"/>
              <w:ind w:firstLine="720"/>
              <w:jc w:val="both"/>
              <w:rPr>
                <w:b/>
                <w:szCs w:val="24"/>
                <w:lang w:eastAsia="lt-LT"/>
              </w:rPr>
            </w:pPr>
            <w:r>
              <w:rPr>
                <w:b/>
                <w:szCs w:val="24"/>
                <w:lang w:eastAsia="lt-LT"/>
              </w:rPr>
              <w:t>5.2. Projekto santrauka (skelbiama viešai)</w:t>
            </w:r>
          </w:p>
        </w:tc>
      </w:tr>
      <w:tr w:rsidR="00D26AF8" w14:paraId="1D1AF0A9" w14:textId="77777777">
        <w:trPr>
          <w:trHeight w:val="2773"/>
        </w:trPr>
        <w:tc>
          <w:tcPr>
            <w:tcW w:w="9637" w:type="dxa"/>
            <w:tcBorders>
              <w:top w:val="single" w:sz="4" w:space="0" w:color="auto"/>
              <w:left w:val="single" w:sz="4" w:space="0" w:color="auto"/>
              <w:bottom w:val="single" w:sz="4" w:space="0" w:color="auto"/>
              <w:right w:val="single" w:sz="4" w:space="0" w:color="auto"/>
            </w:tcBorders>
            <w:vAlign w:val="center"/>
          </w:tcPr>
          <w:p w14:paraId="18F7DF04" w14:textId="77777777" w:rsidR="00D26AF8" w:rsidRDefault="00AB75AC">
            <w:pPr>
              <w:spacing w:line="276" w:lineRule="auto"/>
              <w:ind w:firstLine="720"/>
              <w:jc w:val="both"/>
              <w:rPr>
                <w:szCs w:val="24"/>
                <w:lang w:eastAsia="lt-LT"/>
              </w:rPr>
            </w:pPr>
            <w:r>
              <w:rPr>
                <w:szCs w:val="24"/>
                <w:lang w:eastAsia="lt-LT"/>
              </w:rPr>
              <w:lastRenderedPageBreak/>
              <w:t>Paskolų ir finansinės nuomos (lizingo) sandorių dalinis palūkanų kompensavimas tiems SVV, kurie yra gavę finansavimą per bet kurią skolinę veiksmų programos 3 prioriteto „Smulkiojo ir vidutinio verslo konkurencingumo skatinimas“ 3.1 investicinio prioriteto „Verslumo, ypač sudarant palankesnes sąlygas pritaikyti naujas idėjas ekonominei veiklai, ir naujų įmonių, įskaitant verslo inkubatorius, steigimo skatinimas“ 3.1.1 konkretaus uždavinio „Padidinti verslumo lygį“ finansinę priemonę Nr. 03.1.1-FM-F-817 „Verslumas FP“; ir (arba)</w:t>
            </w:r>
          </w:p>
          <w:p w14:paraId="78334D61" w14:textId="77777777" w:rsidR="00D26AF8" w:rsidRDefault="00AB75AC">
            <w:pPr>
              <w:spacing w:line="276" w:lineRule="auto"/>
              <w:ind w:firstLine="720"/>
              <w:jc w:val="both"/>
              <w:rPr>
                <w:szCs w:val="24"/>
                <w:lang w:eastAsia="lt-LT"/>
              </w:rPr>
            </w:pPr>
            <w:r>
              <w:rPr>
                <w:szCs w:val="24"/>
                <w:lang w:eastAsia="lt-LT"/>
              </w:rPr>
              <w:t>garantuotų uždarosios akcinės bendrovės „INVESTICIJŲ IR VERSLO GARANTIJOS“ (toliau – INVEGA) individualiomis garantijomis paskolų ir finansinės nuomos (lizingo) sandorių bei negarantuotų investicinių paskolų ir finansinės nuomos (lizingo) sandorių dalinis palūkanų kompensavimas toms MVĮ, kurios yra gavusios finansavimą iš finansų įstaigos nuosavų, valstybės biudžeto lėšų; ir (arba)</w:t>
            </w:r>
          </w:p>
          <w:p w14:paraId="632C8A88" w14:textId="77777777" w:rsidR="00D26AF8" w:rsidRDefault="00AB75AC">
            <w:pPr>
              <w:spacing w:line="276" w:lineRule="auto"/>
              <w:ind w:firstLine="720"/>
              <w:jc w:val="both"/>
              <w:rPr>
                <w:szCs w:val="24"/>
                <w:lang w:eastAsia="lt-LT"/>
              </w:rPr>
            </w:pPr>
            <w:r>
              <w:rPr>
                <w:szCs w:val="24"/>
                <w:lang w:eastAsia="lt-LT"/>
              </w:rPr>
              <w:t>dalinis palūkanų kompensavimas MVĮ. Garantuotų INVEGOS individualiomis garantijomis ir INVEGOS negarantuotų investicinių paskolų palūkanų dalinis kompensavimas toms MVĮ, kurios yra paėmusios investicines paskolas ar pasirašiusios finansinės nuomos (lizingo) sandorio sutartis arba MVĮ per sutelktinio finansavimo platformą yra suteikta investicinė paskola produktyvumui didinti; ir (arba)</w:t>
            </w:r>
          </w:p>
          <w:p w14:paraId="3ECB6CD5" w14:textId="77777777" w:rsidR="00D26AF8" w:rsidRDefault="00AB75AC">
            <w:pPr>
              <w:spacing w:line="276" w:lineRule="auto"/>
              <w:ind w:firstLine="720"/>
              <w:jc w:val="both"/>
              <w:rPr>
                <w:b/>
                <w:szCs w:val="24"/>
                <w:lang w:eastAsia="lt-LT"/>
              </w:rPr>
            </w:pPr>
            <w:r>
              <w:rPr>
                <w:szCs w:val="24"/>
                <w:lang w:eastAsia="lt-LT"/>
              </w:rPr>
              <w:t>investicinių paskolų finansinės nuomos (lizingo) sandorių, skirtų įrangai ir technologijoms (technologiniams sprendimams), padedančioms didinti įmonių energijos vartojimo efektyvumą, diegti, dalinis palūkanų kompensavimas pramonės įmonėms.</w:t>
            </w:r>
          </w:p>
        </w:tc>
      </w:tr>
    </w:tbl>
    <w:p w14:paraId="2D8F4F99" w14:textId="77777777" w:rsidR="00D26AF8" w:rsidRDefault="00D26AF8">
      <w:pPr>
        <w:spacing w:line="276" w:lineRule="auto"/>
        <w:ind w:firstLine="720"/>
        <w:jc w:val="both"/>
        <w:rPr>
          <w:b/>
          <w:szCs w:val="24"/>
          <w:lang w:eastAsia="lt-LT"/>
        </w:rPr>
      </w:pPr>
    </w:p>
    <w:p w14:paraId="6DED7001" w14:textId="77777777" w:rsidR="00D26AF8" w:rsidRDefault="00D26AF8">
      <w:pPr>
        <w:spacing w:line="276" w:lineRule="auto"/>
        <w:ind w:firstLine="720"/>
        <w:jc w:val="both"/>
        <w:rPr>
          <w:szCs w:val="24"/>
          <w:lang w:eastAsia="lt-LT"/>
        </w:rPr>
      </w:pPr>
    </w:p>
    <w:p w14:paraId="48EEC4E2" w14:textId="77777777" w:rsidR="00D26AF8" w:rsidRDefault="00AB75AC">
      <w:pPr>
        <w:spacing w:line="276" w:lineRule="auto"/>
        <w:ind w:firstLine="720"/>
        <w:jc w:val="both"/>
        <w:rPr>
          <w:b/>
          <w:szCs w:val="24"/>
          <w:lang w:eastAsia="lt-LT"/>
        </w:rPr>
      </w:pPr>
      <w:r>
        <w:rPr>
          <w:b/>
          <w:szCs w:val="24"/>
          <w:lang w:eastAsia="lt-LT"/>
        </w:rPr>
        <w:t>6. PROJEKTO LOGINIS PAGRINDIMAS (Netaikoma)</w:t>
      </w:r>
    </w:p>
    <w:p w14:paraId="0B03E8F2" w14:textId="77777777" w:rsidR="00D26AF8" w:rsidRDefault="00AB75AC">
      <w:pPr>
        <w:spacing w:line="276" w:lineRule="auto"/>
        <w:ind w:firstLine="720"/>
        <w:jc w:val="both"/>
        <w:rPr>
          <w:b/>
          <w:bCs/>
          <w:szCs w:val="24"/>
          <w:lang w:eastAsia="lt-LT"/>
        </w:rPr>
      </w:pPr>
      <w:r>
        <w:rPr>
          <w:b/>
          <w:bCs/>
          <w:szCs w:val="24"/>
          <w:lang w:eastAsia="lt-LT"/>
        </w:rPr>
        <w:t>7. PROJEKTO BIUDŽETAS (Netaikoma)</w:t>
      </w:r>
    </w:p>
    <w:p w14:paraId="300C5366" w14:textId="77777777" w:rsidR="00D26AF8" w:rsidRDefault="00AB75AC">
      <w:pPr>
        <w:spacing w:line="276" w:lineRule="auto"/>
        <w:ind w:firstLine="720"/>
        <w:jc w:val="both"/>
        <w:rPr>
          <w:b/>
          <w:bCs/>
          <w:szCs w:val="24"/>
          <w:lang w:eastAsia="lt-LT"/>
        </w:rPr>
      </w:pPr>
      <w:r>
        <w:rPr>
          <w:b/>
          <w:bCs/>
          <w:szCs w:val="24"/>
          <w:lang w:eastAsia="lt-LT"/>
        </w:rPr>
        <w:t>8. PROJEKTO VEIKLŲ ĮGYVENDINIMO GRAFIKAS (Netaikoma)</w:t>
      </w:r>
    </w:p>
    <w:p w14:paraId="63E82E78" w14:textId="77777777" w:rsidR="00D26AF8" w:rsidRDefault="00AB75AC">
      <w:pPr>
        <w:spacing w:line="276" w:lineRule="auto"/>
        <w:ind w:firstLine="720"/>
        <w:jc w:val="both"/>
        <w:rPr>
          <w:b/>
          <w:bCs/>
          <w:szCs w:val="24"/>
          <w:lang w:eastAsia="lt-LT"/>
        </w:rPr>
      </w:pPr>
      <w:r>
        <w:rPr>
          <w:b/>
          <w:bCs/>
          <w:szCs w:val="24"/>
          <w:lang w:eastAsia="lt-LT"/>
        </w:rPr>
        <w:t>9. INFORMACIJA APIE VYKDOMUS IR ĮVYKDYTUS PIRKIMUS IKI PARAIŠKOS PATEIKIMO (Netaikoma)</w:t>
      </w:r>
    </w:p>
    <w:p w14:paraId="5D4B9732" w14:textId="77777777" w:rsidR="00D26AF8" w:rsidRDefault="00AB75AC">
      <w:pPr>
        <w:spacing w:line="276" w:lineRule="auto"/>
        <w:ind w:firstLine="720"/>
        <w:jc w:val="both"/>
        <w:rPr>
          <w:b/>
          <w:bCs/>
          <w:szCs w:val="24"/>
          <w:lang w:eastAsia="lt-LT"/>
        </w:rPr>
      </w:pPr>
      <w:r>
        <w:rPr>
          <w:b/>
          <w:bCs/>
          <w:szCs w:val="24"/>
          <w:lang w:eastAsia="lt-LT"/>
        </w:rPr>
        <w:t>10. INFORMACIJA APIE PROJEKTO PAJAMAS (Netaikoma)</w:t>
      </w:r>
    </w:p>
    <w:p w14:paraId="37F43EB1" w14:textId="77777777" w:rsidR="00D26AF8" w:rsidRDefault="00AB75AC">
      <w:pPr>
        <w:spacing w:line="276" w:lineRule="auto"/>
        <w:ind w:firstLine="720"/>
        <w:jc w:val="both"/>
        <w:rPr>
          <w:b/>
          <w:bCs/>
          <w:szCs w:val="24"/>
          <w:lang w:eastAsia="lt-LT"/>
        </w:rPr>
      </w:pPr>
      <w:r>
        <w:rPr>
          <w:b/>
          <w:bCs/>
          <w:szCs w:val="24"/>
          <w:lang w:eastAsia="lt-LT"/>
        </w:rPr>
        <w:t>11. PROJEKTO TINKAMŲ FINANSUOTI IŠLAIDŲ FINANSAVIMO ŠALTINIAI (Netaikoma)</w:t>
      </w:r>
    </w:p>
    <w:p w14:paraId="3015EADD" w14:textId="77777777" w:rsidR="00D26AF8" w:rsidRDefault="00AB75AC">
      <w:pPr>
        <w:spacing w:line="276" w:lineRule="auto"/>
        <w:ind w:firstLine="720"/>
        <w:jc w:val="both"/>
        <w:rPr>
          <w:b/>
          <w:bCs/>
          <w:szCs w:val="24"/>
          <w:lang w:eastAsia="lt-LT"/>
        </w:rPr>
      </w:pPr>
      <w:r>
        <w:rPr>
          <w:b/>
          <w:bCs/>
          <w:szCs w:val="24"/>
          <w:lang w:eastAsia="lt-LT"/>
        </w:rPr>
        <w:t>12. TINKAMUMO FINANSUOTI REIKALAVIMŲ NEATITINKANČIŲ IŠLAIDŲ DETALIZAVIMAS (Netaikoma)</w:t>
      </w:r>
    </w:p>
    <w:p w14:paraId="53DFDC9A" w14:textId="77777777" w:rsidR="00D26AF8" w:rsidRDefault="00AB75AC">
      <w:pPr>
        <w:spacing w:line="276" w:lineRule="auto"/>
        <w:ind w:firstLine="720"/>
        <w:jc w:val="both"/>
        <w:rPr>
          <w:b/>
          <w:bCs/>
          <w:szCs w:val="24"/>
          <w:lang w:eastAsia="lt-LT"/>
        </w:rPr>
      </w:pPr>
      <w:r>
        <w:rPr>
          <w:b/>
          <w:bCs/>
          <w:szCs w:val="24"/>
          <w:lang w:eastAsia="lt-LT"/>
        </w:rPr>
        <w:t>13. STEBĖSENOS RODIKLIAI (Netaikoma)</w:t>
      </w:r>
    </w:p>
    <w:p w14:paraId="4E1EE240" w14:textId="77777777" w:rsidR="00D26AF8" w:rsidRDefault="00AB75AC">
      <w:pPr>
        <w:spacing w:line="276" w:lineRule="auto"/>
        <w:ind w:firstLine="720"/>
        <w:jc w:val="both"/>
        <w:rPr>
          <w:b/>
          <w:bCs/>
          <w:szCs w:val="24"/>
          <w:lang w:eastAsia="lt-LT"/>
        </w:rPr>
      </w:pPr>
      <w:r>
        <w:rPr>
          <w:b/>
          <w:bCs/>
          <w:szCs w:val="24"/>
          <w:lang w:eastAsia="lt-LT"/>
        </w:rPr>
        <w:t>14. PROJEKTO ATITIKTIS HORIZONTALIESIEMS PRINCIPAMS (Netaikoma)</w:t>
      </w:r>
    </w:p>
    <w:p w14:paraId="11DA9715" w14:textId="77777777" w:rsidR="00D26AF8" w:rsidRDefault="00AB75AC">
      <w:pPr>
        <w:spacing w:line="276" w:lineRule="auto"/>
        <w:ind w:firstLine="720"/>
        <w:jc w:val="both"/>
        <w:rPr>
          <w:b/>
          <w:bCs/>
          <w:szCs w:val="24"/>
          <w:lang w:eastAsia="lt-LT"/>
        </w:rPr>
      </w:pPr>
      <w:r>
        <w:rPr>
          <w:b/>
          <w:bCs/>
          <w:szCs w:val="24"/>
          <w:lang w:eastAsia="lt-LT"/>
        </w:rPr>
        <w:t>15. INFORMAVIMAS APIE PROJEKTĄ (Netaikoma)</w:t>
      </w:r>
    </w:p>
    <w:p w14:paraId="09E2AE57" w14:textId="77777777" w:rsidR="00D26AF8" w:rsidRDefault="00D26AF8">
      <w:pPr>
        <w:spacing w:line="276" w:lineRule="auto"/>
        <w:ind w:firstLine="720"/>
        <w:jc w:val="both"/>
        <w:rPr>
          <w:szCs w:val="24"/>
          <w:lang w:eastAsia="lt-LT"/>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1"/>
        <w:gridCol w:w="5096"/>
      </w:tblGrid>
      <w:tr w:rsidR="00D26AF8" w14:paraId="035F6E55" w14:textId="77777777">
        <w:trPr>
          <w:trHeight w:val="269"/>
        </w:trPr>
        <w:tc>
          <w:tcPr>
            <w:tcW w:w="2356" w:type="pct"/>
            <w:tcBorders>
              <w:top w:val="single" w:sz="4" w:space="0" w:color="auto"/>
              <w:left w:val="single" w:sz="4" w:space="0" w:color="auto"/>
              <w:bottom w:val="single" w:sz="4" w:space="0" w:color="auto"/>
              <w:right w:val="single" w:sz="4" w:space="0" w:color="auto"/>
            </w:tcBorders>
            <w:shd w:val="clear" w:color="auto" w:fill="E0E0E0"/>
          </w:tcPr>
          <w:p w14:paraId="5846EB70" w14:textId="77777777" w:rsidR="00D26AF8" w:rsidRDefault="00AB75AC">
            <w:pPr>
              <w:spacing w:line="276" w:lineRule="auto"/>
              <w:rPr>
                <w:b/>
                <w:bCs/>
                <w:kern w:val="32"/>
                <w:szCs w:val="24"/>
                <w:lang w:eastAsia="lt-LT"/>
              </w:rPr>
            </w:pPr>
            <w:r>
              <w:rPr>
                <w:b/>
                <w:bCs/>
                <w:kern w:val="32"/>
                <w:szCs w:val="24"/>
                <w:lang w:eastAsia="lt-LT"/>
              </w:rPr>
              <w:t>16. NUMATOMA PROJEKTO VEIKLŲ ĮGYVENDINIMO PRADŽIA</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33C30B7E" w14:textId="77777777" w:rsidR="00D26AF8" w:rsidRDefault="00AB75AC">
            <w:pPr>
              <w:spacing w:line="276" w:lineRule="auto"/>
              <w:jc w:val="both"/>
              <w:rPr>
                <w:i/>
                <w:szCs w:val="24"/>
                <w:lang w:eastAsia="lt-LT"/>
              </w:rPr>
            </w:pPr>
            <w:r>
              <w:rPr>
                <w:i/>
                <w:szCs w:val="24"/>
                <w:lang w:eastAsia="lt-LT"/>
              </w:rPr>
              <w:t>Projekto veiklų pradžia – finansavimo sutarties pasirašymo data. Kai yra teikiama daugiau nei 1 finansavimo sutartis, nurodoma anksčiausiai pasirašytos finansavimo sutarties data.</w:t>
            </w:r>
          </w:p>
          <w:p w14:paraId="5C9CB883" w14:textId="77777777" w:rsidR="00D26AF8" w:rsidRDefault="00AB75AC">
            <w:pPr>
              <w:spacing w:line="276" w:lineRule="auto"/>
              <w:rPr>
                <w:i/>
                <w:szCs w:val="24"/>
                <w:lang w:eastAsia="lt-LT"/>
              </w:rPr>
            </w:pPr>
            <w:r>
              <w:rPr>
                <w:i/>
                <w:szCs w:val="24"/>
                <w:lang w:eastAsia="lt-LT"/>
              </w:rPr>
              <w:t>Galimas simbolių skaičius – 10. Nurodyti privaloma.</w:t>
            </w:r>
          </w:p>
        </w:tc>
      </w:tr>
    </w:tbl>
    <w:p w14:paraId="7F186634" w14:textId="77777777" w:rsidR="00D26AF8" w:rsidRDefault="00D26AF8"/>
    <w:p w14:paraId="6615C2FD" w14:textId="77777777" w:rsidR="00D26AF8" w:rsidRDefault="00D26AF8">
      <w:pPr>
        <w:spacing w:line="276" w:lineRule="auto"/>
        <w:ind w:firstLine="720"/>
        <w:jc w:val="both"/>
        <w:rPr>
          <w:szCs w:val="24"/>
          <w:lang w:eastAsia="lt-LT"/>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1"/>
        <w:gridCol w:w="5096"/>
      </w:tblGrid>
      <w:tr w:rsidR="00D26AF8" w14:paraId="0E30C542" w14:textId="77777777">
        <w:trPr>
          <w:trHeight w:val="269"/>
        </w:trPr>
        <w:tc>
          <w:tcPr>
            <w:tcW w:w="2356" w:type="pct"/>
            <w:tcBorders>
              <w:top w:val="single" w:sz="4" w:space="0" w:color="auto"/>
              <w:left w:val="single" w:sz="4" w:space="0" w:color="auto"/>
              <w:bottom w:val="single" w:sz="4" w:space="0" w:color="auto"/>
              <w:right w:val="single" w:sz="4" w:space="0" w:color="auto"/>
            </w:tcBorders>
            <w:shd w:val="clear" w:color="auto" w:fill="E0E0E0"/>
          </w:tcPr>
          <w:p w14:paraId="6BE6458A" w14:textId="77777777" w:rsidR="00D26AF8" w:rsidRDefault="00AB75AC">
            <w:pPr>
              <w:spacing w:line="276" w:lineRule="auto"/>
              <w:rPr>
                <w:b/>
                <w:bCs/>
                <w:kern w:val="32"/>
                <w:szCs w:val="24"/>
                <w:lang w:eastAsia="lt-LT"/>
              </w:rPr>
            </w:pPr>
            <w:r>
              <w:rPr>
                <w:b/>
                <w:bCs/>
                <w:kern w:val="32"/>
                <w:szCs w:val="24"/>
                <w:lang w:eastAsia="lt-LT"/>
              </w:rPr>
              <w:t>17. NUMATOMA PROJEKTO VEIKLŲ ĮGYVENDINIMO PABAIGA</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7C06B2F8" w14:textId="77777777" w:rsidR="00D26AF8" w:rsidRDefault="00AB75AC">
            <w:pPr>
              <w:spacing w:line="276" w:lineRule="auto"/>
              <w:jc w:val="both"/>
              <w:rPr>
                <w:i/>
                <w:iCs/>
                <w:szCs w:val="24"/>
                <w:lang w:eastAsia="lt-LT"/>
              </w:rPr>
            </w:pPr>
            <w:r>
              <w:rPr>
                <w:i/>
                <w:iCs/>
                <w:szCs w:val="24"/>
                <w:lang w:eastAsia="lt-LT"/>
              </w:rPr>
              <w:t xml:space="preserve">(Projekto veiklų įgyvendinimo pabaiga – 36 mėnesiai nuo projekto veiklų pradžios. Energijos vartojimo efektyvumą skatinančioms pramonės </w:t>
            </w:r>
            <w:r>
              <w:rPr>
                <w:i/>
                <w:iCs/>
                <w:szCs w:val="24"/>
                <w:lang w:eastAsia="lt-LT"/>
              </w:rPr>
              <w:lastRenderedPageBreak/>
              <w:t xml:space="preserve">įmonėms – 60 mėnesių nuo projekto veiklų pradžios (Aprašo 10.3 papunktyje nustatytu atveju). </w:t>
            </w:r>
          </w:p>
          <w:p w14:paraId="280CCD68" w14:textId="77777777" w:rsidR="00D26AF8" w:rsidRDefault="00AB75AC">
            <w:pPr>
              <w:spacing w:line="276" w:lineRule="auto"/>
              <w:jc w:val="both"/>
              <w:rPr>
                <w:i/>
                <w:iCs/>
                <w:szCs w:val="24"/>
                <w:lang w:eastAsia="lt-LT"/>
              </w:rPr>
            </w:pPr>
            <w:r>
              <w:rPr>
                <w:i/>
                <w:iCs/>
                <w:szCs w:val="24"/>
                <w:lang w:eastAsia="lt-LT"/>
              </w:rPr>
              <w:t>Jeigu finansavimo sutarties laikotarpis yra trumpesnis nei maksimalus galimas palūkanų kompensavimo laikotarpis, tuomet projekto veiklų įgyvendinimo pabaiga laikoma finansavimo sutarties pabaigos data. Kai yra teikiama daugiau nei 1 finansavimo sutartis, nurodoma vėliausia veiklų įgyvendinimo pabaiga.)</w:t>
            </w:r>
            <w:r>
              <w:rPr>
                <w:iCs/>
                <w:szCs w:val="24"/>
                <w:lang w:eastAsia="lt-LT"/>
              </w:rPr>
              <w:t>.</w:t>
            </w:r>
          </w:p>
        </w:tc>
      </w:tr>
    </w:tbl>
    <w:p w14:paraId="000C2A7B" w14:textId="77777777" w:rsidR="00D26AF8" w:rsidRDefault="00D26AF8">
      <w:pPr>
        <w:spacing w:line="276" w:lineRule="auto"/>
        <w:ind w:firstLine="720"/>
        <w:jc w:val="both"/>
        <w:rPr>
          <w:szCs w:val="24"/>
          <w:lang w:eastAsia="lt-LT"/>
        </w:rPr>
      </w:pPr>
    </w:p>
    <w:p w14:paraId="6DC65851" w14:textId="77777777" w:rsidR="00D26AF8" w:rsidRDefault="00AB75AC">
      <w:pPr>
        <w:spacing w:line="276" w:lineRule="auto"/>
        <w:ind w:firstLine="720"/>
        <w:rPr>
          <w:szCs w:val="24"/>
          <w:lang w:eastAsia="lt-LT"/>
        </w:rPr>
      </w:pPr>
      <w:r>
        <w:rPr>
          <w:b/>
          <w:kern w:val="32"/>
          <w:szCs w:val="24"/>
          <w:lang w:eastAsia="lt-LT"/>
        </w:rPr>
        <w:t xml:space="preserve">18. </w:t>
      </w:r>
      <w:r>
        <w:rPr>
          <w:b/>
          <w:szCs w:val="24"/>
          <w:lang w:eastAsia="lt-LT"/>
        </w:rPr>
        <w:t>INFORMACIJA APIE PAREIŠKĖJO KREDITO ĮSTAIGOJE ATIDARYTĄ SĄSKAITĄ</w:t>
      </w:r>
      <w:r>
        <w:rPr>
          <w:szCs w:val="24"/>
          <w:lang w:eastAsia="lt-LT"/>
        </w:rPr>
        <w:t xml:space="preserve"> (Netaikoma)</w:t>
      </w:r>
    </w:p>
    <w:p w14:paraId="6D371F00" w14:textId="77777777" w:rsidR="00D26AF8" w:rsidRDefault="00AB75AC">
      <w:pPr>
        <w:spacing w:line="276" w:lineRule="auto"/>
        <w:ind w:firstLine="720"/>
        <w:jc w:val="both"/>
        <w:rPr>
          <w:color w:val="000000"/>
          <w:szCs w:val="24"/>
          <w:lang w:eastAsia="lt-LT"/>
        </w:rPr>
      </w:pPr>
      <w:r>
        <w:rPr>
          <w:b/>
          <w:bCs/>
          <w:color w:val="000000"/>
          <w:szCs w:val="24"/>
          <w:lang w:eastAsia="lt-LT"/>
        </w:rPr>
        <w:t>19. KITI KLAUSIMAI</w:t>
      </w:r>
    </w:p>
    <w:p w14:paraId="76AD2920" w14:textId="77777777" w:rsidR="00D26AF8" w:rsidRDefault="00AB75AC">
      <w:pPr>
        <w:spacing w:line="276" w:lineRule="auto"/>
        <w:ind w:firstLine="720"/>
        <w:jc w:val="both"/>
        <w:rPr>
          <w:color w:val="000000"/>
          <w:szCs w:val="24"/>
          <w:lang w:eastAsia="lt-LT"/>
        </w:rPr>
      </w:pPr>
      <w:r>
        <w:rPr>
          <w:i/>
          <w:iCs/>
          <w:color w:val="000000"/>
          <w:szCs w:val="24"/>
          <w:lang w:eastAsia="lt-LT"/>
        </w:rPr>
        <w:t>(Įgyvendinančioji institucija taip pat turi teisę paraiškos formoje sukurti iki dešimties papildomų klausimų (kartu su pildymo instrukcija).</w:t>
      </w:r>
    </w:p>
    <w:tbl>
      <w:tblPr>
        <w:tblW w:w="9630" w:type="dxa"/>
        <w:tblCellMar>
          <w:left w:w="0" w:type="dxa"/>
          <w:right w:w="0" w:type="dxa"/>
        </w:tblCellMar>
        <w:tblLook w:val="04A0" w:firstRow="1" w:lastRow="0" w:firstColumn="1" w:lastColumn="0" w:noHBand="0" w:noVBand="1"/>
      </w:tblPr>
      <w:tblGrid>
        <w:gridCol w:w="851"/>
        <w:gridCol w:w="4390"/>
        <w:gridCol w:w="4389"/>
      </w:tblGrid>
      <w:tr w:rsidR="00D26AF8" w14:paraId="657B0D0D" w14:textId="77777777">
        <w:trPr>
          <w:trHeight w:val="567"/>
        </w:trPr>
        <w:tc>
          <w:tcPr>
            <w:tcW w:w="851" w:type="dxa"/>
            <w:tcBorders>
              <w:top w:val="single" w:sz="8" w:space="0" w:color="000000"/>
              <w:left w:val="single" w:sz="8" w:space="0" w:color="000000"/>
              <w:bottom w:val="single" w:sz="8" w:space="0" w:color="000000"/>
              <w:right w:val="single" w:sz="8" w:space="0" w:color="auto"/>
            </w:tcBorders>
            <w:hideMark/>
          </w:tcPr>
          <w:p w14:paraId="6C0FA0A4" w14:textId="77777777" w:rsidR="00D26AF8" w:rsidRDefault="00AB75AC">
            <w:pPr>
              <w:spacing w:line="276" w:lineRule="auto"/>
              <w:rPr>
                <w:b/>
                <w:bCs/>
                <w:szCs w:val="24"/>
                <w:lang w:eastAsia="lt-LT"/>
              </w:rPr>
            </w:pPr>
            <w:r>
              <w:rPr>
                <w:b/>
                <w:bCs/>
                <w:szCs w:val="24"/>
                <w:lang w:eastAsia="lt-LT"/>
              </w:rPr>
              <w:t xml:space="preserve">Eil. </w:t>
            </w:r>
          </w:p>
          <w:p w14:paraId="2E92A2B3" w14:textId="77777777" w:rsidR="00D26AF8" w:rsidRDefault="00AB75AC">
            <w:pPr>
              <w:spacing w:line="276" w:lineRule="auto"/>
              <w:rPr>
                <w:szCs w:val="24"/>
                <w:lang w:eastAsia="lt-LT"/>
              </w:rPr>
            </w:pPr>
            <w:r>
              <w:rPr>
                <w:b/>
                <w:bCs/>
                <w:szCs w:val="24"/>
                <w:lang w:eastAsia="lt-LT"/>
              </w:rPr>
              <w:t>Nr.</w:t>
            </w:r>
          </w:p>
        </w:tc>
        <w:tc>
          <w:tcPr>
            <w:tcW w:w="4390" w:type="dxa"/>
            <w:tcBorders>
              <w:top w:val="single" w:sz="8" w:space="0" w:color="000000"/>
              <w:left w:val="nil"/>
              <w:bottom w:val="single" w:sz="8" w:space="0" w:color="000000"/>
              <w:right w:val="single" w:sz="8" w:space="0" w:color="000000"/>
            </w:tcBorders>
            <w:hideMark/>
          </w:tcPr>
          <w:p w14:paraId="4A786EE4" w14:textId="77777777" w:rsidR="00D26AF8" w:rsidRDefault="00AB75AC">
            <w:pPr>
              <w:spacing w:line="276" w:lineRule="auto"/>
              <w:rPr>
                <w:szCs w:val="24"/>
                <w:lang w:eastAsia="lt-LT"/>
              </w:rPr>
            </w:pPr>
            <w:r>
              <w:rPr>
                <w:b/>
                <w:bCs/>
                <w:szCs w:val="24"/>
                <w:lang w:eastAsia="lt-LT"/>
              </w:rPr>
              <w:t>Klausimo pavadinimas</w:t>
            </w:r>
          </w:p>
          <w:p w14:paraId="0942EDB5" w14:textId="77777777" w:rsidR="00D26AF8" w:rsidRDefault="00D26AF8">
            <w:pPr>
              <w:spacing w:line="276" w:lineRule="auto"/>
              <w:ind w:firstLine="62"/>
              <w:rPr>
                <w:szCs w:val="24"/>
                <w:lang w:eastAsia="lt-LT"/>
              </w:rPr>
            </w:pPr>
          </w:p>
        </w:tc>
        <w:tc>
          <w:tcPr>
            <w:tcW w:w="4389" w:type="dxa"/>
            <w:tcBorders>
              <w:top w:val="single" w:sz="8" w:space="0" w:color="000000"/>
              <w:left w:val="nil"/>
              <w:bottom w:val="single" w:sz="8" w:space="0" w:color="000000"/>
              <w:right w:val="single" w:sz="8" w:space="0" w:color="000000"/>
            </w:tcBorders>
            <w:hideMark/>
          </w:tcPr>
          <w:p w14:paraId="67A5FA2A" w14:textId="77777777" w:rsidR="00D26AF8" w:rsidRDefault="00AB75AC">
            <w:pPr>
              <w:spacing w:line="276" w:lineRule="auto"/>
              <w:rPr>
                <w:szCs w:val="24"/>
                <w:lang w:eastAsia="lt-LT"/>
              </w:rPr>
            </w:pPr>
            <w:r>
              <w:rPr>
                <w:b/>
                <w:bCs/>
                <w:szCs w:val="24"/>
                <w:lang w:eastAsia="lt-LT"/>
              </w:rPr>
              <w:t>Atsakymas į klausimą</w:t>
            </w:r>
          </w:p>
        </w:tc>
      </w:tr>
      <w:tr w:rsidR="00D26AF8" w14:paraId="50D99839" w14:textId="77777777">
        <w:trPr>
          <w:trHeight w:val="1190"/>
        </w:trPr>
        <w:tc>
          <w:tcPr>
            <w:tcW w:w="851" w:type="dxa"/>
            <w:tcBorders>
              <w:top w:val="nil"/>
              <w:left w:val="single" w:sz="8" w:space="0" w:color="000000"/>
              <w:bottom w:val="single" w:sz="8" w:space="0" w:color="000000"/>
              <w:right w:val="single" w:sz="8" w:space="0" w:color="auto"/>
            </w:tcBorders>
            <w:hideMark/>
          </w:tcPr>
          <w:p w14:paraId="3CB085DD" w14:textId="77777777" w:rsidR="00D26AF8" w:rsidRDefault="00AB75AC">
            <w:pPr>
              <w:spacing w:line="276" w:lineRule="auto"/>
              <w:rPr>
                <w:szCs w:val="24"/>
                <w:lang w:eastAsia="lt-LT"/>
              </w:rPr>
            </w:pPr>
            <w:r>
              <w:rPr>
                <w:szCs w:val="24"/>
                <w:lang w:eastAsia="lt-LT"/>
              </w:rPr>
              <w:t>19.1.</w:t>
            </w:r>
          </w:p>
        </w:tc>
        <w:tc>
          <w:tcPr>
            <w:tcW w:w="4390" w:type="dxa"/>
            <w:tcBorders>
              <w:top w:val="nil"/>
              <w:left w:val="nil"/>
              <w:bottom w:val="single" w:sz="8" w:space="0" w:color="000000"/>
              <w:right w:val="single" w:sz="8" w:space="0" w:color="000000"/>
            </w:tcBorders>
            <w:hideMark/>
          </w:tcPr>
          <w:p w14:paraId="5B0C3677" w14:textId="77777777" w:rsidR="00D26AF8" w:rsidRDefault="00AB75AC">
            <w:pPr>
              <w:spacing w:line="276" w:lineRule="auto"/>
              <w:jc w:val="both"/>
              <w:rPr>
                <w:szCs w:val="24"/>
                <w:lang w:eastAsia="lt-LT"/>
              </w:rPr>
            </w:pPr>
            <w:r>
              <w:rPr>
                <w:szCs w:val="24"/>
                <w:lang w:eastAsia="lt-LT"/>
              </w:rPr>
              <w:t>Finansavimo sutarties data </w:t>
            </w:r>
            <w:r>
              <w:rPr>
                <w:i/>
                <w:iCs/>
                <w:szCs w:val="24"/>
                <w:lang w:eastAsia="lt-LT"/>
              </w:rPr>
              <w:t>(kai yra teikiama daugiau nei 1 finansavimo sutartis, nurodomos visų finansavimo sutarčių datos, pvz., 2014-01-01, 2014-01-10)</w:t>
            </w:r>
          </w:p>
        </w:tc>
        <w:tc>
          <w:tcPr>
            <w:tcW w:w="4389" w:type="dxa"/>
            <w:tcBorders>
              <w:top w:val="nil"/>
              <w:left w:val="nil"/>
              <w:bottom w:val="single" w:sz="8" w:space="0" w:color="000000"/>
              <w:right w:val="single" w:sz="8" w:space="0" w:color="000000"/>
            </w:tcBorders>
            <w:hideMark/>
          </w:tcPr>
          <w:p w14:paraId="7E92627F" w14:textId="77777777" w:rsidR="00D26AF8" w:rsidRDefault="00AB75AC">
            <w:pPr>
              <w:spacing w:line="276" w:lineRule="auto"/>
              <w:jc w:val="both"/>
              <w:rPr>
                <w:szCs w:val="24"/>
                <w:lang w:eastAsia="lt-LT"/>
              </w:rPr>
            </w:pPr>
            <w:r>
              <w:rPr>
                <w:i/>
                <w:iCs/>
                <w:szCs w:val="24"/>
                <w:lang w:eastAsia="lt-LT"/>
              </w:rPr>
              <w:t>Atsakymui pagrįsti leidžiamas simbolių skaičius – 100.</w:t>
            </w:r>
            <w:r>
              <w:rPr>
                <w:szCs w:val="24"/>
                <w:lang w:eastAsia="lt-LT"/>
              </w:rPr>
              <w:t> </w:t>
            </w:r>
            <w:r>
              <w:rPr>
                <w:i/>
                <w:iCs/>
                <w:szCs w:val="24"/>
                <w:lang w:eastAsia="lt-LT"/>
              </w:rPr>
              <w:t>Nurodyti privaloma.</w:t>
            </w:r>
          </w:p>
        </w:tc>
      </w:tr>
      <w:tr w:rsidR="00D26AF8" w14:paraId="51E145E9" w14:textId="77777777">
        <w:trPr>
          <w:trHeight w:val="557"/>
        </w:trPr>
        <w:tc>
          <w:tcPr>
            <w:tcW w:w="851" w:type="dxa"/>
            <w:tcBorders>
              <w:top w:val="nil"/>
              <w:left w:val="single" w:sz="8" w:space="0" w:color="000000"/>
              <w:bottom w:val="single" w:sz="8" w:space="0" w:color="000000"/>
              <w:right w:val="single" w:sz="8" w:space="0" w:color="auto"/>
            </w:tcBorders>
            <w:hideMark/>
          </w:tcPr>
          <w:p w14:paraId="46B1A6BC" w14:textId="77777777" w:rsidR="00D26AF8" w:rsidRDefault="00AB75AC">
            <w:pPr>
              <w:spacing w:line="276" w:lineRule="auto"/>
              <w:rPr>
                <w:szCs w:val="24"/>
                <w:lang w:eastAsia="lt-LT"/>
              </w:rPr>
            </w:pPr>
            <w:r>
              <w:rPr>
                <w:szCs w:val="24"/>
                <w:lang w:eastAsia="lt-LT"/>
              </w:rPr>
              <w:t>19.2.</w:t>
            </w:r>
          </w:p>
        </w:tc>
        <w:tc>
          <w:tcPr>
            <w:tcW w:w="4390" w:type="dxa"/>
            <w:tcBorders>
              <w:top w:val="nil"/>
              <w:left w:val="nil"/>
              <w:bottom w:val="single" w:sz="8" w:space="0" w:color="000000"/>
              <w:right w:val="single" w:sz="8" w:space="0" w:color="000000"/>
            </w:tcBorders>
            <w:hideMark/>
          </w:tcPr>
          <w:p w14:paraId="285666F2" w14:textId="77777777" w:rsidR="00D26AF8" w:rsidRDefault="00AB75AC">
            <w:pPr>
              <w:spacing w:line="276" w:lineRule="auto"/>
              <w:jc w:val="both"/>
              <w:rPr>
                <w:szCs w:val="24"/>
                <w:lang w:eastAsia="lt-LT"/>
              </w:rPr>
            </w:pPr>
            <w:r>
              <w:rPr>
                <w:szCs w:val="24"/>
                <w:lang w:eastAsia="lt-LT"/>
              </w:rPr>
              <w:t>Finansavimo sutarties numeris </w:t>
            </w:r>
            <w:r>
              <w:rPr>
                <w:i/>
                <w:iCs/>
                <w:szCs w:val="24"/>
                <w:lang w:eastAsia="lt-LT"/>
              </w:rPr>
              <w:t>(kai yra teikiama daugiau nei 1 finansavimo sutartis, nurodomi visų finansavimo sutarčių numeriai, pvz., PASK-2016-01, PASK-2016-03)</w:t>
            </w:r>
          </w:p>
        </w:tc>
        <w:tc>
          <w:tcPr>
            <w:tcW w:w="4389" w:type="dxa"/>
            <w:tcBorders>
              <w:top w:val="nil"/>
              <w:left w:val="nil"/>
              <w:bottom w:val="single" w:sz="8" w:space="0" w:color="000000"/>
              <w:right w:val="single" w:sz="8" w:space="0" w:color="000000"/>
            </w:tcBorders>
            <w:hideMark/>
          </w:tcPr>
          <w:p w14:paraId="15B813EE" w14:textId="77777777" w:rsidR="00D26AF8" w:rsidRDefault="00D26AF8">
            <w:pPr>
              <w:spacing w:line="276" w:lineRule="auto"/>
              <w:ind w:firstLine="62"/>
              <w:jc w:val="both"/>
              <w:rPr>
                <w:szCs w:val="24"/>
                <w:lang w:eastAsia="lt-LT"/>
              </w:rPr>
            </w:pPr>
          </w:p>
        </w:tc>
      </w:tr>
      <w:tr w:rsidR="00D26AF8" w14:paraId="08251670" w14:textId="77777777">
        <w:trPr>
          <w:trHeight w:val="879"/>
        </w:trPr>
        <w:tc>
          <w:tcPr>
            <w:tcW w:w="851" w:type="dxa"/>
            <w:tcBorders>
              <w:top w:val="nil"/>
              <w:left w:val="single" w:sz="8" w:space="0" w:color="000000"/>
              <w:bottom w:val="single" w:sz="8" w:space="0" w:color="000000"/>
              <w:right w:val="single" w:sz="8" w:space="0" w:color="auto"/>
            </w:tcBorders>
            <w:hideMark/>
          </w:tcPr>
          <w:p w14:paraId="4A43DB2E" w14:textId="77777777" w:rsidR="00D26AF8" w:rsidRDefault="00AB75AC">
            <w:pPr>
              <w:spacing w:line="276" w:lineRule="auto"/>
              <w:rPr>
                <w:szCs w:val="24"/>
                <w:lang w:eastAsia="lt-LT"/>
              </w:rPr>
            </w:pPr>
            <w:r>
              <w:rPr>
                <w:szCs w:val="24"/>
                <w:lang w:eastAsia="lt-LT"/>
              </w:rPr>
              <w:t>19.3.</w:t>
            </w:r>
          </w:p>
        </w:tc>
        <w:tc>
          <w:tcPr>
            <w:tcW w:w="4390" w:type="dxa"/>
            <w:tcBorders>
              <w:top w:val="nil"/>
              <w:left w:val="nil"/>
              <w:bottom w:val="single" w:sz="8" w:space="0" w:color="000000"/>
              <w:right w:val="single" w:sz="8" w:space="0" w:color="000000"/>
            </w:tcBorders>
            <w:hideMark/>
          </w:tcPr>
          <w:p w14:paraId="283C3DE4" w14:textId="77777777" w:rsidR="00D26AF8" w:rsidRDefault="00AB75AC">
            <w:pPr>
              <w:spacing w:line="276" w:lineRule="auto"/>
              <w:jc w:val="both"/>
              <w:rPr>
                <w:szCs w:val="24"/>
                <w:lang w:eastAsia="lt-LT"/>
              </w:rPr>
            </w:pPr>
            <w:r>
              <w:rPr>
                <w:szCs w:val="24"/>
                <w:lang w:eastAsia="lt-LT"/>
              </w:rPr>
              <w:t>Finansų įstaigos pavadinimas </w:t>
            </w:r>
            <w:r>
              <w:rPr>
                <w:i/>
                <w:iCs/>
                <w:szCs w:val="24"/>
                <w:lang w:eastAsia="lt-LT"/>
              </w:rPr>
              <w:t>(kai yra teikiama daugiau nei 1 finansavimo sutartis, nurodomi visų finansų įstaigų pavadinimai)</w:t>
            </w:r>
          </w:p>
        </w:tc>
        <w:tc>
          <w:tcPr>
            <w:tcW w:w="4389" w:type="dxa"/>
            <w:tcBorders>
              <w:top w:val="nil"/>
              <w:left w:val="nil"/>
              <w:bottom w:val="single" w:sz="8" w:space="0" w:color="000000"/>
              <w:right w:val="single" w:sz="8" w:space="0" w:color="000000"/>
            </w:tcBorders>
            <w:hideMark/>
          </w:tcPr>
          <w:p w14:paraId="2A1F26ED" w14:textId="77777777" w:rsidR="00D26AF8" w:rsidRDefault="00D26AF8">
            <w:pPr>
              <w:spacing w:line="276" w:lineRule="auto"/>
              <w:ind w:firstLine="62"/>
              <w:jc w:val="both"/>
              <w:rPr>
                <w:szCs w:val="24"/>
                <w:lang w:eastAsia="lt-LT"/>
              </w:rPr>
            </w:pPr>
          </w:p>
        </w:tc>
      </w:tr>
      <w:tr w:rsidR="00D26AF8" w14:paraId="43094ABC" w14:textId="77777777">
        <w:trPr>
          <w:trHeight w:val="295"/>
        </w:trPr>
        <w:tc>
          <w:tcPr>
            <w:tcW w:w="851" w:type="dxa"/>
            <w:tcBorders>
              <w:top w:val="nil"/>
              <w:left w:val="single" w:sz="8" w:space="0" w:color="000000"/>
              <w:bottom w:val="single" w:sz="8" w:space="0" w:color="000000"/>
              <w:right w:val="single" w:sz="8" w:space="0" w:color="auto"/>
            </w:tcBorders>
            <w:hideMark/>
          </w:tcPr>
          <w:p w14:paraId="11DA6CFB" w14:textId="77777777" w:rsidR="00D26AF8" w:rsidRDefault="00AB75AC">
            <w:pPr>
              <w:spacing w:line="276" w:lineRule="auto"/>
              <w:rPr>
                <w:szCs w:val="24"/>
                <w:lang w:eastAsia="lt-LT"/>
              </w:rPr>
            </w:pPr>
            <w:r>
              <w:rPr>
                <w:szCs w:val="24"/>
                <w:lang w:eastAsia="lt-LT"/>
              </w:rPr>
              <w:t>19.4.</w:t>
            </w:r>
          </w:p>
        </w:tc>
        <w:tc>
          <w:tcPr>
            <w:tcW w:w="4390" w:type="dxa"/>
            <w:tcBorders>
              <w:top w:val="nil"/>
              <w:left w:val="nil"/>
              <w:bottom w:val="single" w:sz="8" w:space="0" w:color="000000"/>
              <w:right w:val="single" w:sz="8" w:space="0" w:color="000000"/>
            </w:tcBorders>
            <w:hideMark/>
          </w:tcPr>
          <w:p w14:paraId="039385B2" w14:textId="77777777" w:rsidR="00D26AF8" w:rsidRDefault="00AB75AC">
            <w:pPr>
              <w:spacing w:line="276" w:lineRule="auto"/>
              <w:jc w:val="both"/>
              <w:rPr>
                <w:szCs w:val="24"/>
                <w:lang w:eastAsia="lt-LT"/>
              </w:rPr>
            </w:pPr>
            <w:r>
              <w:rPr>
                <w:szCs w:val="24"/>
                <w:lang w:eastAsia="lt-LT"/>
              </w:rPr>
              <w:t>Įmonės ekonominės veiklos kodas</w:t>
            </w:r>
          </w:p>
        </w:tc>
        <w:tc>
          <w:tcPr>
            <w:tcW w:w="4389" w:type="dxa"/>
            <w:tcBorders>
              <w:top w:val="nil"/>
              <w:left w:val="nil"/>
              <w:bottom w:val="single" w:sz="8" w:space="0" w:color="000000"/>
              <w:right w:val="single" w:sz="8" w:space="0" w:color="000000"/>
            </w:tcBorders>
            <w:hideMark/>
          </w:tcPr>
          <w:p w14:paraId="4D7CAD18" w14:textId="77777777" w:rsidR="00D26AF8" w:rsidRDefault="00D26AF8">
            <w:pPr>
              <w:spacing w:line="276" w:lineRule="auto"/>
              <w:ind w:firstLine="62"/>
              <w:jc w:val="both"/>
              <w:rPr>
                <w:szCs w:val="24"/>
                <w:lang w:eastAsia="lt-LT"/>
              </w:rPr>
            </w:pPr>
          </w:p>
        </w:tc>
      </w:tr>
      <w:tr w:rsidR="00D26AF8" w14:paraId="70C84662" w14:textId="77777777">
        <w:trPr>
          <w:trHeight w:val="699"/>
        </w:trPr>
        <w:tc>
          <w:tcPr>
            <w:tcW w:w="851" w:type="dxa"/>
            <w:tcBorders>
              <w:top w:val="nil"/>
              <w:left w:val="single" w:sz="8" w:space="0" w:color="000000"/>
              <w:bottom w:val="single" w:sz="8" w:space="0" w:color="000000"/>
              <w:right w:val="single" w:sz="8" w:space="0" w:color="auto"/>
            </w:tcBorders>
            <w:hideMark/>
          </w:tcPr>
          <w:p w14:paraId="5684E00B" w14:textId="77777777" w:rsidR="00D26AF8" w:rsidRDefault="00AB75AC">
            <w:pPr>
              <w:spacing w:line="276" w:lineRule="auto"/>
              <w:rPr>
                <w:szCs w:val="24"/>
                <w:lang w:eastAsia="lt-LT"/>
              </w:rPr>
            </w:pPr>
            <w:r>
              <w:rPr>
                <w:szCs w:val="24"/>
                <w:lang w:eastAsia="lt-LT"/>
              </w:rPr>
              <w:t>19.5.</w:t>
            </w:r>
          </w:p>
        </w:tc>
        <w:tc>
          <w:tcPr>
            <w:tcW w:w="4390" w:type="dxa"/>
            <w:tcBorders>
              <w:top w:val="nil"/>
              <w:left w:val="nil"/>
              <w:bottom w:val="single" w:sz="8" w:space="0" w:color="000000"/>
              <w:right w:val="single" w:sz="8" w:space="0" w:color="000000"/>
            </w:tcBorders>
            <w:hideMark/>
          </w:tcPr>
          <w:p w14:paraId="4293E65B" w14:textId="77777777" w:rsidR="00D26AF8" w:rsidRDefault="00AB75AC">
            <w:pPr>
              <w:spacing w:line="276" w:lineRule="auto"/>
              <w:jc w:val="both"/>
              <w:rPr>
                <w:szCs w:val="24"/>
                <w:lang w:eastAsia="lt-LT"/>
              </w:rPr>
            </w:pPr>
            <w:r>
              <w:rPr>
                <w:szCs w:val="24"/>
                <w:lang w:eastAsia="lt-LT"/>
              </w:rPr>
              <w:t>Informacija apie gautą kitą ES paramą projektui </w:t>
            </w:r>
            <w:r>
              <w:rPr>
                <w:i/>
                <w:iCs/>
                <w:szCs w:val="24"/>
                <w:lang w:eastAsia="lt-LT"/>
              </w:rPr>
              <w:t>(jeigu TAIP, nurodyti apie gautą ar planuojamą gauti ES ar kitą paramą projektui, kuriam įgyvendinti siekiama šio finansavimo. Kitu atveju nurodyti NE</w:t>
            </w:r>
            <w:r>
              <w:rPr>
                <w:szCs w:val="24"/>
                <w:lang w:eastAsia="lt-LT"/>
              </w:rPr>
              <w:t>)</w:t>
            </w:r>
          </w:p>
        </w:tc>
        <w:tc>
          <w:tcPr>
            <w:tcW w:w="4389" w:type="dxa"/>
            <w:tcBorders>
              <w:top w:val="nil"/>
              <w:left w:val="nil"/>
              <w:bottom w:val="single" w:sz="8" w:space="0" w:color="000000"/>
              <w:right w:val="single" w:sz="8" w:space="0" w:color="000000"/>
            </w:tcBorders>
            <w:hideMark/>
          </w:tcPr>
          <w:p w14:paraId="3EF8FB2A" w14:textId="77777777" w:rsidR="00D26AF8" w:rsidRDefault="00D26AF8">
            <w:pPr>
              <w:spacing w:line="276" w:lineRule="auto"/>
              <w:ind w:firstLine="62"/>
              <w:jc w:val="both"/>
              <w:rPr>
                <w:szCs w:val="24"/>
                <w:lang w:eastAsia="lt-LT"/>
              </w:rPr>
            </w:pPr>
          </w:p>
        </w:tc>
      </w:tr>
      <w:tr w:rsidR="00D26AF8" w14:paraId="66A37B78" w14:textId="77777777">
        <w:trPr>
          <w:trHeight w:val="1190"/>
        </w:trPr>
        <w:tc>
          <w:tcPr>
            <w:tcW w:w="851" w:type="dxa"/>
            <w:tcBorders>
              <w:top w:val="nil"/>
              <w:left w:val="single" w:sz="8" w:space="0" w:color="000000"/>
              <w:bottom w:val="single" w:sz="8" w:space="0" w:color="000000"/>
              <w:right w:val="single" w:sz="8" w:space="0" w:color="auto"/>
            </w:tcBorders>
            <w:hideMark/>
          </w:tcPr>
          <w:p w14:paraId="4E410C6C" w14:textId="77777777" w:rsidR="00D26AF8" w:rsidRDefault="00AB75AC">
            <w:pPr>
              <w:spacing w:line="276" w:lineRule="auto"/>
              <w:rPr>
                <w:szCs w:val="24"/>
                <w:lang w:eastAsia="lt-LT"/>
              </w:rPr>
            </w:pPr>
            <w:r>
              <w:rPr>
                <w:szCs w:val="24"/>
                <w:lang w:eastAsia="lt-LT"/>
              </w:rPr>
              <w:t>19.6.</w:t>
            </w:r>
          </w:p>
        </w:tc>
        <w:tc>
          <w:tcPr>
            <w:tcW w:w="4390" w:type="dxa"/>
            <w:tcBorders>
              <w:top w:val="nil"/>
              <w:left w:val="nil"/>
              <w:bottom w:val="single" w:sz="8" w:space="0" w:color="000000"/>
              <w:right w:val="single" w:sz="8" w:space="0" w:color="000000"/>
            </w:tcBorders>
            <w:hideMark/>
          </w:tcPr>
          <w:p w14:paraId="30865796" w14:textId="77777777" w:rsidR="00D26AF8" w:rsidRDefault="00AB75AC">
            <w:pPr>
              <w:spacing w:line="276" w:lineRule="auto"/>
              <w:jc w:val="both"/>
              <w:rPr>
                <w:szCs w:val="24"/>
                <w:lang w:eastAsia="lt-LT"/>
              </w:rPr>
            </w:pPr>
            <w:r>
              <w:rPr>
                <w:szCs w:val="24"/>
                <w:lang w:eastAsia="lt-LT"/>
              </w:rPr>
              <w:t>Finansų įstaigos darbuotojo kontaktiniai duomenys (</w:t>
            </w:r>
            <w:r>
              <w:rPr>
                <w:i/>
                <w:iCs/>
                <w:szCs w:val="24"/>
                <w:lang w:eastAsia="lt-LT"/>
              </w:rPr>
              <w:t>PRIVALOMA NURODYTI: finansavimo sutartį išdavusios finansų įstaigos darbuotojo vardas, pavardė,                            el. paštas, tel. numeris</w:t>
            </w:r>
            <w:r>
              <w:rPr>
                <w:szCs w:val="24"/>
                <w:lang w:eastAsia="lt-LT"/>
              </w:rPr>
              <w:t>)</w:t>
            </w:r>
          </w:p>
        </w:tc>
        <w:tc>
          <w:tcPr>
            <w:tcW w:w="4389" w:type="dxa"/>
            <w:tcBorders>
              <w:top w:val="nil"/>
              <w:left w:val="nil"/>
              <w:bottom w:val="single" w:sz="8" w:space="0" w:color="000000"/>
              <w:right w:val="single" w:sz="8" w:space="0" w:color="000000"/>
            </w:tcBorders>
            <w:hideMark/>
          </w:tcPr>
          <w:p w14:paraId="2CDAF2DB" w14:textId="77777777" w:rsidR="00D26AF8" w:rsidRDefault="00D26AF8">
            <w:pPr>
              <w:spacing w:line="276" w:lineRule="auto"/>
              <w:ind w:firstLine="62"/>
              <w:jc w:val="both"/>
              <w:rPr>
                <w:szCs w:val="24"/>
                <w:lang w:eastAsia="lt-LT"/>
              </w:rPr>
            </w:pPr>
          </w:p>
        </w:tc>
      </w:tr>
      <w:tr w:rsidR="00D26AF8" w14:paraId="375A3B4D" w14:textId="77777777">
        <w:trPr>
          <w:trHeight w:val="433"/>
        </w:trPr>
        <w:tc>
          <w:tcPr>
            <w:tcW w:w="851" w:type="dxa"/>
            <w:tcBorders>
              <w:top w:val="nil"/>
              <w:left w:val="single" w:sz="8" w:space="0" w:color="000000"/>
              <w:bottom w:val="single" w:sz="8" w:space="0" w:color="000000"/>
              <w:right w:val="single" w:sz="8" w:space="0" w:color="auto"/>
            </w:tcBorders>
            <w:hideMark/>
          </w:tcPr>
          <w:p w14:paraId="28C4A87A" w14:textId="77777777" w:rsidR="00D26AF8" w:rsidRDefault="00AB75AC">
            <w:pPr>
              <w:spacing w:line="276" w:lineRule="auto"/>
              <w:rPr>
                <w:szCs w:val="24"/>
                <w:lang w:eastAsia="lt-LT"/>
              </w:rPr>
            </w:pPr>
            <w:r>
              <w:rPr>
                <w:szCs w:val="24"/>
                <w:lang w:eastAsia="lt-LT"/>
              </w:rPr>
              <w:t>19.7.</w:t>
            </w:r>
          </w:p>
        </w:tc>
        <w:tc>
          <w:tcPr>
            <w:tcW w:w="4390" w:type="dxa"/>
            <w:tcBorders>
              <w:top w:val="nil"/>
              <w:left w:val="nil"/>
              <w:bottom w:val="single" w:sz="8" w:space="0" w:color="000000"/>
              <w:right w:val="single" w:sz="8" w:space="0" w:color="000000"/>
            </w:tcBorders>
            <w:hideMark/>
          </w:tcPr>
          <w:p w14:paraId="1B8009CB" w14:textId="77777777" w:rsidR="00D26AF8" w:rsidRDefault="00AB75AC">
            <w:pPr>
              <w:spacing w:line="276" w:lineRule="auto"/>
              <w:jc w:val="both"/>
              <w:rPr>
                <w:szCs w:val="24"/>
                <w:lang w:eastAsia="lt-LT"/>
              </w:rPr>
            </w:pPr>
            <w:r>
              <w:rPr>
                <w:szCs w:val="24"/>
                <w:lang w:eastAsia="lt-LT"/>
              </w:rPr>
              <w:t>Individualios veiklos pažymos ar verslo liudijimo numeris</w:t>
            </w:r>
            <w:r>
              <w:rPr>
                <w:i/>
                <w:iCs/>
                <w:szCs w:val="24"/>
                <w:lang w:eastAsia="lt-LT"/>
              </w:rPr>
              <w:t> (taikoma tik fiziniams asmenims, vykdantiems ūkinę ir (arba)  ekonominę veiklą)</w:t>
            </w:r>
          </w:p>
        </w:tc>
        <w:tc>
          <w:tcPr>
            <w:tcW w:w="4389" w:type="dxa"/>
            <w:tcBorders>
              <w:top w:val="nil"/>
              <w:left w:val="nil"/>
              <w:bottom w:val="single" w:sz="8" w:space="0" w:color="000000"/>
              <w:right w:val="single" w:sz="8" w:space="0" w:color="000000"/>
            </w:tcBorders>
            <w:hideMark/>
          </w:tcPr>
          <w:p w14:paraId="1A047070" w14:textId="77777777" w:rsidR="00D26AF8" w:rsidRDefault="00D26AF8">
            <w:pPr>
              <w:spacing w:line="276" w:lineRule="auto"/>
              <w:ind w:firstLine="72"/>
              <w:jc w:val="both"/>
              <w:rPr>
                <w:sz w:val="28"/>
                <w:szCs w:val="28"/>
                <w:lang w:eastAsia="lt-LT"/>
              </w:rPr>
            </w:pPr>
          </w:p>
        </w:tc>
      </w:tr>
    </w:tbl>
    <w:p w14:paraId="1BA1BECF" w14:textId="77777777" w:rsidR="00D26AF8" w:rsidRDefault="00D26AF8">
      <w:pPr>
        <w:rPr>
          <w:szCs w:val="24"/>
          <w:lang w:eastAsia="lt-LT"/>
        </w:rPr>
      </w:pPr>
    </w:p>
    <w:p w14:paraId="2721C9C4" w14:textId="77777777" w:rsidR="00D26AF8" w:rsidRDefault="00AB75AC">
      <w:pPr>
        <w:tabs>
          <w:tab w:val="left" w:pos="3544"/>
        </w:tabs>
        <w:ind w:left="709"/>
        <w:jc w:val="both"/>
        <w:rPr>
          <w:szCs w:val="24"/>
          <w:lang w:eastAsia="lt-LT"/>
        </w:rPr>
      </w:pPr>
      <w:r>
        <w:rPr>
          <w:b/>
          <w:bCs/>
          <w:kern w:val="32"/>
          <w:szCs w:val="24"/>
          <w:lang w:eastAsia="lt-LT"/>
        </w:rPr>
        <w:lastRenderedPageBreak/>
        <w:t xml:space="preserve">20. </w:t>
      </w:r>
      <w:r>
        <w:rPr>
          <w:b/>
          <w:bCs/>
          <w:szCs w:val="24"/>
          <w:lang w:eastAsia="lt-LT"/>
        </w:rPr>
        <w:t>PARAIŠKOS PRIEDŲ SĄRAŠAS</w:t>
      </w:r>
    </w:p>
    <w:p w14:paraId="56463161" w14:textId="77777777" w:rsidR="00D26AF8" w:rsidRDefault="00D26AF8">
      <w:pPr>
        <w:ind w:left="2268"/>
        <w:jc w:val="both"/>
        <w:rPr>
          <w:szCs w:val="24"/>
          <w:lang w:eastAsia="lt-LT"/>
        </w:rPr>
      </w:pPr>
    </w:p>
    <w:tbl>
      <w:tblPr>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13"/>
        <w:gridCol w:w="2977"/>
        <w:gridCol w:w="2704"/>
        <w:gridCol w:w="2692"/>
      </w:tblGrid>
      <w:tr w:rsidR="00D26AF8" w14:paraId="6A1C2D37" w14:textId="77777777">
        <w:trPr>
          <w:trHeight w:val="569"/>
        </w:trPr>
        <w:tc>
          <w:tcPr>
            <w:tcW w:w="1413" w:type="dxa"/>
            <w:tcBorders>
              <w:top w:val="single" w:sz="4" w:space="0" w:color="000000"/>
              <w:left w:val="single" w:sz="4" w:space="0" w:color="000000"/>
              <w:bottom w:val="single" w:sz="4" w:space="0" w:color="000000"/>
              <w:right w:val="single" w:sz="4" w:space="0" w:color="auto"/>
            </w:tcBorders>
            <w:vAlign w:val="center"/>
          </w:tcPr>
          <w:p w14:paraId="5DE13386" w14:textId="77777777" w:rsidR="00D26AF8" w:rsidRDefault="00AB75AC">
            <w:pPr>
              <w:ind w:left="137"/>
              <w:jc w:val="both"/>
              <w:rPr>
                <w:b/>
                <w:i/>
              </w:rPr>
            </w:pPr>
            <w:r>
              <w:rPr>
                <w:b/>
                <w:i/>
              </w:rPr>
              <w:t>Eil. Nr.</w:t>
            </w:r>
          </w:p>
        </w:tc>
        <w:tc>
          <w:tcPr>
            <w:tcW w:w="2977" w:type="dxa"/>
            <w:tcBorders>
              <w:top w:val="single" w:sz="4" w:space="0" w:color="000000"/>
              <w:left w:val="single" w:sz="4" w:space="0" w:color="auto"/>
              <w:bottom w:val="single" w:sz="4" w:space="0" w:color="000000"/>
              <w:right w:val="single" w:sz="4" w:space="0" w:color="auto"/>
            </w:tcBorders>
          </w:tcPr>
          <w:p w14:paraId="23827AFE" w14:textId="77777777" w:rsidR="00D26AF8" w:rsidRDefault="00AB75AC">
            <w:pPr>
              <w:ind w:left="142"/>
              <w:jc w:val="both"/>
              <w:rPr>
                <w:b/>
                <w:i/>
              </w:rPr>
            </w:pPr>
            <w:r>
              <w:rPr>
                <w:b/>
                <w:i/>
              </w:rPr>
              <w:t>Priedo pavadinimas</w:t>
            </w:r>
          </w:p>
          <w:p w14:paraId="5FB5178C" w14:textId="77777777" w:rsidR="00D26AF8" w:rsidRDefault="00D26AF8">
            <w:pPr>
              <w:jc w:val="both"/>
              <w:rPr>
                <w:b/>
                <w:i/>
              </w:rPr>
            </w:pPr>
          </w:p>
        </w:tc>
        <w:tc>
          <w:tcPr>
            <w:tcW w:w="2704" w:type="dxa"/>
            <w:tcBorders>
              <w:top w:val="single" w:sz="4" w:space="0" w:color="000000"/>
              <w:left w:val="single" w:sz="4" w:space="0" w:color="auto"/>
              <w:bottom w:val="single" w:sz="4" w:space="0" w:color="000000"/>
              <w:right w:val="single" w:sz="4" w:space="0" w:color="000000"/>
            </w:tcBorders>
          </w:tcPr>
          <w:p w14:paraId="41553551" w14:textId="77777777" w:rsidR="00D26AF8" w:rsidRDefault="00AB75AC">
            <w:pPr>
              <w:jc w:val="both"/>
              <w:rPr>
                <w:b/>
                <w:i/>
              </w:rPr>
            </w:pPr>
            <w:r>
              <w:rPr>
                <w:b/>
                <w:i/>
              </w:rPr>
              <w:t>Žymima, jeigu teikiama</w:t>
            </w:r>
          </w:p>
        </w:tc>
        <w:tc>
          <w:tcPr>
            <w:tcW w:w="2692" w:type="dxa"/>
            <w:tcBorders>
              <w:top w:val="single" w:sz="4" w:space="0" w:color="000000"/>
              <w:left w:val="single" w:sz="4" w:space="0" w:color="000000"/>
              <w:bottom w:val="single" w:sz="4" w:space="0" w:color="000000"/>
              <w:right w:val="single" w:sz="4" w:space="0" w:color="000000"/>
            </w:tcBorders>
          </w:tcPr>
          <w:p w14:paraId="7CEB4DFF" w14:textId="77777777" w:rsidR="00D26AF8" w:rsidRDefault="00AB75AC">
            <w:pPr>
              <w:ind w:left="928"/>
              <w:jc w:val="both"/>
              <w:rPr>
                <w:b/>
                <w:i/>
              </w:rPr>
            </w:pPr>
            <w:r>
              <w:rPr>
                <w:b/>
                <w:i/>
              </w:rPr>
              <w:t>Lapų skaičius</w:t>
            </w:r>
          </w:p>
        </w:tc>
      </w:tr>
      <w:tr w:rsidR="00D26AF8" w14:paraId="01BCFD54" w14:textId="77777777">
        <w:trPr>
          <w:trHeight w:val="299"/>
        </w:trPr>
        <w:tc>
          <w:tcPr>
            <w:tcW w:w="1413" w:type="dxa"/>
            <w:tcBorders>
              <w:top w:val="single" w:sz="4" w:space="0" w:color="000000"/>
              <w:left w:val="single" w:sz="4" w:space="0" w:color="000000"/>
              <w:bottom w:val="single" w:sz="4" w:space="0" w:color="000000"/>
              <w:right w:val="single" w:sz="4" w:space="0" w:color="auto"/>
            </w:tcBorders>
            <w:vAlign w:val="center"/>
          </w:tcPr>
          <w:p w14:paraId="55FF814D" w14:textId="77777777" w:rsidR="00D26AF8" w:rsidRDefault="00AB75AC">
            <w:pPr>
              <w:ind w:left="137"/>
              <w:jc w:val="both"/>
            </w:pPr>
            <w:r>
              <w:t>1.</w:t>
            </w:r>
          </w:p>
        </w:tc>
        <w:tc>
          <w:tcPr>
            <w:tcW w:w="2977" w:type="dxa"/>
            <w:tcBorders>
              <w:top w:val="single" w:sz="4" w:space="0" w:color="000000"/>
              <w:left w:val="single" w:sz="4" w:space="0" w:color="auto"/>
              <w:bottom w:val="single" w:sz="4" w:space="0" w:color="000000"/>
              <w:right w:val="single" w:sz="4" w:space="0" w:color="auto"/>
            </w:tcBorders>
          </w:tcPr>
          <w:p w14:paraId="46105D82" w14:textId="77777777" w:rsidR="00D26AF8" w:rsidRDefault="00AB75AC">
            <w:pPr>
              <w:jc w:val="both"/>
            </w:pPr>
            <w:r>
              <w:t>Partnerio deklaracija</w:t>
            </w:r>
          </w:p>
        </w:tc>
        <w:tc>
          <w:tcPr>
            <w:tcW w:w="2704" w:type="dxa"/>
            <w:tcBorders>
              <w:top w:val="single" w:sz="4" w:space="0" w:color="000000"/>
              <w:left w:val="single" w:sz="4" w:space="0" w:color="auto"/>
              <w:bottom w:val="single" w:sz="4" w:space="0" w:color="000000"/>
              <w:right w:val="single" w:sz="4" w:space="0" w:color="000000"/>
            </w:tcBorders>
          </w:tcPr>
          <w:p w14:paraId="7CE02BB3" w14:textId="77777777" w:rsidR="00D26AF8" w:rsidRDefault="00AB75AC">
            <w:pPr>
              <w:jc w:val="center"/>
            </w:pPr>
            <w:r>
              <w:t>Ne</w:t>
            </w:r>
          </w:p>
        </w:tc>
        <w:tc>
          <w:tcPr>
            <w:tcW w:w="2692" w:type="dxa"/>
            <w:tcBorders>
              <w:top w:val="single" w:sz="4" w:space="0" w:color="000000"/>
              <w:left w:val="single" w:sz="4" w:space="0" w:color="000000"/>
              <w:bottom w:val="single" w:sz="4" w:space="0" w:color="000000"/>
              <w:right w:val="single" w:sz="4" w:space="0" w:color="000000"/>
            </w:tcBorders>
          </w:tcPr>
          <w:p w14:paraId="3EF96C50" w14:textId="77777777" w:rsidR="00D26AF8" w:rsidRDefault="00D26AF8">
            <w:pPr>
              <w:jc w:val="center"/>
              <w:rPr>
                <w:b/>
              </w:rPr>
            </w:pPr>
          </w:p>
        </w:tc>
      </w:tr>
      <w:tr w:rsidR="00D26AF8" w14:paraId="1EAFD03E" w14:textId="77777777">
        <w:trPr>
          <w:trHeight w:val="569"/>
        </w:trPr>
        <w:tc>
          <w:tcPr>
            <w:tcW w:w="1413" w:type="dxa"/>
            <w:tcBorders>
              <w:top w:val="single" w:sz="4" w:space="0" w:color="000000"/>
              <w:left w:val="single" w:sz="4" w:space="0" w:color="000000"/>
              <w:bottom w:val="single" w:sz="4" w:space="0" w:color="000000"/>
              <w:right w:val="single" w:sz="4" w:space="0" w:color="auto"/>
            </w:tcBorders>
            <w:vAlign w:val="center"/>
          </w:tcPr>
          <w:p w14:paraId="4A4F1ED6" w14:textId="77777777" w:rsidR="00D26AF8" w:rsidRDefault="00AB75AC">
            <w:pPr>
              <w:ind w:left="137"/>
              <w:jc w:val="both"/>
            </w:pPr>
            <w:r>
              <w:t>2.</w:t>
            </w:r>
          </w:p>
        </w:tc>
        <w:tc>
          <w:tcPr>
            <w:tcW w:w="2977" w:type="dxa"/>
            <w:tcBorders>
              <w:top w:val="single" w:sz="4" w:space="0" w:color="000000"/>
              <w:left w:val="single" w:sz="4" w:space="0" w:color="auto"/>
              <w:bottom w:val="single" w:sz="4" w:space="0" w:color="000000"/>
              <w:right w:val="single" w:sz="4" w:space="0" w:color="auto"/>
            </w:tcBorders>
          </w:tcPr>
          <w:p w14:paraId="585ECEBC" w14:textId="77777777" w:rsidR="00D26AF8" w:rsidRDefault="00AB75AC">
            <w:pPr>
              <w:jc w:val="both"/>
            </w:pPr>
            <w:r>
              <w:t>Informacija apie iš ES struktūrinių fondų lėšų bendrai finansuojamų projektų gaunamas pajamas</w:t>
            </w:r>
          </w:p>
        </w:tc>
        <w:tc>
          <w:tcPr>
            <w:tcW w:w="2704" w:type="dxa"/>
            <w:tcBorders>
              <w:top w:val="single" w:sz="4" w:space="0" w:color="000000"/>
              <w:left w:val="single" w:sz="4" w:space="0" w:color="auto"/>
              <w:bottom w:val="single" w:sz="4" w:space="0" w:color="000000"/>
              <w:right w:val="single" w:sz="4" w:space="0" w:color="000000"/>
            </w:tcBorders>
          </w:tcPr>
          <w:p w14:paraId="482DEEB8" w14:textId="77777777" w:rsidR="00D26AF8" w:rsidRDefault="00AB75AC">
            <w:pPr>
              <w:jc w:val="center"/>
            </w:pPr>
            <w:r>
              <w:t>Ne</w:t>
            </w:r>
          </w:p>
        </w:tc>
        <w:tc>
          <w:tcPr>
            <w:tcW w:w="2692" w:type="dxa"/>
            <w:tcBorders>
              <w:top w:val="single" w:sz="4" w:space="0" w:color="000000"/>
              <w:left w:val="single" w:sz="4" w:space="0" w:color="000000"/>
              <w:bottom w:val="single" w:sz="4" w:space="0" w:color="000000"/>
              <w:right w:val="single" w:sz="4" w:space="0" w:color="000000"/>
            </w:tcBorders>
          </w:tcPr>
          <w:p w14:paraId="252BDC51" w14:textId="77777777" w:rsidR="00D26AF8" w:rsidRDefault="00D26AF8">
            <w:pPr>
              <w:jc w:val="center"/>
              <w:rPr>
                <w:b/>
              </w:rPr>
            </w:pPr>
          </w:p>
        </w:tc>
      </w:tr>
      <w:tr w:rsidR="00D26AF8" w14:paraId="63C97360" w14:textId="77777777">
        <w:trPr>
          <w:trHeight w:val="569"/>
        </w:trPr>
        <w:tc>
          <w:tcPr>
            <w:tcW w:w="1413" w:type="dxa"/>
            <w:tcBorders>
              <w:top w:val="single" w:sz="4" w:space="0" w:color="000000"/>
              <w:left w:val="single" w:sz="4" w:space="0" w:color="000000"/>
              <w:bottom w:val="single" w:sz="4" w:space="0" w:color="000000"/>
              <w:right w:val="single" w:sz="4" w:space="0" w:color="auto"/>
            </w:tcBorders>
            <w:vAlign w:val="center"/>
          </w:tcPr>
          <w:p w14:paraId="59D49292" w14:textId="77777777" w:rsidR="00D26AF8" w:rsidRDefault="00AB75AC">
            <w:pPr>
              <w:ind w:left="137"/>
              <w:jc w:val="both"/>
            </w:pPr>
            <w:r>
              <w:t>3.</w:t>
            </w:r>
          </w:p>
        </w:tc>
        <w:tc>
          <w:tcPr>
            <w:tcW w:w="2977" w:type="dxa"/>
            <w:tcBorders>
              <w:top w:val="single" w:sz="4" w:space="0" w:color="000000"/>
              <w:left w:val="single" w:sz="4" w:space="0" w:color="auto"/>
              <w:bottom w:val="single" w:sz="4" w:space="0" w:color="000000"/>
              <w:right w:val="single" w:sz="4" w:space="0" w:color="auto"/>
            </w:tcBorders>
          </w:tcPr>
          <w:p w14:paraId="4B07BFC8" w14:textId="77777777" w:rsidR="00D26AF8" w:rsidRDefault="00AB75AC">
            <w:pPr>
              <w:jc w:val="both"/>
            </w:pPr>
            <w:r>
              <w:t xml:space="preserve">Informacija apie iš ES struktūrinių fondų lėšų bendrai finansuojamiems projektams suteiktą valstybės pagalbą (išskyrus </w:t>
            </w:r>
            <w:r>
              <w:rPr>
                <w:i/>
              </w:rPr>
              <w:t xml:space="preserve">de </w:t>
            </w:r>
            <w:proofErr w:type="spellStart"/>
            <w:r>
              <w:rPr>
                <w:i/>
              </w:rPr>
              <w:t>minimis</w:t>
            </w:r>
            <w:proofErr w:type="spellEnd"/>
            <w:r>
              <w:t xml:space="preserve"> pagalbą)</w:t>
            </w:r>
          </w:p>
        </w:tc>
        <w:tc>
          <w:tcPr>
            <w:tcW w:w="2704" w:type="dxa"/>
            <w:tcBorders>
              <w:top w:val="single" w:sz="4" w:space="0" w:color="000000"/>
              <w:left w:val="single" w:sz="4" w:space="0" w:color="auto"/>
              <w:bottom w:val="single" w:sz="4" w:space="0" w:color="000000"/>
              <w:right w:val="single" w:sz="4" w:space="0" w:color="000000"/>
            </w:tcBorders>
          </w:tcPr>
          <w:p w14:paraId="03554635" w14:textId="77777777" w:rsidR="00D26AF8" w:rsidRDefault="00AB75AC">
            <w:pPr>
              <w:jc w:val="center"/>
            </w:pPr>
            <w:r>
              <w:t>Ne</w:t>
            </w:r>
          </w:p>
          <w:p w14:paraId="79731DF7" w14:textId="77777777" w:rsidR="00D26AF8" w:rsidRDefault="00D26AF8">
            <w:pPr>
              <w:ind w:left="928"/>
              <w:jc w:val="both"/>
            </w:pPr>
          </w:p>
        </w:tc>
        <w:tc>
          <w:tcPr>
            <w:tcW w:w="2692" w:type="dxa"/>
            <w:tcBorders>
              <w:top w:val="single" w:sz="4" w:space="0" w:color="000000"/>
              <w:left w:val="single" w:sz="4" w:space="0" w:color="000000"/>
              <w:bottom w:val="single" w:sz="4" w:space="0" w:color="000000"/>
              <w:right w:val="single" w:sz="4" w:space="0" w:color="000000"/>
            </w:tcBorders>
          </w:tcPr>
          <w:p w14:paraId="50518E35" w14:textId="77777777" w:rsidR="00D26AF8" w:rsidRDefault="00D26AF8">
            <w:pPr>
              <w:jc w:val="center"/>
              <w:rPr>
                <w:b/>
                <w:i/>
              </w:rPr>
            </w:pPr>
          </w:p>
        </w:tc>
      </w:tr>
      <w:tr w:rsidR="00D26AF8" w14:paraId="39E03D65" w14:textId="77777777">
        <w:trPr>
          <w:trHeight w:val="569"/>
        </w:trPr>
        <w:tc>
          <w:tcPr>
            <w:tcW w:w="1413" w:type="dxa"/>
            <w:tcBorders>
              <w:top w:val="single" w:sz="4" w:space="0" w:color="000000"/>
              <w:left w:val="single" w:sz="4" w:space="0" w:color="000000"/>
              <w:bottom w:val="single" w:sz="4" w:space="0" w:color="000000"/>
              <w:right w:val="single" w:sz="4" w:space="0" w:color="auto"/>
            </w:tcBorders>
            <w:vAlign w:val="center"/>
          </w:tcPr>
          <w:p w14:paraId="425C07D6" w14:textId="77777777" w:rsidR="00D26AF8" w:rsidRDefault="00AB75AC">
            <w:pPr>
              <w:ind w:left="137"/>
              <w:jc w:val="both"/>
            </w:pPr>
            <w:r>
              <w:t>4.</w:t>
            </w:r>
          </w:p>
        </w:tc>
        <w:tc>
          <w:tcPr>
            <w:tcW w:w="2977" w:type="dxa"/>
            <w:tcBorders>
              <w:top w:val="single" w:sz="4" w:space="0" w:color="000000"/>
              <w:left w:val="single" w:sz="4" w:space="0" w:color="auto"/>
              <w:bottom w:val="single" w:sz="4" w:space="0" w:color="000000"/>
              <w:right w:val="single" w:sz="4" w:space="0" w:color="auto"/>
            </w:tcBorders>
          </w:tcPr>
          <w:p w14:paraId="5FA56E0A" w14:textId="77777777" w:rsidR="00D26AF8" w:rsidRDefault="00AB75AC">
            <w:pPr>
              <w:jc w:val="both"/>
            </w:pPr>
            <w:r>
              <w:t>Informacija apie projektui taikomus aplinkosauginius reikalavimus</w:t>
            </w:r>
          </w:p>
        </w:tc>
        <w:tc>
          <w:tcPr>
            <w:tcW w:w="2704" w:type="dxa"/>
            <w:tcBorders>
              <w:top w:val="single" w:sz="4" w:space="0" w:color="000000"/>
              <w:left w:val="single" w:sz="4" w:space="0" w:color="auto"/>
              <w:bottom w:val="single" w:sz="4" w:space="0" w:color="000000"/>
              <w:right w:val="single" w:sz="4" w:space="0" w:color="000000"/>
            </w:tcBorders>
          </w:tcPr>
          <w:p w14:paraId="687B528B" w14:textId="77777777" w:rsidR="00D26AF8" w:rsidRDefault="00AB75AC">
            <w:pPr>
              <w:jc w:val="center"/>
            </w:pPr>
            <w:r>
              <w:t>Ne</w:t>
            </w:r>
          </w:p>
        </w:tc>
        <w:tc>
          <w:tcPr>
            <w:tcW w:w="2692" w:type="dxa"/>
            <w:tcBorders>
              <w:top w:val="single" w:sz="4" w:space="0" w:color="000000"/>
              <w:left w:val="single" w:sz="4" w:space="0" w:color="000000"/>
              <w:bottom w:val="single" w:sz="4" w:space="0" w:color="000000"/>
              <w:right w:val="single" w:sz="4" w:space="0" w:color="000000"/>
            </w:tcBorders>
          </w:tcPr>
          <w:p w14:paraId="5E1A8153" w14:textId="77777777" w:rsidR="00D26AF8" w:rsidRDefault="00D26AF8">
            <w:pPr>
              <w:ind w:left="-11"/>
              <w:jc w:val="center"/>
              <w:rPr>
                <w:b/>
              </w:rPr>
            </w:pPr>
          </w:p>
        </w:tc>
      </w:tr>
      <w:tr w:rsidR="00D26AF8" w14:paraId="1C96BB55" w14:textId="77777777">
        <w:trPr>
          <w:trHeight w:val="569"/>
        </w:trPr>
        <w:tc>
          <w:tcPr>
            <w:tcW w:w="1413" w:type="dxa"/>
            <w:tcBorders>
              <w:top w:val="single" w:sz="4" w:space="0" w:color="000000"/>
              <w:left w:val="single" w:sz="4" w:space="0" w:color="000000"/>
              <w:bottom w:val="single" w:sz="4" w:space="0" w:color="000000"/>
              <w:right w:val="single" w:sz="4" w:space="0" w:color="auto"/>
            </w:tcBorders>
            <w:vAlign w:val="center"/>
          </w:tcPr>
          <w:p w14:paraId="6AA02946" w14:textId="77777777" w:rsidR="00D26AF8" w:rsidRDefault="00AB75AC">
            <w:pPr>
              <w:ind w:left="137"/>
              <w:jc w:val="both"/>
            </w:pPr>
            <w:r>
              <w:t>5.</w:t>
            </w:r>
          </w:p>
        </w:tc>
        <w:tc>
          <w:tcPr>
            <w:tcW w:w="2977" w:type="dxa"/>
            <w:tcBorders>
              <w:top w:val="single" w:sz="4" w:space="0" w:color="000000"/>
              <w:left w:val="single" w:sz="4" w:space="0" w:color="auto"/>
              <w:bottom w:val="single" w:sz="4" w:space="0" w:color="000000"/>
              <w:right w:val="single" w:sz="4" w:space="0" w:color="auto"/>
            </w:tcBorders>
          </w:tcPr>
          <w:p w14:paraId="1D5C5D9D" w14:textId="77777777" w:rsidR="00D26AF8" w:rsidRDefault="00AB75AC">
            <w:pPr>
              <w:jc w:val="both"/>
            </w:pPr>
            <w:r>
              <w:t>Klausimynas apie pirkimo ir (arba) importo pridėtinės vertės mokesčio (toliau – PVM) tinkamumą finansuoti iš ES struktūrinių fondų ir (arba) Lietuvos Respublikos biudžeto lėšų</w:t>
            </w:r>
          </w:p>
        </w:tc>
        <w:tc>
          <w:tcPr>
            <w:tcW w:w="2704" w:type="dxa"/>
            <w:tcBorders>
              <w:top w:val="single" w:sz="4" w:space="0" w:color="000000"/>
              <w:left w:val="single" w:sz="4" w:space="0" w:color="auto"/>
              <w:bottom w:val="single" w:sz="4" w:space="0" w:color="000000"/>
              <w:right w:val="single" w:sz="4" w:space="0" w:color="000000"/>
            </w:tcBorders>
          </w:tcPr>
          <w:p w14:paraId="7B801B2F" w14:textId="77777777" w:rsidR="00D26AF8" w:rsidRDefault="00AB75AC">
            <w:pPr>
              <w:jc w:val="center"/>
            </w:pPr>
            <w:r>
              <w:t>Ne</w:t>
            </w:r>
          </w:p>
        </w:tc>
        <w:tc>
          <w:tcPr>
            <w:tcW w:w="2692" w:type="dxa"/>
            <w:tcBorders>
              <w:top w:val="single" w:sz="4" w:space="0" w:color="000000"/>
              <w:left w:val="single" w:sz="4" w:space="0" w:color="000000"/>
              <w:bottom w:val="single" w:sz="4" w:space="0" w:color="000000"/>
              <w:right w:val="single" w:sz="4" w:space="0" w:color="000000"/>
            </w:tcBorders>
          </w:tcPr>
          <w:p w14:paraId="7C9FE164" w14:textId="77777777" w:rsidR="00D26AF8" w:rsidRDefault="00D26AF8">
            <w:pPr>
              <w:ind w:left="-11"/>
              <w:jc w:val="center"/>
              <w:rPr>
                <w:b/>
              </w:rPr>
            </w:pPr>
          </w:p>
        </w:tc>
      </w:tr>
      <w:tr w:rsidR="00D26AF8" w14:paraId="77CF94E7" w14:textId="77777777">
        <w:trPr>
          <w:trHeight w:val="569"/>
        </w:trPr>
        <w:tc>
          <w:tcPr>
            <w:tcW w:w="1413" w:type="dxa"/>
            <w:tcBorders>
              <w:top w:val="single" w:sz="4" w:space="0" w:color="000000"/>
              <w:left w:val="single" w:sz="4" w:space="0" w:color="000000"/>
              <w:bottom w:val="single" w:sz="4" w:space="0" w:color="000000"/>
              <w:right w:val="single" w:sz="4" w:space="0" w:color="auto"/>
            </w:tcBorders>
            <w:vAlign w:val="center"/>
          </w:tcPr>
          <w:p w14:paraId="5D9D650C" w14:textId="77777777" w:rsidR="00D26AF8" w:rsidRDefault="00AB75AC">
            <w:pPr>
              <w:ind w:left="137"/>
              <w:jc w:val="both"/>
            </w:pPr>
            <w:r>
              <w:t>6.</w:t>
            </w:r>
          </w:p>
        </w:tc>
        <w:tc>
          <w:tcPr>
            <w:tcW w:w="2977" w:type="dxa"/>
            <w:tcBorders>
              <w:top w:val="single" w:sz="4" w:space="0" w:color="000000"/>
              <w:left w:val="single" w:sz="4" w:space="0" w:color="auto"/>
              <w:bottom w:val="single" w:sz="4" w:space="0" w:color="000000"/>
              <w:right w:val="single" w:sz="4" w:space="0" w:color="auto"/>
            </w:tcBorders>
          </w:tcPr>
          <w:p w14:paraId="7A3A6DE6" w14:textId="77777777" w:rsidR="00D26AF8" w:rsidRDefault="00AB75AC">
            <w:pPr>
              <w:jc w:val="both"/>
            </w:pPr>
            <w:r>
              <w:t>Projekto biudžeto paskirstymas pagal pareiškėjus ir partnerius</w:t>
            </w:r>
          </w:p>
        </w:tc>
        <w:tc>
          <w:tcPr>
            <w:tcW w:w="2704" w:type="dxa"/>
            <w:tcBorders>
              <w:top w:val="single" w:sz="4" w:space="0" w:color="000000"/>
              <w:left w:val="single" w:sz="4" w:space="0" w:color="auto"/>
              <w:bottom w:val="single" w:sz="4" w:space="0" w:color="000000"/>
              <w:right w:val="single" w:sz="4" w:space="0" w:color="000000"/>
            </w:tcBorders>
          </w:tcPr>
          <w:p w14:paraId="2E970A04" w14:textId="77777777" w:rsidR="00D26AF8" w:rsidRDefault="00AB75AC">
            <w:pPr>
              <w:jc w:val="center"/>
            </w:pPr>
            <w:r>
              <w:t>Ne</w:t>
            </w:r>
          </w:p>
        </w:tc>
        <w:tc>
          <w:tcPr>
            <w:tcW w:w="2692" w:type="dxa"/>
            <w:tcBorders>
              <w:top w:val="single" w:sz="4" w:space="0" w:color="000000"/>
              <w:left w:val="single" w:sz="4" w:space="0" w:color="000000"/>
              <w:bottom w:val="single" w:sz="4" w:space="0" w:color="000000"/>
              <w:right w:val="single" w:sz="4" w:space="0" w:color="000000"/>
            </w:tcBorders>
          </w:tcPr>
          <w:p w14:paraId="7367FFDC" w14:textId="77777777" w:rsidR="00D26AF8" w:rsidRDefault="00D26AF8">
            <w:pPr>
              <w:jc w:val="center"/>
              <w:rPr>
                <w:b/>
              </w:rPr>
            </w:pPr>
          </w:p>
        </w:tc>
      </w:tr>
      <w:tr w:rsidR="00D26AF8" w14:paraId="46A51A7D" w14:textId="77777777">
        <w:trPr>
          <w:trHeight w:val="246"/>
        </w:trPr>
        <w:tc>
          <w:tcPr>
            <w:tcW w:w="1413" w:type="dxa"/>
            <w:tcBorders>
              <w:top w:val="single" w:sz="4" w:space="0" w:color="000000"/>
              <w:left w:val="single" w:sz="4" w:space="0" w:color="000000"/>
              <w:bottom w:val="single" w:sz="4" w:space="0" w:color="000000"/>
              <w:right w:val="single" w:sz="4" w:space="0" w:color="auto"/>
            </w:tcBorders>
            <w:vAlign w:val="center"/>
          </w:tcPr>
          <w:p w14:paraId="71905707" w14:textId="77777777" w:rsidR="00D26AF8" w:rsidRDefault="00AB75AC">
            <w:pPr>
              <w:ind w:left="137"/>
              <w:jc w:val="both"/>
            </w:pPr>
            <w:r>
              <w:t>7.</w:t>
            </w:r>
          </w:p>
        </w:tc>
        <w:tc>
          <w:tcPr>
            <w:tcW w:w="2977" w:type="dxa"/>
            <w:tcBorders>
              <w:top w:val="single" w:sz="4" w:space="0" w:color="000000"/>
              <w:left w:val="single" w:sz="4" w:space="0" w:color="auto"/>
              <w:bottom w:val="single" w:sz="4" w:space="0" w:color="000000"/>
              <w:right w:val="single" w:sz="4" w:space="0" w:color="auto"/>
            </w:tcBorders>
          </w:tcPr>
          <w:p w14:paraId="4967A426" w14:textId="77777777" w:rsidR="00D26AF8" w:rsidRDefault="00AB75AC">
            <w:pPr>
              <w:jc w:val="both"/>
            </w:pPr>
            <w:r>
              <w:t>Investicijų projektas</w:t>
            </w:r>
          </w:p>
        </w:tc>
        <w:tc>
          <w:tcPr>
            <w:tcW w:w="2704" w:type="dxa"/>
            <w:tcBorders>
              <w:top w:val="single" w:sz="4" w:space="0" w:color="000000"/>
              <w:left w:val="single" w:sz="4" w:space="0" w:color="auto"/>
              <w:bottom w:val="single" w:sz="4" w:space="0" w:color="000000"/>
              <w:right w:val="single" w:sz="4" w:space="0" w:color="000000"/>
            </w:tcBorders>
          </w:tcPr>
          <w:p w14:paraId="28112258" w14:textId="77777777" w:rsidR="00D26AF8" w:rsidRDefault="00AB75AC">
            <w:pPr>
              <w:jc w:val="center"/>
            </w:pPr>
            <w:r>
              <w:t>Ne</w:t>
            </w:r>
          </w:p>
        </w:tc>
        <w:tc>
          <w:tcPr>
            <w:tcW w:w="2692" w:type="dxa"/>
            <w:tcBorders>
              <w:top w:val="single" w:sz="4" w:space="0" w:color="000000"/>
              <w:left w:val="single" w:sz="4" w:space="0" w:color="000000"/>
              <w:bottom w:val="single" w:sz="4" w:space="0" w:color="000000"/>
              <w:right w:val="single" w:sz="4" w:space="0" w:color="000000"/>
            </w:tcBorders>
          </w:tcPr>
          <w:p w14:paraId="345F49F5" w14:textId="77777777" w:rsidR="00D26AF8" w:rsidRDefault="00D26AF8">
            <w:pPr>
              <w:jc w:val="center"/>
              <w:rPr>
                <w:b/>
              </w:rPr>
            </w:pPr>
          </w:p>
        </w:tc>
      </w:tr>
      <w:tr w:rsidR="00D26AF8" w14:paraId="39D0022C" w14:textId="77777777">
        <w:trPr>
          <w:trHeight w:val="569"/>
        </w:trPr>
        <w:tc>
          <w:tcPr>
            <w:tcW w:w="1413" w:type="dxa"/>
            <w:tcBorders>
              <w:top w:val="single" w:sz="4" w:space="0" w:color="000000"/>
              <w:left w:val="single" w:sz="4" w:space="0" w:color="000000"/>
              <w:bottom w:val="single" w:sz="4" w:space="0" w:color="000000"/>
              <w:right w:val="single" w:sz="4" w:space="0" w:color="auto"/>
            </w:tcBorders>
            <w:vAlign w:val="center"/>
          </w:tcPr>
          <w:p w14:paraId="46F6091F" w14:textId="77777777" w:rsidR="00D26AF8" w:rsidRDefault="00AB75AC">
            <w:pPr>
              <w:ind w:left="137"/>
              <w:jc w:val="both"/>
            </w:pPr>
            <w:r>
              <w:t>8.</w:t>
            </w:r>
          </w:p>
        </w:tc>
        <w:tc>
          <w:tcPr>
            <w:tcW w:w="2977" w:type="dxa"/>
            <w:tcBorders>
              <w:top w:val="single" w:sz="4" w:space="0" w:color="000000"/>
              <w:left w:val="single" w:sz="4" w:space="0" w:color="auto"/>
              <w:bottom w:val="single" w:sz="4" w:space="0" w:color="000000"/>
              <w:right w:val="single" w:sz="4" w:space="0" w:color="auto"/>
            </w:tcBorders>
          </w:tcPr>
          <w:p w14:paraId="67C8D0B0" w14:textId="77777777" w:rsidR="00D26AF8" w:rsidRDefault="00AB75AC">
            <w:pPr>
              <w:jc w:val="both"/>
            </w:pPr>
            <w:r>
              <w:t>Didelės apimties projekto paraiškos priedai</w:t>
            </w:r>
          </w:p>
        </w:tc>
        <w:tc>
          <w:tcPr>
            <w:tcW w:w="2704" w:type="dxa"/>
            <w:tcBorders>
              <w:top w:val="single" w:sz="4" w:space="0" w:color="000000"/>
              <w:left w:val="single" w:sz="4" w:space="0" w:color="auto"/>
              <w:bottom w:val="single" w:sz="4" w:space="0" w:color="000000"/>
              <w:right w:val="single" w:sz="4" w:space="0" w:color="000000"/>
            </w:tcBorders>
          </w:tcPr>
          <w:p w14:paraId="1DFAD565" w14:textId="77777777" w:rsidR="00D26AF8" w:rsidRDefault="00AB75AC">
            <w:pPr>
              <w:jc w:val="center"/>
            </w:pPr>
            <w:r>
              <w:t>Ne</w:t>
            </w:r>
          </w:p>
        </w:tc>
        <w:tc>
          <w:tcPr>
            <w:tcW w:w="2692" w:type="dxa"/>
            <w:tcBorders>
              <w:top w:val="single" w:sz="4" w:space="0" w:color="000000"/>
              <w:left w:val="single" w:sz="4" w:space="0" w:color="000000"/>
              <w:bottom w:val="single" w:sz="4" w:space="0" w:color="000000"/>
              <w:right w:val="single" w:sz="4" w:space="0" w:color="000000"/>
            </w:tcBorders>
          </w:tcPr>
          <w:p w14:paraId="3AD934EC" w14:textId="77777777" w:rsidR="00D26AF8" w:rsidRDefault="00D26AF8">
            <w:pPr>
              <w:jc w:val="center"/>
              <w:rPr>
                <w:b/>
                <w:i/>
              </w:rPr>
            </w:pPr>
          </w:p>
        </w:tc>
      </w:tr>
      <w:tr w:rsidR="00D26AF8" w14:paraId="4551AA98" w14:textId="77777777">
        <w:trPr>
          <w:trHeight w:val="229"/>
        </w:trPr>
        <w:tc>
          <w:tcPr>
            <w:tcW w:w="1413" w:type="dxa"/>
            <w:tcBorders>
              <w:top w:val="single" w:sz="4" w:space="0" w:color="000000"/>
              <w:left w:val="single" w:sz="4" w:space="0" w:color="000000"/>
              <w:bottom w:val="single" w:sz="4" w:space="0" w:color="000000"/>
              <w:right w:val="single" w:sz="4" w:space="0" w:color="auto"/>
            </w:tcBorders>
            <w:vAlign w:val="center"/>
          </w:tcPr>
          <w:p w14:paraId="7BF033EA" w14:textId="77777777" w:rsidR="00D26AF8" w:rsidRDefault="00AB75AC">
            <w:pPr>
              <w:ind w:left="137"/>
              <w:jc w:val="both"/>
            </w:pPr>
            <w:r>
              <w:t>9.</w:t>
            </w:r>
          </w:p>
        </w:tc>
        <w:tc>
          <w:tcPr>
            <w:tcW w:w="2977" w:type="dxa"/>
            <w:tcBorders>
              <w:top w:val="single" w:sz="4" w:space="0" w:color="000000"/>
              <w:left w:val="single" w:sz="4" w:space="0" w:color="auto"/>
              <w:bottom w:val="single" w:sz="4" w:space="0" w:color="000000"/>
              <w:right w:val="single" w:sz="4" w:space="0" w:color="auto"/>
            </w:tcBorders>
          </w:tcPr>
          <w:p w14:paraId="4904815B" w14:textId="77777777" w:rsidR="00D26AF8" w:rsidRDefault="00AB75AC">
            <w:pPr>
              <w:jc w:val="both"/>
            </w:pPr>
            <w:r>
              <w:t>Dotacijos sutartis</w:t>
            </w:r>
          </w:p>
        </w:tc>
        <w:tc>
          <w:tcPr>
            <w:tcW w:w="2704" w:type="dxa"/>
            <w:tcBorders>
              <w:top w:val="single" w:sz="4" w:space="0" w:color="000000"/>
              <w:left w:val="single" w:sz="4" w:space="0" w:color="auto"/>
              <w:bottom w:val="single" w:sz="4" w:space="0" w:color="000000"/>
              <w:right w:val="single" w:sz="4" w:space="0" w:color="000000"/>
            </w:tcBorders>
          </w:tcPr>
          <w:p w14:paraId="4CE368E2" w14:textId="77777777" w:rsidR="00D26AF8" w:rsidRDefault="00AB75AC">
            <w:pPr>
              <w:jc w:val="center"/>
            </w:pPr>
            <w:r>
              <w:t>Taip</w:t>
            </w:r>
          </w:p>
        </w:tc>
        <w:tc>
          <w:tcPr>
            <w:tcW w:w="2692" w:type="dxa"/>
            <w:tcBorders>
              <w:top w:val="single" w:sz="4" w:space="0" w:color="000000"/>
              <w:left w:val="single" w:sz="4" w:space="0" w:color="000000"/>
              <w:bottom w:val="single" w:sz="4" w:space="0" w:color="000000"/>
              <w:right w:val="single" w:sz="4" w:space="0" w:color="000000"/>
            </w:tcBorders>
          </w:tcPr>
          <w:p w14:paraId="4B3B845C" w14:textId="77777777" w:rsidR="00D26AF8" w:rsidRDefault="00D26AF8">
            <w:pPr>
              <w:jc w:val="center"/>
              <w:rPr>
                <w:b/>
              </w:rPr>
            </w:pPr>
          </w:p>
        </w:tc>
      </w:tr>
      <w:tr w:rsidR="00D26AF8" w14:paraId="3E939FE5" w14:textId="77777777">
        <w:trPr>
          <w:trHeight w:val="569"/>
        </w:trPr>
        <w:tc>
          <w:tcPr>
            <w:tcW w:w="1413" w:type="dxa"/>
            <w:tcBorders>
              <w:top w:val="single" w:sz="4" w:space="0" w:color="000000"/>
              <w:left w:val="single" w:sz="4" w:space="0" w:color="000000"/>
              <w:bottom w:val="single" w:sz="4" w:space="0" w:color="000000"/>
              <w:right w:val="single" w:sz="4" w:space="0" w:color="auto"/>
            </w:tcBorders>
            <w:vAlign w:val="center"/>
          </w:tcPr>
          <w:p w14:paraId="690A55A5" w14:textId="77777777" w:rsidR="00D26AF8" w:rsidRDefault="00AB75AC">
            <w:pPr>
              <w:ind w:left="137"/>
              <w:jc w:val="both"/>
            </w:pPr>
            <w:r>
              <w:t>10.</w:t>
            </w:r>
          </w:p>
        </w:tc>
        <w:tc>
          <w:tcPr>
            <w:tcW w:w="2977" w:type="dxa"/>
            <w:tcBorders>
              <w:top w:val="single" w:sz="4" w:space="0" w:color="000000"/>
              <w:left w:val="single" w:sz="4" w:space="0" w:color="auto"/>
              <w:bottom w:val="single" w:sz="4" w:space="0" w:color="000000"/>
              <w:right w:val="single" w:sz="4" w:space="0" w:color="auto"/>
            </w:tcBorders>
          </w:tcPr>
          <w:p w14:paraId="4C847F45" w14:textId="77777777" w:rsidR="00D26AF8" w:rsidRDefault="00AB75AC">
            <w:pPr>
              <w:jc w:val="both"/>
            </w:pPr>
            <w:r>
              <w:t>„Vienos įmonės“ deklaracija (pagal Lietuvos Respublikos ekonomikos ir inovacijų ministerijos rekomenduojamą formą)</w:t>
            </w:r>
          </w:p>
        </w:tc>
        <w:tc>
          <w:tcPr>
            <w:tcW w:w="2704" w:type="dxa"/>
            <w:tcBorders>
              <w:top w:val="single" w:sz="4" w:space="0" w:color="000000"/>
              <w:left w:val="single" w:sz="4" w:space="0" w:color="auto"/>
              <w:bottom w:val="single" w:sz="4" w:space="0" w:color="000000"/>
              <w:right w:val="single" w:sz="4" w:space="0" w:color="000000"/>
            </w:tcBorders>
          </w:tcPr>
          <w:p w14:paraId="12135C3A" w14:textId="77777777" w:rsidR="00D26AF8" w:rsidRDefault="00AB75AC">
            <w:pPr>
              <w:jc w:val="center"/>
            </w:pPr>
            <w:r>
              <w:t>Taip</w:t>
            </w:r>
          </w:p>
        </w:tc>
        <w:tc>
          <w:tcPr>
            <w:tcW w:w="2692" w:type="dxa"/>
            <w:tcBorders>
              <w:top w:val="single" w:sz="4" w:space="0" w:color="000000"/>
              <w:left w:val="single" w:sz="4" w:space="0" w:color="000000"/>
              <w:bottom w:val="single" w:sz="4" w:space="0" w:color="000000"/>
              <w:right w:val="single" w:sz="4" w:space="0" w:color="000000"/>
            </w:tcBorders>
          </w:tcPr>
          <w:p w14:paraId="0BC5CE9A" w14:textId="77777777" w:rsidR="00D26AF8" w:rsidRDefault="00D26AF8">
            <w:pPr>
              <w:ind w:left="-11"/>
              <w:jc w:val="center"/>
              <w:rPr>
                <w:b/>
                <w:i/>
              </w:rPr>
            </w:pPr>
          </w:p>
        </w:tc>
      </w:tr>
      <w:tr w:rsidR="00D26AF8" w14:paraId="7436A1E6" w14:textId="77777777">
        <w:trPr>
          <w:trHeight w:val="569"/>
        </w:trPr>
        <w:tc>
          <w:tcPr>
            <w:tcW w:w="1413" w:type="dxa"/>
            <w:tcBorders>
              <w:top w:val="single" w:sz="4" w:space="0" w:color="000000"/>
              <w:left w:val="single" w:sz="4" w:space="0" w:color="000000"/>
              <w:bottom w:val="single" w:sz="4" w:space="0" w:color="000000"/>
              <w:right w:val="single" w:sz="4" w:space="0" w:color="auto"/>
            </w:tcBorders>
            <w:vAlign w:val="center"/>
          </w:tcPr>
          <w:p w14:paraId="4069E5A4" w14:textId="77777777" w:rsidR="00D26AF8" w:rsidRDefault="00AB75AC">
            <w:pPr>
              <w:ind w:left="137"/>
              <w:jc w:val="both"/>
            </w:pPr>
            <w:r>
              <w:t>11.</w:t>
            </w:r>
          </w:p>
        </w:tc>
        <w:tc>
          <w:tcPr>
            <w:tcW w:w="2977" w:type="dxa"/>
            <w:tcBorders>
              <w:top w:val="single" w:sz="4" w:space="0" w:color="000000"/>
              <w:left w:val="single" w:sz="4" w:space="0" w:color="auto"/>
              <w:bottom w:val="single" w:sz="4" w:space="0" w:color="000000"/>
              <w:right w:val="single" w:sz="4" w:space="0" w:color="auto"/>
            </w:tcBorders>
          </w:tcPr>
          <w:p w14:paraId="399B8910" w14:textId="77777777" w:rsidR="00D26AF8" w:rsidRDefault="00AB75AC">
            <w:pPr>
              <w:jc w:val="both"/>
            </w:pPr>
            <w:r>
              <w:t>Smulkiojo ar vidutinio verslo subjekto statuso deklaracija</w:t>
            </w:r>
          </w:p>
        </w:tc>
        <w:tc>
          <w:tcPr>
            <w:tcW w:w="2704" w:type="dxa"/>
            <w:tcBorders>
              <w:top w:val="single" w:sz="4" w:space="0" w:color="000000"/>
              <w:left w:val="single" w:sz="4" w:space="0" w:color="auto"/>
              <w:bottom w:val="single" w:sz="4" w:space="0" w:color="000000"/>
              <w:right w:val="single" w:sz="4" w:space="0" w:color="000000"/>
            </w:tcBorders>
          </w:tcPr>
          <w:p w14:paraId="1EE60567" w14:textId="77777777" w:rsidR="00D26AF8" w:rsidRDefault="00AB75AC">
            <w:pPr>
              <w:jc w:val="center"/>
            </w:pPr>
            <w:r>
              <w:t>Taip</w:t>
            </w:r>
          </w:p>
        </w:tc>
        <w:tc>
          <w:tcPr>
            <w:tcW w:w="2692" w:type="dxa"/>
            <w:tcBorders>
              <w:top w:val="single" w:sz="4" w:space="0" w:color="000000"/>
              <w:left w:val="single" w:sz="4" w:space="0" w:color="000000"/>
              <w:bottom w:val="single" w:sz="4" w:space="0" w:color="000000"/>
              <w:right w:val="single" w:sz="4" w:space="0" w:color="000000"/>
            </w:tcBorders>
          </w:tcPr>
          <w:p w14:paraId="796A0B0B" w14:textId="77777777" w:rsidR="00D26AF8" w:rsidRDefault="00D26AF8">
            <w:pPr>
              <w:ind w:left="-11"/>
              <w:jc w:val="center"/>
              <w:rPr>
                <w:b/>
              </w:rPr>
            </w:pPr>
          </w:p>
        </w:tc>
      </w:tr>
      <w:tr w:rsidR="00D26AF8" w14:paraId="578E6ACC" w14:textId="77777777">
        <w:trPr>
          <w:trHeight w:val="569"/>
        </w:trPr>
        <w:tc>
          <w:tcPr>
            <w:tcW w:w="1413" w:type="dxa"/>
            <w:tcBorders>
              <w:top w:val="single" w:sz="4" w:space="0" w:color="000000"/>
              <w:left w:val="single" w:sz="4" w:space="0" w:color="000000"/>
              <w:bottom w:val="single" w:sz="4" w:space="0" w:color="000000"/>
              <w:right w:val="single" w:sz="4" w:space="0" w:color="auto"/>
            </w:tcBorders>
            <w:vAlign w:val="center"/>
          </w:tcPr>
          <w:p w14:paraId="6EEDECF6" w14:textId="77777777" w:rsidR="00D26AF8" w:rsidRDefault="00AB75AC">
            <w:pPr>
              <w:ind w:left="137"/>
              <w:jc w:val="both"/>
            </w:pPr>
            <w:r>
              <w:t>12.</w:t>
            </w:r>
          </w:p>
        </w:tc>
        <w:tc>
          <w:tcPr>
            <w:tcW w:w="2977" w:type="dxa"/>
            <w:tcBorders>
              <w:top w:val="single" w:sz="4" w:space="0" w:color="000000"/>
              <w:left w:val="single" w:sz="4" w:space="0" w:color="auto"/>
              <w:bottom w:val="single" w:sz="4" w:space="0" w:color="000000"/>
              <w:right w:val="single" w:sz="4" w:space="0" w:color="auto"/>
            </w:tcBorders>
          </w:tcPr>
          <w:p w14:paraId="38A895AD" w14:textId="77777777" w:rsidR="00D26AF8" w:rsidRDefault="00AB75AC">
            <w:pPr>
              <w:jc w:val="both"/>
            </w:pPr>
            <w:r>
              <w:t>Pareiškėjo ar finansų įstaigos arba sutelktinio finansavimo platformos operatoriaus darbuotojo patvirtinta finansavimo sutarties kopija (-</w:t>
            </w:r>
            <w:proofErr w:type="spellStart"/>
            <w:r>
              <w:t>os</w:t>
            </w:r>
            <w:proofErr w:type="spellEnd"/>
            <w:r>
              <w:t>) (toliau – patvirtinta kopija)</w:t>
            </w:r>
          </w:p>
        </w:tc>
        <w:tc>
          <w:tcPr>
            <w:tcW w:w="2704" w:type="dxa"/>
            <w:tcBorders>
              <w:top w:val="single" w:sz="4" w:space="0" w:color="000000"/>
              <w:left w:val="single" w:sz="4" w:space="0" w:color="auto"/>
              <w:bottom w:val="single" w:sz="4" w:space="0" w:color="000000"/>
              <w:right w:val="single" w:sz="4" w:space="0" w:color="000000"/>
            </w:tcBorders>
          </w:tcPr>
          <w:p w14:paraId="3682CE83" w14:textId="77777777" w:rsidR="00D26AF8" w:rsidRDefault="00AB75AC">
            <w:pPr>
              <w:jc w:val="center"/>
            </w:pPr>
            <w:r>
              <w:t>Taip</w:t>
            </w:r>
          </w:p>
        </w:tc>
        <w:tc>
          <w:tcPr>
            <w:tcW w:w="2692" w:type="dxa"/>
            <w:tcBorders>
              <w:top w:val="single" w:sz="4" w:space="0" w:color="000000"/>
              <w:left w:val="single" w:sz="4" w:space="0" w:color="000000"/>
              <w:bottom w:val="single" w:sz="4" w:space="0" w:color="000000"/>
              <w:right w:val="single" w:sz="4" w:space="0" w:color="000000"/>
            </w:tcBorders>
          </w:tcPr>
          <w:p w14:paraId="53394810" w14:textId="77777777" w:rsidR="00D26AF8" w:rsidRDefault="00D26AF8">
            <w:pPr>
              <w:jc w:val="center"/>
              <w:rPr>
                <w:b/>
              </w:rPr>
            </w:pPr>
          </w:p>
        </w:tc>
      </w:tr>
      <w:tr w:rsidR="00D26AF8" w14:paraId="3B9988AE" w14:textId="77777777">
        <w:trPr>
          <w:trHeight w:val="569"/>
        </w:trPr>
        <w:tc>
          <w:tcPr>
            <w:tcW w:w="1413" w:type="dxa"/>
            <w:tcBorders>
              <w:top w:val="single" w:sz="4" w:space="0" w:color="000000"/>
              <w:left w:val="single" w:sz="4" w:space="0" w:color="000000"/>
              <w:bottom w:val="single" w:sz="4" w:space="0" w:color="000000"/>
              <w:right w:val="single" w:sz="4" w:space="0" w:color="auto"/>
            </w:tcBorders>
            <w:vAlign w:val="center"/>
          </w:tcPr>
          <w:p w14:paraId="0DA3FDE9" w14:textId="77777777" w:rsidR="00D26AF8" w:rsidRDefault="00AB75AC">
            <w:pPr>
              <w:ind w:left="137"/>
              <w:jc w:val="both"/>
            </w:pPr>
            <w:r>
              <w:t>13.</w:t>
            </w:r>
          </w:p>
        </w:tc>
        <w:tc>
          <w:tcPr>
            <w:tcW w:w="2977" w:type="dxa"/>
            <w:tcBorders>
              <w:top w:val="single" w:sz="4" w:space="0" w:color="000000"/>
              <w:left w:val="single" w:sz="4" w:space="0" w:color="auto"/>
              <w:bottom w:val="single" w:sz="4" w:space="0" w:color="000000"/>
              <w:right w:val="single" w:sz="4" w:space="0" w:color="auto"/>
            </w:tcBorders>
          </w:tcPr>
          <w:p w14:paraId="67509967" w14:textId="77777777" w:rsidR="00D26AF8" w:rsidRDefault="00AB75AC">
            <w:pPr>
              <w:jc w:val="both"/>
            </w:pPr>
            <w:r>
              <w:t>Pažyma apie pareiškėjo atsiskaitomąją sąskaitą, patvirtinta kredito</w:t>
            </w:r>
            <w:r>
              <w:rPr>
                <w:b/>
              </w:rPr>
              <w:t xml:space="preserve"> </w:t>
            </w:r>
            <w:r>
              <w:t>įstaigos darbuotojo (gali būti kitokios formos lygiavertis dokumentas su tokiu pat turiniu (pvz., atsiskaitomosios sąskaitos sutarties kopija)</w:t>
            </w:r>
          </w:p>
        </w:tc>
        <w:tc>
          <w:tcPr>
            <w:tcW w:w="2704" w:type="dxa"/>
            <w:tcBorders>
              <w:top w:val="single" w:sz="4" w:space="0" w:color="000000"/>
              <w:left w:val="single" w:sz="4" w:space="0" w:color="auto"/>
              <w:bottom w:val="single" w:sz="4" w:space="0" w:color="000000"/>
              <w:right w:val="single" w:sz="4" w:space="0" w:color="000000"/>
            </w:tcBorders>
          </w:tcPr>
          <w:p w14:paraId="1A19E261" w14:textId="77777777" w:rsidR="00D26AF8" w:rsidRDefault="00AB75AC">
            <w:pPr>
              <w:jc w:val="center"/>
            </w:pPr>
            <w:r>
              <w:t>Taip</w:t>
            </w:r>
          </w:p>
        </w:tc>
        <w:tc>
          <w:tcPr>
            <w:tcW w:w="2692" w:type="dxa"/>
            <w:tcBorders>
              <w:top w:val="single" w:sz="4" w:space="0" w:color="000000"/>
              <w:left w:val="single" w:sz="4" w:space="0" w:color="000000"/>
              <w:bottom w:val="single" w:sz="4" w:space="0" w:color="000000"/>
              <w:right w:val="single" w:sz="4" w:space="0" w:color="000000"/>
            </w:tcBorders>
          </w:tcPr>
          <w:p w14:paraId="6E0E7488" w14:textId="77777777" w:rsidR="00D26AF8" w:rsidRDefault="00D26AF8">
            <w:pPr>
              <w:ind w:left="-11"/>
              <w:jc w:val="center"/>
              <w:rPr>
                <w:b/>
              </w:rPr>
            </w:pPr>
          </w:p>
        </w:tc>
      </w:tr>
      <w:tr w:rsidR="00D26AF8" w14:paraId="4D03ED97" w14:textId="77777777">
        <w:trPr>
          <w:trHeight w:val="569"/>
        </w:trPr>
        <w:tc>
          <w:tcPr>
            <w:tcW w:w="1413" w:type="dxa"/>
            <w:tcBorders>
              <w:top w:val="single" w:sz="4" w:space="0" w:color="000000"/>
              <w:left w:val="single" w:sz="4" w:space="0" w:color="000000"/>
              <w:bottom w:val="single" w:sz="4" w:space="0" w:color="000000"/>
              <w:right w:val="single" w:sz="4" w:space="0" w:color="auto"/>
            </w:tcBorders>
            <w:vAlign w:val="center"/>
          </w:tcPr>
          <w:p w14:paraId="0C1D5E0B" w14:textId="77777777" w:rsidR="00D26AF8" w:rsidRDefault="00AB75AC">
            <w:pPr>
              <w:ind w:left="137"/>
              <w:jc w:val="both"/>
            </w:pPr>
            <w:r>
              <w:lastRenderedPageBreak/>
              <w:t>14.</w:t>
            </w:r>
          </w:p>
        </w:tc>
        <w:tc>
          <w:tcPr>
            <w:tcW w:w="2977" w:type="dxa"/>
            <w:tcBorders>
              <w:top w:val="single" w:sz="4" w:space="0" w:color="000000"/>
              <w:left w:val="single" w:sz="4" w:space="0" w:color="auto"/>
              <w:bottom w:val="single" w:sz="4" w:space="0" w:color="000000"/>
              <w:right w:val="single" w:sz="4" w:space="0" w:color="auto"/>
            </w:tcBorders>
          </w:tcPr>
          <w:p w14:paraId="5DAD95E0" w14:textId="77777777" w:rsidR="00D26AF8" w:rsidRDefault="00AB75AC">
            <w:pPr>
              <w:jc w:val="both"/>
            </w:pPr>
            <w:r>
              <w:t>Įmonės vadovo ir (arba) verslininko įgaliojimas, suteiktas įgaliotam asmeniui, jeigu paraišką pasirašo ne vadovas</w:t>
            </w:r>
          </w:p>
        </w:tc>
        <w:tc>
          <w:tcPr>
            <w:tcW w:w="2704" w:type="dxa"/>
            <w:tcBorders>
              <w:top w:val="single" w:sz="4" w:space="0" w:color="000000"/>
              <w:left w:val="single" w:sz="4" w:space="0" w:color="auto"/>
              <w:bottom w:val="single" w:sz="4" w:space="0" w:color="000000"/>
              <w:right w:val="single" w:sz="4" w:space="0" w:color="000000"/>
            </w:tcBorders>
          </w:tcPr>
          <w:p w14:paraId="675B8FF5" w14:textId="77777777" w:rsidR="00D26AF8" w:rsidRDefault="00D26AF8">
            <w:pPr>
              <w:jc w:val="center"/>
            </w:pPr>
          </w:p>
        </w:tc>
        <w:tc>
          <w:tcPr>
            <w:tcW w:w="2692" w:type="dxa"/>
            <w:tcBorders>
              <w:top w:val="single" w:sz="4" w:space="0" w:color="000000"/>
              <w:left w:val="single" w:sz="4" w:space="0" w:color="000000"/>
              <w:bottom w:val="single" w:sz="4" w:space="0" w:color="000000"/>
              <w:right w:val="single" w:sz="4" w:space="0" w:color="000000"/>
            </w:tcBorders>
          </w:tcPr>
          <w:p w14:paraId="3EAEA530" w14:textId="77777777" w:rsidR="00D26AF8" w:rsidRDefault="00D26AF8">
            <w:pPr>
              <w:jc w:val="center"/>
              <w:rPr>
                <w:b/>
                <w:i/>
              </w:rPr>
            </w:pPr>
          </w:p>
        </w:tc>
      </w:tr>
      <w:tr w:rsidR="00D26AF8" w14:paraId="28476D13" w14:textId="77777777">
        <w:trPr>
          <w:trHeight w:val="569"/>
        </w:trPr>
        <w:tc>
          <w:tcPr>
            <w:tcW w:w="1413" w:type="dxa"/>
            <w:tcBorders>
              <w:top w:val="single" w:sz="4" w:space="0" w:color="000000"/>
              <w:left w:val="single" w:sz="4" w:space="0" w:color="000000"/>
              <w:bottom w:val="single" w:sz="4" w:space="0" w:color="000000"/>
              <w:right w:val="single" w:sz="4" w:space="0" w:color="auto"/>
            </w:tcBorders>
            <w:vAlign w:val="center"/>
          </w:tcPr>
          <w:p w14:paraId="2ABE9AD0" w14:textId="77777777" w:rsidR="00D26AF8" w:rsidRDefault="00AB75AC">
            <w:pPr>
              <w:ind w:left="137"/>
              <w:jc w:val="both"/>
            </w:pPr>
            <w:r>
              <w:t>15.</w:t>
            </w:r>
          </w:p>
        </w:tc>
        <w:tc>
          <w:tcPr>
            <w:tcW w:w="2977" w:type="dxa"/>
            <w:tcBorders>
              <w:top w:val="single" w:sz="4" w:space="0" w:color="000000"/>
              <w:left w:val="single" w:sz="4" w:space="0" w:color="auto"/>
              <w:bottom w:val="single" w:sz="4" w:space="0" w:color="000000"/>
              <w:right w:val="single" w:sz="4" w:space="0" w:color="auto"/>
            </w:tcBorders>
          </w:tcPr>
          <w:p w14:paraId="6D45F90C" w14:textId="77777777" w:rsidR="00D26AF8" w:rsidRDefault="00AB75AC">
            <w:pPr>
              <w:jc w:val="both"/>
            </w:pPr>
            <w:r>
              <w:t>Investicinis projektas (verslo planas) ir jo dokumentacija (sąmatos, komerciniai pasiūlymai ir pan.) (taikoma tik Aprašo 18 punkte nustatytais atvejais)</w:t>
            </w:r>
          </w:p>
        </w:tc>
        <w:tc>
          <w:tcPr>
            <w:tcW w:w="2704" w:type="dxa"/>
            <w:tcBorders>
              <w:top w:val="single" w:sz="4" w:space="0" w:color="000000"/>
              <w:left w:val="single" w:sz="4" w:space="0" w:color="auto"/>
              <w:bottom w:val="single" w:sz="4" w:space="0" w:color="000000"/>
              <w:right w:val="single" w:sz="4" w:space="0" w:color="000000"/>
            </w:tcBorders>
          </w:tcPr>
          <w:p w14:paraId="3070393F" w14:textId="77777777" w:rsidR="00D26AF8" w:rsidRDefault="00D26AF8">
            <w:pPr>
              <w:jc w:val="center"/>
            </w:pPr>
          </w:p>
        </w:tc>
        <w:tc>
          <w:tcPr>
            <w:tcW w:w="2692" w:type="dxa"/>
            <w:tcBorders>
              <w:top w:val="single" w:sz="4" w:space="0" w:color="000000"/>
              <w:left w:val="single" w:sz="4" w:space="0" w:color="000000"/>
              <w:bottom w:val="single" w:sz="4" w:space="0" w:color="000000"/>
              <w:right w:val="single" w:sz="4" w:space="0" w:color="000000"/>
            </w:tcBorders>
          </w:tcPr>
          <w:p w14:paraId="5C50F157" w14:textId="77777777" w:rsidR="00D26AF8" w:rsidRDefault="00D26AF8">
            <w:pPr>
              <w:jc w:val="center"/>
              <w:rPr>
                <w:b/>
                <w:i/>
              </w:rPr>
            </w:pPr>
          </w:p>
        </w:tc>
      </w:tr>
      <w:tr w:rsidR="00D26AF8" w14:paraId="4397E3A0" w14:textId="77777777">
        <w:trPr>
          <w:trHeight w:val="569"/>
        </w:trPr>
        <w:tc>
          <w:tcPr>
            <w:tcW w:w="1413" w:type="dxa"/>
            <w:tcBorders>
              <w:top w:val="single" w:sz="4" w:space="0" w:color="000000"/>
              <w:left w:val="single" w:sz="4" w:space="0" w:color="000000"/>
              <w:bottom w:val="single" w:sz="4" w:space="0" w:color="000000"/>
              <w:right w:val="single" w:sz="4" w:space="0" w:color="auto"/>
            </w:tcBorders>
            <w:vAlign w:val="center"/>
          </w:tcPr>
          <w:p w14:paraId="57303CE8" w14:textId="77777777" w:rsidR="00D26AF8" w:rsidRDefault="00AB75AC">
            <w:pPr>
              <w:ind w:left="137"/>
              <w:jc w:val="both"/>
            </w:pPr>
            <w:r>
              <w:t>16.</w:t>
            </w:r>
          </w:p>
        </w:tc>
        <w:tc>
          <w:tcPr>
            <w:tcW w:w="2977" w:type="dxa"/>
            <w:tcBorders>
              <w:top w:val="single" w:sz="4" w:space="0" w:color="000000"/>
              <w:left w:val="single" w:sz="4" w:space="0" w:color="auto"/>
              <w:bottom w:val="single" w:sz="4" w:space="0" w:color="000000"/>
              <w:right w:val="single" w:sz="4" w:space="0" w:color="auto"/>
            </w:tcBorders>
          </w:tcPr>
          <w:p w14:paraId="709D634D" w14:textId="77777777" w:rsidR="00D26AF8" w:rsidRDefault="00AB75AC">
            <w:pPr>
              <w:jc w:val="both"/>
            </w:pPr>
            <w:r>
              <w:t>Investicijų (darbų, prekių, paslaugų) įsigijimo sutarčių ar kitų atitinkamų dokumentų patvirtintos kopijos (taikoma tik Aprašo 18 punkte nustatytais atvejais)</w:t>
            </w:r>
          </w:p>
        </w:tc>
        <w:tc>
          <w:tcPr>
            <w:tcW w:w="2704" w:type="dxa"/>
            <w:tcBorders>
              <w:top w:val="single" w:sz="4" w:space="0" w:color="000000"/>
              <w:left w:val="single" w:sz="4" w:space="0" w:color="auto"/>
              <w:bottom w:val="single" w:sz="4" w:space="0" w:color="000000"/>
              <w:right w:val="single" w:sz="4" w:space="0" w:color="000000"/>
            </w:tcBorders>
          </w:tcPr>
          <w:p w14:paraId="60F764B3" w14:textId="77777777" w:rsidR="00D26AF8" w:rsidRDefault="00D26AF8">
            <w:pPr>
              <w:jc w:val="center"/>
            </w:pPr>
          </w:p>
        </w:tc>
        <w:tc>
          <w:tcPr>
            <w:tcW w:w="2692" w:type="dxa"/>
            <w:tcBorders>
              <w:top w:val="single" w:sz="4" w:space="0" w:color="000000"/>
              <w:left w:val="single" w:sz="4" w:space="0" w:color="000000"/>
              <w:bottom w:val="single" w:sz="4" w:space="0" w:color="000000"/>
              <w:right w:val="single" w:sz="4" w:space="0" w:color="000000"/>
            </w:tcBorders>
          </w:tcPr>
          <w:p w14:paraId="0DDF1E3E" w14:textId="77777777" w:rsidR="00D26AF8" w:rsidRDefault="00D26AF8">
            <w:pPr>
              <w:ind w:left="-11"/>
              <w:jc w:val="center"/>
              <w:rPr>
                <w:b/>
                <w:i/>
              </w:rPr>
            </w:pPr>
          </w:p>
        </w:tc>
      </w:tr>
      <w:tr w:rsidR="00D26AF8" w14:paraId="0A6AC81D" w14:textId="77777777">
        <w:trPr>
          <w:trHeight w:val="569"/>
        </w:trPr>
        <w:tc>
          <w:tcPr>
            <w:tcW w:w="1413" w:type="dxa"/>
            <w:tcBorders>
              <w:top w:val="single" w:sz="4" w:space="0" w:color="000000"/>
              <w:left w:val="single" w:sz="4" w:space="0" w:color="000000"/>
              <w:bottom w:val="single" w:sz="4" w:space="0" w:color="000000"/>
              <w:right w:val="single" w:sz="4" w:space="0" w:color="auto"/>
            </w:tcBorders>
            <w:vAlign w:val="center"/>
          </w:tcPr>
          <w:p w14:paraId="35044652" w14:textId="77777777" w:rsidR="00D26AF8" w:rsidRDefault="00AB75AC">
            <w:pPr>
              <w:ind w:left="137"/>
              <w:jc w:val="both"/>
            </w:pPr>
            <w:r>
              <w:t>17.</w:t>
            </w:r>
          </w:p>
        </w:tc>
        <w:tc>
          <w:tcPr>
            <w:tcW w:w="2977" w:type="dxa"/>
            <w:tcBorders>
              <w:top w:val="single" w:sz="4" w:space="0" w:color="000000"/>
              <w:left w:val="single" w:sz="4" w:space="0" w:color="auto"/>
              <w:bottom w:val="single" w:sz="4" w:space="0" w:color="000000"/>
              <w:right w:val="single" w:sz="4" w:space="0" w:color="auto"/>
            </w:tcBorders>
          </w:tcPr>
          <w:p w14:paraId="000A7F6D" w14:textId="77777777" w:rsidR="00D26AF8" w:rsidRDefault="00AB75AC">
            <w:pPr>
              <w:jc w:val="both"/>
            </w:pPr>
            <w:r>
              <w:t>Investicijų (darbų, prekių, paslaugų) perdavimo ir priėmimo aktų arba atidavimo eksploatuoti aktų patvirtintos kopijos (taikoma tik Aprašo 18 punkte nustatytais atvejais)</w:t>
            </w:r>
          </w:p>
        </w:tc>
        <w:tc>
          <w:tcPr>
            <w:tcW w:w="2704" w:type="dxa"/>
            <w:tcBorders>
              <w:top w:val="single" w:sz="4" w:space="0" w:color="000000"/>
              <w:left w:val="single" w:sz="4" w:space="0" w:color="auto"/>
              <w:bottom w:val="single" w:sz="4" w:space="0" w:color="000000"/>
              <w:right w:val="single" w:sz="4" w:space="0" w:color="000000"/>
            </w:tcBorders>
          </w:tcPr>
          <w:p w14:paraId="2DC71E96" w14:textId="77777777" w:rsidR="00D26AF8" w:rsidRDefault="00D26AF8">
            <w:pPr>
              <w:jc w:val="center"/>
            </w:pPr>
          </w:p>
        </w:tc>
        <w:tc>
          <w:tcPr>
            <w:tcW w:w="2692" w:type="dxa"/>
            <w:tcBorders>
              <w:top w:val="single" w:sz="4" w:space="0" w:color="000000"/>
              <w:left w:val="single" w:sz="4" w:space="0" w:color="000000"/>
              <w:bottom w:val="single" w:sz="4" w:space="0" w:color="000000"/>
              <w:right w:val="single" w:sz="4" w:space="0" w:color="000000"/>
            </w:tcBorders>
          </w:tcPr>
          <w:p w14:paraId="4AED3DDB" w14:textId="77777777" w:rsidR="00D26AF8" w:rsidRDefault="00D26AF8">
            <w:pPr>
              <w:jc w:val="center"/>
              <w:rPr>
                <w:b/>
              </w:rPr>
            </w:pPr>
          </w:p>
        </w:tc>
      </w:tr>
      <w:tr w:rsidR="00D26AF8" w14:paraId="580EA2C7" w14:textId="77777777">
        <w:trPr>
          <w:trHeight w:val="569"/>
        </w:trPr>
        <w:tc>
          <w:tcPr>
            <w:tcW w:w="1413" w:type="dxa"/>
            <w:tcBorders>
              <w:top w:val="single" w:sz="4" w:space="0" w:color="000000"/>
              <w:left w:val="single" w:sz="4" w:space="0" w:color="000000"/>
              <w:bottom w:val="single" w:sz="4" w:space="0" w:color="000000"/>
              <w:right w:val="single" w:sz="4" w:space="0" w:color="auto"/>
            </w:tcBorders>
            <w:vAlign w:val="center"/>
          </w:tcPr>
          <w:p w14:paraId="3D8BB3F0" w14:textId="77777777" w:rsidR="00D26AF8" w:rsidRDefault="00AB75AC">
            <w:pPr>
              <w:ind w:left="137"/>
              <w:jc w:val="both"/>
            </w:pPr>
            <w:r>
              <w:t>18.</w:t>
            </w:r>
          </w:p>
        </w:tc>
        <w:tc>
          <w:tcPr>
            <w:tcW w:w="2977" w:type="dxa"/>
            <w:tcBorders>
              <w:top w:val="single" w:sz="4" w:space="0" w:color="000000"/>
              <w:left w:val="single" w:sz="4" w:space="0" w:color="auto"/>
              <w:bottom w:val="single" w:sz="4" w:space="0" w:color="000000"/>
              <w:right w:val="single" w:sz="4" w:space="0" w:color="auto"/>
            </w:tcBorders>
          </w:tcPr>
          <w:p w14:paraId="3382C8E4" w14:textId="77777777" w:rsidR="00D26AF8" w:rsidRDefault="00AB75AC">
            <w:pPr>
              <w:jc w:val="both"/>
            </w:pPr>
            <w:r>
              <w:t>Įrenginio, įrangos, gaminio techninio paso, registracijos liudijimo ar kito gamintoją, pagaminimo datą ir ar įrenginio unikalų numerį patvirtinančio dokumento patvirtintos kopijos (taikoma tik Aprašo 18 punkte nustatytais atvejais)</w:t>
            </w:r>
          </w:p>
        </w:tc>
        <w:tc>
          <w:tcPr>
            <w:tcW w:w="2704" w:type="dxa"/>
            <w:tcBorders>
              <w:top w:val="single" w:sz="4" w:space="0" w:color="000000"/>
              <w:left w:val="single" w:sz="4" w:space="0" w:color="auto"/>
              <w:bottom w:val="single" w:sz="4" w:space="0" w:color="000000"/>
              <w:right w:val="single" w:sz="4" w:space="0" w:color="000000"/>
            </w:tcBorders>
          </w:tcPr>
          <w:p w14:paraId="3B61B057" w14:textId="77777777" w:rsidR="00D26AF8" w:rsidRDefault="00D26AF8">
            <w:pPr>
              <w:jc w:val="center"/>
            </w:pPr>
          </w:p>
        </w:tc>
        <w:tc>
          <w:tcPr>
            <w:tcW w:w="2692" w:type="dxa"/>
            <w:tcBorders>
              <w:top w:val="single" w:sz="4" w:space="0" w:color="000000"/>
              <w:left w:val="single" w:sz="4" w:space="0" w:color="000000"/>
              <w:bottom w:val="single" w:sz="4" w:space="0" w:color="000000"/>
              <w:right w:val="single" w:sz="4" w:space="0" w:color="000000"/>
            </w:tcBorders>
          </w:tcPr>
          <w:p w14:paraId="2DB6C775" w14:textId="77777777" w:rsidR="00D26AF8" w:rsidRDefault="00D26AF8">
            <w:pPr>
              <w:jc w:val="center"/>
              <w:rPr>
                <w:b/>
                <w:i/>
              </w:rPr>
            </w:pPr>
          </w:p>
        </w:tc>
      </w:tr>
      <w:tr w:rsidR="00D26AF8" w14:paraId="73BC35AA" w14:textId="77777777">
        <w:trPr>
          <w:trHeight w:val="569"/>
        </w:trPr>
        <w:tc>
          <w:tcPr>
            <w:tcW w:w="1413" w:type="dxa"/>
            <w:tcBorders>
              <w:top w:val="single" w:sz="4" w:space="0" w:color="000000"/>
              <w:left w:val="single" w:sz="4" w:space="0" w:color="000000"/>
              <w:bottom w:val="single" w:sz="4" w:space="0" w:color="000000"/>
              <w:right w:val="single" w:sz="4" w:space="0" w:color="auto"/>
            </w:tcBorders>
            <w:vAlign w:val="center"/>
          </w:tcPr>
          <w:p w14:paraId="44878CE0" w14:textId="77777777" w:rsidR="00D26AF8" w:rsidRDefault="00AB75AC">
            <w:pPr>
              <w:ind w:left="137"/>
              <w:jc w:val="both"/>
            </w:pPr>
            <w:r>
              <w:t>19.</w:t>
            </w:r>
          </w:p>
        </w:tc>
        <w:tc>
          <w:tcPr>
            <w:tcW w:w="2977" w:type="dxa"/>
            <w:tcBorders>
              <w:top w:val="single" w:sz="4" w:space="0" w:color="000000"/>
              <w:left w:val="single" w:sz="4" w:space="0" w:color="auto"/>
              <w:bottom w:val="single" w:sz="4" w:space="0" w:color="000000"/>
              <w:right w:val="single" w:sz="4" w:space="0" w:color="auto"/>
            </w:tcBorders>
          </w:tcPr>
          <w:p w14:paraId="1F344C63" w14:textId="77777777" w:rsidR="00D26AF8" w:rsidRDefault="00AB75AC">
            <w:pPr>
              <w:jc w:val="both"/>
            </w:pPr>
            <w:r>
              <w:t>Išlaidas (finansuotas investicijas) patvirtinančių dokumentų (PVM sąskaitos faktūros, sąskaitos faktūros ir kt.) patvirtintos kopijos (taikoma tik Aprašo 18 punkte nustatytais atvejais)</w:t>
            </w:r>
          </w:p>
        </w:tc>
        <w:tc>
          <w:tcPr>
            <w:tcW w:w="2704" w:type="dxa"/>
            <w:tcBorders>
              <w:top w:val="single" w:sz="4" w:space="0" w:color="000000"/>
              <w:left w:val="single" w:sz="4" w:space="0" w:color="auto"/>
              <w:bottom w:val="single" w:sz="4" w:space="0" w:color="000000"/>
              <w:right w:val="single" w:sz="4" w:space="0" w:color="000000"/>
            </w:tcBorders>
          </w:tcPr>
          <w:p w14:paraId="346331BB" w14:textId="77777777" w:rsidR="00D26AF8" w:rsidRDefault="00D26AF8">
            <w:pPr>
              <w:jc w:val="center"/>
            </w:pPr>
          </w:p>
        </w:tc>
        <w:tc>
          <w:tcPr>
            <w:tcW w:w="2692" w:type="dxa"/>
            <w:tcBorders>
              <w:top w:val="single" w:sz="4" w:space="0" w:color="000000"/>
              <w:left w:val="single" w:sz="4" w:space="0" w:color="000000"/>
              <w:bottom w:val="single" w:sz="4" w:space="0" w:color="000000"/>
              <w:right w:val="single" w:sz="4" w:space="0" w:color="000000"/>
            </w:tcBorders>
          </w:tcPr>
          <w:p w14:paraId="5C779C83" w14:textId="77777777" w:rsidR="00D26AF8" w:rsidRDefault="00D26AF8">
            <w:pPr>
              <w:jc w:val="center"/>
              <w:rPr>
                <w:b/>
              </w:rPr>
            </w:pPr>
          </w:p>
        </w:tc>
      </w:tr>
      <w:tr w:rsidR="00D26AF8" w14:paraId="262AE611" w14:textId="77777777">
        <w:trPr>
          <w:trHeight w:val="569"/>
        </w:trPr>
        <w:tc>
          <w:tcPr>
            <w:tcW w:w="1413" w:type="dxa"/>
            <w:tcBorders>
              <w:top w:val="single" w:sz="4" w:space="0" w:color="000000"/>
              <w:left w:val="single" w:sz="4" w:space="0" w:color="000000"/>
              <w:bottom w:val="single" w:sz="4" w:space="0" w:color="000000"/>
              <w:right w:val="single" w:sz="4" w:space="0" w:color="auto"/>
            </w:tcBorders>
            <w:vAlign w:val="center"/>
          </w:tcPr>
          <w:p w14:paraId="1663A010" w14:textId="77777777" w:rsidR="00D26AF8" w:rsidRDefault="00AB75AC">
            <w:pPr>
              <w:ind w:left="137"/>
              <w:jc w:val="both"/>
            </w:pPr>
            <w:r>
              <w:t>20.</w:t>
            </w:r>
          </w:p>
        </w:tc>
        <w:tc>
          <w:tcPr>
            <w:tcW w:w="2977" w:type="dxa"/>
            <w:tcBorders>
              <w:top w:val="single" w:sz="4" w:space="0" w:color="000000"/>
              <w:left w:val="single" w:sz="4" w:space="0" w:color="auto"/>
              <w:bottom w:val="single" w:sz="4" w:space="0" w:color="000000"/>
              <w:right w:val="single" w:sz="4" w:space="0" w:color="auto"/>
            </w:tcBorders>
          </w:tcPr>
          <w:p w14:paraId="07004F79" w14:textId="77777777" w:rsidR="00D26AF8" w:rsidRDefault="00AB75AC">
            <w:pPr>
              <w:jc w:val="both"/>
            </w:pPr>
            <w:r>
              <w:t>Finansavimo sutarties pakeitimo patvirtinta kopija arba finansų įstaigos pažyma apie galutinę finansavimo sumą ir jos grąžinimo grafiką, jei suma mažesnė, nei buvo nurodyta finansavimo sutartyje (taikoma tik Aprašo 18 punkte nustatytais atvejais)</w:t>
            </w:r>
          </w:p>
        </w:tc>
        <w:tc>
          <w:tcPr>
            <w:tcW w:w="2704" w:type="dxa"/>
            <w:tcBorders>
              <w:top w:val="single" w:sz="4" w:space="0" w:color="000000"/>
              <w:left w:val="single" w:sz="4" w:space="0" w:color="auto"/>
              <w:bottom w:val="single" w:sz="4" w:space="0" w:color="000000"/>
              <w:right w:val="single" w:sz="4" w:space="0" w:color="000000"/>
            </w:tcBorders>
          </w:tcPr>
          <w:p w14:paraId="31F57746" w14:textId="77777777" w:rsidR="00D26AF8" w:rsidRDefault="00D26AF8">
            <w:pPr>
              <w:jc w:val="center"/>
            </w:pPr>
          </w:p>
        </w:tc>
        <w:tc>
          <w:tcPr>
            <w:tcW w:w="2692" w:type="dxa"/>
            <w:tcBorders>
              <w:top w:val="single" w:sz="4" w:space="0" w:color="000000"/>
              <w:left w:val="single" w:sz="4" w:space="0" w:color="000000"/>
              <w:bottom w:val="single" w:sz="4" w:space="0" w:color="000000"/>
              <w:right w:val="single" w:sz="4" w:space="0" w:color="000000"/>
            </w:tcBorders>
          </w:tcPr>
          <w:p w14:paraId="30ED999D" w14:textId="77777777" w:rsidR="00D26AF8" w:rsidRDefault="00D26AF8">
            <w:pPr>
              <w:jc w:val="center"/>
              <w:rPr>
                <w:b/>
                <w:i/>
              </w:rPr>
            </w:pPr>
          </w:p>
        </w:tc>
      </w:tr>
      <w:tr w:rsidR="00D26AF8" w14:paraId="11ABCFFF" w14:textId="77777777">
        <w:trPr>
          <w:trHeight w:val="569"/>
        </w:trPr>
        <w:tc>
          <w:tcPr>
            <w:tcW w:w="1413" w:type="dxa"/>
            <w:tcBorders>
              <w:top w:val="single" w:sz="4" w:space="0" w:color="000000"/>
              <w:left w:val="single" w:sz="4" w:space="0" w:color="000000"/>
              <w:bottom w:val="single" w:sz="4" w:space="0" w:color="000000"/>
              <w:right w:val="single" w:sz="4" w:space="0" w:color="auto"/>
            </w:tcBorders>
            <w:vAlign w:val="center"/>
          </w:tcPr>
          <w:p w14:paraId="56C8DF55" w14:textId="77777777" w:rsidR="00D26AF8" w:rsidRDefault="00AB75AC">
            <w:pPr>
              <w:ind w:left="137"/>
              <w:jc w:val="both"/>
            </w:pPr>
            <w:r>
              <w:t>21.</w:t>
            </w:r>
          </w:p>
        </w:tc>
        <w:tc>
          <w:tcPr>
            <w:tcW w:w="2977" w:type="dxa"/>
            <w:tcBorders>
              <w:top w:val="single" w:sz="4" w:space="0" w:color="000000"/>
              <w:left w:val="single" w:sz="4" w:space="0" w:color="auto"/>
              <w:bottom w:val="single" w:sz="4" w:space="0" w:color="000000"/>
              <w:right w:val="single" w:sz="4" w:space="0" w:color="auto"/>
            </w:tcBorders>
          </w:tcPr>
          <w:p w14:paraId="732CB2D1" w14:textId="77777777" w:rsidR="00D26AF8" w:rsidRDefault="00AB75AC">
            <w:pPr>
              <w:jc w:val="both"/>
            </w:pPr>
            <w:r>
              <w:t>Atsiskaitomosios sąskaitos išrašų patvirtintos kopijos (taikoma tik Aprašo 18 punkte nustatytais atvejais)</w:t>
            </w:r>
          </w:p>
        </w:tc>
        <w:tc>
          <w:tcPr>
            <w:tcW w:w="2704" w:type="dxa"/>
            <w:tcBorders>
              <w:top w:val="single" w:sz="4" w:space="0" w:color="000000"/>
              <w:left w:val="single" w:sz="4" w:space="0" w:color="auto"/>
              <w:bottom w:val="single" w:sz="4" w:space="0" w:color="000000"/>
              <w:right w:val="single" w:sz="4" w:space="0" w:color="000000"/>
            </w:tcBorders>
          </w:tcPr>
          <w:p w14:paraId="14D4EE32" w14:textId="77777777" w:rsidR="00D26AF8" w:rsidRDefault="00D26AF8">
            <w:pPr>
              <w:jc w:val="center"/>
            </w:pPr>
          </w:p>
        </w:tc>
        <w:tc>
          <w:tcPr>
            <w:tcW w:w="2692" w:type="dxa"/>
            <w:tcBorders>
              <w:top w:val="single" w:sz="4" w:space="0" w:color="000000"/>
              <w:left w:val="single" w:sz="4" w:space="0" w:color="000000"/>
              <w:bottom w:val="single" w:sz="4" w:space="0" w:color="000000"/>
              <w:right w:val="single" w:sz="4" w:space="0" w:color="000000"/>
            </w:tcBorders>
          </w:tcPr>
          <w:p w14:paraId="47C2A7CA" w14:textId="77777777" w:rsidR="00D26AF8" w:rsidRDefault="00D26AF8">
            <w:pPr>
              <w:jc w:val="center"/>
              <w:rPr>
                <w:b/>
              </w:rPr>
            </w:pPr>
          </w:p>
        </w:tc>
      </w:tr>
      <w:tr w:rsidR="00D26AF8" w14:paraId="14682793" w14:textId="77777777">
        <w:trPr>
          <w:trHeight w:val="569"/>
        </w:trPr>
        <w:tc>
          <w:tcPr>
            <w:tcW w:w="1413" w:type="dxa"/>
            <w:tcBorders>
              <w:top w:val="single" w:sz="4" w:space="0" w:color="000000"/>
              <w:left w:val="single" w:sz="4" w:space="0" w:color="000000"/>
              <w:bottom w:val="single" w:sz="4" w:space="0" w:color="000000"/>
              <w:right w:val="single" w:sz="4" w:space="0" w:color="auto"/>
            </w:tcBorders>
            <w:vAlign w:val="center"/>
          </w:tcPr>
          <w:p w14:paraId="0757146D" w14:textId="77777777" w:rsidR="00D26AF8" w:rsidRDefault="00AB75AC">
            <w:pPr>
              <w:ind w:left="137"/>
              <w:jc w:val="both"/>
            </w:pPr>
            <w:r>
              <w:lastRenderedPageBreak/>
              <w:t>22.</w:t>
            </w:r>
          </w:p>
        </w:tc>
        <w:tc>
          <w:tcPr>
            <w:tcW w:w="2977" w:type="dxa"/>
            <w:tcBorders>
              <w:top w:val="single" w:sz="4" w:space="0" w:color="000000"/>
              <w:left w:val="single" w:sz="4" w:space="0" w:color="auto"/>
              <w:bottom w:val="single" w:sz="4" w:space="0" w:color="000000"/>
              <w:right w:val="single" w:sz="4" w:space="0" w:color="auto"/>
            </w:tcBorders>
          </w:tcPr>
          <w:p w14:paraId="32B74236" w14:textId="77777777" w:rsidR="00D26AF8" w:rsidRDefault="00AB75AC">
            <w:pPr>
              <w:jc w:val="both"/>
            </w:pPr>
            <w:r>
              <w:t>Energijos vartojimo audito ataskaita (taikoma tik Aprašo 10.3 papunktyje nustatytu atveju)</w:t>
            </w:r>
          </w:p>
        </w:tc>
        <w:tc>
          <w:tcPr>
            <w:tcW w:w="2704" w:type="dxa"/>
            <w:tcBorders>
              <w:top w:val="single" w:sz="4" w:space="0" w:color="000000"/>
              <w:left w:val="single" w:sz="4" w:space="0" w:color="auto"/>
              <w:bottom w:val="single" w:sz="4" w:space="0" w:color="000000"/>
              <w:right w:val="single" w:sz="4" w:space="0" w:color="000000"/>
            </w:tcBorders>
          </w:tcPr>
          <w:p w14:paraId="3B73D654" w14:textId="77777777" w:rsidR="00D26AF8" w:rsidRDefault="00D26AF8">
            <w:pPr>
              <w:jc w:val="center"/>
            </w:pPr>
          </w:p>
        </w:tc>
        <w:tc>
          <w:tcPr>
            <w:tcW w:w="2692" w:type="dxa"/>
            <w:tcBorders>
              <w:top w:val="single" w:sz="4" w:space="0" w:color="000000"/>
              <w:left w:val="single" w:sz="4" w:space="0" w:color="000000"/>
              <w:bottom w:val="single" w:sz="4" w:space="0" w:color="000000"/>
              <w:right w:val="single" w:sz="4" w:space="0" w:color="000000"/>
            </w:tcBorders>
          </w:tcPr>
          <w:p w14:paraId="65F21DA5" w14:textId="77777777" w:rsidR="00D26AF8" w:rsidRDefault="00D26AF8">
            <w:pPr>
              <w:ind w:left="-11"/>
              <w:jc w:val="center"/>
              <w:rPr>
                <w:b/>
              </w:rPr>
            </w:pPr>
          </w:p>
        </w:tc>
      </w:tr>
      <w:tr w:rsidR="00D26AF8" w14:paraId="369D8694" w14:textId="77777777">
        <w:trPr>
          <w:trHeight w:val="569"/>
        </w:trPr>
        <w:tc>
          <w:tcPr>
            <w:tcW w:w="1413" w:type="dxa"/>
            <w:tcBorders>
              <w:top w:val="single" w:sz="4" w:space="0" w:color="000000"/>
              <w:left w:val="single" w:sz="4" w:space="0" w:color="000000"/>
              <w:bottom w:val="single" w:sz="4" w:space="0" w:color="000000"/>
              <w:right w:val="single" w:sz="4" w:space="0" w:color="auto"/>
            </w:tcBorders>
            <w:vAlign w:val="center"/>
          </w:tcPr>
          <w:p w14:paraId="7AC2E3B4" w14:textId="77777777" w:rsidR="00D26AF8" w:rsidRDefault="00AB75AC">
            <w:pPr>
              <w:ind w:left="137"/>
              <w:jc w:val="both"/>
            </w:pPr>
            <w:r>
              <w:t>23.</w:t>
            </w:r>
          </w:p>
        </w:tc>
        <w:tc>
          <w:tcPr>
            <w:tcW w:w="2977" w:type="dxa"/>
            <w:tcBorders>
              <w:top w:val="single" w:sz="4" w:space="0" w:color="000000"/>
              <w:left w:val="single" w:sz="4" w:space="0" w:color="auto"/>
              <w:bottom w:val="single" w:sz="4" w:space="0" w:color="000000"/>
              <w:right w:val="single" w:sz="4" w:space="0" w:color="auto"/>
            </w:tcBorders>
          </w:tcPr>
          <w:p w14:paraId="21A65E2A" w14:textId="77777777" w:rsidR="00D26AF8" w:rsidRDefault="00AB75AC">
            <w:pPr>
              <w:jc w:val="both"/>
            </w:pPr>
            <w:r>
              <w:t>Valstybinės mokesčių inspekcijos prie Lietuvos Respublikos finansų ministerijos (toliau – VMI) išduota pažyma (taikoma, jei pareiškėjas yra sudaręs sutartį su VMI dėl mokėjimų atidėjimo. Pažyma negali būti senesnė nei 5 dienos paraiškos pateikimo dieną)</w:t>
            </w:r>
          </w:p>
        </w:tc>
        <w:tc>
          <w:tcPr>
            <w:tcW w:w="2704" w:type="dxa"/>
            <w:tcBorders>
              <w:top w:val="single" w:sz="4" w:space="0" w:color="000000"/>
              <w:left w:val="single" w:sz="4" w:space="0" w:color="auto"/>
              <w:bottom w:val="single" w:sz="4" w:space="0" w:color="000000"/>
              <w:right w:val="single" w:sz="4" w:space="0" w:color="000000"/>
            </w:tcBorders>
          </w:tcPr>
          <w:p w14:paraId="067728C9" w14:textId="77777777" w:rsidR="00D26AF8" w:rsidRDefault="00D26AF8">
            <w:pPr>
              <w:jc w:val="center"/>
            </w:pPr>
          </w:p>
        </w:tc>
        <w:tc>
          <w:tcPr>
            <w:tcW w:w="2692" w:type="dxa"/>
            <w:tcBorders>
              <w:top w:val="single" w:sz="4" w:space="0" w:color="000000"/>
              <w:left w:val="single" w:sz="4" w:space="0" w:color="000000"/>
              <w:bottom w:val="single" w:sz="4" w:space="0" w:color="000000"/>
              <w:right w:val="single" w:sz="4" w:space="0" w:color="000000"/>
            </w:tcBorders>
          </w:tcPr>
          <w:p w14:paraId="24644AFD" w14:textId="77777777" w:rsidR="00D26AF8" w:rsidRDefault="00D26AF8">
            <w:pPr>
              <w:ind w:left="-11"/>
              <w:jc w:val="center"/>
              <w:rPr>
                <w:b/>
              </w:rPr>
            </w:pPr>
          </w:p>
        </w:tc>
      </w:tr>
      <w:tr w:rsidR="00D26AF8" w14:paraId="755AAEAC" w14:textId="77777777">
        <w:trPr>
          <w:trHeight w:val="569"/>
        </w:trPr>
        <w:tc>
          <w:tcPr>
            <w:tcW w:w="1413" w:type="dxa"/>
            <w:tcBorders>
              <w:top w:val="single" w:sz="4" w:space="0" w:color="000000"/>
              <w:left w:val="single" w:sz="4" w:space="0" w:color="000000"/>
              <w:bottom w:val="single" w:sz="4" w:space="0" w:color="000000"/>
              <w:right w:val="single" w:sz="4" w:space="0" w:color="auto"/>
            </w:tcBorders>
            <w:vAlign w:val="center"/>
          </w:tcPr>
          <w:p w14:paraId="5440BE38" w14:textId="77777777" w:rsidR="00D26AF8" w:rsidRDefault="00AB75AC">
            <w:pPr>
              <w:ind w:left="137"/>
              <w:jc w:val="both"/>
            </w:pPr>
            <w:r>
              <w:t>24.</w:t>
            </w:r>
          </w:p>
        </w:tc>
        <w:tc>
          <w:tcPr>
            <w:tcW w:w="2977" w:type="dxa"/>
            <w:tcBorders>
              <w:top w:val="single" w:sz="4" w:space="0" w:color="000000"/>
              <w:left w:val="single" w:sz="4" w:space="0" w:color="auto"/>
              <w:bottom w:val="single" w:sz="4" w:space="0" w:color="000000"/>
              <w:right w:val="single" w:sz="4" w:space="0" w:color="auto"/>
            </w:tcBorders>
          </w:tcPr>
          <w:p w14:paraId="52CE5E1B" w14:textId="77777777" w:rsidR="00D26AF8" w:rsidRDefault="00AB75AC">
            <w:pPr>
              <w:jc w:val="both"/>
            </w:pPr>
            <w:r>
              <w:t>Valstybinio socialinio draudimo fondo valdybos prie Socialinės apsaugos ir darbo ministerijos (toliau – „Sodra“) išduota pažyma (taikoma, jei pareiškėjas yra sudaręs sutartį su Sodra dėl mokėjimų atidėjimo. Pažyma negali būti senesnė nei 5 dienos paraiškos pateikimo dieną)</w:t>
            </w:r>
          </w:p>
        </w:tc>
        <w:tc>
          <w:tcPr>
            <w:tcW w:w="2704" w:type="dxa"/>
            <w:tcBorders>
              <w:top w:val="single" w:sz="4" w:space="0" w:color="000000"/>
              <w:left w:val="single" w:sz="4" w:space="0" w:color="auto"/>
              <w:bottom w:val="single" w:sz="4" w:space="0" w:color="000000"/>
              <w:right w:val="single" w:sz="4" w:space="0" w:color="000000"/>
            </w:tcBorders>
          </w:tcPr>
          <w:p w14:paraId="51FD2400" w14:textId="77777777" w:rsidR="00D26AF8" w:rsidRDefault="00D26AF8">
            <w:pPr>
              <w:jc w:val="center"/>
            </w:pPr>
          </w:p>
        </w:tc>
        <w:tc>
          <w:tcPr>
            <w:tcW w:w="2692" w:type="dxa"/>
            <w:tcBorders>
              <w:top w:val="single" w:sz="4" w:space="0" w:color="000000"/>
              <w:left w:val="single" w:sz="4" w:space="0" w:color="000000"/>
              <w:bottom w:val="single" w:sz="4" w:space="0" w:color="000000"/>
              <w:right w:val="single" w:sz="4" w:space="0" w:color="000000"/>
            </w:tcBorders>
          </w:tcPr>
          <w:p w14:paraId="775AE6F1" w14:textId="77777777" w:rsidR="00D26AF8" w:rsidRDefault="00D26AF8">
            <w:pPr>
              <w:jc w:val="center"/>
              <w:rPr>
                <w:b/>
              </w:rPr>
            </w:pPr>
          </w:p>
        </w:tc>
      </w:tr>
      <w:tr w:rsidR="00D26AF8" w14:paraId="6EBEE30B" w14:textId="77777777">
        <w:trPr>
          <w:trHeight w:val="569"/>
        </w:trPr>
        <w:tc>
          <w:tcPr>
            <w:tcW w:w="1413" w:type="dxa"/>
            <w:tcBorders>
              <w:top w:val="single" w:sz="4" w:space="0" w:color="000000"/>
              <w:left w:val="single" w:sz="4" w:space="0" w:color="000000"/>
              <w:bottom w:val="single" w:sz="4" w:space="0" w:color="000000"/>
              <w:right w:val="single" w:sz="4" w:space="0" w:color="auto"/>
            </w:tcBorders>
            <w:vAlign w:val="center"/>
          </w:tcPr>
          <w:p w14:paraId="32EBF7E4" w14:textId="77777777" w:rsidR="00D26AF8" w:rsidRDefault="00AB75AC">
            <w:pPr>
              <w:ind w:left="137"/>
              <w:jc w:val="both"/>
            </w:pPr>
            <w:r>
              <w:t>25.</w:t>
            </w:r>
          </w:p>
        </w:tc>
        <w:tc>
          <w:tcPr>
            <w:tcW w:w="2977" w:type="dxa"/>
            <w:tcBorders>
              <w:top w:val="single" w:sz="4" w:space="0" w:color="000000"/>
              <w:left w:val="single" w:sz="4" w:space="0" w:color="auto"/>
              <w:bottom w:val="single" w:sz="4" w:space="0" w:color="000000"/>
              <w:right w:val="single" w:sz="4" w:space="0" w:color="auto"/>
            </w:tcBorders>
          </w:tcPr>
          <w:p w14:paraId="2191C5F7" w14:textId="77777777" w:rsidR="00D26AF8" w:rsidRDefault="00AB75AC">
            <w:pPr>
              <w:jc w:val="both"/>
            </w:pPr>
            <w:r>
              <w:t>ES struktūrinių fondų arba Lietuvos Respublikos valstybės ar savivaldybės institucijų lėšomis remiamo projekto sutarties arba sprendimo patvirtintos kopijos (taikoma, jei finansavimo sutarties lėšos skirtos ES struktūrinių fondų arba Lietuvos Respublikos valstybės institucijų remiamam projektui ar jo daliai finansuoti)</w:t>
            </w:r>
          </w:p>
        </w:tc>
        <w:tc>
          <w:tcPr>
            <w:tcW w:w="2704" w:type="dxa"/>
            <w:tcBorders>
              <w:top w:val="single" w:sz="4" w:space="0" w:color="000000"/>
              <w:left w:val="single" w:sz="4" w:space="0" w:color="auto"/>
              <w:bottom w:val="single" w:sz="4" w:space="0" w:color="000000"/>
              <w:right w:val="single" w:sz="4" w:space="0" w:color="000000"/>
            </w:tcBorders>
          </w:tcPr>
          <w:p w14:paraId="706449ED" w14:textId="77777777" w:rsidR="00D26AF8" w:rsidRDefault="00D26AF8">
            <w:pPr>
              <w:jc w:val="center"/>
            </w:pPr>
          </w:p>
        </w:tc>
        <w:tc>
          <w:tcPr>
            <w:tcW w:w="2692" w:type="dxa"/>
            <w:tcBorders>
              <w:top w:val="single" w:sz="4" w:space="0" w:color="000000"/>
              <w:left w:val="single" w:sz="4" w:space="0" w:color="000000"/>
              <w:bottom w:val="single" w:sz="4" w:space="0" w:color="000000"/>
              <w:right w:val="single" w:sz="4" w:space="0" w:color="000000"/>
            </w:tcBorders>
          </w:tcPr>
          <w:p w14:paraId="527507F3" w14:textId="77777777" w:rsidR="00D26AF8" w:rsidRDefault="00D26AF8">
            <w:pPr>
              <w:ind w:left="-11"/>
              <w:jc w:val="center"/>
              <w:rPr>
                <w:b/>
              </w:rPr>
            </w:pPr>
          </w:p>
        </w:tc>
      </w:tr>
      <w:tr w:rsidR="00D26AF8" w14:paraId="6B37078E" w14:textId="77777777">
        <w:trPr>
          <w:trHeight w:val="255"/>
        </w:trPr>
        <w:tc>
          <w:tcPr>
            <w:tcW w:w="1413" w:type="dxa"/>
            <w:tcBorders>
              <w:top w:val="single" w:sz="4" w:space="0" w:color="000000"/>
              <w:left w:val="single" w:sz="4" w:space="0" w:color="000000"/>
              <w:bottom w:val="single" w:sz="4" w:space="0" w:color="000000"/>
              <w:right w:val="single" w:sz="4" w:space="0" w:color="auto"/>
            </w:tcBorders>
            <w:vAlign w:val="center"/>
          </w:tcPr>
          <w:p w14:paraId="6AE34B42" w14:textId="74F4EC16" w:rsidR="00D26AF8" w:rsidRDefault="00AB75AC">
            <w:pPr>
              <w:ind w:left="137"/>
              <w:jc w:val="both"/>
            </w:pPr>
            <w:r>
              <w:t>2</w:t>
            </w:r>
            <w:r w:rsidR="00015CD2">
              <w:t>6</w:t>
            </w:r>
            <w:r>
              <w:t>.</w:t>
            </w:r>
          </w:p>
        </w:tc>
        <w:tc>
          <w:tcPr>
            <w:tcW w:w="2977" w:type="dxa"/>
            <w:tcBorders>
              <w:top w:val="single" w:sz="4" w:space="0" w:color="000000"/>
              <w:left w:val="single" w:sz="4" w:space="0" w:color="auto"/>
              <w:bottom w:val="single" w:sz="4" w:space="0" w:color="000000"/>
              <w:right w:val="single" w:sz="4" w:space="0" w:color="auto"/>
            </w:tcBorders>
          </w:tcPr>
          <w:p w14:paraId="2CCB1A6A" w14:textId="77777777" w:rsidR="00D26AF8" w:rsidRDefault="00AB75AC">
            <w:pPr>
              <w:jc w:val="both"/>
            </w:pPr>
            <w:r>
              <w:t>Kiti dokumentai</w:t>
            </w:r>
          </w:p>
        </w:tc>
        <w:tc>
          <w:tcPr>
            <w:tcW w:w="2704" w:type="dxa"/>
            <w:tcBorders>
              <w:top w:val="single" w:sz="4" w:space="0" w:color="000000"/>
              <w:left w:val="single" w:sz="4" w:space="0" w:color="auto"/>
              <w:bottom w:val="single" w:sz="4" w:space="0" w:color="000000"/>
              <w:right w:val="single" w:sz="4" w:space="0" w:color="000000"/>
            </w:tcBorders>
          </w:tcPr>
          <w:p w14:paraId="06C11CAB" w14:textId="77777777" w:rsidR="00D26AF8" w:rsidRDefault="00D26AF8">
            <w:pPr>
              <w:jc w:val="center"/>
            </w:pPr>
          </w:p>
        </w:tc>
        <w:tc>
          <w:tcPr>
            <w:tcW w:w="2692" w:type="dxa"/>
            <w:tcBorders>
              <w:top w:val="single" w:sz="4" w:space="0" w:color="000000"/>
              <w:left w:val="single" w:sz="4" w:space="0" w:color="000000"/>
              <w:bottom w:val="single" w:sz="4" w:space="0" w:color="000000"/>
              <w:right w:val="single" w:sz="4" w:space="0" w:color="000000"/>
            </w:tcBorders>
          </w:tcPr>
          <w:p w14:paraId="39757C87" w14:textId="77777777" w:rsidR="00D26AF8" w:rsidRDefault="00D26AF8">
            <w:pPr>
              <w:jc w:val="center"/>
              <w:rPr>
                <w:b/>
              </w:rPr>
            </w:pPr>
          </w:p>
        </w:tc>
      </w:tr>
    </w:tbl>
    <w:p w14:paraId="3929BB7C" w14:textId="77777777" w:rsidR="00D26AF8" w:rsidRDefault="00D26AF8"/>
    <w:p w14:paraId="110A6947" w14:textId="77777777" w:rsidR="00D26AF8" w:rsidRDefault="00AB75AC">
      <w:pPr>
        <w:tabs>
          <w:tab w:val="left" w:pos="0"/>
          <w:tab w:val="left" w:pos="1276"/>
        </w:tabs>
        <w:ind w:firstLine="720"/>
        <w:jc w:val="both"/>
        <w:rPr>
          <w:b/>
          <w:szCs w:val="24"/>
          <w:lang w:eastAsia="lt-LT"/>
        </w:rPr>
      </w:pPr>
      <w:r>
        <w:rPr>
          <w:b/>
          <w:szCs w:val="24"/>
          <w:lang w:eastAsia="lt-LT"/>
        </w:rPr>
        <w:t>21. PAREIŠKĖJO DEKLARACIJA</w:t>
      </w:r>
    </w:p>
    <w:p w14:paraId="57758B7A" w14:textId="77777777" w:rsidR="00D26AF8" w:rsidRDefault="00AB75AC">
      <w:pPr>
        <w:tabs>
          <w:tab w:val="left" w:pos="426"/>
        </w:tabs>
        <w:ind w:firstLine="720"/>
      </w:pPr>
      <w:r>
        <w:t>Patvirtinu, kad:</w:t>
      </w:r>
    </w:p>
    <w:p w14:paraId="5374BA7C" w14:textId="77777777" w:rsidR="00D26AF8" w:rsidRDefault="00AB75AC">
      <w:pPr>
        <w:tabs>
          <w:tab w:val="left" w:pos="426"/>
        </w:tabs>
        <w:ind w:firstLine="720"/>
        <w:jc w:val="both"/>
      </w:pPr>
      <w:r>
        <w:t>1. Šioje paraiškoje ir prie jos pridedamuose dokumentuose pateikta informacija, mano žiniomis ir įsitikinimu, yra teisinga.</w:t>
      </w:r>
    </w:p>
    <w:p w14:paraId="402307DB" w14:textId="77777777" w:rsidR="00D26AF8" w:rsidRDefault="00AB75AC">
      <w:pPr>
        <w:tabs>
          <w:tab w:val="left" w:pos="426"/>
        </w:tabs>
        <w:ind w:firstLine="720"/>
        <w:jc w:val="both"/>
      </w:pPr>
      <w:r>
        <w:t xml:space="preserve">2. Prašomas finansavimas yra mažiausia projektui įgyvendinti reikalinga lėšų suma. </w:t>
      </w:r>
    </w:p>
    <w:p w14:paraId="1AF12A1D" w14:textId="77777777" w:rsidR="00D26AF8" w:rsidRDefault="00AB75AC">
      <w:pPr>
        <w:tabs>
          <w:tab w:val="left" w:pos="426"/>
        </w:tabs>
        <w:ind w:firstLine="720"/>
        <w:jc w:val="both"/>
      </w:pPr>
      <w:r>
        <w:t>3. Esu susipažinęs (-</w:t>
      </w:r>
      <w:proofErr w:type="spellStart"/>
      <w:r>
        <w:t>usi</w:t>
      </w:r>
      <w:proofErr w:type="spellEnd"/>
      <w:r>
        <w:t>) su projekto finansavimo sąlygomis, tvarka ir reikalavimais, nustatytais projektų finansavimo sąlygų apraše. Jeigu keičiant projektų finansavimo sąlygų aprašą bus nustatyta naujų reikalavimų ir sąlygų, sutinku jų laikytis.</w:t>
      </w:r>
    </w:p>
    <w:p w14:paraId="30E94DF0" w14:textId="77777777" w:rsidR="00D26AF8" w:rsidRDefault="00AB75AC">
      <w:pPr>
        <w:tabs>
          <w:tab w:val="left" w:pos="426"/>
        </w:tabs>
        <w:ind w:firstLine="720"/>
        <w:jc w:val="both"/>
      </w:pPr>
      <w:r>
        <w:t>4. Man žinoma, kad projektas, kuriam finansuoti teikiama ši paraiška, bus vykdomas iš  2014–2020 metų ES struktūrinių fondų ir Lietuvos Respublikos biudžeto lėšų.</w:t>
      </w:r>
    </w:p>
    <w:p w14:paraId="015FBAE5" w14:textId="77777777" w:rsidR="00D26AF8" w:rsidRDefault="00AB75AC">
      <w:pPr>
        <w:tabs>
          <w:tab w:val="left" w:pos="426"/>
        </w:tabs>
        <w:ind w:firstLine="720"/>
        <w:jc w:val="both"/>
      </w:pPr>
      <w:r>
        <w:t xml:space="preserve">5. Įsipareigoju per įgyvendinančiosios institucijos nustatytą terminą pateikti jai reikiamą informaciją ir (arba) atlikti Lietuvos Respublikos ir ES atsakingų institucijų nurodytus veiksmus, vykdomus dėl projektų </w:t>
      </w:r>
      <w:r>
        <w:lastRenderedPageBreak/>
        <w:t>finansavimo sąlygų apraše nurodytų ir kitų Lietuvos Respublikos ir ES teisės aktų, reglamentuojančių veiksmų programos įgyvendinimą, nuostatų taikymo.</w:t>
      </w:r>
    </w:p>
    <w:p w14:paraId="50919A57" w14:textId="77777777" w:rsidR="00D26AF8" w:rsidRDefault="00AB75AC">
      <w:pPr>
        <w:tabs>
          <w:tab w:val="left" w:pos="426"/>
        </w:tabs>
        <w:ind w:firstLine="720"/>
        <w:jc w:val="both"/>
      </w:pPr>
      <w:r>
        <w:t xml:space="preserve">6. </w:t>
      </w:r>
      <w:ins w:id="436" w:author="Paplauskaitė Viktorija" w:date="2019-07-15T13:31:00Z">
        <w:r w:rsidR="00A24C58">
          <w:rPr>
            <w:color w:val="000000"/>
          </w:rPr>
          <w:t>Aš arba mano atstovaujamas pareiškėjas paraiškos pateikimo dieną galutiniu teismo sprendimu arba galutiniu administraciniu sprendimu nesame pripažinti nevykdančiais pareigų, susijusių su mokesčių ar socialinio draudimo įmokų mokėjimu pagal Lietuvos Respublikos teisės aktus arba, jei pareiškėjas yra užsienyje įregistruotas juridinis asmuo arba užsienyje gyvenantis fizinis asmuo, pagal atitinkamos užsienio valstybės teisės aktus </w:t>
        </w:r>
        <w:r w:rsidR="00A24C58">
          <w:rPr>
            <w:i/>
            <w:iCs/>
            <w:color w:val="000000"/>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sidR="00A24C58">
          <w:rPr>
            <w:color w:val="000000"/>
          </w:rPr>
          <w:t>.</w:t>
        </w:r>
      </w:ins>
      <w:del w:id="437" w:author="Paplauskaitė Viktorija" w:date="2019-07-15T13:31:00Z">
        <w:r w:rsidDel="00A24C58">
          <w:delText xml:space="preserve">Aš neturiu arba mano atstovaujamas pareiškėjas paraiškos pateikimo dieną neturi su mokesčių ir socialinio draudimo įmokų mokėjimu susijusių skolų pagal Lietuvos Respublikos teisės aktus arba, jei pareiškėjas yra užsienyje įregistruotas juridinis asmuo arba užsienio pilietis, pagal atitinkamos užsienio valstybės teisės aktus, arba kiekvienu atveju skola neviršija 50 Eur (penkiasdešimt eurų) </w:delText>
        </w:r>
        <w:r w:rsidDel="00A24C58">
          <w:rPr>
            <w:i/>
          </w:rPr>
          <w:delTex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delText>
        </w:r>
        <w:r w:rsidDel="00A24C58">
          <w:delText>.</w:delText>
        </w:r>
      </w:del>
    </w:p>
    <w:p w14:paraId="7CDAC974" w14:textId="77777777" w:rsidR="00D26AF8" w:rsidRDefault="00AB75AC">
      <w:pPr>
        <w:tabs>
          <w:tab w:val="left" w:pos="426"/>
        </w:tabs>
        <w:ind w:firstLine="720"/>
        <w:jc w:val="both"/>
      </w:pPr>
      <w:r>
        <w:t xml:space="preserve">7. </w:t>
      </w:r>
      <w:ins w:id="438" w:author="Paplauskaitė Viktorija" w:date="2019-07-15T13:31:00Z">
        <w:r w:rsidR="00A24C58">
          <w:rPr>
            <w:color w:val="000000"/>
          </w:rPr>
          <w:t>Aš arba mano atstovaujamo pareiškėjo vadovas, pagrindinis akcininkas (turintis daugiau nei 50 proc. akcijų) ar savininkas, ūkinės bendrijos tikrasis (-</w:t>
        </w:r>
        <w:proofErr w:type="spellStart"/>
        <w:r w:rsidR="00A24C58">
          <w:rPr>
            <w:color w:val="000000"/>
          </w:rPr>
          <w:t>ieji</w:t>
        </w:r>
        <w:proofErr w:type="spellEnd"/>
        <w:r w:rsidR="00A24C58">
          <w:rPr>
            <w:color w:val="000000"/>
          </w:rPr>
          <w:t>) narys (-</w:t>
        </w:r>
        <w:proofErr w:type="spellStart"/>
        <w:r w:rsidR="00A24C58">
          <w:rPr>
            <w:color w:val="000000"/>
          </w:rPr>
          <w:t>iai</w:t>
        </w:r>
        <w:proofErr w:type="spellEnd"/>
        <w:r w:rsidR="00A24C58">
          <w:rPr>
            <w:color w:val="000000"/>
          </w:rPr>
          <w:t>) ar mažosios bendrijos atstovas, turintis (-</w:t>
        </w:r>
        <w:proofErr w:type="spellStart"/>
        <w:r w:rsidR="00A24C58">
          <w:rPr>
            <w:color w:val="000000"/>
          </w:rPr>
          <w:t>ys</w:t>
        </w:r>
        <w:proofErr w:type="spellEnd"/>
        <w:r w:rsidR="00A24C58">
          <w:rPr>
            <w:color w:val="000000"/>
          </w:rPr>
          <w:t>) teisę juridinio asmens vardu sudaryti sandorį, ar buhalteris (-</w:t>
        </w:r>
        <w:proofErr w:type="spellStart"/>
        <w:r w:rsidR="00A24C58">
          <w:rPr>
            <w:color w:val="000000"/>
          </w:rPr>
          <w:t>iai</w:t>
        </w:r>
        <w:proofErr w:type="spellEnd"/>
        <w:r w:rsidR="00A24C58">
          <w:rPr>
            <w:color w:val="000000"/>
          </w:rPr>
          <w:t>), ar kitas (kiti) asmuo (asmenys), turintis (-</w:t>
        </w:r>
        <w:proofErr w:type="spellStart"/>
        <w:r w:rsidR="00A24C58">
          <w:rPr>
            <w:color w:val="000000"/>
          </w:rPr>
          <w:t>ys</w:t>
        </w:r>
        <w:proofErr w:type="spellEnd"/>
        <w:r w:rsidR="00A24C58">
          <w:rPr>
            <w:color w:val="000000"/>
          </w:rPr>
          <w:t xml:space="preserve">) teisę surašyti ir pasirašyti pareiškėjo apskaitos dokumentus, neturiu (-i) neišnykusio arba nepanaikinto teistumo arba dėl pareiškėjo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sidR="00A24C58">
          <w:rPr>
            <w:color w:val="000000"/>
          </w:rPr>
          <w:t>vertimąsi</w:t>
        </w:r>
        <w:proofErr w:type="spellEnd"/>
        <w:r w:rsidR="00A24C58">
          <w:rPr>
            <w:color w:val="000000"/>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00A24C58">
          <w:rPr>
            <w:i/>
            <w:iCs/>
            <w:color w:val="000000"/>
          </w:rPr>
          <w:t>(šis apribojimas netaikomas, jei pareiškėjo veikla yra finansuojama iš Lietuvos Respublikos valstybės ir (arba) savivaldybių biudžetų ir (arba) valstybės pinigų fondų, taip pat Europos investicijų fondui ir Europos investicijų bankui)</w:t>
        </w:r>
        <w:r w:rsidR="00A24C58">
          <w:rPr>
            <w:color w:val="000000"/>
          </w:rPr>
          <w:t>.</w:t>
        </w:r>
      </w:ins>
      <w:del w:id="439" w:author="Paplauskaitė Viktorija" w:date="2019-07-15T13:31:00Z">
        <w:r w:rsidDel="00A24C58">
          <w:delText xml:space="preserve">Aš arba mano atstovaujamo pareiškėjo vadovas, pagrindinis akcininkas (turintis daugiau nei 50 proc. akcijų) ar savininkas, ūkinės bendrijos tikrasis (-ieji) narys (-iai) ar mažosios bendrijos atstovas, turintis (-ys) teisę juridinio asmens vardu sudaryti sandorį, ar buhalteris (-iai), ar kitas (kiti) asmuo (asmenys), turintis (-ys) teisę surašyti ir pasirašyti pareiškėjo apskaitos dokumentus, neturiu (-i) neišnykusio arba nepanaikinto teistumo arba dėl pareiškėjo per paskutinius 5 metus nebuvo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w:delText>
        </w:r>
        <w:r w:rsidDel="00A24C58">
          <w:lastRenderedPageBreak/>
          <w:delText xml:space="preserve">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delText>
        </w:r>
        <w:r w:rsidDel="00A24C58">
          <w:rPr>
            <w:i/>
          </w:rPr>
          <w:delText>(šis apribojimas netaikomas, jei pareiškėjo veikla yra finansuojama iš Lietuvos Respublikos valstybės ir (arba) savivaldybių biudžetų ir (arba) valstybės pinigų fondų, taip pat Europos investicijų fondui ir Europos investicijų bankui)</w:delText>
        </w:r>
      </w:del>
      <w:r>
        <w:rPr>
          <w:i/>
        </w:rPr>
        <w:t>.</w:t>
      </w:r>
    </w:p>
    <w:p w14:paraId="706F683D" w14:textId="77777777" w:rsidR="00D26AF8" w:rsidRDefault="00AB75AC">
      <w:pPr>
        <w:tabs>
          <w:tab w:val="left" w:pos="426"/>
        </w:tabs>
        <w:ind w:firstLine="720"/>
        <w:jc w:val="both"/>
      </w:pPr>
      <w:r>
        <w:t>8. Mano atstovaujamam pareiškėjui, kuris yra perkėlęs gamybinę veiklą valstybėje narėje arba į kitą valstybę narę, netaikoma arba nebuvo taikoma išieškojimo procedūra.</w:t>
      </w:r>
    </w:p>
    <w:p w14:paraId="7CFEEB29" w14:textId="77777777" w:rsidR="00D26AF8" w:rsidRDefault="00AB75AC">
      <w:pPr>
        <w:tabs>
          <w:tab w:val="left" w:pos="426"/>
        </w:tabs>
        <w:ind w:firstLine="720"/>
        <w:jc w:val="both"/>
      </w:pPr>
      <w:r>
        <w:t>9. Man arba mano atstovaujamam pareiškėjui netaikomas apribojimas (iki 5 metų) neskirti ES finansinės paramos dėl trečiųjų šalių piliečių nelegalaus įdarbinimo</w:t>
      </w:r>
      <w:r>
        <w:rPr>
          <w:iCs/>
        </w:rPr>
        <w:t>.</w:t>
      </w:r>
    </w:p>
    <w:p w14:paraId="5A907F9A" w14:textId="77777777" w:rsidR="00D26AF8" w:rsidRDefault="00AB75AC">
      <w:pPr>
        <w:tabs>
          <w:tab w:val="left" w:pos="426"/>
        </w:tabs>
        <w:ind w:firstLine="720"/>
        <w:jc w:val="both"/>
      </w:pPr>
      <w:r>
        <w:t xml:space="preserve">10. Mano atstovaujamam pareiškėjui nėra iškelta byla dėl bankroto ar restruktūrizavimo, nėra pradėtas ikiteisminis tyrimas dėl ūkinės ir (arba) ekonominės veiklos arba jis nėra likviduojamas, nėra priimtas kreditorių susirinkimo nutarimas bankroto procedūras vykdyti ne teismo tvarka </w:t>
      </w:r>
      <w:r>
        <w:rPr>
          <w:i/>
        </w:rPr>
        <w:t>(ši nuostata netaikoma biudžetinėms įstaigoms)</w:t>
      </w:r>
      <w:r>
        <w:t>; man, kaip fiziniam asmeniui, arba mano atstovaujamam pareiškėjui, kuris yra fizinis asmuo, nėra iškelta byla dėl bankroto, nėra pradėtas ikiteisminis tyrimas dėl ūkinės ir (arba) ekonominės veiklos.</w:t>
      </w:r>
    </w:p>
    <w:p w14:paraId="747C0C96" w14:textId="77777777" w:rsidR="00D26AF8" w:rsidRDefault="00AB75AC">
      <w:pPr>
        <w:tabs>
          <w:tab w:val="left" w:pos="426"/>
        </w:tabs>
        <w:ind w:firstLine="720"/>
        <w:jc w:val="both"/>
      </w:pPr>
      <w:r>
        <w:t xml:space="preserve">11. Man arba mano atstovaujamam pareiškėjui nėra taikomas apribojimas gauti finansavimą dėl to, kad per sprendime dėl lėšų grąžinimo nustatytą terminą lėšos nebuvo grąžintos arba grąžinta tik dalis lėšų </w:t>
      </w:r>
      <w:r>
        <w:rPr>
          <w:i/>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t>.</w:t>
      </w:r>
    </w:p>
    <w:p w14:paraId="55FBC7EF" w14:textId="77777777" w:rsidR="00D26AF8" w:rsidRDefault="00AB75AC">
      <w:pPr>
        <w:tabs>
          <w:tab w:val="left" w:pos="426"/>
        </w:tabs>
        <w:ind w:firstLine="720"/>
        <w:jc w:val="both"/>
      </w:pPr>
      <w:r>
        <w:t xml:space="preserve">12. Mano atstovaujamas pareiškėjas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Pr>
          <w:i/>
        </w:rPr>
        <w:t>(ši nuostata taikoma tais atvejais, kai finansines ataskaitas būtina rengti pagal įstatymus, taikomus juridiniam asmeniui, užsienio juridiniam asmeniui ar kitai organizacijai arba jų filialui; šis deklaracijos punktas netaikomas tuo atveju, kai pareiškėjas yra fizinis asmuo)</w:t>
      </w:r>
      <w:r>
        <w:t>.</w:t>
      </w:r>
    </w:p>
    <w:p w14:paraId="3731F5F7" w14:textId="77777777" w:rsidR="00D26AF8" w:rsidRDefault="00AB75AC">
      <w:pPr>
        <w:tabs>
          <w:tab w:val="left" w:pos="426"/>
        </w:tabs>
        <w:ind w:firstLine="720"/>
        <w:jc w:val="both"/>
      </w:pPr>
      <w:r>
        <w:t xml:space="preserve">13. </w:t>
      </w:r>
      <w:ins w:id="440" w:author="Paplauskaitė Viktorija" w:date="2019-07-15T13:32:00Z">
        <w:r w:rsidR="00A24C58">
          <w:rPr>
            <w:color w:val="000000"/>
          </w:rPr>
          <w:t>Jeigu projektas įgyvendinamas kartu su partneriu (-</w:t>
        </w:r>
        <w:proofErr w:type="spellStart"/>
        <w:r w:rsidR="00A24C58">
          <w:rPr>
            <w:color w:val="000000"/>
          </w:rPr>
          <w:t>iais</w:t>
        </w:r>
        <w:proofErr w:type="spellEnd"/>
        <w:r w:rsidR="00A24C58">
          <w:rPr>
            <w:color w:val="000000"/>
          </w:rPr>
          <w:t>) ir jeigu įgyvendinant projektą bus patiriamos PVM išlaidos, kurios yra tinkamos finansuoti iš ES struktūrinių fondų ir (arba) Lietuvos Respublikos biudžeto lėšų, patvirtinu, kad jungtinės veiklos sutartimis ar kitais būdais užtikrinsiu, kad įgyvendinant projektą numatomos įsigyti prekės, paslaugos ar darbai bus skirti neekonominei partnerio veiklai ir Lietuvos Respublikos pridėtinės vertės mokesčio įstatymo 20–26, 29, 33 straipsniuose nustatytoms veiklos rūšims (</w:t>
        </w:r>
        <w:r w:rsidR="00A24C58">
          <w:rPr>
            <w:i/>
            <w:iCs/>
            <w:color w:val="000000"/>
          </w:rPr>
          <w:t>ši nuostata nėra taikoma užsienyje registruotiems juridiniams asmenims arba užsienyje gyvenantiems fiziniams asmenims</w:t>
        </w:r>
        <w:r w:rsidR="00A24C58">
          <w:rPr>
            <w:color w:val="000000"/>
          </w:rPr>
          <w:t>).</w:t>
        </w:r>
      </w:ins>
      <w:del w:id="441" w:author="Paplauskaitė Viktorija" w:date="2019-07-15T13:32:00Z">
        <w:r w:rsidDel="00A24C58">
          <w:delText>Jeigu projektas įgyvendinamas kartu su partneriu (-iais) ir jeigu įgyvendinant projektą bus patiriamos PVM išlaidos, kurios yra tinkamos finansuoti iš ES struktūrinių fondų ir (arba) Lietuvos Respublikos biudžeto lėšų, patvirtinu, kad jungtinės veiklos sutartimis ar kitais būdais užtikrinsiu, kad įgyvendinant projektą numatomos įsigyti prekės, paslaugos ar darbai bus skirti neekonominei partnerio veiklai ir Lietuvos Respublikos pridėtinės vertės mokesčio įstatymo 20–26, 29, 33 straipsniuose nustatytoms veiklos rūšims (</w:delText>
        </w:r>
        <w:r w:rsidDel="00A24C58">
          <w:rPr>
            <w:i/>
          </w:rPr>
          <w:delText>ši nuostata nėra taikoma užsienyje registruotiems juridiniams asmenims arba užsienio piliečiams</w:delText>
        </w:r>
        <w:r w:rsidDel="00A24C58">
          <w:delText>).</w:delText>
        </w:r>
      </w:del>
    </w:p>
    <w:p w14:paraId="12B5CBEA" w14:textId="77777777" w:rsidR="00D26AF8" w:rsidRDefault="00AB75AC">
      <w:pPr>
        <w:tabs>
          <w:tab w:val="left" w:pos="426"/>
        </w:tabs>
        <w:ind w:firstLine="720"/>
        <w:jc w:val="both"/>
        <w:rPr>
          <w:bCs/>
        </w:rPr>
      </w:pPr>
      <w:r>
        <w:t xml:space="preserve">14. Man arba mano atstovaujamam pareiškėjui yra žinoma, kad </w:t>
      </w:r>
      <w:r>
        <w:rPr>
          <w:bCs/>
        </w:rPr>
        <w:t xml:space="preserve">užsienyje sumokėto Lietuvos Respublikos apmokestinamojo asmens PVM negalima susigrąžinti pasinaudojus Valstybinės mokesčių inspekcijos prie Lietuvos Respublikos finansų ministerijos Elektroninių prašymų priėmimo sistema (EPRIS), o susigrąžinus PVM reikia nedelsiant apie tai informuoti įgyvendinančiąją instituciją. </w:t>
      </w:r>
    </w:p>
    <w:p w14:paraId="635C98E9" w14:textId="77777777" w:rsidR="00D26AF8" w:rsidRDefault="00AB75AC">
      <w:pPr>
        <w:tabs>
          <w:tab w:val="left" w:pos="426"/>
        </w:tabs>
        <w:ind w:firstLine="720"/>
        <w:jc w:val="both"/>
        <w:rPr>
          <w:bCs/>
        </w:rPr>
      </w:pPr>
      <w:r>
        <w:rPr>
          <w:bCs/>
        </w:rPr>
        <w:lastRenderedPageBreak/>
        <w:t xml:space="preserve">15. </w:t>
      </w:r>
      <w:ins w:id="442" w:author="Paplauskaitė Viktorija" w:date="2019-07-15T13:32:00Z">
        <w:r w:rsidR="00A24C58">
          <w:rPr>
            <w:color w:val="000000"/>
          </w:rPr>
          <w:t>Mano arba mano atstovaujamo pareiškėjo (fizinio asmens) ar mano, kaip pareiškėjo vadovo ar įgalioto asmens, privatūs interesai yra suderinti su visuomenės viešaisiais interesais.</w:t>
        </w:r>
      </w:ins>
      <w:del w:id="443" w:author="Paplauskaitė Viktorija" w:date="2019-07-15T13:32:00Z">
        <w:r w:rsidDel="00A24C58">
          <w:rPr>
            <w:bCs/>
          </w:rPr>
          <w:delText>Mano arba mano atstovaujamo pareiškėjo, kaip ūkinę ir (arba) ekonominę veiklą vykdančio fizinio asmens, ar mano, kaip pareiškėjo</w:delText>
        </w:r>
        <w:r w:rsidDel="00A24C58">
          <w:delText xml:space="preserve"> vadovo ar įgalioto asmens,</w:delText>
        </w:r>
        <w:r w:rsidDel="00A24C58">
          <w:rPr>
            <w:bCs/>
          </w:rPr>
          <w:delText xml:space="preserve"> privatūs interesai yra suderinti su visuomenės viešaisiais interesais.</w:delText>
        </w:r>
      </w:del>
    </w:p>
    <w:p w14:paraId="726318BB" w14:textId="77777777" w:rsidR="00D26AF8" w:rsidRDefault="00AB75AC">
      <w:pPr>
        <w:tabs>
          <w:tab w:val="left" w:pos="426"/>
        </w:tabs>
        <w:ind w:firstLine="720"/>
        <w:jc w:val="both"/>
      </w:pPr>
      <w:r>
        <w:rPr>
          <w:bCs/>
        </w:rPr>
        <w:t>16. Projekto įgyvendinimo metu bus užtikrintas horizontaliųjų principų (darnaus vystymosi, moterų ir vyrų lygybės ir nediskriminavimo) laikymasis.</w:t>
      </w:r>
    </w:p>
    <w:p w14:paraId="5EB8A1F6" w14:textId="77777777" w:rsidR="00D26AF8" w:rsidRDefault="00AB75AC">
      <w:pPr>
        <w:tabs>
          <w:tab w:val="left" w:pos="426"/>
        </w:tabs>
        <w:ind w:firstLine="720"/>
        <w:jc w:val="both"/>
      </w:pPr>
      <w:r>
        <w:t>17. Man nežinomos kitos šioje deklaracijoje nenurodytos priežastys, dėl kurių projektas negalėtų būti įgyvendintas ar jo įgyvendinimas būtų atidedamas arba dėl kurių projektas nebūtų įgyvendintas 2014–2020 metų struktūrinių fondų lėšų finansavimo laikotarpiu.</w:t>
      </w:r>
    </w:p>
    <w:p w14:paraId="6C2A4716" w14:textId="77777777" w:rsidR="00D26AF8" w:rsidRDefault="00AB75AC">
      <w:pPr>
        <w:tabs>
          <w:tab w:val="left" w:pos="426"/>
        </w:tabs>
        <w:ind w:firstLine="720"/>
        <w:jc w:val="both"/>
        <w:rPr>
          <w:ins w:id="444" w:author="Paplauskaitė Viktorija" w:date="2019-07-15T13:34:00Z"/>
        </w:rPr>
      </w:pPr>
      <w:r>
        <w:t>18. Sutinku užtikrinti paraiškoje nurodytą nuosavų lėšų (įnašo) sumą tinkamoms finansuoti išlaidoms apmokėti ir užtikrinti visų kitų projektui įgyvendinti reikalingų išlaidų (tarp jų ir netinkamų finansuoti) apmokėjimą.</w:t>
      </w:r>
    </w:p>
    <w:p w14:paraId="2CF60656" w14:textId="77777777" w:rsidR="00420AF6" w:rsidRDefault="00420AF6">
      <w:pPr>
        <w:tabs>
          <w:tab w:val="left" w:pos="426"/>
        </w:tabs>
        <w:ind w:firstLine="720"/>
        <w:jc w:val="both"/>
      </w:pPr>
      <w:ins w:id="445" w:author="Paplauskaitė Viktorija" w:date="2019-07-15T13:34:00Z">
        <w:r w:rsidRPr="000C689D">
          <w:rPr>
            <w:color w:val="000000"/>
          </w:rPr>
          <w:t xml:space="preserve">19. </w:t>
        </w:r>
        <w:r w:rsidRPr="00420AF6">
          <w:rPr>
            <w:color w:val="000000"/>
          </w:rPr>
          <w:t>Esu informuotas (-a), kad įgyvendinančioji institucija tvarkys visus paraiškoje nurodytus asmens duomenis paraiškų administravimo tikslu pagal projektų finansavimo sąlygų aprašą</w:t>
        </w:r>
        <w:r w:rsidRPr="002C3845">
          <w:rPr>
            <w:color w:val="000000"/>
          </w:rPr>
          <w:t>.</w:t>
        </w:r>
      </w:ins>
    </w:p>
    <w:p w14:paraId="755DE815" w14:textId="77777777" w:rsidR="00D26AF8" w:rsidRDefault="00420AF6">
      <w:pPr>
        <w:tabs>
          <w:tab w:val="left" w:pos="426"/>
        </w:tabs>
        <w:ind w:firstLine="720"/>
        <w:jc w:val="both"/>
      </w:pPr>
      <w:ins w:id="446" w:author="Paplauskaitė Viktorija" w:date="2019-07-15T13:35:00Z">
        <w:r>
          <w:t>20</w:t>
        </w:r>
      </w:ins>
      <w:del w:id="447" w:author="Paplauskaitė Viktorija" w:date="2019-07-15T13:35:00Z">
        <w:r w:rsidR="00AB75AC" w:rsidDel="00420AF6">
          <w:delText>19</w:delText>
        </w:r>
      </w:del>
      <w:r w:rsidR="00AB75AC">
        <w:t xml:space="preserve">. </w:t>
      </w:r>
      <w:ins w:id="448" w:author="Paplauskaitė Viktorija" w:date="2019-07-15T13:35:00Z">
        <w:r>
          <w:rPr>
            <w:color w:val="000000"/>
          </w:rPr>
          <w:t>Esu informuotas (-a), kad Europos Audito Rūmų, Europos Komisijos, Lietuvos Respublikos finansų ministerijos ir tarpinių institucijų, Viešųjų pirkimų tarnybos, Lietuvos Respublikos valstybės kontrolės, Finansinių nusikaltimų tyrimo tarnybos prie Vidaus reikalų ministerijos, Lietuvos Respublikos specialiųjų tyrimų tarnybos ir Lietuvos Respublikos konkurencijos tarybos atstovai ir (ar) jų įgalioti asmenys gali audituoti ar tikrinti mano, kaip projekto vykdytojo, ūkinę ir finansinę veiklą projekto įgyvendinimo tikslu. Esu informuotas (-a), kad minėtos institucijos veiksmų programos administravimą reglamentuojančių teisės aktų nustatytoms funkcijoms atlikti gali prašyti ir gauti visą reikalingą informaciją apie mane, mano atstovaujamą pareiškėją, paraiškoje nurodytus asmenis iš valstybės, užsienio registrų ir institucijų duomenų bazių bei kitų juridinių asmenų valdomų įmonių mokumo ir kreditingumo bazių.</w:t>
        </w:r>
      </w:ins>
      <w:del w:id="449" w:author="Paplauskaitė Viktorija" w:date="2019-07-15T13:35:00Z">
        <w:r w:rsidR="00AB75AC" w:rsidDel="00420AF6">
          <w:delText xml:space="preserve">Sutinku, kad Europos Audito Rūmų, Europos Komisijos, Lietuvos Respublikos finansų ministerijos ir tarpinių institucijų, Viešųjų pirkimų tarnybos, Lietuvos Respublikos valstybės kontrolės, Finansinių nusikaltimų tyrimo tarnybos prie Vidaus reikalų ministerijos, Lietuvos Respublikos </w:delText>
        </w:r>
        <w:r w:rsidR="00AB75AC" w:rsidDel="00420AF6">
          <w:rPr>
            <w:bCs/>
          </w:rPr>
          <w:delText>specialiųjų tyrimų tarnybos</w:delText>
        </w:r>
        <w:r w:rsidR="00AB75AC" w:rsidDel="00420AF6">
          <w:delText xml:space="preserve"> ir Lietuvos Respublikos konkurencijos tarybos </w:delText>
        </w:r>
        <w:r w:rsidR="00AB75AC" w:rsidDel="00420AF6">
          <w:rPr>
            <w:bCs/>
          </w:rPr>
          <w:delText>atstovai ir (ar) jų</w:delText>
        </w:r>
        <w:r w:rsidR="00AB75AC" w:rsidDel="00420AF6">
          <w:delText xml:space="preserve"> įgalioti asmenys audituotų ar tikrintų mano, kaip projekto vykdytojo, ūkinę ir finansinę veiklą, kiek ji yra susijusi su projekto įgyvendinimu. Sutinku, kad minėtos institucijos veiksmų programos administravimą reglamentuojančių teisės aktų nustatytoms funkcijoms atlikti prašytų ir gautų visą reikalingą informaciją apie mane, mano atstovaujamą pareiškėją, paraiškoje nurodytus asmenis iš valstybės, užsienio registrų ir institucijų duomenų bazių bei kitų juridinių asmenų valdomų įmonių mokumo ir kreditingumo bazių</w:delText>
        </w:r>
      </w:del>
      <w:r w:rsidR="00AB75AC">
        <w:t>.</w:t>
      </w:r>
    </w:p>
    <w:p w14:paraId="2E9D5B7A" w14:textId="77777777" w:rsidR="00D26AF8" w:rsidRDefault="00AB75AC">
      <w:pPr>
        <w:tabs>
          <w:tab w:val="left" w:pos="426"/>
        </w:tabs>
        <w:ind w:firstLine="720"/>
        <w:jc w:val="both"/>
      </w:pPr>
      <w:del w:id="450" w:author="Paplauskaitė Viktorija" w:date="2019-07-15T13:37:00Z">
        <w:r w:rsidDel="002C3845">
          <w:delText>20</w:delText>
        </w:r>
      </w:del>
      <w:ins w:id="451" w:author="Paplauskaitė Viktorija" w:date="2019-07-15T13:37:00Z">
        <w:r w:rsidR="002C3845">
          <w:t>21</w:t>
        </w:r>
      </w:ins>
      <w:r>
        <w:t xml:space="preserve">. </w:t>
      </w:r>
      <w:ins w:id="452" w:author="Paplauskaitė Viktorija" w:date="2019-07-15T13:36:00Z">
        <w:r w:rsidR="002C3845">
          <w:rPr>
            <w:color w:val="000000"/>
          </w:rPr>
          <w:t>Esu informuotas (-a), kad paraiška gali būti atmesta, jeigu Projektų administravimo ir finansavimo taisyklėse nustatyta tvarka ir terminais nebus pateikti prašomi dokumentai ir (ar) informacija.</w:t>
        </w:r>
      </w:ins>
      <w:del w:id="453" w:author="Paplauskaitė Viktorija" w:date="2019-07-15T13:36:00Z">
        <w:r w:rsidDel="002C3845">
          <w:delText>Sutinku, kad paraiška gali būti atmesta, jeigu su ja pateikti ne visi prašomi duomenys (įskaitant šią deklaraciją)</w:delText>
        </w:r>
      </w:del>
      <w:r>
        <w:t>.</w:t>
      </w:r>
    </w:p>
    <w:p w14:paraId="65CB15E2" w14:textId="77777777" w:rsidR="00D26AF8" w:rsidDel="002C3845" w:rsidRDefault="00AB75AC">
      <w:pPr>
        <w:tabs>
          <w:tab w:val="left" w:pos="426"/>
        </w:tabs>
        <w:ind w:firstLine="720"/>
        <w:jc w:val="both"/>
        <w:rPr>
          <w:del w:id="454" w:author="Paplauskaitė Viktorija" w:date="2019-07-15T13:37:00Z"/>
        </w:rPr>
      </w:pPr>
      <w:del w:id="455" w:author="Paplauskaitė Viktorija" w:date="2019-07-15T13:39:00Z">
        <w:r w:rsidDel="00E079F0">
          <w:delText>21</w:delText>
        </w:r>
      </w:del>
      <w:del w:id="456" w:author="Paplauskaitė Viktorija" w:date="2019-07-15T13:59:00Z">
        <w:r w:rsidDel="006729B2">
          <w:delText xml:space="preserve">. Sutinku, kad paraiškoje pateikti duomenys būtų apdorojami ir saugomi ES struktūrinės paramos kompiuterinėje informacinėje valdymo ir priežiūros sistemoje </w:delText>
        </w:r>
        <w:r w:rsidDel="006729B2">
          <w:rPr>
            <w:bCs/>
          </w:rPr>
          <w:delText xml:space="preserve">ir Valstybės biudžeto apskaitos ir mokėjimų sistemoje </w:delText>
        </w:r>
        <w:r w:rsidDel="006729B2">
          <w:delText>10 metų nuo paskutinio dokumento datos, bet ne trumpiau nei 2 metus po 2014–2020 metų ES fondų investicijų programos pabaigos.</w:delText>
        </w:r>
      </w:del>
    </w:p>
    <w:p w14:paraId="3B1372A4" w14:textId="77777777" w:rsidR="00D26AF8" w:rsidRDefault="00AB75AC">
      <w:pPr>
        <w:tabs>
          <w:tab w:val="left" w:pos="426"/>
        </w:tabs>
        <w:ind w:firstLine="720"/>
        <w:jc w:val="both"/>
        <w:rPr>
          <w:ins w:id="457" w:author="Paplauskaitė Viktorija" w:date="2019-07-15T13:40:00Z"/>
        </w:rPr>
      </w:pPr>
      <w:r>
        <w:t>2</w:t>
      </w:r>
      <w:ins w:id="458" w:author="Paplauskaitė Viktorija" w:date="2019-07-15T13:39:00Z">
        <w:r w:rsidR="006729B2">
          <w:t>2</w:t>
        </w:r>
      </w:ins>
      <w:del w:id="459" w:author="Paplauskaitė Viktorija" w:date="2019-07-15T13:39:00Z">
        <w:r w:rsidDel="00E079F0">
          <w:delText>2</w:delText>
        </w:r>
      </w:del>
      <w:r>
        <w:t xml:space="preserve">. </w:t>
      </w:r>
      <w:ins w:id="460" w:author="Paplauskaitė Viktorija" w:date="2019-07-15T13:37:00Z">
        <w:r w:rsidR="008D7FBA">
          <w:rPr>
            <w:color w:val="000000"/>
          </w:rPr>
          <w:t>Esu informuotas (-a), kad informacija apie mano arba mano atstovaujamo pareiškėjo pateiktą paraišką (vardas, pavardė arba pareiškėjo pavadinimas, projekto pavadinimas, trumpas projekto aprašymas, paraiškos kodas ir prašomų skirti finansavimo lėšų suma), taip pat paraiškos vertinimo rezultatai, priimtas sprendimas finansuoti projektą arba jo nefinansuoti, informacija apie sudarytą projekto sutartį ir projektui skirtų finansavimo lėšų suma, informacija apie įgyvendinant projektą sukurtus produktus (jeigu jų skelbimas neprieštarauja Lietuvos Respublikos teisės aktams) viešinimo tikslais bus skelbiami svetainėje www.esinvesticijos.lt</w:t>
        </w:r>
      </w:ins>
      <w:del w:id="461" w:author="Paplauskaitė Viktorija" w:date="2019-07-15T13:37:00Z">
        <w:r w:rsidDel="008D7FBA">
          <w:delText xml:space="preserve">Sutinku, kad informacija apie mano arba mano atstovaujamo pareiškėjo pateiktą paraišką (vardas, pavardė arba pareiškėjo pavadinimas, projekto pavadinimas, trumpas projekto aprašymas, paraiškos kodas ir prašomų skirti finansavimo lėšų suma), taip pat paraiškos vertinimo rezultatai, priimtas sprendimas finansuoti projektą arba jo nefinansuoti, informacija apie sudarytą projekto sutartį ir projektui skirtų finansavimo lėšų suma, informacija apie įgyvendinant projektą sukurtus produktus (jeigu jų skelbimas neprieštarauja Lietuvos Respublikos teisės aktams) būtų skelbiami interneto svetainėse </w:delText>
        </w:r>
        <w:r w:rsidR="00DF7C46" w:rsidDel="008D7FBA">
          <w:fldChar w:fldCharType="begin"/>
        </w:r>
        <w:r w:rsidR="00DF7C46" w:rsidDel="008D7FBA">
          <w:delInstrText xml:space="preserve"> HYPERLINK "http://www.esinvesticijos.lt" </w:delInstrText>
        </w:r>
        <w:r w:rsidR="00DF7C46" w:rsidDel="008D7FBA">
          <w:fldChar w:fldCharType="separate"/>
        </w:r>
        <w:r w:rsidDel="008D7FBA">
          <w:rPr>
            <w:rStyle w:val="Hyperlink"/>
          </w:rPr>
          <w:delText>www.esinvesticijos.lt</w:delText>
        </w:r>
        <w:r w:rsidR="00DF7C46" w:rsidDel="008D7FBA">
          <w:rPr>
            <w:rStyle w:val="Hyperlink"/>
          </w:rPr>
          <w:fldChar w:fldCharType="end"/>
        </w:r>
      </w:del>
      <w:r>
        <w:t xml:space="preserve"> ir </w:t>
      </w:r>
      <w:ins w:id="462" w:author="Paplauskaitė Viktorija" w:date="2019-07-15T13:40:00Z">
        <w:r w:rsidR="00E079F0">
          <w:fldChar w:fldCharType="begin"/>
        </w:r>
        <w:r w:rsidR="00E079F0">
          <w:instrText xml:space="preserve"> HYPERLINK "http://</w:instrText>
        </w:r>
      </w:ins>
      <w:r w:rsidR="00E079F0">
        <w:instrText>www.invega.lt</w:instrText>
      </w:r>
      <w:ins w:id="463" w:author="Paplauskaitė Viktorija" w:date="2019-07-15T13:40:00Z">
        <w:r w:rsidR="00E079F0">
          <w:instrText xml:space="preserve">" </w:instrText>
        </w:r>
        <w:r w:rsidR="00E079F0">
          <w:fldChar w:fldCharType="separate"/>
        </w:r>
      </w:ins>
      <w:r w:rsidR="00E079F0" w:rsidRPr="002A3F3A">
        <w:rPr>
          <w:rStyle w:val="Hyperlink"/>
        </w:rPr>
        <w:t>www.invega.lt</w:t>
      </w:r>
      <w:ins w:id="464" w:author="Paplauskaitė Viktorija" w:date="2019-07-15T13:40:00Z">
        <w:r w:rsidR="00E079F0">
          <w:fldChar w:fldCharType="end"/>
        </w:r>
      </w:ins>
      <w:r>
        <w:t>.</w:t>
      </w:r>
    </w:p>
    <w:p w14:paraId="7421DADC" w14:textId="77777777" w:rsidR="00E079F0" w:rsidRDefault="006729B2">
      <w:pPr>
        <w:tabs>
          <w:tab w:val="left" w:pos="426"/>
        </w:tabs>
        <w:ind w:firstLine="720"/>
        <w:jc w:val="both"/>
        <w:rPr>
          <w:ins w:id="465" w:author="Paplauskaitė Viktorija" w:date="2019-07-15T13:40:00Z"/>
          <w:color w:val="000000"/>
        </w:rPr>
      </w:pPr>
      <w:ins w:id="466" w:author="Paplauskaitė Viktorija" w:date="2019-07-15T14:00:00Z">
        <w:r>
          <w:rPr>
            <w:color w:val="000000"/>
          </w:rPr>
          <w:lastRenderedPageBreak/>
          <w:t xml:space="preserve">23. </w:t>
        </w:r>
      </w:ins>
      <w:ins w:id="467" w:author="Paplauskaitė Viktorija" w:date="2019-07-15T13:40:00Z">
        <w:r w:rsidR="00E079F0">
          <w:rPr>
            <w:color w:val="000000"/>
          </w:rPr>
          <w:t>Esu informuotas (-a), kad informacija apie projekto veiklas, su projekto išlaidų apmokėjimu susijusi informacija, mano kontaktiniai duomenys gali būti perduoti trečiosioms šalims ir naudojami atliekant tyrimą ir (arba) apklausą dėl priemonės</w:t>
        </w:r>
        <w:r w:rsidR="00E079F0">
          <w:rPr>
            <w:i/>
            <w:iCs/>
            <w:color w:val="000000"/>
          </w:rPr>
          <w:t> </w:t>
        </w:r>
        <w:r w:rsidR="00E079F0">
          <w:rPr>
            <w:color w:val="000000"/>
          </w:rPr>
          <w:t>ir (ar) šio projekto įgyvendinimo.</w:t>
        </w:r>
      </w:ins>
    </w:p>
    <w:p w14:paraId="51D62F98" w14:textId="77777777" w:rsidR="00E079F0" w:rsidRDefault="006729B2">
      <w:pPr>
        <w:tabs>
          <w:tab w:val="left" w:pos="426"/>
        </w:tabs>
        <w:ind w:firstLine="720"/>
        <w:jc w:val="both"/>
      </w:pPr>
      <w:ins w:id="468" w:author="Paplauskaitė Viktorija" w:date="2019-07-15T14:00:00Z">
        <w:r>
          <w:rPr>
            <w:color w:val="000000"/>
          </w:rPr>
          <w:t xml:space="preserve">24. </w:t>
        </w:r>
      </w:ins>
      <w:ins w:id="469" w:author="Paplauskaitė Viktorija" w:date="2019-07-15T13:41:00Z">
        <w:r w:rsidR="00E079F0">
          <w:rPr>
            <w:color w:val="000000"/>
          </w:rPr>
          <w:t>Esu informuotas (-a), kad paraiškoje pateikti duomenys bus apdorojami ir saugomi ES struktūrinės paramos kompiuterinėje informacinėje valdymo ir priežiūros sistemoje ir Valstybės biudžeto apskaitos ir mokėjimų sistemoje 10 metų nuo paskutinio dokumento datos, bet ne trumpiau nei 2 metus po veiksmų programos užbaigimo.</w:t>
        </w:r>
      </w:ins>
    </w:p>
    <w:p w14:paraId="20ECB5DC" w14:textId="77777777" w:rsidR="00D26AF8" w:rsidRDefault="00AB75AC">
      <w:pPr>
        <w:tabs>
          <w:tab w:val="left" w:pos="426"/>
        </w:tabs>
        <w:ind w:firstLine="720"/>
        <w:jc w:val="both"/>
      </w:pPr>
      <w:del w:id="470" w:author="Paplauskaitė Viktorija" w:date="2019-07-15T14:00:00Z">
        <w:r w:rsidDel="006729B2">
          <w:delText>23</w:delText>
        </w:r>
      </w:del>
      <w:ins w:id="471" w:author="Paplauskaitė Viktorija" w:date="2019-07-15T14:00:00Z">
        <w:r w:rsidR="006729B2">
          <w:t>25</w:t>
        </w:r>
      </w:ins>
      <w:r>
        <w:t>. Sutinku, kad įgyvendinančioji institucija gautų ir tvarkytų mano asmens kodą paraiškos vertinimo metu, projekto įgyvendinimo laikotarpiu, apskaitos ir audito tikslais ir patvirtinu, kad man yra žinomos mano, kaip duomenų subjekto, teisės, nustatytos Lietuvos Respublikos asmens duomenų teisinės apsaugos įstatyme (taikoma, kai pareiškėjas yra fizinis asmuo).</w:t>
      </w:r>
    </w:p>
    <w:p w14:paraId="34097205" w14:textId="77777777" w:rsidR="00D26AF8" w:rsidRDefault="00AB75AC">
      <w:pPr>
        <w:tabs>
          <w:tab w:val="left" w:pos="426"/>
        </w:tabs>
        <w:ind w:firstLine="720"/>
        <w:jc w:val="both"/>
      </w:pPr>
      <w:r>
        <w:t>2</w:t>
      </w:r>
      <w:ins w:id="472" w:author="Paplauskaitė Viktorija" w:date="2019-07-15T14:00:00Z">
        <w:r w:rsidR="006729B2">
          <w:t>6</w:t>
        </w:r>
      </w:ins>
      <w:del w:id="473" w:author="Paplauskaitė Viktorija" w:date="2019-07-15T14:00:00Z">
        <w:r w:rsidDel="006729B2">
          <w:delText>4</w:delText>
        </w:r>
      </w:del>
      <w:r>
        <w:t>. Palūkanų kompensavimo iš kitų nei šioje paraiškoje nurodytų finansavimo šaltinių nėra skirta, taip pat neplanuojama kreiptis į kitas institucijas dėl papildomo palūkanų kompensavimo.</w:t>
      </w:r>
    </w:p>
    <w:p w14:paraId="6967ED06" w14:textId="77777777" w:rsidR="00D26AF8" w:rsidRDefault="00AB75AC">
      <w:pPr>
        <w:tabs>
          <w:tab w:val="left" w:pos="426"/>
        </w:tabs>
        <w:ind w:firstLine="720"/>
        <w:jc w:val="both"/>
      </w:pPr>
      <w:r>
        <w:t>2</w:t>
      </w:r>
      <w:ins w:id="474" w:author="Paplauskaitė Viktorija" w:date="2019-07-15T14:00:00Z">
        <w:r w:rsidR="006729B2">
          <w:t>7</w:t>
        </w:r>
      </w:ins>
      <w:del w:id="475" w:author="Paplauskaitė Viktorija" w:date="2019-07-15T14:00:00Z">
        <w:r w:rsidDel="006729B2">
          <w:delText>5</w:delText>
        </w:r>
      </w:del>
      <w:r>
        <w:t xml:space="preserve">. Man žinoma, kad dalinis palūkanų kompensavimas yra </w:t>
      </w:r>
      <w:r>
        <w:rPr>
          <w:i/>
        </w:rPr>
        <w:t xml:space="preserve">de </w:t>
      </w:r>
      <w:proofErr w:type="spellStart"/>
      <w:r>
        <w:rPr>
          <w:i/>
        </w:rPr>
        <w:t>minimis</w:t>
      </w:r>
      <w:proofErr w:type="spellEnd"/>
      <w:r>
        <w:t xml:space="preserve"> pagalba paskolos ar finansinės nuomos (lizingo) gavėjui, kurios teikimui taikomas 2013 m. gruodžio 18 d. Komisijos reglamentas (ES) Nr. 1407/2013 dėl Sutarties dėl Europos Sąjungos veikimo 107 ir 108 straipsnių taikymo </w:t>
      </w:r>
      <w:r>
        <w:rPr>
          <w:i/>
          <w:iCs/>
        </w:rPr>
        <w:t xml:space="preserve">de </w:t>
      </w:r>
      <w:proofErr w:type="spellStart"/>
      <w:r>
        <w:rPr>
          <w:i/>
          <w:iCs/>
        </w:rPr>
        <w:t>minimis</w:t>
      </w:r>
      <w:proofErr w:type="spellEnd"/>
      <w:r>
        <w:t xml:space="preserve"> pagalbai (OL 2013 L 352, p. 1).</w:t>
      </w:r>
    </w:p>
    <w:p w14:paraId="52FCFCC2" w14:textId="77777777" w:rsidR="00D26AF8" w:rsidRDefault="00AB75AC">
      <w:pPr>
        <w:tabs>
          <w:tab w:val="left" w:pos="426"/>
        </w:tabs>
        <w:ind w:firstLine="720"/>
        <w:jc w:val="both"/>
      </w:pPr>
      <w:r>
        <w:t>2</w:t>
      </w:r>
      <w:ins w:id="476" w:author="Paplauskaitė Viktorija" w:date="2019-07-15T14:00:00Z">
        <w:r w:rsidR="006729B2">
          <w:t>8</w:t>
        </w:r>
      </w:ins>
      <w:del w:id="477" w:author="Paplauskaitė Viktorija" w:date="2019-07-15T14:00:00Z">
        <w:r w:rsidDel="006729B2">
          <w:delText>6</w:delText>
        </w:r>
      </w:del>
      <w:r>
        <w:t xml:space="preserve">. Sutinku, kad informaciją apie paskolą ar finansinę nuomą (lizingą), sumokėtas palūkanas, palūkanų kompensavimą ir kitą su paskola ar finansine nuoma (lizingu), palūkanų mokėjimu ar daliniu palūkanų kompensavimu susijusią informaciją finansų įstaiga, sutelktinio finansavimo platforma ar finansinės nuomos (lizingo) bendrovė pateiktų </w:t>
      </w:r>
      <w:r>
        <w:rPr>
          <w:bCs/>
        </w:rPr>
        <w:t>įgyvendinančiajai institucijai</w:t>
      </w:r>
      <w:r>
        <w:t>, Lietuvos Respublikos ir ES atsakingoms institucijoms ir jų įgaliotiems asmenims.</w:t>
      </w:r>
    </w:p>
    <w:p w14:paraId="4E7988CD" w14:textId="77777777" w:rsidR="00D26AF8" w:rsidRDefault="00AB75AC">
      <w:pPr>
        <w:tabs>
          <w:tab w:val="left" w:pos="426"/>
        </w:tabs>
        <w:ind w:firstLine="720"/>
        <w:jc w:val="both"/>
      </w:pPr>
      <w:r>
        <w:t>2</w:t>
      </w:r>
      <w:ins w:id="478" w:author="Paplauskaitė Viktorija" w:date="2019-07-15T14:00:00Z">
        <w:r w:rsidR="006729B2">
          <w:t>9</w:t>
        </w:r>
      </w:ins>
      <w:del w:id="479" w:author="Paplauskaitė Viktorija" w:date="2019-07-15T14:00:00Z">
        <w:r w:rsidDel="006729B2">
          <w:delText>7</w:delText>
        </w:r>
      </w:del>
      <w:r>
        <w:t>. Sutinku, kad informacija apie paskolą ar finansinę nuomą (lizingą), sumokėtas palūkanas, su palūkanų mokėjimu ar daliniu palūkanų kompensavimu susijusi informacija, mano kontaktiniai duomenys būtų perduoti trečiosioms šalims ir naudojami tyrimo ir (arba) apklausos tikslais.</w:t>
      </w:r>
    </w:p>
    <w:p w14:paraId="2781F0A6" w14:textId="77777777" w:rsidR="00D26AF8" w:rsidRDefault="006729B2">
      <w:pPr>
        <w:tabs>
          <w:tab w:val="left" w:pos="426"/>
        </w:tabs>
        <w:ind w:firstLine="720"/>
        <w:jc w:val="both"/>
      </w:pPr>
      <w:ins w:id="480" w:author="Paplauskaitė Viktorija" w:date="2019-07-15T14:00:00Z">
        <w:r>
          <w:t>30</w:t>
        </w:r>
      </w:ins>
      <w:del w:id="481" w:author="Paplauskaitė Viktorija" w:date="2019-07-15T14:00:00Z">
        <w:r w:rsidR="00AB75AC" w:rsidDel="006729B2">
          <w:delText>28</w:delText>
        </w:r>
      </w:del>
      <w:r w:rsidR="00AB75AC">
        <w:t>. Man žinoma, kad pareiškėjas – fizinis asmuo projekto įgyvendinimo laikotarpiu ir kompensacijos išmokėjimo metu privalo vykdyti veiklą pagal individualios veiklos pažymą arba turėti išduotą galiojantį verslo liudijimą, patvirtinantį, kad ūkinė ir (arba) ekonominė veikla vykdoma.</w:t>
      </w:r>
    </w:p>
    <w:p w14:paraId="3EF9D16B" w14:textId="77777777" w:rsidR="00D26AF8" w:rsidRDefault="006729B2">
      <w:pPr>
        <w:tabs>
          <w:tab w:val="left" w:pos="426"/>
        </w:tabs>
        <w:ind w:firstLine="720"/>
        <w:jc w:val="both"/>
      </w:pPr>
      <w:ins w:id="482" w:author="Paplauskaitė Viktorija" w:date="2019-07-15T14:00:00Z">
        <w:r>
          <w:t>31</w:t>
        </w:r>
      </w:ins>
      <w:del w:id="483" w:author="Paplauskaitė Viktorija" w:date="2019-07-15T14:00:00Z">
        <w:r w:rsidR="00AB75AC" w:rsidDel="006729B2">
          <w:delText>29</w:delText>
        </w:r>
      </w:del>
      <w:r w:rsidR="00AB75AC">
        <w:t xml:space="preserve">. Besąlygiškai įsipareigoju grąžinti nepagrįstai gautą projekto išlaidų kompensaciją ar jos dalį, jei ji būtų gauta dėl klaidos, pateiktos neteisingos informacijos, atsiradusio privalomų reikalavimų ar sąlygų neatitikimo ar kitų priežasčių pagal </w:t>
      </w:r>
      <w:r w:rsidR="00AB75AC">
        <w:rPr>
          <w:bCs/>
        </w:rPr>
        <w:t>įgyvendinančiosios institucijos</w:t>
      </w:r>
      <w:r w:rsidR="00AB75AC">
        <w:t xml:space="preserve"> rašytinį pareikalavimą per nurodytą terminą.</w:t>
      </w:r>
    </w:p>
    <w:p w14:paraId="10E3C9CB" w14:textId="77777777" w:rsidR="00D26AF8" w:rsidRDefault="00AB75AC">
      <w:pPr>
        <w:tabs>
          <w:tab w:val="left" w:pos="426"/>
        </w:tabs>
        <w:ind w:firstLine="720"/>
        <w:jc w:val="both"/>
      </w:pPr>
      <w:r>
        <w:t>3</w:t>
      </w:r>
      <w:ins w:id="484" w:author="Paplauskaitė Viktorija" w:date="2019-07-15T14:00:00Z">
        <w:r w:rsidR="006729B2">
          <w:t>2</w:t>
        </w:r>
      </w:ins>
      <w:del w:id="485" w:author="Paplauskaitė Viktorija" w:date="2019-07-15T14:00:00Z">
        <w:r w:rsidDel="006729B2">
          <w:delText>0</w:delText>
        </w:r>
      </w:del>
      <w:r>
        <w:t>. Patvirtinu, kad projektas ir projekto veiklos negali būti finansuotos ar finansuojamos ir suteikus finansavimą teikiamos finansuoti iš kitų programų, finansuojamų valstybės biudžeto lėšomis, kitų fondų ar finansinių mechanizmų (Europos ekonominės erdvės ir Norvegijos, Šveicarijos Konfederacijos ir kita) ir kitų veiksmų programų priemonių, jei dėl to projekto ar jo dalies tinkamos finansuoti išlaidos gali būti finansuotos kelis kartus.</w:t>
      </w:r>
    </w:p>
    <w:p w14:paraId="0DC13502" w14:textId="77777777" w:rsidR="00D26AF8" w:rsidRDefault="00AB75AC">
      <w:pPr>
        <w:tabs>
          <w:tab w:val="left" w:pos="426"/>
        </w:tabs>
        <w:ind w:firstLine="720"/>
        <w:jc w:val="both"/>
      </w:pPr>
      <w:r>
        <w:t>3</w:t>
      </w:r>
      <w:ins w:id="486" w:author="Paplauskaitė Viktorija" w:date="2019-07-15T14:00:00Z">
        <w:r w:rsidR="006729B2">
          <w:t>3</w:t>
        </w:r>
      </w:ins>
      <w:del w:id="487" w:author="Paplauskaitė Viktorija" w:date="2019-07-15T14:00:00Z">
        <w:r w:rsidDel="006729B2">
          <w:delText>1</w:delText>
        </w:r>
      </w:del>
      <w:r>
        <w:t>. Sutinku, kad visa informacija apie paraiškos vertinimą, atmetimą, dotacijos sutarties sudarymą, taip pat visa kita informacija, susijusi su projekto įgyvendinimu, būtų siunčiama paraiškoje nurodytu elektroniniu paštu.</w:t>
      </w:r>
    </w:p>
    <w:p w14:paraId="481B5369" w14:textId="112EF90D" w:rsidR="00D26AF8" w:rsidRDefault="00AB75AC">
      <w:pPr>
        <w:tabs>
          <w:tab w:val="left" w:pos="426"/>
        </w:tabs>
        <w:ind w:firstLine="720"/>
        <w:jc w:val="both"/>
        <w:rPr>
          <w:ins w:id="488" w:author="Paplauskaitė Viktorija" w:date="2019-07-15T13:40:00Z"/>
        </w:rPr>
      </w:pPr>
      <w:r>
        <w:t>3</w:t>
      </w:r>
      <w:ins w:id="489" w:author="Paplauskaitė Viktorija" w:date="2019-07-15T14:01:00Z">
        <w:r w:rsidR="006729B2">
          <w:t>4</w:t>
        </w:r>
      </w:ins>
      <w:del w:id="490" w:author="Paplauskaitė Viktorija" w:date="2019-07-15T14:01:00Z">
        <w:r w:rsidDel="006729B2">
          <w:delText>2</w:delText>
        </w:r>
      </w:del>
      <w:r>
        <w:t xml:space="preserve">. </w:t>
      </w:r>
      <w:del w:id="491" w:author="Justina Prakapavičiūtė" w:date="2019-07-17T07:41:00Z">
        <w:r w:rsidDel="00A5272E">
          <w:delText>Sutinku, kad įgyvendinančioji institucija saugotų pasirašytą dotacijos sutartį, o gavusi mano prašymą pateiktų dotacijos sutarties kopiją 10 metų nuo paskutinio dokumento datos, bet ne trumpiau nei 2 metus po 2014–2020 metų ES fondų investicijų programos pabaigos.</w:delText>
        </w:r>
      </w:del>
    </w:p>
    <w:p w14:paraId="5B5BBA23" w14:textId="77777777" w:rsidR="00E079F0" w:rsidRDefault="00E079F0">
      <w:pPr>
        <w:tabs>
          <w:tab w:val="left" w:pos="426"/>
        </w:tabs>
        <w:ind w:firstLine="720"/>
        <w:jc w:val="both"/>
        <w:rPr>
          <w:szCs w:val="24"/>
          <w:lang w:eastAsia="lt-LT"/>
        </w:rPr>
      </w:pPr>
    </w:p>
    <w:p w14:paraId="6900A622" w14:textId="77777777" w:rsidR="00D26AF8" w:rsidRDefault="00D26AF8">
      <w:pPr>
        <w:ind w:firstLine="720"/>
        <w:jc w:val="both"/>
        <w:rPr>
          <w:szCs w:val="24"/>
          <w:lang w:eastAsia="lt-LT"/>
        </w:rPr>
      </w:pPr>
    </w:p>
    <w:p w14:paraId="58F242E3" w14:textId="77777777" w:rsidR="00D26AF8" w:rsidRDefault="00AB75AC">
      <w:pPr>
        <w:ind w:firstLine="720"/>
        <w:jc w:val="both"/>
        <w:rPr>
          <w:rFonts w:cs="Arial"/>
          <w:szCs w:val="24"/>
          <w:lang w:eastAsia="lt-LT"/>
        </w:rPr>
      </w:pPr>
      <w:r>
        <w:rPr>
          <w:rFonts w:cs="Arial"/>
          <w:szCs w:val="24"/>
          <w:lang w:eastAsia="lt-LT"/>
        </w:rPr>
        <w:t>______________________________________       ______________</w:t>
      </w:r>
      <w:r>
        <w:rPr>
          <w:rFonts w:cs="Arial"/>
          <w:szCs w:val="24"/>
          <w:lang w:eastAsia="lt-LT"/>
        </w:rPr>
        <w:tab/>
        <w:t>____________________</w:t>
      </w:r>
    </w:p>
    <w:p w14:paraId="60FCE4D1" w14:textId="77777777" w:rsidR="00D26AF8" w:rsidRDefault="00AB75AC">
      <w:pPr>
        <w:ind w:firstLine="720"/>
        <w:jc w:val="both"/>
        <w:rPr>
          <w:rFonts w:cs="Arial"/>
          <w:szCs w:val="24"/>
          <w:lang w:eastAsia="lt-LT"/>
        </w:rPr>
      </w:pPr>
      <w:r>
        <w:rPr>
          <w:rFonts w:cs="Arial"/>
          <w:szCs w:val="24"/>
          <w:lang w:eastAsia="lt-LT"/>
        </w:rPr>
        <w:t>(pareiškėjo vadovo arba jo įgalioto</w:t>
      </w:r>
    </w:p>
    <w:p w14:paraId="60E30469" w14:textId="77777777" w:rsidR="00D26AF8" w:rsidRDefault="00AB75AC">
      <w:pPr>
        <w:ind w:firstLine="720"/>
        <w:jc w:val="both"/>
      </w:pPr>
      <w:r>
        <w:rPr>
          <w:rFonts w:cs="Arial"/>
          <w:szCs w:val="24"/>
          <w:lang w:eastAsia="lt-LT"/>
        </w:rPr>
        <w:t xml:space="preserve"> asmens pareigų pavadinimas)</w:t>
      </w:r>
      <w:r>
        <w:rPr>
          <w:rFonts w:cs="Arial"/>
          <w:szCs w:val="24"/>
          <w:lang w:eastAsia="lt-LT"/>
        </w:rPr>
        <w:tab/>
        <w:t xml:space="preserve">     </w:t>
      </w:r>
      <w:r>
        <w:rPr>
          <w:rFonts w:cs="Arial"/>
          <w:szCs w:val="24"/>
          <w:lang w:eastAsia="lt-LT"/>
        </w:rPr>
        <w:tab/>
        <w:t xml:space="preserve">            (parašas) </w:t>
      </w:r>
      <w:r>
        <w:rPr>
          <w:rFonts w:cs="Arial"/>
          <w:szCs w:val="24"/>
          <w:lang w:eastAsia="lt-LT"/>
        </w:rPr>
        <w:tab/>
        <w:t>(vardas ir pavardė)</w:t>
      </w:r>
    </w:p>
    <w:p w14:paraId="002D0BDC" w14:textId="77777777" w:rsidR="00D26AF8" w:rsidRDefault="00AB75AC">
      <w:pPr>
        <w:rPr>
          <w:rFonts w:eastAsia="MS Mincho"/>
          <w:i/>
          <w:iCs/>
          <w:sz w:val="20"/>
        </w:rPr>
      </w:pPr>
      <w:r>
        <w:rPr>
          <w:rFonts w:eastAsia="MS Mincho"/>
          <w:i/>
          <w:iCs/>
          <w:sz w:val="20"/>
        </w:rPr>
        <w:t>Priedo pakeitimai:</w:t>
      </w:r>
    </w:p>
    <w:p w14:paraId="5B2CB6FC" w14:textId="77777777" w:rsidR="00D26AF8" w:rsidRDefault="00AB75AC">
      <w:pPr>
        <w:jc w:val="both"/>
        <w:rPr>
          <w:rFonts w:eastAsia="MS Mincho"/>
          <w:i/>
          <w:iCs/>
          <w:sz w:val="20"/>
        </w:rPr>
      </w:pPr>
      <w:r>
        <w:rPr>
          <w:rFonts w:eastAsia="MS Mincho"/>
          <w:i/>
          <w:iCs/>
          <w:sz w:val="20"/>
        </w:rPr>
        <w:t xml:space="preserve">Nr. </w:t>
      </w:r>
      <w:hyperlink r:id="rId70" w:history="1">
        <w:r w:rsidRPr="00532B9F">
          <w:rPr>
            <w:rFonts w:eastAsia="MS Mincho"/>
            <w:i/>
            <w:iCs/>
            <w:color w:val="0000FF" w:themeColor="hyperlink"/>
            <w:sz w:val="20"/>
            <w:u w:val="single"/>
          </w:rPr>
          <w:t>4-323</w:t>
        </w:r>
      </w:hyperlink>
      <w:r>
        <w:rPr>
          <w:rFonts w:eastAsia="MS Mincho"/>
          <w:i/>
          <w:iCs/>
          <w:sz w:val="20"/>
        </w:rPr>
        <w:t>, 2017-05-29, paskelbta TAR 2017-05-30, i. k. 2017-09109</w:t>
      </w:r>
    </w:p>
    <w:p w14:paraId="5D74C700" w14:textId="77777777" w:rsidR="00D26AF8" w:rsidRDefault="00AB75AC">
      <w:pPr>
        <w:jc w:val="both"/>
        <w:rPr>
          <w:rFonts w:eastAsia="MS Mincho"/>
          <w:i/>
          <w:iCs/>
          <w:sz w:val="20"/>
        </w:rPr>
      </w:pPr>
      <w:r>
        <w:rPr>
          <w:rFonts w:eastAsia="MS Mincho"/>
          <w:i/>
          <w:iCs/>
          <w:sz w:val="20"/>
        </w:rPr>
        <w:t xml:space="preserve">Nr. </w:t>
      </w:r>
      <w:hyperlink r:id="rId71" w:history="1">
        <w:r w:rsidRPr="00532B9F">
          <w:rPr>
            <w:rFonts w:eastAsia="MS Mincho"/>
            <w:i/>
            <w:iCs/>
            <w:color w:val="0000FF" w:themeColor="hyperlink"/>
            <w:sz w:val="20"/>
            <w:u w:val="single"/>
          </w:rPr>
          <w:t>4-368</w:t>
        </w:r>
      </w:hyperlink>
      <w:r>
        <w:rPr>
          <w:rFonts w:eastAsia="MS Mincho"/>
          <w:i/>
          <w:iCs/>
          <w:sz w:val="20"/>
        </w:rPr>
        <w:t>, 2019-06-13, paskelbta TAR 2019-06-14, i. k. 2019-09661</w:t>
      </w:r>
    </w:p>
    <w:p w14:paraId="640330FA" w14:textId="77777777" w:rsidR="00D26AF8" w:rsidRDefault="00D26AF8"/>
    <w:p w14:paraId="697AC8D3" w14:textId="77777777" w:rsidR="00D26AF8" w:rsidRDefault="00D26AF8">
      <w:pPr>
        <w:ind w:left="6095"/>
        <w:jc w:val="both"/>
        <w:sectPr w:rsidR="00D26AF8">
          <w:headerReference w:type="default" r:id="rId72"/>
          <w:footerReference w:type="default" r:id="rId73"/>
          <w:headerReference w:type="first" r:id="rId74"/>
          <w:footerReference w:type="first" r:id="rId75"/>
          <w:pgSz w:w="11906" w:h="16838"/>
          <w:pgMar w:top="993" w:right="567" w:bottom="1134" w:left="993" w:header="567" w:footer="567" w:gutter="0"/>
          <w:pgNumType w:start="1"/>
          <w:cols w:space="1296"/>
          <w:titlePg/>
          <w:docGrid w:linePitch="360"/>
        </w:sectPr>
      </w:pPr>
    </w:p>
    <w:p w14:paraId="267736F9" w14:textId="77777777" w:rsidR="00D26AF8" w:rsidRDefault="00AB75AC">
      <w:pPr>
        <w:ind w:left="6095"/>
        <w:jc w:val="both"/>
        <w:rPr>
          <w:szCs w:val="24"/>
          <w:lang w:eastAsia="lt-LT"/>
        </w:rPr>
      </w:pPr>
      <w:r>
        <w:rPr>
          <w:szCs w:val="24"/>
          <w:lang w:eastAsia="lt-LT"/>
        </w:rPr>
        <w:lastRenderedPageBreak/>
        <w:t>2014–2020 metų Europos Sąjungos</w:t>
      </w:r>
    </w:p>
    <w:p w14:paraId="4684ACA6" w14:textId="77777777" w:rsidR="00D26AF8" w:rsidRDefault="00AB75AC">
      <w:pPr>
        <w:ind w:left="6095"/>
        <w:jc w:val="both"/>
        <w:rPr>
          <w:szCs w:val="24"/>
          <w:lang w:eastAsia="lt-LT"/>
        </w:rPr>
      </w:pPr>
      <w:r>
        <w:rPr>
          <w:szCs w:val="24"/>
          <w:lang w:eastAsia="lt-LT"/>
        </w:rPr>
        <w:t>fondų investicijų veiksmų</w:t>
      </w:r>
    </w:p>
    <w:p w14:paraId="6AE02D00" w14:textId="77777777" w:rsidR="00D26AF8" w:rsidRDefault="00AB75AC">
      <w:pPr>
        <w:ind w:left="6095"/>
        <w:jc w:val="both"/>
        <w:rPr>
          <w:szCs w:val="24"/>
          <w:lang w:eastAsia="lt-LT"/>
        </w:rPr>
      </w:pPr>
      <w:r>
        <w:rPr>
          <w:szCs w:val="24"/>
          <w:lang w:eastAsia="lt-LT"/>
        </w:rPr>
        <w:t>programos 3 prioriteto „Smulkiojo ir</w:t>
      </w:r>
    </w:p>
    <w:p w14:paraId="352B4AE4" w14:textId="77777777" w:rsidR="00D26AF8" w:rsidRDefault="00AB75AC">
      <w:pPr>
        <w:ind w:left="6095"/>
        <w:jc w:val="both"/>
        <w:rPr>
          <w:szCs w:val="24"/>
          <w:lang w:eastAsia="lt-LT"/>
        </w:rPr>
      </w:pPr>
      <w:r>
        <w:rPr>
          <w:szCs w:val="24"/>
          <w:lang w:eastAsia="lt-LT"/>
        </w:rPr>
        <w:t>vidutinio verslo konkurencingumo</w:t>
      </w:r>
    </w:p>
    <w:p w14:paraId="58E4EA43" w14:textId="77777777" w:rsidR="00D26AF8" w:rsidRDefault="00AB75AC">
      <w:pPr>
        <w:ind w:left="6095"/>
        <w:jc w:val="both"/>
        <w:rPr>
          <w:szCs w:val="24"/>
          <w:lang w:eastAsia="lt-LT"/>
        </w:rPr>
      </w:pPr>
      <w:r>
        <w:rPr>
          <w:szCs w:val="24"/>
          <w:lang w:eastAsia="lt-LT"/>
        </w:rPr>
        <w:t>skatinimas“ ir 4 prioriteto</w:t>
      </w:r>
    </w:p>
    <w:p w14:paraId="60FBF995" w14:textId="77777777" w:rsidR="00D26AF8" w:rsidRDefault="00AB75AC">
      <w:pPr>
        <w:ind w:left="6095"/>
        <w:jc w:val="both"/>
        <w:rPr>
          <w:szCs w:val="24"/>
          <w:lang w:eastAsia="lt-LT"/>
        </w:rPr>
      </w:pPr>
      <w:r>
        <w:rPr>
          <w:szCs w:val="24"/>
          <w:lang w:eastAsia="lt-LT"/>
        </w:rPr>
        <w:t>„Energijos efektyvumo ir</w:t>
      </w:r>
    </w:p>
    <w:p w14:paraId="3DA2C2E3" w14:textId="77777777" w:rsidR="00D26AF8" w:rsidRDefault="00AB75AC">
      <w:pPr>
        <w:ind w:left="6095"/>
        <w:jc w:val="both"/>
        <w:rPr>
          <w:szCs w:val="24"/>
          <w:lang w:eastAsia="lt-LT"/>
        </w:rPr>
      </w:pPr>
      <w:r>
        <w:rPr>
          <w:szCs w:val="24"/>
          <w:lang w:eastAsia="lt-LT"/>
        </w:rPr>
        <w:t>atsinaujinančių išteklių energijos</w:t>
      </w:r>
    </w:p>
    <w:p w14:paraId="281B5EAD" w14:textId="77777777" w:rsidR="00D26AF8" w:rsidRDefault="00AB75AC">
      <w:pPr>
        <w:ind w:left="6095"/>
        <w:jc w:val="both"/>
        <w:rPr>
          <w:szCs w:val="24"/>
          <w:lang w:eastAsia="lt-LT"/>
        </w:rPr>
      </w:pPr>
      <w:r>
        <w:rPr>
          <w:szCs w:val="24"/>
          <w:lang w:eastAsia="lt-LT"/>
        </w:rPr>
        <w:t xml:space="preserve">gamybos ir naudojimo skatinimas“ </w:t>
      </w:r>
    </w:p>
    <w:p w14:paraId="3D0BCF04" w14:textId="77777777" w:rsidR="00D26AF8" w:rsidRDefault="00AB75AC">
      <w:pPr>
        <w:ind w:left="6095"/>
        <w:jc w:val="both"/>
        <w:rPr>
          <w:szCs w:val="24"/>
          <w:lang w:eastAsia="lt-LT"/>
        </w:rPr>
      </w:pPr>
      <w:r>
        <w:rPr>
          <w:szCs w:val="24"/>
          <w:lang w:eastAsia="lt-LT"/>
        </w:rPr>
        <w:t>jungtinės priemonės Nr. J03-IVG-T</w:t>
      </w:r>
    </w:p>
    <w:p w14:paraId="0911A0D3" w14:textId="77777777" w:rsidR="00D26AF8" w:rsidRDefault="00AB75AC">
      <w:pPr>
        <w:ind w:left="6095"/>
        <w:jc w:val="both"/>
        <w:rPr>
          <w:szCs w:val="24"/>
          <w:lang w:eastAsia="lt-LT"/>
        </w:rPr>
      </w:pPr>
      <w:r>
        <w:rPr>
          <w:szCs w:val="24"/>
          <w:lang w:eastAsia="lt-LT"/>
        </w:rPr>
        <w:t>„Dalinis palūkanų kompensavimas“</w:t>
      </w:r>
    </w:p>
    <w:p w14:paraId="0453865D" w14:textId="77777777" w:rsidR="00D26AF8" w:rsidRDefault="00AB75AC">
      <w:pPr>
        <w:ind w:left="6095"/>
        <w:jc w:val="both"/>
        <w:rPr>
          <w:szCs w:val="24"/>
          <w:lang w:eastAsia="lt-LT"/>
        </w:rPr>
      </w:pPr>
      <w:r>
        <w:rPr>
          <w:szCs w:val="24"/>
          <w:lang w:eastAsia="lt-LT"/>
        </w:rPr>
        <w:t>projektų finansavimo sąlygų aprašo Nr. 1</w:t>
      </w:r>
    </w:p>
    <w:p w14:paraId="13564ABF" w14:textId="77777777" w:rsidR="00D26AF8" w:rsidRDefault="00AB75AC">
      <w:pPr>
        <w:ind w:left="4797" w:firstLine="1298"/>
        <w:jc w:val="both"/>
        <w:rPr>
          <w:i/>
          <w:szCs w:val="24"/>
          <w:u w:val="single"/>
          <w:lang w:eastAsia="lt-LT"/>
        </w:rPr>
      </w:pPr>
      <w:r>
        <w:rPr>
          <w:szCs w:val="24"/>
          <w:lang w:eastAsia="lt-LT"/>
        </w:rPr>
        <w:t>4 priedas</w:t>
      </w:r>
    </w:p>
    <w:p w14:paraId="707E3443" w14:textId="77777777" w:rsidR="00D26AF8" w:rsidRDefault="00D26AF8">
      <w:pPr>
        <w:ind w:firstLine="720"/>
        <w:rPr>
          <w:i/>
          <w:szCs w:val="24"/>
          <w:u w:val="single"/>
          <w:lang w:eastAsia="lt-LT"/>
        </w:rPr>
      </w:pPr>
    </w:p>
    <w:p w14:paraId="34A7D4FE" w14:textId="77777777" w:rsidR="00D26AF8" w:rsidRDefault="00AB75AC">
      <w:pPr>
        <w:ind w:firstLine="720"/>
        <w:rPr>
          <w:i/>
          <w:szCs w:val="24"/>
          <w:u w:val="single"/>
          <w:lang w:eastAsia="lt-LT"/>
        </w:rPr>
      </w:pPr>
      <w:r>
        <w:rPr>
          <w:i/>
          <w:szCs w:val="24"/>
          <w:u w:val="single"/>
          <w:lang w:eastAsia="lt-LT"/>
        </w:rPr>
        <w:t>Pažymą pildo ir išduoda kredito įstaiga.</w:t>
      </w:r>
    </w:p>
    <w:p w14:paraId="25A2E86B" w14:textId="77777777" w:rsidR="00D26AF8" w:rsidRDefault="00AB75AC">
      <w:pPr>
        <w:ind w:firstLine="720"/>
        <w:jc w:val="center"/>
        <w:rPr>
          <w:b/>
          <w:caps/>
          <w:spacing w:val="4"/>
          <w:szCs w:val="24"/>
          <w:lang w:eastAsia="lt-LT"/>
        </w:rPr>
      </w:pPr>
      <w:r>
        <w:rPr>
          <w:b/>
          <w:caps/>
          <w:spacing w:val="4"/>
          <w:szCs w:val="24"/>
          <w:lang w:eastAsia="lt-LT"/>
        </w:rPr>
        <w:t xml:space="preserve">Pažyma </w:t>
      </w:r>
    </w:p>
    <w:p w14:paraId="75BB2A08" w14:textId="77777777" w:rsidR="00D26AF8" w:rsidRDefault="00AB75AC">
      <w:pPr>
        <w:ind w:firstLine="720"/>
        <w:jc w:val="center"/>
        <w:rPr>
          <w:caps/>
          <w:spacing w:val="4"/>
          <w:szCs w:val="24"/>
          <w:lang w:eastAsia="lt-LT"/>
        </w:rPr>
      </w:pPr>
      <w:r>
        <w:rPr>
          <w:b/>
          <w:caps/>
          <w:spacing w:val="4"/>
          <w:szCs w:val="24"/>
          <w:lang w:eastAsia="lt-LT"/>
        </w:rPr>
        <w:t>apie Pareiškėjo atsiskaitomąją sąskaitą</w:t>
      </w:r>
    </w:p>
    <w:p w14:paraId="28487AF4" w14:textId="77777777" w:rsidR="00D26AF8" w:rsidRDefault="00D26AF8">
      <w:pPr>
        <w:ind w:firstLine="720"/>
        <w:jc w:val="center"/>
        <w:rPr>
          <w:caps/>
          <w:spacing w:val="4"/>
          <w:szCs w:val="24"/>
          <w:lang w:eastAsia="lt-LT"/>
        </w:rPr>
      </w:pPr>
    </w:p>
    <w:p w14:paraId="7FA1BAD4" w14:textId="77777777" w:rsidR="00D26AF8" w:rsidRDefault="00AB75AC">
      <w:pPr>
        <w:ind w:firstLine="720"/>
        <w:jc w:val="center"/>
        <w:rPr>
          <w:caps/>
          <w:szCs w:val="24"/>
          <w:u w:val="single"/>
          <w:lang w:eastAsia="lt-LT"/>
        </w:rPr>
      </w:pPr>
      <w:r>
        <w:rPr>
          <w:caps/>
          <w:szCs w:val="24"/>
          <w:u w:val="single"/>
          <w:lang w:eastAsia="lt-LT"/>
        </w:rPr>
        <w:t>________________________</w:t>
      </w:r>
    </w:p>
    <w:p w14:paraId="7A894F33" w14:textId="77777777" w:rsidR="00D26AF8" w:rsidRDefault="00AB75AC">
      <w:pPr>
        <w:ind w:firstLine="960"/>
        <w:jc w:val="center"/>
        <w:rPr>
          <w:caps/>
          <w:spacing w:val="4"/>
          <w:szCs w:val="24"/>
          <w:lang w:eastAsia="lt-LT"/>
        </w:rPr>
      </w:pPr>
      <w:r>
        <w:rPr>
          <w:i/>
          <w:szCs w:val="24"/>
          <w:lang w:eastAsia="lt-LT"/>
        </w:rPr>
        <w:t>(data, vieta)</w:t>
      </w:r>
    </w:p>
    <w:p w14:paraId="00B03EDC" w14:textId="77777777" w:rsidR="00D26AF8" w:rsidRDefault="00AB75AC">
      <w:pPr>
        <w:ind w:firstLine="720"/>
        <w:jc w:val="both"/>
        <w:rPr>
          <w:szCs w:val="24"/>
          <w:lang w:eastAsia="lt-LT"/>
        </w:rPr>
      </w:pPr>
      <w:r>
        <w:rPr>
          <w:szCs w:val="24"/>
          <w:lang w:eastAsia="lt-LT"/>
        </w:rPr>
        <w:t>Pareiškėjo prašymu patvirtiname, kad</w:t>
      </w:r>
    </w:p>
    <w:p w14:paraId="04681D9F" w14:textId="77777777" w:rsidR="00D26AF8" w:rsidRDefault="00D26AF8">
      <w:pPr>
        <w:ind w:firstLine="720"/>
        <w:jc w:val="both"/>
        <w:rPr>
          <w:szCs w:val="24"/>
          <w:lang w:eastAsia="lt-LT"/>
        </w:rPr>
      </w:pPr>
    </w:p>
    <w:tbl>
      <w:tblPr>
        <w:tblW w:w="982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08"/>
        <w:gridCol w:w="309"/>
        <w:gridCol w:w="309"/>
        <w:gridCol w:w="309"/>
        <w:gridCol w:w="309"/>
        <w:gridCol w:w="309"/>
        <w:gridCol w:w="308"/>
        <w:gridCol w:w="309"/>
        <w:gridCol w:w="309"/>
        <w:gridCol w:w="309"/>
        <w:gridCol w:w="309"/>
        <w:gridCol w:w="309"/>
        <w:gridCol w:w="309"/>
        <w:gridCol w:w="308"/>
        <w:gridCol w:w="309"/>
        <w:gridCol w:w="309"/>
        <w:gridCol w:w="309"/>
        <w:gridCol w:w="309"/>
        <w:gridCol w:w="309"/>
        <w:gridCol w:w="309"/>
      </w:tblGrid>
      <w:tr w:rsidR="00D26AF8" w14:paraId="06E60B62" w14:textId="77777777">
        <w:trPr>
          <w:trHeight w:val="340"/>
        </w:trPr>
        <w:tc>
          <w:tcPr>
            <w:tcW w:w="3652" w:type="dxa"/>
            <w:tcBorders>
              <w:top w:val="nil"/>
              <w:left w:val="nil"/>
              <w:bottom w:val="nil"/>
              <w:right w:val="single" w:sz="4" w:space="0" w:color="auto"/>
            </w:tcBorders>
            <w:vAlign w:val="center"/>
          </w:tcPr>
          <w:p w14:paraId="294509DF" w14:textId="77777777" w:rsidR="00D26AF8" w:rsidRDefault="00AB75AC">
            <w:pPr>
              <w:ind w:right="-108"/>
              <w:rPr>
                <w:szCs w:val="24"/>
                <w:lang w:eastAsia="lt-LT"/>
              </w:rPr>
            </w:pPr>
            <w:r>
              <w:rPr>
                <w:szCs w:val="24"/>
                <w:lang w:eastAsia="lt-LT"/>
              </w:rPr>
              <w:t>atsiskaitomoji sąskaita Nr. </w:t>
            </w:r>
          </w:p>
        </w:tc>
        <w:tc>
          <w:tcPr>
            <w:tcW w:w="308" w:type="dxa"/>
            <w:tcBorders>
              <w:left w:val="single" w:sz="4" w:space="0" w:color="auto"/>
            </w:tcBorders>
            <w:vAlign w:val="center"/>
          </w:tcPr>
          <w:p w14:paraId="58987C52" w14:textId="77777777" w:rsidR="00D26AF8" w:rsidRDefault="00D26AF8">
            <w:pPr>
              <w:ind w:left="-39" w:right="-82" w:firstLine="39"/>
              <w:rPr>
                <w:szCs w:val="24"/>
                <w:lang w:eastAsia="lt-LT"/>
              </w:rPr>
            </w:pPr>
          </w:p>
        </w:tc>
        <w:tc>
          <w:tcPr>
            <w:tcW w:w="309" w:type="dxa"/>
            <w:vAlign w:val="center"/>
          </w:tcPr>
          <w:p w14:paraId="6CE63B34" w14:textId="77777777" w:rsidR="00D26AF8" w:rsidRDefault="00D26AF8">
            <w:pPr>
              <w:ind w:left="-39" w:right="-82" w:firstLine="39"/>
              <w:rPr>
                <w:szCs w:val="24"/>
                <w:lang w:eastAsia="lt-LT"/>
              </w:rPr>
            </w:pPr>
          </w:p>
        </w:tc>
        <w:tc>
          <w:tcPr>
            <w:tcW w:w="309" w:type="dxa"/>
            <w:vAlign w:val="center"/>
          </w:tcPr>
          <w:p w14:paraId="577A2124" w14:textId="77777777" w:rsidR="00D26AF8" w:rsidRDefault="00D26AF8">
            <w:pPr>
              <w:ind w:right="-82" w:firstLine="720"/>
              <w:rPr>
                <w:szCs w:val="24"/>
                <w:lang w:eastAsia="lt-LT"/>
              </w:rPr>
            </w:pPr>
          </w:p>
        </w:tc>
        <w:tc>
          <w:tcPr>
            <w:tcW w:w="309" w:type="dxa"/>
            <w:vAlign w:val="center"/>
          </w:tcPr>
          <w:p w14:paraId="0356479C" w14:textId="77777777" w:rsidR="00D26AF8" w:rsidRDefault="00D26AF8">
            <w:pPr>
              <w:ind w:left="-39" w:right="-82" w:firstLine="39"/>
              <w:rPr>
                <w:szCs w:val="24"/>
                <w:lang w:eastAsia="lt-LT"/>
              </w:rPr>
            </w:pPr>
          </w:p>
        </w:tc>
        <w:tc>
          <w:tcPr>
            <w:tcW w:w="309" w:type="dxa"/>
            <w:vAlign w:val="center"/>
          </w:tcPr>
          <w:p w14:paraId="2005E3DF" w14:textId="77777777" w:rsidR="00D26AF8" w:rsidRDefault="00D26AF8">
            <w:pPr>
              <w:ind w:left="-39" w:right="-82" w:firstLine="39"/>
              <w:rPr>
                <w:szCs w:val="24"/>
                <w:lang w:eastAsia="lt-LT"/>
              </w:rPr>
            </w:pPr>
          </w:p>
        </w:tc>
        <w:tc>
          <w:tcPr>
            <w:tcW w:w="309" w:type="dxa"/>
            <w:vAlign w:val="center"/>
          </w:tcPr>
          <w:p w14:paraId="1D039E55" w14:textId="77777777" w:rsidR="00D26AF8" w:rsidRDefault="00D26AF8">
            <w:pPr>
              <w:ind w:left="-39" w:right="-82" w:firstLine="39"/>
              <w:rPr>
                <w:szCs w:val="24"/>
                <w:lang w:eastAsia="lt-LT"/>
              </w:rPr>
            </w:pPr>
          </w:p>
        </w:tc>
        <w:tc>
          <w:tcPr>
            <w:tcW w:w="308" w:type="dxa"/>
            <w:vAlign w:val="center"/>
          </w:tcPr>
          <w:p w14:paraId="2EDDDED3" w14:textId="77777777" w:rsidR="00D26AF8" w:rsidRDefault="00D26AF8">
            <w:pPr>
              <w:ind w:left="-39" w:right="-82" w:firstLine="39"/>
              <w:rPr>
                <w:szCs w:val="24"/>
                <w:lang w:eastAsia="lt-LT"/>
              </w:rPr>
            </w:pPr>
          </w:p>
        </w:tc>
        <w:tc>
          <w:tcPr>
            <w:tcW w:w="309" w:type="dxa"/>
            <w:vAlign w:val="center"/>
          </w:tcPr>
          <w:p w14:paraId="10BA041F" w14:textId="77777777" w:rsidR="00D26AF8" w:rsidRDefault="00D26AF8">
            <w:pPr>
              <w:ind w:right="-82" w:firstLine="720"/>
              <w:rPr>
                <w:szCs w:val="24"/>
                <w:lang w:eastAsia="lt-LT"/>
              </w:rPr>
            </w:pPr>
          </w:p>
        </w:tc>
        <w:tc>
          <w:tcPr>
            <w:tcW w:w="309" w:type="dxa"/>
            <w:vAlign w:val="center"/>
          </w:tcPr>
          <w:p w14:paraId="4B3CC6F8" w14:textId="77777777" w:rsidR="00D26AF8" w:rsidRDefault="00D26AF8">
            <w:pPr>
              <w:ind w:left="-39" w:right="-82" w:firstLine="39"/>
              <w:rPr>
                <w:szCs w:val="24"/>
                <w:lang w:eastAsia="lt-LT"/>
              </w:rPr>
            </w:pPr>
          </w:p>
        </w:tc>
        <w:tc>
          <w:tcPr>
            <w:tcW w:w="309" w:type="dxa"/>
            <w:vAlign w:val="center"/>
          </w:tcPr>
          <w:p w14:paraId="75A9EA4A" w14:textId="77777777" w:rsidR="00D26AF8" w:rsidRDefault="00D26AF8">
            <w:pPr>
              <w:ind w:left="-39" w:right="-82" w:firstLine="39"/>
              <w:rPr>
                <w:szCs w:val="24"/>
                <w:lang w:eastAsia="lt-LT"/>
              </w:rPr>
            </w:pPr>
          </w:p>
        </w:tc>
        <w:tc>
          <w:tcPr>
            <w:tcW w:w="309" w:type="dxa"/>
            <w:vAlign w:val="center"/>
          </w:tcPr>
          <w:p w14:paraId="128DFCB1" w14:textId="77777777" w:rsidR="00D26AF8" w:rsidRDefault="00D26AF8">
            <w:pPr>
              <w:ind w:left="-39" w:right="-82" w:firstLine="39"/>
              <w:rPr>
                <w:szCs w:val="24"/>
                <w:lang w:eastAsia="lt-LT"/>
              </w:rPr>
            </w:pPr>
          </w:p>
        </w:tc>
        <w:tc>
          <w:tcPr>
            <w:tcW w:w="309" w:type="dxa"/>
            <w:vAlign w:val="center"/>
          </w:tcPr>
          <w:p w14:paraId="6C23C3AD" w14:textId="77777777" w:rsidR="00D26AF8" w:rsidRDefault="00D26AF8">
            <w:pPr>
              <w:ind w:left="-39" w:right="-82" w:firstLine="39"/>
              <w:rPr>
                <w:szCs w:val="24"/>
                <w:lang w:eastAsia="lt-LT"/>
              </w:rPr>
            </w:pPr>
          </w:p>
        </w:tc>
        <w:tc>
          <w:tcPr>
            <w:tcW w:w="309" w:type="dxa"/>
            <w:vAlign w:val="center"/>
          </w:tcPr>
          <w:p w14:paraId="3316B896" w14:textId="77777777" w:rsidR="00D26AF8" w:rsidRDefault="00D26AF8">
            <w:pPr>
              <w:ind w:left="-39" w:right="-82" w:firstLine="39"/>
              <w:rPr>
                <w:szCs w:val="24"/>
                <w:lang w:eastAsia="lt-LT"/>
              </w:rPr>
            </w:pPr>
          </w:p>
        </w:tc>
        <w:tc>
          <w:tcPr>
            <w:tcW w:w="308" w:type="dxa"/>
            <w:vAlign w:val="center"/>
          </w:tcPr>
          <w:p w14:paraId="09B42C56" w14:textId="77777777" w:rsidR="00D26AF8" w:rsidRDefault="00D26AF8">
            <w:pPr>
              <w:ind w:left="-39" w:right="-82" w:firstLine="39"/>
              <w:rPr>
                <w:szCs w:val="24"/>
                <w:lang w:eastAsia="lt-LT"/>
              </w:rPr>
            </w:pPr>
          </w:p>
        </w:tc>
        <w:tc>
          <w:tcPr>
            <w:tcW w:w="309" w:type="dxa"/>
            <w:vAlign w:val="center"/>
          </w:tcPr>
          <w:p w14:paraId="60158A8D" w14:textId="77777777" w:rsidR="00D26AF8" w:rsidRDefault="00D26AF8">
            <w:pPr>
              <w:ind w:left="-39" w:right="-82" w:firstLine="39"/>
              <w:rPr>
                <w:szCs w:val="24"/>
                <w:lang w:eastAsia="lt-LT"/>
              </w:rPr>
            </w:pPr>
          </w:p>
        </w:tc>
        <w:tc>
          <w:tcPr>
            <w:tcW w:w="309" w:type="dxa"/>
            <w:vAlign w:val="center"/>
          </w:tcPr>
          <w:p w14:paraId="35711C9D" w14:textId="77777777" w:rsidR="00D26AF8" w:rsidRDefault="00D26AF8">
            <w:pPr>
              <w:ind w:left="-39" w:right="-82" w:firstLine="39"/>
              <w:rPr>
                <w:szCs w:val="24"/>
                <w:lang w:eastAsia="lt-LT"/>
              </w:rPr>
            </w:pPr>
          </w:p>
        </w:tc>
        <w:tc>
          <w:tcPr>
            <w:tcW w:w="309" w:type="dxa"/>
            <w:vAlign w:val="center"/>
          </w:tcPr>
          <w:p w14:paraId="4F638142" w14:textId="77777777" w:rsidR="00D26AF8" w:rsidRDefault="00D26AF8">
            <w:pPr>
              <w:ind w:left="-39" w:right="-82" w:firstLine="39"/>
              <w:rPr>
                <w:szCs w:val="24"/>
                <w:lang w:eastAsia="lt-LT"/>
              </w:rPr>
            </w:pPr>
          </w:p>
        </w:tc>
        <w:tc>
          <w:tcPr>
            <w:tcW w:w="309" w:type="dxa"/>
            <w:vAlign w:val="center"/>
          </w:tcPr>
          <w:p w14:paraId="3762B318" w14:textId="77777777" w:rsidR="00D26AF8" w:rsidRDefault="00D26AF8">
            <w:pPr>
              <w:ind w:left="-39" w:right="-82" w:firstLine="39"/>
              <w:rPr>
                <w:szCs w:val="24"/>
                <w:lang w:eastAsia="lt-LT"/>
              </w:rPr>
            </w:pPr>
          </w:p>
        </w:tc>
        <w:tc>
          <w:tcPr>
            <w:tcW w:w="309" w:type="dxa"/>
            <w:vAlign w:val="center"/>
          </w:tcPr>
          <w:p w14:paraId="607D6BB2" w14:textId="77777777" w:rsidR="00D26AF8" w:rsidRDefault="00D26AF8">
            <w:pPr>
              <w:ind w:left="-39" w:right="-82" w:firstLine="39"/>
              <w:rPr>
                <w:szCs w:val="24"/>
                <w:lang w:eastAsia="lt-LT"/>
              </w:rPr>
            </w:pPr>
          </w:p>
        </w:tc>
        <w:tc>
          <w:tcPr>
            <w:tcW w:w="309" w:type="dxa"/>
            <w:vAlign w:val="center"/>
          </w:tcPr>
          <w:p w14:paraId="46996C8C" w14:textId="77777777" w:rsidR="00D26AF8" w:rsidRDefault="00D26AF8">
            <w:pPr>
              <w:ind w:left="-39" w:right="-82" w:firstLine="39"/>
              <w:rPr>
                <w:szCs w:val="24"/>
                <w:lang w:eastAsia="lt-LT"/>
              </w:rPr>
            </w:pPr>
          </w:p>
        </w:tc>
      </w:tr>
    </w:tbl>
    <w:p w14:paraId="424F5DE2" w14:textId="77777777" w:rsidR="00D26AF8" w:rsidRDefault="00AB75AC">
      <w:pPr>
        <w:tabs>
          <w:tab w:val="left" w:pos="4962"/>
        </w:tabs>
        <w:ind w:firstLine="5387"/>
        <w:jc w:val="both"/>
        <w:rPr>
          <w:i/>
          <w:szCs w:val="24"/>
          <w:lang w:eastAsia="lt-LT"/>
        </w:rPr>
      </w:pPr>
      <w:r>
        <w:rPr>
          <w:i/>
          <w:szCs w:val="24"/>
          <w:lang w:eastAsia="lt-LT"/>
        </w:rPr>
        <w:t>(atsiskaitomosios sąskaitos Nr.)</w:t>
      </w:r>
    </w:p>
    <w:p w14:paraId="79D1722D" w14:textId="77777777" w:rsidR="00D26AF8" w:rsidRDefault="00AB75AC">
      <w:pPr>
        <w:jc w:val="both"/>
        <w:rPr>
          <w:szCs w:val="24"/>
          <w:lang w:eastAsia="lt-LT"/>
        </w:rPr>
      </w:pPr>
      <w:r>
        <w:rPr>
          <w:szCs w:val="24"/>
          <w:lang w:eastAsia="lt-LT"/>
        </w:rPr>
        <w:t>atidaryta ___________________________      ___________________________________________ vardu.</w:t>
      </w:r>
    </w:p>
    <w:p w14:paraId="731628B2" w14:textId="77777777" w:rsidR="00D26AF8" w:rsidRDefault="00AB75AC">
      <w:pPr>
        <w:tabs>
          <w:tab w:val="left" w:pos="1134"/>
        </w:tabs>
        <w:ind w:firstLine="1134"/>
        <w:jc w:val="both"/>
        <w:rPr>
          <w:i/>
          <w:szCs w:val="24"/>
          <w:lang w:eastAsia="lt-LT"/>
        </w:rPr>
      </w:pPr>
      <w:r>
        <w:rPr>
          <w:szCs w:val="24"/>
          <w:lang w:eastAsia="lt-LT"/>
        </w:rPr>
        <w:t>(kredito įstaigos pavadinimas)</w:t>
      </w:r>
      <w:r>
        <w:rPr>
          <w:szCs w:val="24"/>
          <w:lang w:eastAsia="lt-LT"/>
        </w:rPr>
        <w:tab/>
        <w:t xml:space="preserve">               </w:t>
      </w:r>
      <w:r>
        <w:rPr>
          <w:i/>
          <w:szCs w:val="24"/>
          <w:lang w:eastAsia="lt-LT"/>
        </w:rPr>
        <w:t>(įmonės / verslininko pavadinimas)</w:t>
      </w:r>
    </w:p>
    <w:p w14:paraId="34243AB6" w14:textId="77777777" w:rsidR="00D26AF8" w:rsidRDefault="00D26AF8">
      <w:pPr>
        <w:ind w:firstLine="720"/>
        <w:jc w:val="both"/>
        <w:rPr>
          <w:szCs w:val="24"/>
          <w:lang w:eastAsia="lt-LT"/>
        </w:rPr>
      </w:pPr>
    </w:p>
    <w:p w14:paraId="6CED304E" w14:textId="77777777" w:rsidR="00D26AF8" w:rsidRDefault="00D26AF8">
      <w:pPr>
        <w:ind w:firstLine="720"/>
        <w:jc w:val="both"/>
        <w:rPr>
          <w:szCs w:val="24"/>
          <w:lang w:eastAsia="lt-LT"/>
        </w:rPr>
      </w:pPr>
    </w:p>
    <w:tbl>
      <w:tblPr>
        <w:tblW w:w="0" w:type="auto"/>
        <w:tblLayout w:type="fixed"/>
        <w:tblLook w:val="01E0" w:firstRow="1" w:lastRow="1" w:firstColumn="1" w:lastColumn="1" w:noHBand="0" w:noVBand="0"/>
      </w:tblPr>
      <w:tblGrid>
        <w:gridCol w:w="2808"/>
        <w:gridCol w:w="2700"/>
        <w:gridCol w:w="2160"/>
        <w:gridCol w:w="2163"/>
      </w:tblGrid>
      <w:tr w:rsidR="00D26AF8" w14:paraId="1E66B132" w14:textId="77777777">
        <w:tc>
          <w:tcPr>
            <w:tcW w:w="2808" w:type="dxa"/>
          </w:tcPr>
          <w:p w14:paraId="62631885" w14:textId="77777777" w:rsidR="00D26AF8" w:rsidRDefault="00AB75AC">
            <w:pPr>
              <w:ind w:right="-284"/>
              <w:jc w:val="both"/>
              <w:rPr>
                <w:szCs w:val="24"/>
                <w:lang w:eastAsia="lt-LT"/>
              </w:rPr>
            </w:pPr>
            <w:r>
              <w:rPr>
                <w:szCs w:val="24"/>
                <w:lang w:eastAsia="lt-LT"/>
              </w:rPr>
              <w:t>Kredito įstaigos darbuotojas</w:t>
            </w:r>
          </w:p>
          <w:p w14:paraId="0EB08DA5" w14:textId="77777777" w:rsidR="00D26AF8" w:rsidRDefault="00D26AF8">
            <w:pPr>
              <w:ind w:firstLine="720"/>
              <w:jc w:val="both"/>
              <w:rPr>
                <w:i/>
                <w:szCs w:val="24"/>
                <w:lang w:eastAsia="lt-LT"/>
              </w:rPr>
            </w:pPr>
          </w:p>
          <w:p w14:paraId="2636B8ED" w14:textId="77777777" w:rsidR="00D26AF8" w:rsidRDefault="00D26AF8">
            <w:pPr>
              <w:ind w:firstLine="720"/>
              <w:rPr>
                <w:b/>
                <w:i/>
                <w:szCs w:val="24"/>
                <w:lang w:eastAsia="lt-LT"/>
              </w:rPr>
            </w:pPr>
          </w:p>
        </w:tc>
        <w:tc>
          <w:tcPr>
            <w:tcW w:w="2700" w:type="dxa"/>
          </w:tcPr>
          <w:p w14:paraId="1C61289A" w14:textId="77777777" w:rsidR="00D26AF8" w:rsidRDefault="00AB75AC">
            <w:pPr>
              <w:rPr>
                <w:i/>
                <w:szCs w:val="24"/>
                <w:lang w:eastAsia="lt-LT"/>
              </w:rPr>
            </w:pPr>
            <w:r>
              <w:rPr>
                <w:i/>
                <w:szCs w:val="24"/>
                <w:lang w:eastAsia="lt-LT"/>
              </w:rPr>
              <w:t>___________________</w:t>
            </w:r>
          </w:p>
          <w:p w14:paraId="565F60E1" w14:textId="77777777" w:rsidR="00D26AF8" w:rsidRDefault="00AB75AC">
            <w:pPr>
              <w:ind w:firstLine="558"/>
              <w:rPr>
                <w:i/>
                <w:szCs w:val="24"/>
                <w:lang w:eastAsia="lt-LT"/>
              </w:rPr>
            </w:pPr>
            <w:r>
              <w:rPr>
                <w:i/>
                <w:szCs w:val="24"/>
                <w:lang w:eastAsia="lt-LT"/>
              </w:rPr>
              <w:t>(pareigos)</w:t>
            </w:r>
          </w:p>
        </w:tc>
        <w:tc>
          <w:tcPr>
            <w:tcW w:w="2160" w:type="dxa"/>
          </w:tcPr>
          <w:p w14:paraId="241475C6" w14:textId="77777777" w:rsidR="00D26AF8" w:rsidRDefault="00AB75AC">
            <w:pPr>
              <w:rPr>
                <w:i/>
                <w:szCs w:val="24"/>
                <w:lang w:eastAsia="lt-LT"/>
              </w:rPr>
            </w:pPr>
            <w:r>
              <w:rPr>
                <w:i/>
                <w:szCs w:val="24"/>
                <w:lang w:eastAsia="lt-LT"/>
              </w:rPr>
              <w:t>________________</w:t>
            </w:r>
          </w:p>
          <w:p w14:paraId="3FF70532" w14:textId="77777777" w:rsidR="00D26AF8" w:rsidRDefault="00AB75AC">
            <w:pPr>
              <w:ind w:firstLine="496"/>
              <w:rPr>
                <w:i/>
                <w:szCs w:val="24"/>
                <w:lang w:eastAsia="lt-LT"/>
              </w:rPr>
            </w:pPr>
            <w:r>
              <w:rPr>
                <w:i/>
                <w:szCs w:val="24"/>
                <w:lang w:eastAsia="lt-LT"/>
              </w:rPr>
              <w:t>(parašas)</w:t>
            </w:r>
          </w:p>
        </w:tc>
        <w:tc>
          <w:tcPr>
            <w:tcW w:w="2163" w:type="dxa"/>
          </w:tcPr>
          <w:p w14:paraId="028F27F5" w14:textId="77777777" w:rsidR="00D26AF8" w:rsidRDefault="00AB75AC">
            <w:pPr>
              <w:rPr>
                <w:i/>
                <w:szCs w:val="24"/>
                <w:lang w:eastAsia="lt-LT"/>
              </w:rPr>
            </w:pPr>
            <w:r>
              <w:rPr>
                <w:i/>
                <w:szCs w:val="24"/>
                <w:lang w:eastAsia="lt-LT"/>
              </w:rPr>
              <w:t>________________</w:t>
            </w:r>
          </w:p>
          <w:p w14:paraId="48FC9ED8" w14:textId="77777777" w:rsidR="00D26AF8" w:rsidRDefault="00AB75AC">
            <w:pPr>
              <w:ind w:firstLine="124"/>
              <w:rPr>
                <w:i/>
                <w:szCs w:val="24"/>
                <w:lang w:eastAsia="lt-LT"/>
              </w:rPr>
            </w:pPr>
            <w:r>
              <w:rPr>
                <w:i/>
                <w:szCs w:val="24"/>
                <w:lang w:eastAsia="lt-LT"/>
              </w:rPr>
              <w:t>(vardas, pavardė)</w:t>
            </w:r>
          </w:p>
        </w:tc>
      </w:tr>
    </w:tbl>
    <w:p w14:paraId="64A884C8" w14:textId="77777777" w:rsidR="00D26AF8" w:rsidRDefault="00AB75AC">
      <w:pPr>
        <w:ind w:firstLine="720"/>
        <w:jc w:val="center"/>
        <w:rPr>
          <w:sz w:val="18"/>
          <w:szCs w:val="18"/>
          <w:lang w:eastAsia="lt-LT"/>
        </w:rPr>
      </w:pPr>
      <w:r>
        <w:rPr>
          <w:i/>
          <w:szCs w:val="24"/>
          <w:lang w:eastAsia="lt-LT"/>
        </w:rPr>
        <w:t>________________________</w:t>
      </w:r>
    </w:p>
    <w:p w14:paraId="2FFAE0A6" w14:textId="77777777" w:rsidR="00D26AF8" w:rsidRDefault="00AB75AC">
      <w:pPr>
        <w:rPr>
          <w:rFonts w:eastAsia="MS Mincho"/>
          <w:i/>
          <w:iCs/>
          <w:sz w:val="20"/>
        </w:rPr>
      </w:pPr>
      <w:r>
        <w:rPr>
          <w:rFonts w:eastAsia="MS Mincho"/>
          <w:i/>
          <w:iCs/>
          <w:sz w:val="20"/>
        </w:rPr>
        <w:t>Priedo pakeitimai:</w:t>
      </w:r>
    </w:p>
    <w:p w14:paraId="4688FAAC" w14:textId="77777777" w:rsidR="00D26AF8" w:rsidRDefault="00AB75AC">
      <w:pPr>
        <w:jc w:val="both"/>
        <w:rPr>
          <w:rFonts w:eastAsia="MS Mincho"/>
          <w:i/>
          <w:iCs/>
          <w:sz w:val="20"/>
        </w:rPr>
      </w:pPr>
      <w:r>
        <w:rPr>
          <w:rFonts w:eastAsia="MS Mincho"/>
          <w:i/>
          <w:iCs/>
          <w:sz w:val="20"/>
        </w:rPr>
        <w:t xml:space="preserve">Nr. </w:t>
      </w:r>
      <w:hyperlink r:id="rId76" w:history="1">
        <w:r w:rsidRPr="00532B9F">
          <w:rPr>
            <w:rFonts w:eastAsia="MS Mincho"/>
            <w:i/>
            <w:iCs/>
            <w:color w:val="0000FF" w:themeColor="hyperlink"/>
            <w:sz w:val="20"/>
            <w:u w:val="single"/>
          </w:rPr>
          <w:t>4-52</w:t>
        </w:r>
      </w:hyperlink>
      <w:r>
        <w:rPr>
          <w:rFonts w:eastAsia="MS Mincho"/>
          <w:i/>
          <w:iCs/>
          <w:sz w:val="20"/>
        </w:rPr>
        <w:t>, 2018-01-29, paskelbta TAR 2018-01-29, i. k. 2018-01323</w:t>
      </w:r>
    </w:p>
    <w:p w14:paraId="1005856F" w14:textId="77777777" w:rsidR="00D26AF8" w:rsidRDefault="00D26AF8"/>
    <w:p w14:paraId="3EDCAAD9" w14:textId="77777777" w:rsidR="00D26AF8" w:rsidRDefault="00D26AF8">
      <w:pPr>
        <w:tabs>
          <w:tab w:val="center" w:pos="4819"/>
          <w:tab w:val="right" w:pos="9638"/>
        </w:tabs>
        <w:ind w:left="4536"/>
        <w:sectPr w:rsidR="00D26AF8">
          <w:pgSz w:w="11906" w:h="16838"/>
          <w:pgMar w:top="993" w:right="567" w:bottom="1134" w:left="993" w:header="567" w:footer="567" w:gutter="0"/>
          <w:pgNumType w:start="1"/>
          <w:cols w:space="1296"/>
          <w:titlePg/>
          <w:docGrid w:linePitch="360"/>
        </w:sectPr>
      </w:pPr>
    </w:p>
    <w:p w14:paraId="32931129" w14:textId="77777777" w:rsidR="00D26AF8" w:rsidRDefault="00AB75AC">
      <w:pPr>
        <w:tabs>
          <w:tab w:val="center" w:pos="4819"/>
          <w:tab w:val="right" w:pos="9638"/>
        </w:tabs>
        <w:ind w:left="4536"/>
        <w:rPr>
          <w:rFonts w:cs="Arial"/>
          <w:sz w:val="20"/>
          <w:szCs w:val="24"/>
          <w:lang w:eastAsia="lt-LT"/>
        </w:rPr>
      </w:pPr>
      <w:r>
        <w:rPr>
          <w:rFonts w:cs="Arial"/>
          <w:sz w:val="20"/>
          <w:szCs w:val="24"/>
          <w:lang w:eastAsia="lt-LT"/>
        </w:rPr>
        <w:lastRenderedPageBreak/>
        <w:t xml:space="preserve">2014–2020 metų Europos Sąjungos fondų investicijų </w:t>
      </w:r>
    </w:p>
    <w:p w14:paraId="4F0632ED" w14:textId="77777777" w:rsidR="00D26AF8" w:rsidRDefault="00AB75AC">
      <w:pPr>
        <w:tabs>
          <w:tab w:val="left" w:pos="5846"/>
        </w:tabs>
        <w:ind w:left="4536" w:firstLine="34"/>
        <w:rPr>
          <w:rFonts w:cs="Arial"/>
          <w:sz w:val="20"/>
          <w:szCs w:val="24"/>
          <w:lang w:eastAsia="lt-LT"/>
        </w:rPr>
      </w:pPr>
      <w:r>
        <w:rPr>
          <w:rFonts w:cs="Arial"/>
          <w:sz w:val="20"/>
          <w:szCs w:val="24"/>
          <w:lang w:eastAsia="lt-LT"/>
        </w:rPr>
        <w:t xml:space="preserve">veiksmų programos 3 prioriteto „Smulkiojo ir vidutinio </w:t>
      </w:r>
    </w:p>
    <w:p w14:paraId="3BDC908E" w14:textId="77777777" w:rsidR="00D26AF8" w:rsidRDefault="00AB75AC">
      <w:pPr>
        <w:tabs>
          <w:tab w:val="left" w:pos="5846"/>
        </w:tabs>
        <w:ind w:left="4536" w:firstLine="34"/>
        <w:rPr>
          <w:rFonts w:cs="Arial"/>
          <w:sz w:val="20"/>
          <w:szCs w:val="24"/>
          <w:lang w:eastAsia="lt-LT"/>
        </w:rPr>
      </w:pPr>
      <w:r>
        <w:rPr>
          <w:rFonts w:cs="Arial"/>
          <w:sz w:val="20"/>
          <w:szCs w:val="24"/>
          <w:lang w:eastAsia="lt-LT"/>
        </w:rPr>
        <w:t xml:space="preserve">verslo konkurencingumo skatinimas“ ir 4 prioriteto </w:t>
      </w:r>
    </w:p>
    <w:p w14:paraId="17A264FD" w14:textId="77777777" w:rsidR="00D26AF8" w:rsidRDefault="00AB75AC">
      <w:pPr>
        <w:tabs>
          <w:tab w:val="left" w:pos="5846"/>
        </w:tabs>
        <w:ind w:left="4536" w:firstLine="34"/>
        <w:rPr>
          <w:rFonts w:cs="Arial"/>
          <w:sz w:val="20"/>
          <w:szCs w:val="24"/>
          <w:lang w:eastAsia="lt-LT"/>
        </w:rPr>
      </w:pPr>
      <w:r>
        <w:rPr>
          <w:rFonts w:cs="Arial"/>
          <w:sz w:val="20"/>
          <w:szCs w:val="24"/>
          <w:lang w:eastAsia="lt-LT"/>
        </w:rPr>
        <w:t xml:space="preserve">„Energijos efektyvumo ir atsinaujinančių išteklių </w:t>
      </w:r>
    </w:p>
    <w:p w14:paraId="4C0909BD" w14:textId="77777777" w:rsidR="00D26AF8" w:rsidRDefault="00AB75AC">
      <w:pPr>
        <w:tabs>
          <w:tab w:val="left" w:pos="5846"/>
        </w:tabs>
        <w:ind w:left="4536" w:firstLine="34"/>
        <w:rPr>
          <w:rFonts w:cs="Arial"/>
          <w:sz w:val="20"/>
          <w:szCs w:val="24"/>
          <w:lang w:eastAsia="lt-LT"/>
        </w:rPr>
      </w:pPr>
      <w:r>
        <w:rPr>
          <w:rFonts w:cs="Arial"/>
          <w:sz w:val="20"/>
          <w:szCs w:val="24"/>
          <w:lang w:eastAsia="lt-LT"/>
        </w:rPr>
        <w:t xml:space="preserve">energijos gamybos ir naudojimo skatinimas“ jungtinės </w:t>
      </w:r>
    </w:p>
    <w:p w14:paraId="11C76A9C" w14:textId="77777777" w:rsidR="00D26AF8" w:rsidRDefault="00AB75AC">
      <w:pPr>
        <w:tabs>
          <w:tab w:val="left" w:pos="5846"/>
        </w:tabs>
        <w:ind w:left="4536" w:firstLine="34"/>
        <w:rPr>
          <w:rFonts w:cs="Arial"/>
          <w:sz w:val="20"/>
          <w:szCs w:val="24"/>
          <w:lang w:eastAsia="lt-LT"/>
        </w:rPr>
      </w:pPr>
      <w:r>
        <w:rPr>
          <w:rFonts w:cs="Arial"/>
          <w:sz w:val="20"/>
          <w:szCs w:val="24"/>
          <w:lang w:eastAsia="lt-LT"/>
        </w:rPr>
        <w:t xml:space="preserve">priemonės Nr. J03-IVG-T „Dalinis palūkanų kompensavimas“ </w:t>
      </w:r>
    </w:p>
    <w:p w14:paraId="2A519912" w14:textId="77777777" w:rsidR="00D26AF8" w:rsidRDefault="00AB75AC">
      <w:pPr>
        <w:tabs>
          <w:tab w:val="left" w:pos="5846"/>
        </w:tabs>
        <w:ind w:left="4536" w:firstLine="34"/>
        <w:rPr>
          <w:rFonts w:cs="Arial"/>
          <w:sz w:val="20"/>
          <w:szCs w:val="24"/>
          <w:lang w:eastAsia="lt-LT"/>
        </w:rPr>
      </w:pPr>
      <w:r>
        <w:rPr>
          <w:rFonts w:cs="Arial"/>
          <w:sz w:val="20"/>
          <w:szCs w:val="24"/>
          <w:lang w:eastAsia="lt-LT"/>
        </w:rPr>
        <w:t>projektų finansavimo sąlygų aprašo Nr. 1</w:t>
      </w:r>
    </w:p>
    <w:p w14:paraId="176A1C70" w14:textId="77777777" w:rsidR="00D26AF8" w:rsidRDefault="00AB75AC">
      <w:pPr>
        <w:tabs>
          <w:tab w:val="left" w:pos="4786"/>
        </w:tabs>
        <w:ind w:left="4536"/>
        <w:rPr>
          <w:rFonts w:cs="Arial"/>
          <w:szCs w:val="24"/>
          <w:lang w:eastAsia="lt-LT"/>
        </w:rPr>
      </w:pPr>
      <w:r>
        <w:rPr>
          <w:rFonts w:cs="Arial"/>
          <w:sz w:val="20"/>
          <w:szCs w:val="24"/>
          <w:lang w:eastAsia="lt-LT"/>
        </w:rPr>
        <w:t>5 priedas</w:t>
      </w:r>
    </w:p>
    <w:p w14:paraId="5CD1A072" w14:textId="6C8D8DB1" w:rsidR="00D26AF8" w:rsidRDefault="00AB75AC">
      <w:pPr>
        <w:jc w:val="center"/>
        <w:rPr>
          <w:szCs w:val="24"/>
          <w:lang w:eastAsia="lt-LT"/>
        </w:rPr>
      </w:pPr>
      <w:r>
        <w:rPr>
          <w:noProof/>
          <w:szCs w:val="24"/>
          <w:lang w:eastAsia="lt-LT"/>
        </w:rPr>
        <w:drawing>
          <wp:inline distT="0" distB="0" distL="0" distR="0" wp14:anchorId="4B233C1E" wp14:editId="21C63A3E">
            <wp:extent cx="1905000" cy="876300"/>
            <wp:effectExtent l="0" t="0" r="0" b="0"/>
            <wp:docPr id="5" name="Picture 3" descr="ESFIV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905000" cy="876300"/>
                    </a:xfrm>
                    <a:prstGeom prst="rect">
                      <a:avLst/>
                    </a:prstGeom>
                    <a:noFill/>
                    <a:ln>
                      <a:noFill/>
                    </a:ln>
                  </pic:spPr>
                </pic:pic>
              </a:graphicData>
            </a:graphic>
          </wp:inline>
        </w:drawing>
      </w:r>
    </w:p>
    <w:p w14:paraId="7105123F" w14:textId="77777777" w:rsidR="00D26AF8" w:rsidRDefault="00AB75AC">
      <w:pPr>
        <w:widowControl w:val="0"/>
        <w:ind w:right="423" w:firstLine="720"/>
        <w:jc w:val="center"/>
        <w:rPr>
          <w:rFonts w:cs="Arial"/>
          <w:b/>
          <w:sz w:val="20"/>
          <w:szCs w:val="24"/>
          <w:lang w:eastAsia="lt-LT"/>
        </w:rPr>
      </w:pPr>
      <w:r>
        <w:rPr>
          <w:rFonts w:cs="Arial"/>
          <w:b/>
          <w:sz w:val="20"/>
          <w:szCs w:val="24"/>
          <w:lang w:eastAsia="lt-LT"/>
        </w:rPr>
        <w:t xml:space="preserve">DOTACIJOS SUTARTIS </w:t>
      </w:r>
    </w:p>
    <w:p w14:paraId="6A99FD1C" w14:textId="77777777" w:rsidR="00D26AF8" w:rsidRDefault="00AB75AC">
      <w:pPr>
        <w:widowControl w:val="0"/>
        <w:jc w:val="center"/>
        <w:rPr>
          <w:rFonts w:cs="Arial"/>
          <w:sz w:val="20"/>
          <w:szCs w:val="24"/>
          <w:lang w:eastAsia="lt-LT"/>
        </w:rPr>
      </w:pPr>
      <w:r>
        <w:rPr>
          <w:rFonts w:cs="Arial"/>
          <w:sz w:val="20"/>
          <w:szCs w:val="24"/>
          <w:lang w:eastAsia="lt-LT"/>
        </w:rPr>
        <w:t>__________ Nr. _____________</w:t>
      </w:r>
    </w:p>
    <w:p w14:paraId="30900FB0" w14:textId="77777777" w:rsidR="00D26AF8" w:rsidRDefault="00AB75AC">
      <w:pPr>
        <w:widowControl w:val="0"/>
        <w:jc w:val="center"/>
        <w:rPr>
          <w:rFonts w:cs="Arial"/>
          <w:i/>
          <w:sz w:val="20"/>
          <w:szCs w:val="24"/>
          <w:lang w:eastAsia="lt-LT"/>
        </w:rPr>
      </w:pPr>
      <w:r>
        <w:rPr>
          <w:rFonts w:cs="Arial"/>
          <w:i/>
          <w:sz w:val="20"/>
          <w:szCs w:val="24"/>
          <w:lang w:eastAsia="lt-LT"/>
        </w:rPr>
        <w:t>(data)</w:t>
      </w:r>
      <w:r>
        <w:rPr>
          <w:rFonts w:cs="Arial"/>
          <w:i/>
          <w:sz w:val="20"/>
          <w:szCs w:val="24"/>
          <w:lang w:eastAsia="lt-LT"/>
        </w:rPr>
        <w:tab/>
        <w:t xml:space="preserve"> (numeris)</w:t>
      </w:r>
    </w:p>
    <w:p w14:paraId="21B697B9" w14:textId="77777777" w:rsidR="00D26AF8" w:rsidRDefault="00D26AF8">
      <w:pPr>
        <w:widowControl w:val="0"/>
        <w:tabs>
          <w:tab w:val="right" w:leader="underscore" w:pos="9072"/>
        </w:tabs>
        <w:ind w:left="284" w:right="281" w:firstLine="709"/>
        <w:jc w:val="both"/>
        <w:rPr>
          <w:rFonts w:cs="Arial"/>
          <w:sz w:val="20"/>
          <w:szCs w:val="24"/>
          <w:lang w:eastAsia="lt-LT"/>
        </w:rPr>
      </w:pPr>
    </w:p>
    <w:p w14:paraId="74E7644D" w14:textId="77777777" w:rsidR="00D26AF8" w:rsidRDefault="00AB75AC">
      <w:pPr>
        <w:widowControl w:val="0"/>
        <w:tabs>
          <w:tab w:val="right" w:leader="underscore" w:pos="9072"/>
        </w:tabs>
        <w:ind w:left="284" w:right="281" w:firstLine="709"/>
        <w:jc w:val="both"/>
        <w:rPr>
          <w:rFonts w:cs="Arial"/>
          <w:bCs/>
          <w:sz w:val="20"/>
          <w:szCs w:val="24"/>
          <w:lang w:eastAsia="lt-LT"/>
        </w:rPr>
      </w:pPr>
      <w:r>
        <w:rPr>
          <w:rFonts w:cs="Arial"/>
          <w:sz w:val="20"/>
          <w:szCs w:val="24"/>
          <w:lang w:eastAsia="lt-LT"/>
        </w:rPr>
        <w:t>Uždaroji akcinė bendrovė „</w:t>
      </w:r>
      <w:r>
        <w:rPr>
          <w:rFonts w:cs="Arial"/>
          <w:caps/>
          <w:sz w:val="20"/>
          <w:szCs w:val="24"/>
          <w:lang w:eastAsia="lt-LT"/>
        </w:rPr>
        <w:t>Investicijų ir verslo garantijos</w:t>
      </w:r>
      <w:r>
        <w:rPr>
          <w:rFonts w:cs="Arial"/>
          <w:sz w:val="20"/>
          <w:szCs w:val="24"/>
          <w:lang w:eastAsia="lt-LT"/>
        </w:rPr>
        <w:t>“</w:t>
      </w:r>
      <w:r>
        <w:rPr>
          <w:rFonts w:cs="Arial"/>
          <w:bCs/>
          <w:sz w:val="20"/>
          <w:szCs w:val="24"/>
          <w:lang w:eastAsia="lt-LT"/>
        </w:rPr>
        <w:br/>
        <w:t>(</w:t>
      </w:r>
      <w:r>
        <w:rPr>
          <w:rFonts w:cs="Arial"/>
          <w:sz w:val="20"/>
          <w:szCs w:val="24"/>
          <w:lang w:eastAsia="lt-LT"/>
        </w:rPr>
        <w:t>toliau – įgyvendinančioji institucija</w:t>
      </w:r>
      <w:r>
        <w:rPr>
          <w:rFonts w:cs="Arial"/>
          <w:bCs/>
          <w:sz w:val="20"/>
          <w:szCs w:val="24"/>
          <w:lang w:eastAsia="lt-LT"/>
        </w:rPr>
        <w:t xml:space="preserve">), atstovaujama Sutarties 8.1 papunktyje nurodyto asmens, veikiančio pagal </w:t>
      </w:r>
    </w:p>
    <w:p w14:paraId="6BFFE4D7" w14:textId="77777777" w:rsidR="00D26AF8" w:rsidRDefault="00AB75AC">
      <w:pPr>
        <w:widowControl w:val="0"/>
        <w:tabs>
          <w:tab w:val="right" w:leader="underscore" w:pos="9072"/>
        </w:tabs>
        <w:ind w:left="284" w:right="281"/>
        <w:jc w:val="both"/>
        <w:rPr>
          <w:rFonts w:cs="Arial"/>
          <w:sz w:val="20"/>
          <w:szCs w:val="24"/>
          <w:lang w:eastAsia="lt-LT"/>
        </w:rPr>
      </w:pPr>
      <w:r>
        <w:rPr>
          <w:rFonts w:cs="Arial"/>
          <w:bCs/>
          <w:i/>
          <w:sz w:val="20"/>
          <w:szCs w:val="24"/>
          <w:lang w:eastAsia="lt-LT"/>
        </w:rPr>
        <w:t>(nurodyti atstovavimo pagrindą)</w:t>
      </w:r>
      <w:r>
        <w:rPr>
          <w:rFonts w:cs="Arial"/>
          <w:bCs/>
          <w:sz w:val="20"/>
          <w:szCs w:val="24"/>
          <w:lang w:eastAsia="lt-LT"/>
        </w:rPr>
        <w:t>,</w:t>
      </w:r>
      <w:r>
        <w:rPr>
          <w:rFonts w:cs="Arial"/>
          <w:sz w:val="20"/>
          <w:szCs w:val="24"/>
          <w:lang w:eastAsia="lt-LT"/>
        </w:rPr>
        <w:t xml:space="preserve"> ir</w:t>
      </w:r>
      <w:r>
        <w:rPr>
          <w:rFonts w:cs="Arial"/>
          <w:sz w:val="20"/>
          <w:szCs w:val="24"/>
          <w:lang w:eastAsia="lt-LT"/>
        </w:rPr>
        <w:tab/>
      </w:r>
    </w:p>
    <w:p w14:paraId="52FB0A82" w14:textId="77777777" w:rsidR="00D26AF8" w:rsidRDefault="00AB75AC">
      <w:pPr>
        <w:widowControl w:val="0"/>
        <w:tabs>
          <w:tab w:val="center" w:pos="2040"/>
          <w:tab w:val="center" w:pos="6888"/>
        </w:tabs>
        <w:ind w:left="284" w:right="281" w:firstLine="4631"/>
        <w:jc w:val="both"/>
        <w:rPr>
          <w:rFonts w:cs="Arial"/>
          <w:i/>
          <w:sz w:val="20"/>
          <w:szCs w:val="24"/>
          <w:lang w:eastAsia="lt-LT"/>
        </w:rPr>
      </w:pPr>
      <w:r>
        <w:rPr>
          <w:rFonts w:cs="Arial"/>
          <w:i/>
          <w:sz w:val="20"/>
          <w:szCs w:val="24"/>
          <w:lang w:eastAsia="lt-LT"/>
        </w:rPr>
        <w:t>(projekto vykdytojo pavadinimas)</w:t>
      </w:r>
    </w:p>
    <w:p w14:paraId="03CF078E" w14:textId="77777777" w:rsidR="00D26AF8" w:rsidRDefault="00AB75AC">
      <w:pPr>
        <w:tabs>
          <w:tab w:val="left" w:pos="0"/>
          <w:tab w:val="left" w:pos="1276"/>
        </w:tabs>
        <w:ind w:left="284" w:right="281" w:firstLine="709"/>
        <w:jc w:val="both"/>
        <w:rPr>
          <w:rFonts w:cs="Arial"/>
          <w:sz w:val="20"/>
          <w:szCs w:val="24"/>
          <w:lang w:eastAsia="lt-LT"/>
        </w:rPr>
      </w:pPr>
      <w:r>
        <w:rPr>
          <w:rFonts w:cs="Arial"/>
          <w:sz w:val="20"/>
          <w:szCs w:val="24"/>
          <w:lang w:eastAsia="lt-LT"/>
        </w:rPr>
        <w:t xml:space="preserve">(toliau – projekto vykdytojas), atstovaujamas (-a) </w:t>
      </w:r>
      <w:r>
        <w:rPr>
          <w:rFonts w:cs="Arial"/>
          <w:bCs/>
          <w:sz w:val="20"/>
          <w:szCs w:val="24"/>
          <w:lang w:eastAsia="lt-LT"/>
        </w:rPr>
        <w:t>Sutarties 8.2 papunktyje nurodyto asmens, veikiančio pagal įstatus arba kitą Sutarties 8.2 papunktyje nurodytą atstovavimo pagrindą</w:t>
      </w:r>
      <w:r>
        <w:rPr>
          <w:rFonts w:cs="Arial"/>
          <w:sz w:val="20"/>
          <w:szCs w:val="24"/>
          <w:lang w:eastAsia="lt-LT"/>
        </w:rPr>
        <w:t>, toliau – Šalys, o kiekviena atskirai – Šalis, sudaro šią dotacijos sutartį (toliau – Sutartis).</w:t>
      </w:r>
    </w:p>
    <w:p w14:paraId="38617C66" w14:textId="77777777" w:rsidR="00D26AF8" w:rsidRDefault="00AB75AC">
      <w:pPr>
        <w:tabs>
          <w:tab w:val="left" w:pos="1134"/>
          <w:tab w:val="left" w:pos="1701"/>
        </w:tabs>
        <w:ind w:left="284" w:right="281" w:firstLine="709"/>
        <w:jc w:val="both"/>
        <w:rPr>
          <w:rFonts w:cs="Arial"/>
          <w:b/>
          <w:sz w:val="20"/>
          <w:szCs w:val="24"/>
          <w:lang w:eastAsia="lt-LT"/>
        </w:rPr>
      </w:pPr>
      <w:r>
        <w:rPr>
          <w:rFonts w:cs="Arial"/>
          <w:b/>
          <w:sz w:val="20"/>
          <w:szCs w:val="24"/>
          <w:lang w:eastAsia="lt-LT"/>
        </w:rPr>
        <w:t>1.</w:t>
      </w:r>
      <w:r>
        <w:rPr>
          <w:rFonts w:cs="Arial"/>
          <w:b/>
          <w:sz w:val="20"/>
          <w:szCs w:val="24"/>
          <w:lang w:eastAsia="lt-LT"/>
        </w:rPr>
        <w:tab/>
        <w:t>Sutarties dalykas</w:t>
      </w:r>
    </w:p>
    <w:p w14:paraId="0EEE162C" w14:textId="77777777" w:rsidR="00D26AF8" w:rsidRDefault="00AB75AC">
      <w:pPr>
        <w:tabs>
          <w:tab w:val="left" w:pos="1134"/>
          <w:tab w:val="left" w:pos="1701"/>
        </w:tabs>
        <w:ind w:left="284" w:right="281" w:firstLine="709"/>
        <w:jc w:val="both"/>
        <w:rPr>
          <w:rFonts w:cs="Arial"/>
          <w:sz w:val="20"/>
          <w:szCs w:val="24"/>
          <w:lang w:eastAsia="lt-LT"/>
        </w:rPr>
      </w:pPr>
      <w:r>
        <w:rPr>
          <w:rFonts w:cs="Arial"/>
          <w:sz w:val="20"/>
          <w:szCs w:val="24"/>
          <w:lang w:eastAsia="lt-LT"/>
        </w:rPr>
        <w:t>1.1.</w:t>
      </w:r>
      <w:r>
        <w:rPr>
          <w:rFonts w:cs="Arial"/>
          <w:sz w:val="20"/>
          <w:szCs w:val="24"/>
          <w:lang w:eastAsia="lt-LT"/>
        </w:rPr>
        <w:tab/>
        <w:t>Sutartyje yra nustatoma iš Europos Sąjungos (toliau – ES) struktūrinių fondų lėšų bendrai finansuojamo projekto dalinio palūkanų kompensavimo (toliau – projektas), finansuojamo pagal jungtinę priemonę Nr. J03-IVG-T „Dalinis palūkanų kompensavimas“ (toliau – Priemonė), finansavimo tvarka ir sąlygos.</w:t>
      </w:r>
    </w:p>
    <w:p w14:paraId="5ED5438A" w14:textId="77777777" w:rsidR="00D26AF8" w:rsidRDefault="00D26AF8">
      <w:pPr>
        <w:tabs>
          <w:tab w:val="left" w:pos="1134"/>
          <w:tab w:val="left" w:pos="1701"/>
        </w:tabs>
        <w:ind w:left="284" w:right="281" w:firstLine="709"/>
        <w:jc w:val="both"/>
        <w:rPr>
          <w:rFonts w:cs="Arial"/>
          <w:sz w:val="20"/>
          <w:szCs w:val="24"/>
          <w:lang w:eastAsia="lt-LT"/>
        </w:rPr>
      </w:pPr>
    </w:p>
    <w:p w14:paraId="368CEFC2" w14:textId="77777777" w:rsidR="00D26AF8" w:rsidRDefault="00AB75AC">
      <w:pPr>
        <w:tabs>
          <w:tab w:val="left" w:pos="1134"/>
          <w:tab w:val="left" w:pos="1701"/>
        </w:tabs>
        <w:ind w:left="284" w:right="281" w:firstLine="709"/>
        <w:jc w:val="both"/>
        <w:rPr>
          <w:rFonts w:cs="Arial"/>
          <w:b/>
          <w:sz w:val="20"/>
          <w:szCs w:val="24"/>
          <w:lang w:eastAsia="lt-LT"/>
        </w:rPr>
      </w:pPr>
      <w:r>
        <w:rPr>
          <w:rFonts w:cs="Arial"/>
          <w:b/>
          <w:sz w:val="20"/>
          <w:szCs w:val="24"/>
          <w:lang w:eastAsia="lt-LT"/>
        </w:rPr>
        <w:t>2.</w:t>
      </w:r>
      <w:r>
        <w:rPr>
          <w:rFonts w:cs="Arial"/>
          <w:b/>
          <w:sz w:val="20"/>
          <w:szCs w:val="24"/>
          <w:lang w:eastAsia="lt-LT"/>
        </w:rPr>
        <w:tab/>
        <w:t>Sutarties šalių teisės ir įsipareigojimai</w:t>
      </w:r>
    </w:p>
    <w:p w14:paraId="57D6AB29" w14:textId="77777777" w:rsidR="00D26AF8" w:rsidRDefault="00AB75AC">
      <w:pPr>
        <w:tabs>
          <w:tab w:val="left" w:pos="284"/>
          <w:tab w:val="left" w:pos="1276"/>
        </w:tabs>
        <w:ind w:left="284" w:right="281" w:firstLine="709"/>
        <w:jc w:val="both"/>
        <w:rPr>
          <w:rFonts w:cs="Arial"/>
          <w:bCs/>
          <w:sz w:val="20"/>
          <w:szCs w:val="24"/>
          <w:lang w:eastAsia="lt-LT"/>
        </w:rPr>
      </w:pPr>
      <w:r>
        <w:rPr>
          <w:szCs w:val="24"/>
          <w:lang w:eastAsia="lt-LT"/>
        </w:rPr>
        <w:t xml:space="preserve">2.1. </w:t>
      </w:r>
      <w:r>
        <w:rPr>
          <w:sz w:val="20"/>
          <w:lang w:eastAsia="lt-LT"/>
        </w:rPr>
        <w:t>Projekto vykdytojas įgyvendindamas projektą įsipareigoja pasiekti 2014–2020 metų Europos Sąjungos fondų investicijų veiksmų programos 3 prioriteto „Smulkiojo ir vidutinio verslo konkurencingumo skatinimas“ ir 4 prioriteto „Energijos efektyvumo ir atsinaujinančių išteklių energijos gamybos ir naudojimo skatinimas“ jungtinės priemonės Nr. J03-IVG-T „Dalinis palūkanų kompensavimas“ projektų finansavimo sąlygų apraše Nr. 1, patvirtintame Lietuvos Respublikos ekonomikos ir inovacijų ministro 2016 m. kovo 7 d. įsakymu Nr. 4-187 „Dėl 2014–2020 metų Europos Sąjungos fondų investicijų veiksmų programos 3 prioriteto „Smulkiojo ir vidutinio verslo konkurencingumo skatinimas“ ir 4 prioriteto „Energijos efektyvumo ir atsinaujinančių išteklių energijos gamybos ir naudojimo skatinimas“ jungtinės priemonės Nr. J03-IVG-T „Dalinis palūkanų kompensavimas“ projektų finansavimo sąlygų aprašo Nr. 1 patvirtinimo“ (toliau – Aprašas), nurodytą projekto tikslą, uždavinius ir rezultatus.</w:t>
      </w:r>
    </w:p>
    <w:p w14:paraId="61711AE2" w14:textId="77777777" w:rsidR="00D26AF8" w:rsidRDefault="00AB75AC">
      <w:pPr>
        <w:rPr>
          <w:rFonts w:eastAsia="MS Mincho"/>
          <w:i/>
          <w:iCs/>
          <w:sz w:val="20"/>
        </w:rPr>
      </w:pPr>
      <w:r>
        <w:rPr>
          <w:rFonts w:eastAsia="MS Mincho"/>
          <w:i/>
          <w:iCs/>
          <w:sz w:val="20"/>
        </w:rPr>
        <w:t>Papunkčio pakeitimai:</w:t>
      </w:r>
    </w:p>
    <w:p w14:paraId="4B214BE2" w14:textId="77777777" w:rsidR="00D26AF8" w:rsidRDefault="00AB75AC">
      <w:pPr>
        <w:jc w:val="both"/>
        <w:rPr>
          <w:rFonts w:eastAsia="MS Mincho"/>
          <w:i/>
          <w:iCs/>
          <w:sz w:val="20"/>
        </w:rPr>
      </w:pPr>
      <w:r>
        <w:rPr>
          <w:rFonts w:eastAsia="MS Mincho"/>
          <w:i/>
          <w:iCs/>
          <w:sz w:val="20"/>
        </w:rPr>
        <w:t xml:space="preserve">Nr. </w:t>
      </w:r>
      <w:hyperlink r:id="rId78" w:history="1">
        <w:r w:rsidRPr="00532B9F">
          <w:rPr>
            <w:rFonts w:eastAsia="MS Mincho"/>
            <w:i/>
            <w:iCs/>
            <w:color w:val="0000FF" w:themeColor="hyperlink"/>
            <w:sz w:val="20"/>
            <w:u w:val="single"/>
          </w:rPr>
          <w:t>4-368</w:t>
        </w:r>
      </w:hyperlink>
      <w:r>
        <w:rPr>
          <w:rFonts w:eastAsia="MS Mincho"/>
          <w:i/>
          <w:iCs/>
          <w:sz w:val="20"/>
        </w:rPr>
        <w:t>, 2019-06-13, paskelbta TAR 2019-06-14, i. k. 2019-09661</w:t>
      </w:r>
    </w:p>
    <w:p w14:paraId="5768F9A3" w14:textId="77777777" w:rsidR="00D26AF8" w:rsidRDefault="00D26AF8"/>
    <w:p w14:paraId="713DC890" w14:textId="77777777" w:rsidR="00D26AF8" w:rsidRDefault="00AB75AC">
      <w:pPr>
        <w:tabs>
          <w:tab w:val="left" w:pos="1134"/>
          <w:tab w:val="left" w:pos="1701"/>
        </w:tabs>
        <w:ind w:left="284" w:right="281" w:firstLine="709"/>
        <w:jc w:val="both"/>
        <w:rPr>
          <w:rFonts w:cs="Arial"/>
          <w:b/>
          <w:bCs/>
          <w:sz w:val="20"/>
          <w:szCs w:val="24"/>
          <w:lang w:eastAsia="lt-LT"/>
        </w:rPr>
      </w:pPr>
      <w:r>
        <w:rPr>
          <w:rFonts w:cs="Arial"/>
          <w:bCs/>
          <w:sz w:val="20"/>
          <w:szCs w:val="24"/>
          <w:lang w:eastAsia="lt-LT"/>
        </w:rPr>
        <w:t>2.2.</w:t>
      </w:r>
      <w:r>
        <w:rPr>
          <w:rFonts w:cs="Arial"/>
          <w:bCs/>
          <w:sz w:val="20"/>
          <w:szCs w:val="24"/>
          <w:lang w:eastAsia="lt-LT"/>
        </w:rPr>
        <w:tab/>
        <w:t xml:space="preserve">Projektas finansuojamas vadovaujantis </w:t>
      </w:r>
      <w:r>
        <w:rPr>
          <w:rFonts w:cs="Arial"/>
          <w:sz w:val="20"/>
          <w:szCs w:val="24"/>
          <w:lang w:eastAsia="lt-LT"/>
        </w:rPr>
        <w:t>Apraše,</w:t>
      </w:r>
      <w:r>
        <w:rPr>
          <w:rFonts w:cs="Arial"/>
          <w:bCs/>
          <w:sz w:val="20"/>
          <w:szCs w:val="24"/>
          <w:lang w:eastAsia="lt-LT"/>
        </w:rPr>
        <w:t xml:space="preserve"> </w:t>
      </w:r>
      <w:r>
        <w:rPr>
          <w:rFonts w:cs="Arial"/>
          <w:sz w:val="20"/>
          <w:szCs w:val="24"/>
          <w:lang w:eastAsia="lt-LT"/>
        </w:rPr>
        <w:t xml:space="preserve">Projektų administravimo ir finansavimo taisyklėse, patvirtintose Lietuvos Respublikos finansų ministro 2014 m. spalio 8 d. įsakymu Nr. 1K-316 „Dėl Projektų administravimo ir finansavimo taisyklių patvirtinimo“ (toliau – Projektų taisyklės), </w:t>
      </w:r>
      <w:r>
        <w:rPr>
          <w:rFonts w:cs="Arial"/>
          <w:bCs/>
          <w:sz w:val="20"/>
          <w:szCs w:val="24"/>
          <w:lang w:eastAsia="lt-LT"/>
        </w:rPr>
        <w:t xml:space="preserve">taip pat vėlesniuose jų pakeitimuose ir Sutarties sąlygose nustatyta tvarka. </w:t>
      </w:r>
    </w:p>
    <w:p w14:paraId="6A444128" w14:textId="77777777" w:rsidR="00D26AF8" w:rsidRDefault="00AB75AC">
      <w:pPr>
        <w:ind w:left="284" w:right="281" w:firstLine="709"/>
        <w:jc w:val="both"/>
        <w:rPr>
          <w:sz w:val="22"/>
          <w:szCs w:val="22"/>
        </w:rPr>
      </w:pPr>
      <w:r>
        <w:rPr>
          <w:color w:val="000000"/>
          <w:sz w:val="22"/>
          <w:szCs w:val="22"/>
        </w:rPr>
        <w:t xml:space="preserve">2.3. Šalys susitaria, kad Sutarties keitimai ir Sutarties nutraukimas bei sprendimai dėl nustatytų pažeidimų, lėšų grąžinimo, papildomo finansavimo skyrimo, išlaidų pripažinimo netinkamomis finansuoti, pradėtos Sutarties nutraukimo procedūros yra siunčiami projekto vykdytojo paraiškoje nurodytu el. pašto adresu, pasirašyti kvalifikuotu elektroniniu parašu. Visa kita su projekto įgyvendinimu susijusi informacija projekto vykdytojui siunčiama paraiškoje nurodytu elektroniniu paštu arba, jei yra techninių galimybių, pateikiama tiesiogiai </w:t>
      </w:r>
      <w:r>
        <w:rPr>
          <w:sz w:val="22"/>
          <w:szCs w:val="22"/>
        </w:rPr>
        <w:t>adresu https://paraiskos.invega.lt.</w:t>
      </w:r>
    </w:p>
    <w:p w14:paraId="57849DAE" w14:textId="77777777" w:rsidR="00D26AF8" w:rsidRDefault="00AB75AC">
      <w:pPr>
        <w:rPr>
          <w:rFonts w:eastAsia="MS Mincho"/>
          <w:i/>
          <w:iCs/>
          <w:sz w:val="20"/>
        </w:rPr>
      </w:pPr>
      <w:r>
        <w:rPr>
          <w:rFonts w:eastAsia="MS Mincho"/>
          <w:i/>
          <w:iCs/>
          <w:sz w:val="20"/>
        </w:rPr>
        <w:t>Papunkčio pakeitimai:</w:t>
      </w:r>
    </w:p>
    <w:p w14:paraId="15A2099C" w14:textId="77777777" w:rsidR="00D26AF8" w:rsidRDefault="00AB75AC">
      <w:pPr>
        <w:jc w:val="both"/>
        <w:rPr>
          <w:rFonts w:eastAsia="MS Mincho"/>
          <w:i/>
          <w:iCs/>
          <w:sz w:val="20"/>
        </w:rPr>
      </w:pPr>
      <w:r>
        <w:rPr>
          <w:rFonts w:eastAsia="MS Mincho"/>
          <w:i/>
          <w:iCs/>
          <w:sz w:val="20"/>
        </w:rPr>
        <w:t xml:space="preserve">Nr. </w:t>
      </w:r>
      <w:hyperlink r:id="rId79" w:history="1">
        <w:r w:rsidRPr="00532B9F">
          <w:rPr>
            <w:rFonts w:eastAsia="MS Mincho"/>
            <w:i/>
            <w:iCs/>
            <w:color w:val="0000FF" w:themeColor="hyperlink"/>
            <w:sz w:val="20"/>
            <w:u w:val="single"/>
          </w:rPr>
          <w:t>4-399</w:t>
        </w:r>
      </w:hyperlink>
      <w:r>
        <w:rPr>
          <w:rFonts w:eastAsia="MS Mincho"/>
          <w:i/>
          <w:iCs/>
          <w:sz w:val="20"/>
        </w:rPr>
        <w:t>, 2018-06-27, paskelbta TAR 2018-06-27, i. k. 2018-10634</w:t>
      </w:r>
    </w:p>
    <w:p w14:paraId="045760A5" w14:textId="77777777" w:rsidR="00D26AF8" w:rsidRDefault="00AB75AC">
      <w:pPr>
        <w:jc w:val="both"/>
        <w:rPr>
          <w:rFonts w:eastAsia="MS Mincho"/>
          <w:i/>
          <w:iCs/>
          <w:sz w:val="20"/>
        </w:rPr>
      </w:pPr>
      <w:r>
        <w:rPr>
          <w:rFonts w:eastAsia="MS Mincho"/>
          <w:i/>
          <w:iCs/>
          <w:sz w:val="20"/>
        </w:rPr>
        <w:t xml:space="preserve">Nr. </w:t>
      </w:r>
      <w:hyperlink r:id="rId80" w:history="1">
        <w:r w:rsidRPr="00532B9F">
          <w:rPr>
            <w:rFonts w:eastAsia="MS Mincho"/>
            <w:i/>
            <w:iCs/>
            <w:color w:val="0000FF" w:themeColor="hyperlink"/>
            <w:sz w:val="20"/>
            <w:u w:val="single"/>
          </w:rPr>
          <w:t>4-444</w:t>
        </w:r>
      </w:hyperlink>
      <w:r>
        <w:rPr>
          <w:rFonts w:eastAsia="MS Mincho"/>
          <w:i/>
          <w:iCs/>
          <w:sz w:val="20"/>
        </w:rPr>
        <w:t>, 2018-07-13, paskelbta TAR 2018-07-13, i. k. 2018-11935</w:t>
      </w:r>
    </w:p>
    <w:p w14:paraId="27234B8C" w14:textId="77777777" w:rsidR="00D26AF8" w:rsidRDefault="00D26AF8"/>
    <w:p w14:paraId="1015F6C8" w14:textId="77777777" w:rsidR="00D26AF8" w:rsidRDefault="00AB75AC">
      <w:pPr>
        <w:tabs>
          <w:tab w:val="left" w:pos="720"/>
          <w:tab w:val="left" w:pos="1701"/>
        </w:tabs>
        <w:ind w:left="284" w:right="281" w:firstLine="709"/>
        <w:jc w:val="both"/>
        <w:rPr>
          <w:sz w:val="22"/>
          <w:szCs w:val="22"/>
        </w:rPr>
      </w:pPr>
      <w:r>
        <w:rPr>
          <w:sz w:val="22"/>
          <w:szCs w:val="22"/>
        </w:rPr>
        <w:t>2.4.</w:t>
      </w:r>
      <w:r>
        <w:rPr>
          <w:sz w:val="22"/>
          <w:szCs w:val="22"/>
        </w:rPr>
        <w:tab/>
        <w:t>Projekto vykdytojas sutinka:</w:t>
      </w:r>
    </w:p>
    <w:p w14:paraId="35A8FD9F" w14:textId="77777777" w:rsidR="00D26AF8" w:rsidRDefault="00AB75AC">
      <w:pPr>
        <w:tabs>
          <w:tab w:val="left" w:pos="720"/>
          <w:tab w:val="left" w:pos="1701"/>
        </w:tabs>
        <w:ind w:left="284" w:right="281" w:firstLine="709"/>
        <w:jc w:val="both"/>
        <w:rPr>
          <w:sz w:val="22"/>
          <w:szCs w:val="22"/>
        </w:rPr>
      </w:pPr>
      <w:r>
        <w:rPr>
          <w:sz w:val="22"/>
          <w:szCs w:val="22"/>
        </w:rPr>
        <w:t>2.4.1.</w:t>
      </w:r>
      <w:r>
        <w:rPr>
          <w:sz w:val="22"/>
          <w:szCs w:val="22"/>
        </w:rPr>
        <w:tab/>
        <w:t>tais atvejais, jei keičiant ar pildant Aprašą po paraiškos pateikimo įgyvendinančiajai institucijai ir Sutarties sudarymo bus patvirtinta naujų ir (arba) nustatyta papildomų reikalavimų, sąlygų, dalinio palūkanų kompensavimo dydžių ar nauja palūkanų kompensavimo tvarka, jų laikytis;</w:t>
      </w:r>
    </w:p>
    <w:p w14:paraId="2F16819F" w14:textId="77777777" w:rsidR="00D26AF8" w:rsidRDefault="00AB75AC">
      <w:pPr>
        <w:tabs>
          <w:tab w:val="left" w:pos="720"/>
          <w:tab w:val="left" w:pos="1701"/>
        </w:tabs>
        <w:ind w:left="284" w:right="281" w:firstLine="709"/>
        <w:jc w:val="both"/>
        <w:rPr>
          <w:sz w:val="22"/>
          <w:szCs w:val="22"/>
        </w:rPr>
      </w:pPr>
      <w:r>
        <w:rPr>
          <w:sz w:val="22"/>
          <w:szCs w:val="22"/>
        </w:rPr>
        <w:lastRenderedPageBreak/>
        <w:t>2.4.2.</w:t>
      </w:r>
      <w:r>
        <w:rPr>
          <w:sz w:val="22"/>
          <w:szCs w:val="22"/>
        </w:rPr>
        <w:tab/>
        <w:t xml:space="preserve">kad informacija apie projektą (įmonės pavadinimas, įmonės kodas, numatomo suteikti finansavimo ir suteikto finansavimo dydis) būtų paskelbta viešai įgyvendinančiosios institucijos interneto svetainėje www.invega.lt ir ES struktūrinių fondų svetainėje </w:t>
      </w:r>
      <w:r>
        <w:rPr>
          <w:color w:val="0000FF"/>
          <w:sz w:val="22"/>
          <w:szCs w:val="22"/>
          <w:u w:val="single"/>
        </w:rPr>
        <w:t>www.esinvesticijos.lt</w:t>
      </w:r>
      <w:r>
        <w:rPr>
          <w:sz w:val="22"/>
          <w:szCs w:val="22"/>
        </w:rPr>
        <w:t>;</w:t>
      </w:r>
    </w:p>
    <w:p w14:paraId="0D7787D5" w14:textId="77777777" w:rsidR="00D26AF8" w:rsidRDefault="00AB75AC">
      <w:pPr>
        <w:tabs>
          <w:tab w:val="left" w:pos="720"/>
          <w:tab w:val="left" w:pos="1701"/>
        </w:tabs>
        <w:ind w:left="284" w:right="281" w:firstLine="709"/>
        <w:jc w:val="both"/>
        <w:rPr>
          <w:sz w:val="22"/>
          <w:szCs w:val="22"/>
        </w:rPr>
      </w:pPr>
      <w:r>
        <w:rPr>
          <w:sz w:val="22"/>
          <w:szCs w:val="22"/>
        </w:rPr>
        <w:t>2.4.3.</w:t>
      </w:r>
      <w:r>
        <w:rPr>
          <w:sz w:val="22"/>
          <w:szCs w:val="22"/>
        </w:rPr>
        <w:tab/>
        <w:t>kad paraiškoje ir paraiškos prieduose pateikti duomenys būtų apdorojami ir saugomi įgyvendinančiosios institucijos vidaus informacinėje sistemoje ir 2014</w:t>
      </w:r>
      <w:r>
        <w:rPr>
          <w:bCs/>
          <w:sz w:val="22"/>
          <w:szCs w:val="22"/>
        </w:rPr>
        <w:t>–</w:t>
      </w:r>
      <w:r>
        <w:rPr>
          <w:sz w:val="22"/>
          <w:szCs w:val="22"/>
        </w:rPr>
        <w:t>2020 metų Europos Sąjungos struktūrinių fondų posistemyje;</w:t>
      </w:r>
    </w:p>
    <w:p w14:paraId="3DA2AC67" w14:textId="77777777" w:rsidR="00D26AF8" w:rsidRDefault="00AB75AC">
      <w:pPr>
        <w:tabs>
          <w:tab w:val="left" w:pos="720"/>
          <w:tab w:val="left" w:pos="1701"/>
        </w:tabs>
        <w:ind w:left="284" w:right="281" w:firstLine="709"/>
        <w:jc w:val="both"/>
        <w:rPr>
          <w:sz w:val="22"/>
          <w:szCs w:val="22"/>
        </w:rPr>
      </w:pPr>
      <w:r>
        <w:rPr>
          <w:sz w:val="22"/>
          <w:szCs w:val="22"/>
        </w:rPr>
        <w:t>2.4.4.</w:t>
      </w:r>
      <w:r>
        <w:rPr>
          <w:sz w:val="22"/>
          <w:szCs w:val="22"/>
        </w:rPr>
        <w:tab/>
        <w:t>besąlygiškai grąžinti nepagrįstai gautą kompensaciją ar jos dalį, jei ji būtų gauta dėl klaidos, pateiktos neteisingos informacijos, atsiradusio privalomų reikalavimų ar sąlygų neatitikimo ar kitų priežasčių pagal įgyvendinančiosios institucijos rašytinį pareikalavimą per nurodytą terminą. Grąžinimas vykdomas Finansinės paramos ir bendrojo finansavimo lėšų grąžinimo į Lietuvos Respublikos valstybės biudžetą taisyklėse, patvirtintose Lietuvos Respublikos Vyriausybės 2005 m. gegužės 30 d. nutarimu Nr. 590 „Dėl Finansinės paramos ir bendrojo finansavimo lėšų grąžinimo į Lietuvos Respublikos valstybės biudžetą taisyklių patvirtinimo“ (toliau – Finansinės paramos grąžinimo taisyklės), nustatyta tvarka.</w:t>
      </w:r>
    </w:p>
    <w:p w14:paraId="24BCC3D6" w14:textId="77777777" w:rsidR="00D26AF8" w:rsidRDefault="00AB75AC">
      <w:pPr>
        <w:tabs>
          <w:tab w:val="left" w:pos="1701"/>
        </w:tabs>
        <w:ind w:left="284" w:right="281" w:firstLine="709"/>
        <w:jc w:val="both"/>
        <w:rPr>
          <w:rFonts w:cs="Arial"/>
          <w:iCs/>
          <w:sz w:val="20"/>
          <w:szCs w:val="24"/>
          <w:lang w:eastAsia="lt-LT"/>
        </w:rPr>
      </w:pPr>
      <w:r>
        <w:rPr>
          <w:rFonts w:cs="Arial"/>
          <w:iCs/>
          <w:sz w:val="20"/>
          <w:szCs w:val="24"/>
          <w:lang w:eastAsia="lt-LT"/>
        </w:rPr>
        <w:t>2.5.</w:t>
      </w:r>
      <w:r>
        <w:rPr>
          <w:rFonts w:cs="Arial"/>
          <w:iCs/>
          <w:sz w:val="20"/>
          <w:szCs w:val="24"/>
          <w:lang w:eastAsia="lt-LT"/>
        </w:rPr>
        <w:tab/>
        <w:t xml:space="preserve">Projekto vykdytojas turi informuoti </w:t>
      </w:r>
      <w:r>
        <w:rPr>
          <w:rFonts w:cs="Arial"/>
          <w:sz w:val="20"/>
          <w:szCs w:val="24"/>
          <w:lang w:eastAsia="lt-LT"/>
        </w:rPr>
        <w:t>įgyvendinančiąją instituciją</w:t>
      </w:r>
      <w:r>
        <w:rPr>
          <w:rFonts w:cs="Arial"/>
          <w:iCs/>
          <w:sz w:val="20"/>
          <w:szCs w:val="24"/>
          <w:lang w:eastAsia="lt-LT"/>
        </w:rPr>
        <w:t xml:space="preserve"> raštu, jei projekto vykdymo metu jis (verslininkas) arba jo (juridinio asmens) vadovas, ūkinės bendrijos tikrasis narys (-</w:t>
      </w:r>
      <w:proofErr w:type="spellStart"/>
      <w:r>
        <w:rPr>
          <w:rFonts w:cs="Arial"/>
          <w:iCs/>
          <w:sz w:val="20"/>
          <w:szCs w:val="24"/>
          <w:lang w:eastAsia="lt-LT"/>
        </w:rPr>
        <w:t>iai</w:t>
      </w:r>
      <w:proofErr w:type="spellEnd"/>
      <w:r>
        <w:rPr>
          <w:rFonts w:cs="Arial"/>
          <w:iCs/>
          <w:sz w:val="20"/>
          <w:szCs w:val="24"/>
          <w:lang w:eastAsia="lt-LT"/>
        </w:rPr>
        <w:t>) ar mažosios bendrijos atstovas, turintis (-</w:t>
      </w:r>
      <w:proofErr w:type="spellStart"/>
      <w:r>
        <w:rPr>
          <w:rFonts w:cs="Arial"/>
          <w:iCs/>
          <w:sz w:val="20"/>
          <w:szCs w:val="24"/>
          <w:lang w:eastAsia="lt-LT"/>
        </w:rPr>
        <w:t>ys</w:t>
      </w:r>
      <w:proofErr w:type="spellEnd"/>
      <w:r>
        <w:rPr>
          <w:rFonts w:cs="Arial"/>
          <w:iCs/>
          <w:sz w:val="20"/>
          <w:szCs w:val="24"/>
          <w:lang w:eastAsia="lt-LT"/>
        </w:rPr>
        <w:t>) teisę juridinio asmens vardu sudaryti sandorį, ar buhalteris (-</w:t>
      </w:r>
      <w:proofErr w:type="spellStart"/>
      <w:r>
        <w:rPr>
          <w:rFonts w:cs="Arial"/>
          <w:iCs/>
          <w:sz w:val="20"/>
          <w:szCs w:val="24"/>
          <w:lang w:eastAsia="lt-LT"/>
        </w:rPr>
        <w:t>iai</w:t>
      </w:r>
      <w:proofErr w:type="spellEnd"/>
      <w:r>
        <w:rPr>
          <w:rFonts w:cs="Arial"/>
          <w:iCs/>
          <w:sz w:val="20"/>
          <w:szCs w:val="24"/>
          <w:lang w:eastAsia="lt-LT"/>
        </w:rPr>
        <w:t>) arba kitas (-i) asmuo (asmenys), turintis (-</w:t>
      </w:r>
      <w:proofErr w:type="spellStart"/>
      <w:r>
        <w:rPr>
          <w:rFonts w:cs="Arial"/>
          <w:iCs/>
          <w:sz w:val="20"/>
          <w:szCs w:val="24"/>
          <w:lang w:eastAsia="lt-LT"/>
        </w:rPr>
        <w:t>ys</w:t>
      </w:r>
      <w:proofErr w:type="spellEnd"/>
      <w:r>
        <w:rPr>
          <w:rFonts w:cs="Arial"/>
          <w:iCs/>
          <w:sz w:val="20"/>
          <w:szCs w:val="24"/>
          <w:lang w:eastAsia="lt-LT"/>
        </w:rPr>
        <w:t xml:space="preserve">) teisę surašyti ir pasirašyti pareiškėjo ir (arba) projekto vykdytojo apskaitos dokumentus, įgijo ar turi neišnykusį arba nepanaikintą teistumą arba dėl pareiškėjo ir (arba) projekto vykdytojo (juridinio asmens) per paskutinius 5 metus 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Pr>
          <w:rFonts w:cs="Arial"/>
          <w:iCs/>
          <w:sz w:val="20"/>
          <w:szCs w:val="24"/>
          <w:lang w:eastAsia="lt-LT"/>
        </w:rPr>
        <w:t>vertimąsi</w:t>
      </w:r>
      <w:proofErr w:type="spellEnd"/>
      <w:r>
        <w:rPr>
          <w:rFonts w:cs="Arial"/>
          <w:iCs/>
          <w:sz w:val="20"/>
          <w:szCs w:val="24"/>
          <w:lang w:eastAsia="lt-LT"/>
        </w:rPr>
        <w:t xml:space="preserve"> ūkine, ekonomine,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(šis apribojimas netaikomas įstaigoms, kurių veikla finansuojama iš Lietuvos Respublikos valstybės biudžeto ir (arba) savivaldybių biudžetų, ir (arba) valstybės pinigų fondų. </w:t>
      </w:r>
    </w:p>
    <w:p w14:paraId="78B1A91A" w14:textId="77777777" w:rsidR="00D26AF8" w:rsidRDefault="00AB75AC">
      <w:pPr>
        <w:tabs>
          <w:tab w:val="left" w:pos="1701"/>
        </w:tabs>
        <w:ind w:left="284" w:right="281" w:firstLine="709"/>
        <w:jc w:val="both"/>
        <w:rPr>
          <w:rFonts w:cs="Arial"/>
          <w:iCs/>
          <w:sz w:val="20"/>
          <w:szCs w:val="24"/>
          <w:lang w:eastAsia="lt-LT"/>
        </w:rPr>
      </w:pPr>
      <w:r>
        <w:rPr>
          <w:rFonts w:cs="Arial"/>
          <w:iCs/>
          <w:sz w:val="20"/>
          <w:szCs w:val="24"/>
          <w:lang w:eastAsia="lt-LT"/>
        </w:rPr>
        <w:t>2.6.</w:t>
      </w:r>
      <w:r>
        <w:rPr>
          <w:rFonts w:cs="Arial"/>
          <w:iCs/>
          <w:sz w:val="20"/>
          <w:szCs w:val="24"/>
          <w:lang w:eastAsia="lt-LT"/>
        </w:rPr>
        <w:tab/>
        <w:t xml:space="preserve">Projekto vykdytojas turi informuoti </w:t>
      </w:r>
      <w:r>
        <w:rPr>
          <w:rFonts w:cs="Arial"/>
          <w:sz w:val="20"/>
          <w:szCs w:val="24"/>
          <w:lang w:eastAsia="lt-LT"/>
        </w:rPr>
        <w:t>įgyvendinančiąją instituciją</w:t>
      </w:r>
      <w:r>
        <w:rPr>
          <w:rFonts w:cs="Arial"/>
          <w:iCs/>
          <w:sz w:val="20"/>
          <w:szCs w:val="24"/>
          <w:lang w:eastAsia="lt-LT"/>
        </w:rPr>
        <w:t xml:space="preserve"> raštu, jei projekto vykdytojui, kuris kaip darbdavys leido dirbti asmenims nelegaliai, pradėtas taikyti apribojimas 5 ateinančius metus nuo nelegalaus įdarbinimo nustatymo dienos skirti jam (pareiškėjui ir (arba) projekto vykdytojui) ES finansinę paramą, Europos ekonominės erdvės ir Norvegijos finansinių mechanizmų, 2007–2012 metų Lietuvos ir Šveicarijos bendradarbiavimo programos finansinę paramą.</w:t>
      </w:r>
    </w:p>
    <w:p w14:paraId="52B14BC5" w14:textId="77777777" w:rsidR="00D26AF8" w:rsidRDefault="00AB75AC">
      <w:pPr>
        <w:tabs>
          <w:tab w:val="left" w:pos="720"/>
          <w:tab w:val="left" w:pos="1701"/>
        </w:tabs>
        <w:ind w:left="284" w:right="281" w:firstLine="709"/>
        <w:jc w:val="both"/>
        <w:rPr>
          <w:sz w:val="22"/>
          <w:szCs w:val="22"/>
        </w:rPr>
      </w:pPr>
      <w:r>
        <w:rPr>
          <w:sz w:val="22"/>
          <w:szCs w:val="22"/>
        </w:rPr>
        <w:t>2.7.</w:t>
      </w:r>
      <w:r>
        <w:rPr>
          <w:sz w:val="22"/>
          <w:szCs w:val="22"/>
        </w:rPr>
        <w:tab/>
        <w:t>Įgyvendinančioji institucija vienašališkai gali nutraukti Sutartį šiais atvejais:</w:t>
      </w:r>
    </w:p>
    <w:p w14:paraId="76B4B22F" w14:textId="77777777" w:rsidR="00D26AF8" w:rsidRDefault="00AB75AC">
      <w:pPr>
        <w:tabs>
          <w:tab w:val="left" w:pos="720"/>
          <w:tab w:val="left" w:pos="1701"/>
        </w:tabs>
        <w:ind w:left="284" w:right="281" w:firstLine="709"/>
        <w:jc w:val="both"/>
        <w:rPr>
          <w:sz w:val="22"/>
          <w:szCs w:val="22"/>
        </w:rPr>
      </w:pPr>
      <w:r>
        <w:rPr>
          <w:sz w:val="22"/>
          <w:szCs w:val="22"/>
        </w:rPr>
        <w:t>2.7.1.</w:t>
      </w:r>
      <w:r>
        <w:rPr>
          <w:sz w:val="22"/>
          <w:szCs w:val="22"/>
        </w:rPr>
        <w:tab/>
        <w:t>kai nevykdomos ar pažeidžiamos tinkamų finansuoti projekto išlaidų ir finansavimo reikalavimai, nurodyti Aprašo V skyriuje nustatyta tvarka, ar nustatoma, kad projekto vykdytojas neįvykdė ar pažeidė Sutartį;</w:t>
      </w:r>
    </w:p>
    <w:p w14:paraId="0D24AB51" w14:textId="77777777" w:rsidR="00D26AF8" w:rsidRDefault="00AB75AC">
      <w:pPr>
        <w:tabs>
          <w:tab w:val="left" w:pos="720"/>
          <w:tab w:val="left" w:pos="1701"/>
        </w:tabs>
        <w:ind w:left="284" w:right="281" w:firstLine="709"/>
        <w:jc w:val="both"/>
        <w:rPr>
          <w:sz w:val="22"/>
          <w:szCs w:val="22"/>
        </w:rPr>
      </w:pPr>
      <w:r>
        <w:rPr>
          <w:sz w:val="22"/>
          <w:szCs w:val="22"/>
        </w:rPr>
        <w:t>2.7.2.</w:t>
      </w:r>
      <w:r>
        <w:rPr>
          <w:sz w:val="22"/>
          <w:szCs w:val="22"/>
        </w:rPr>
        <w:tab/>
        <w:t>kai projekto vykdytojas yra restruktūrizuojamas, bankrutuojantis ar likviduojamas;</w:t>
      </w:r>
    </w:p>
    <w:p w14:paraId="52CCE7D0" w14:textId="77777777" w:rsidR="00D26AF8" w:rsidRDefault="00AB75AC">
      <w:pPr>
        <w:tabs>
          <w:tab w:val="left" w:pos="720"/>
          <w:tab w:val="left" w:pos="1701"/>
        </w:tabs>
        <w:ind w:left="284" w:right="281" w:firstLine="709"/>
        <w:jc w:val="both"/>
        <w:rPr>
          <w:sz w:val="22"/>
          <w:szCs w:val="22"/>
        </w:rPr>
      </w:pPr>
      <w:r>
        <w:rPr>
          <w:sz w:val="22"/>
          <w:szCs w:val="22"/>
        </w:rPr>
        <w:t>2.7.3.</w:t>
      </w:r>
      <w:r>
        <w:rPr>
          <w:sz w:val="22"/>
          <w:szCs w:val="22"/>
        </w:rPr>
        <w:tab/>
        <w:t>kai projekto vykdytojas prašo nekompensuoti palūkanų;</w:t>
      </w:r>
    </w:p>
    <w:p w14:paraId="19E608E8" w14:textId="77777777" w:rsidR="00D26AF8" w:rsidRDefault="00AB75AC">
      <w:pPr>
        <w:tabs>
          <w:tab w:val="left" w:pos="720"/>
          <w:tab w:val="left" w:pos="1701"/>
        </w:tabs>
        <w:ind w:left="284" w:right="281" w:firstLine="709"/>
        <w:jc w:val="both"/>
        <w:rPr>
          <w:sz w:val="22"/>
          <w:szCs w:val="22"/>
        </w:rPr>
      </w:pPr>
      <w:r>
        <w:rPr>
          <w:sz w:val="22"/>
          <w:szCs w:val="22"/>
        </w:rPr>
        <w:t>2.7.4.</w:t>
      </w:r>
      <w:r>
        <w:rPr>
          <w:sz w:val="22"/>
          <w:szCs w:val="22"/>
        </w:rPr>
        <w:tab/>
        <w:t>kai nustatomas pažeidimas dėl ES ar Lietuvos Respublikos teisės aktų nustatytų reikalavimų ir sąlygų laikymosi;</w:t>
      </w:r>
    </w:p>
    <w:p w14:paraId="28F066CD" w14:textId="77777777" w:rsidR="00D26AF8" w:rsidRDefault="00AB75AC">
      <w:pPr>
        <w:tabs>
          <w:tab w:val="left" w:pos="720"/>
          <w:tab w:val="left" w:pos="1701"/>
        </w:tabs>
        <w:ind w:left="284" w:right="281" w:firstLine="709"/>
        <w:jc w:val="both"/>
        <w:rPr>
          <w:sz w:val="22"/>
          <w:szCs w:val="22"/>
        </w:rPr>
      </w:pPr>
      <w:r>
        <w:rPr>
          <w:sz w:val="22"/>
          <w:szCs w:val="22"/>
        </w:rPr>
        <w:t>2.7.5.</w:t>
      </w:r>
      <w:r>
        <w:rPr>
          <w:sz w:val="22"/>
          <w:szCs w:val="22"/>
        </w:rPr>
        <w:tab/>
        <w:t>kai buvo nustatyta kad pagal Lietuvos Respublikos ir ES teisės aktų nustatytas valstybės pagalbos teikimo taisykles atitinkama pagalba negali būti teikiama;</w:t>
      </w:r>
    </w:p>
    <w:p w14:paraId="29A49AFE" w14:textId="77777777" w:rsidR="00D26AF8" w:rsidRDefault="00AB75AC">
      <w:pPr>
        <w:tabs>
          <w:tab w:val="left" w:pos="720"/>
          <w:tab w:val="left" w:pos="1701"/>
        </w:tabs>
        <w:ind w:left="284" w:right="281" w:firstLine="709"/>
        <w:jc w:val="both"/>
        <w:rPr>
          <w:sz w:val="22"/>
          <w:szCs w:val="22"/>
        </w:rPr>
      </w:pPr>
      <w:r>
        <w:rPr>
          <w:sz w:val="22"/>
          <w:szCs w:val="22"/>
        </w:rPr>
        <w:t>2.7.6.</w:t>
      </w:r>
      <w:r>
        <w:rPr>
          <w:sz w:val="22"/>
          <w:szCs w:val="22"/>
        </w:rPr>
        <w:tab/>
        <w:t>kai nustatoma, kad paraiškoje pateikti patvirtinimai ar pateikti duomenys yra neteisingi ir per įgyvendinančiosios institucijos nurodytą terminą atitinkami trūkumai nėra pašalinami;</w:t>
      </w:r>
    </w:p>
    <w:p w14:paraId="2ADAD7EB" w14:textId="77777777" w:rsidR="00D26AF8" w:rsidRDefault="00AB75AC">
      <w:pPr>
        <w:tabs>
          <w:tab w:val="left" w:pos="720"/>
          <w:tab w:val="left" w:pos="1701"/>
        </w:tabs>
        <w:ind w:left="284" w:right="281" w:firstLine="709"/>
        <w:jc w:val="both"/>
        <w:rPr>
          <w:sz w:val="22"/>
          <w:szCs w:val="22"/>
        </w:rPr>
      </w:pPr>
      <w:r>
        <w:rPr>
          <w:sz w:val="22"/>
          <w:szCs w:val="22"/>
        </w:rPr>
        <w:t>2.7.7.</w:t>
      </w:r>
      <w:r>
        <w:rPr>
          <w:sz w:val="22"/>
          <w:szCs w:val="22"/>
        </w:rPr>
        <w:tab/>
        <w:t>jei bus visiškai panaudotos lėšos, skirtos daliniam palūkanų kompensavimui pagal Priemonę.</w:t>
      </w:r>
    </w:p>
    <w:p w14:paraId="289A1D73" w14:textId="77777777" w:rsidR="00D26AF8" w:rsidRDefault="00AB75AC">
      <w:pPr>
        <w:tabs>
          <w:tab w:val="left" w:pos="720"/>
          <w:tab w:val="left" w:pos="1701"/>
        </w:tabs>
        <w:ind w:left="284" w:right="281" w:firstLine="709"/>
        <w:jc w:val="both"/>
        <w:rPr>
          <w:sz w:val="22"/>
          <w:szCs w:val="22"/>
        </w:rPr>
      </w:pPr>
      <w:r>
        <w:rPr>
          <w:sz w:val="22"/>
          <w:szCs w:val="22"/>
        </w:rPr>
        <w:t>2.8. Projekto vykdytojas įsipareigoja teikti Priemonės įgyvendinimo stebėsenai ir vertinimui atlikti reikalingą informaciją stebėseną ir poveikio vertinimą atliekančioms institucijoms, įgyvendinančiajai institucijai.</w:t>
      </w:r>
    </w:p>
    <w:p w14:paraId="3B689EC4" w14:textId="77777777" w:rsidR="00D26AF8" w:rsidRDefault="00D26AF8">
      <w:pPr>
        <w:tabs>
          <w:tab w:val="left" w:pos="720"/>
          <w:tab w:val="left" w:pos="1560"/>
          <w:tab w:val="left" w:pos="1701"/>
        </w:tabs>
        <w:ind w:left="284" w:right="281" w:firstLine="709"/>
        <w:jc w:val="both"/>
        <w:rPr>
          <w:sz w:val="22"/>
          <w:szCs w:val="22"/>
        </w:rPr>
      </w:pPr>
    </w:p>
    <w:p w14:paraId="379FA4D0" w14:textId="77777777" w:rsidR="00D26AF8" w:rsidRDefault="00AB75AC">
      <w:pPr>
        <w:widowControl w:val="0"/>
        <w:tabs>
          <w:tab w:val="left" w:pos="1134"/>
          <w:tab w:val="left" w:pos="1701"/>
        </w:tabs>
        <w:ind w:left="284" w:right="281" w:firstLine="709"/>
        <w:jc w:val="both"/>
        <w:rPr>
          <w:rFonts w:cs="Arial"/>
          <w:b/>
          <w:bCs/>
          <w:sz w:val="20"/>
          <w:szCs w:val="24"/>
          <w:lang w:eastAsia="lt-LT"/>
        </w:rPr>
      </w:pPr>
      <w:r>
        <w:rPr>
          <w:rFonts w:cs="Arial"/>
          <w:b/>
          <w:bCs/>
          <w:sz w:val="20"/>
          <w:szCs w:val="24"/>
          <w:lang w:eastAsia="lt-LT"/>
        </w:rPr>
        <w:t>3.</w:t>
      </w:r>
      <w:r>
        <w:rPr>
          <w:rFonts w:cs="Arial"/>
          <w:b/>
          <w:bCs/>
          <w:sz w:val="20"/>
          <w:szCs w:val="24"/>
          <w:lang w:eastAsia="lt-LT"/>
        </w:rPr>
        <w:tab/>
        <w:t>Projektui skirtos finansavimo lėšos</w:t>
      </w:r>
    </w:p>
    <w:p w14:paraId="028290B7" w14:textId="77777777" w:rsidR="00D26AF8" w:rsidRDefault="00AB75AC">
      <w:pPr>
        <w:widowControl w:val="0"/>
        <w:tabs>
          <w:tab w:val="left" w:pos="1134"/>
          <w:tab w:val="left" w:pos="1701"/>
        </w:tabs>
        <w:ind w:left="284" w:right="281" w:firstLine="709"/>
        <w:jc w:val="both"/>
        <w:rPr>
          <w:rFonts w:cs="Arial"/>
          <w:bCs/>
          <w:sz w:val="20"/>
          <w:szCs w:val="24"/>
          <w:lang w:eastAsia="lt-LT"/>
        </w:rPr>
      </w:pPr>
      <w:r>
        <w:rPr>
          <w:rFonts w:cs="Arial"/>
          <w:bCs/>
          <w:sz w:val="20"/>
          <w:szCs w:val="24"/>
          <w:lang w:eastAsia="lt-LT"/>
        </w:rPr>
        <w:t>3.1.</w:t>
      </w:r>
      <w:r>
        <w:rPr>
          <w:rFonts w:cs="Arial"/>
          <w:bCs/>
          <w:sz w:val="20"/>
          <w:szCs w:val="24"/>
          <w:lang w:eastAsia="lt-LT"/>
        </w:rPr>
        <w:tab/>
      </w:r>
      <w:r>
        <w:rPr>
          <w:rFonts w:cs="Arial"/>
          <w:sz w:val="20"/>
          <w:szCs w:val="24"/>
          <w:lang w:eastAsia="lt-LT"/>
        </w:rPr>
        <w:t xml:space="preserve">Didžiausia galima palūkanų kompensacijos suma Sutarties galiojimo laikotarpiu (toliau – tinkamos finansuoti išlaidos) bus apskaičiuojama remiantis finansavimo sutartyje nurodytais duomenimis apie palūkanų normą, </w:t>
      </w:r>
      <w:r>
        <w:rPr>
          <w:rFonts w:cs="Arial"/>
          <w:sz w:val="20"/>
          <w:szCs w:val="24"/>
          <w:lang w:eastAsia="lt-LT"/>
        </w:rPr>
        <w:lastRenderedPageBreak/>
        <w:t xml:space="preserve">taikomą finansavimo sutartyje pasirašymo dieną (bet ne daugiau nei numatyta didžiausia palūkanų norma, nuo kurios skaičiuojama maksimali palūkanų kompensacijos suma), paskolos grąžinimą pagal finansavimo grąžinimo grafiką ir Apraše nustatytais palūkanų kompensavimo dydžiais ir tvarka. Didžiausia galima palūkanų kompensacijos suma yra palūkanų (mokėtinų pagal finansavimo grąžinimo grafiką, esant palūkanų normai, nuo kurios skaičiuojama maksimali dalinės palūkanų kompensacijos suma) sumos ir kompensavimo dydžio sandauga. Skaičiuojama tik </w:t>
      </w:r>
      <w:r>
        <w:rPr>
          <w:rFonts w:cs="Arial"/>
          <w:color w:val="000000"/>
          <w:sz w:val="20"/>
          <w:szCs w:val="24"/>
          <w:lang w:eastAsia="lt-LT"/>
        </w:rPr>
        <w:t>Aprašo II skyriaus atitinkamuose punktuose</w:t>
      </w:r>
      <w:r>
        <w:rPr>
          <w:rFonts w:cs="Arial"/>
          <w:sz w:val="20"/>
          <w:szCs w:val="24"/>
          <w:lang w:eastAsia="lt-LT"/>
        </w:rPr>
        <w:t xml:space="preserve"> nurodyto laikotarpio palūkanų kompensacijos suma</w:t>
      </w:r>
      <w:r>
        <w:rPr>
          <w:rFonts w:cs="Arial"/>
          <w:color w:val="000000"/>
          <w:sz w:val="20"/>
          <w:szCs w:val="24"/>
          <w:lang w:eastAsia="lt-LT"/>
        </w:rPr>
        <w:t>.</w:t>
      </w:r>
    </w:p>
    <w:p w14:paraId="65F66517" w14:textId="77777777" w:rsidR="00D26AF8" w:rsidRDefault="00AB75AC">
      <w:pPr>
        <w:tabs>
          <w:tab w:val="left" w:pos="426"/>
          <w:tab w:val="left" w:pos="1134"/>
          <w:tab w:val="left" w:pos="1701"/>
        </w:tabs>
        <w:ind w:left="284" w:right="281" w:firstLine="709"/>
        <w:jc w:val="both"/>
        <w:rPr>
          <w:rFonts w:cs="Arial"/>
          <w:sz w:val="20"/>
          <w:szCs w:val="24"/>
          <w:lang w:eastAsia="lt-LT"/>
        </w:rPr>
      </w:pPr>
      <w:r>
        <w:rPr>
          <w:rFonts w:cs="Arial"/>
          <w:sz w:val="20"/>
          <w:szCs w:val="24"/>
          <w:lang w:eastAsia="lt-LT"/>
        </w:rPr>
        <w:t>3.2.</w:t>
      </w:r>
      <w:r>
        <w:rPr>
          <w:rFonts w:cs="Arial"/>
          <w:sz w:val="20"/>
          <w:szCs w:val="24"/>
          <w:lang w:eastAsia="lt-LT"/>
        </w:rPr>
        <w:tab/>
        <w:t>Didžiausia galima palūkanų kompensacijos suma ir kitos projekto finansavimo sąlygos nurodomos sprendime (-</w:t>
      </w:r>
      <w:proofErr w:type="spellStart"/>
      <w:r>
        <w:rPr>
          <w:rFonts w:cs="Arial"/>
          <w:sz w:val="20"/>
          <w:szCs w:val="24"/>
          <w:lang w:eastAsia="lt-LT"/>
        </w:rPr>
        <w:t>uose</w:t>
      </w:r>
      <w:proofErr w:type="spellEnd"/>
      <w:r>
        <w:rPr>
          <w:rFonts w:cs="Arial"/>
          <w:sz w:val="20"/>
          <w:szCs w:val="24"/>
          <w:lang w:eastAsia="lt-LT"/>
        </w:rPr>
        <w:t>) dėl finansavimo skyrimo ir sutarties pasirašymo.</w:t>
      </w:r>
    </w:p>
    <w:p w14:paraId="38910E6E" w14:textId="77777777" w:rsidR="00D26AF8" w:rsidRDefault="00D26AF8">
      <w:pPr>
        <w:tabs>
          <w:tab w:val="left" w:pos="1134"/>
          <w:tab w:val="left" w:pos="1701"/>
        </w:tabs>
        <w:ind w:left="284" w:right="281" w:firstLine="709"/>
        <w:jc w:val="both"/>
        <w:rPr>
          <w:rFonts w:cs="Arial"/>
          <w:sz w:val="20"/>
          <w:szCs w:val="24"/>
          <w:lang w:eastAsia="lt-LT"/>
        </w:rPr>
      </w:pPr>
    </w:p>
    <w:p w14:paraId="2FE37218" w14:textId="77777777" w:rsidR="00D26AF8" w:rsidRDefault="00AB75AC">
      <w:pPr>
        <w:widowControl w:val="0"/>
        <w:tabs>
          <w:tab w:val="left" w:pos="1134"/>
          <w:tab w:val="left" w:pos="1701"/>
        </w:tabs>
        <w:ind w:left="284" w:right="281" w:firstLine="709"/>
        <w:jc w:val="both"/>
        <w:rPr>
          <w:rFonts w:cs="Arial"/>
          <w:sz w:val="20"/>
          <w:szCs w:val="24"/>
          <w:lang w:eastAsia="lt-LT"/>
        </w:rPr>
      </w:pPr>
      <w:r>
        <w:rPr>
          <w:rFonts w:cs="Arial"/>
          <w:b/>
          <w:sz w:val="20"/>
          <w:szCs w:val="24"/>
          <w:lang w:eastAsia="lt-LT"/>
        </w:rPr>
        <w:t>4.</w:t>
      </w:r>
      <w:r>
        <w:rPr>
          <w:rFonts w:cs="Arial"/>
          <w:b/>
          <w:sz w:val="20"/>
          <w:szCs w:val="24"/>
          <w:lang w:eastAsia="lt-LT"/>
        </w:rPr>
        <w:tab/>
      </w:r>
      <w:r>
        <w:rPr>
          <w:rFonts w:cs="Arial"/>
          <w:b/>
          <w:bCs/>
          <w:sz w:val="20"/>
          <w:szCs w:val="24"/>
          <w:lang w:eastAsia="lt-LT"/>
        </w:rPr>
        <w:t>Projekto veiklų įgyvendinimo pradžia ir pabaiga</w:t>
      </w:r>
    </w:p>
    <w:p w14:paraId="439CDE48" w14:textId="77777777" w:rsidR="00D26AF8" w:rsidRDefault="00AB75AC">
      <w:pPr>
        <w:widowControl w:val="0"/>
        <w:tabs>
          <w:tab w:val="left" w:pos="1134"/>
          <w:tab w:val="left" w:pos="1701"/>
        </w:tabs>
        <w:ind w:left="284" w:right="281" w:firstLine="709"/>
        <w:jc w:val="both"/>
        <w:rPr>
          <w:rFonts w:cs="Arial"/>
          <w:sz w:val="20"/>
          <w:szCs w:val="24"/>
          <w:lang w:eastAsia="lt-LT"/>
        </w:rPr>
      </w:pPr>
      <w:r>
        <w:rPr>
          <w:rFonts w:cs="Arial"/>
          <w:sz w:val="20"/>
          <w:szCs w:val="24"/>
          <w:lang w:eastAsia="lt-LT"/>
        </w:rPr>
        <w:t>4.1.</w:t>
      </w:r>
      <w:r>
        <w:rPr>
          <w:rFonts w:cs="Arial"/>
          <w:sz w:val="20"/>
          <w:szCs w:val="24"/>
          <w:lang w:eastAsia="lt-LT"/>
        </w:rPr>
        <w:tab/>
        <w:t>Visos projekto veiklos turi būti įvykdytos per laikotarpį nuo Sutarties pasirašymo dienos pradžios iki Sutarties galiojimo pabaigos.</w:t>
      </w:r>
    </w:p>
    <w:p w14:paraId="740848A5" w14:textId="77777777" w:rsidR="00D26AF8" w:rsidRDefault="00AB75AC">
      <w:pPr>
        <w:widowControl w:val="0"/>
        <w:tabs>
          <w:tab w:val="left" w:pos="1134"/>
          <w:tab w:val="left" w:pos="1701"/>
        </w:tabs>
        <w:ind w:left="284" w:right="281" w:firstLine="709"/>
        <w:jc w:val="both"/>
        <w:rPr>
          <w:rFonts w:cs="Arial"/>
          <w:i/>
          <w:sz w:val="20"/>
          <w:szCs w:val="24"/>
          <w:lang w:eastAsia="lt-LT"/>
        </w:rPr>
      </w:pPr>
      <w:r>
        <w:rPr>
          <w:rFonts w:cs="Arial"/>
          <w:sz w:val="20"/>
          <w:szCs w:val="24"/>
          <w:lang w:eastAsia="lt-LT"/>
        </w:rPr>
        <w:t>4.2.</w:t>
      </w:r>
      <w:r>
        <w:rPr>
          <w:rFonts w:cs="Arial"/>
          <w:sz w:val="20"/>
          <w:szCs w:val="24"/>
          <w:lang w:eastAsia="lt-LT"/>
        </w:rPr>
        <w:tab/>
        <w:t>Visos su projekto įgyvendinimu susijusios tinkamos finansuoti išlaidos turi būti patirtos ir apmokėtos nuo Sutarties pasirašymo dienos pradžios iki Sutarties galiojimo pabaigos.</w:t>
      </w:r>
    </w:p>
    <w:p w14:paraId="7CD7CFA2" w14:textId="77777777" w:rsidR="00D26AF8" w:rsidRDefault="00D26AF8">
      <w:pPr>
        <w:tabs>
          <w:tab w:val="left" w:pos="1134"/>
          <w:tab w:val="left" w:pos="1701"/>
        </w:tabs>
        <w:ind w:left="284" w:right="281" w:firstLine="709"/>
        <w:jc w:val="both"/>
        <w:rPr>
          <w:rFonts w:cs="Arial"/>
          <w:sz w:val="20"/>
          <w:szCs w:val="24"/>
          <w:lang w:eastAsia="lt-LT"/>
        </w:rPr>
      </w:pPr>
    </w:p>
    <w:p w14:paraId="7E45770E" w14:textId="77777777" w:rsidR="00D26AF8" w:rsidRDefault="00AB75AC">
      <w:pPr>
        <w:tabs>
          <w:tab w:val="left" w:pos="1134"/>
          <w:tab w:val="left" w:pos="1701"/>
        </w:tabs>
        <w:ind w:left="284" w:right="281" w:firstLine="709"/>
        <w:jc w:val="both"/>
        <w:rPr>
          <w:rFonts w:cs="Arial"/>
          <w:b/>
          <w:sz w:val="20"/>
          <w:szCs w:val="24"/>
          <w:lang w:eastAsia="lt-LT"/>
        </w:rPr>
      </w:pPr>
      <w:r>
        <w:rPr>
          <w:rFonts w:cs="Arial"/>
          <w:b/>
          <w:sz w:val="20"/>
          <w:szCs w:val="24"/>
          <w:lang w:eastAsia="lt-LT"/>
        </w:rPr>
        <w:t>5.</w:t>
      </w:r>
      <w:r>
        <w:rPr>
          <w:rFonts w:cs="Arial"/>
          <w:b/>
          <w:sz w:val="20"/>
          <w:szCs w:val="24"/>
          <w:lang w:eastAsia="lt-LT"/>
        </w:rPr>
        <w:tab/>
        <w:t>Mokėjimai</w:t>
      </w:r>
    </w:p>
    <w:p w14:paraId="49F54201" w14:textId="77777777" w:rsidR="00D26AF8" w:rsidRDefault="00AB75AC">
      <w:pPr>
        <w:widowControl w:val="0"/>
        <w:tabs>
          <w:tab w:val="left" w:pos="1134"/>
          <w:tab w:val="left" w:pos="1701"/>
        </w:tabs>
        <w:ind w:left="284" w:right="281" w:firstLine="709"/>
        <w:jc w:val="both"/>
        <w:rPr>
          <w:rFonts w:cs="Arial"/>
          <w:sz w:val="20"/>
          <w:szCs w:val="24"/>
          <w:lang w:eastAsia="lt-LT"/>
        </w:rPr>
      </w:pPr>
      <w:r>
        <w:rPr>
          <w:rFonts w:cs="Arial"/>
          <w:sz w:val="20"/>
          <w:szCs w:val="24"/>
          <w:lang w:eastAsia="lt-LT"/>
        </w:rPr>
        <w:t>5.1.</w:t>
      </w:r>
      <w:r>
        <w:rPr>
          <w:rFonts w:cs="Arial"/>
          <w:sz w:val="20"/>
          <w:szCs w:val="24"/>
          <w:lang w:eastAsia="lt-LT"/>
        </w:rPr>
        <w:tab/>
      </w:r>
      <w:r>
        <w:rPr>
          <w:rFonts w:cs="Arial"/>
          <w:bCs/>
          <w:sz w:val="20"/>
          <w:szCs w:val="24"/>
          <w:lang w:eastAsia="lt-LT"/>
        </w:rPr>
        <w:t>Projekto išlaidos apmokamos išlaidų kompensavimo būdu</w:t>
      </w:r>
      <w:r>
        <w:rPr>
          <w:rFonts w:cs="Arial"/>
          <w:sz w:val="20"/>
          <w:szCs w:val="24"/>
          <w:lang w:eastAsia="lt-LT"/>
        </w:rPr>
        <w:t>.</w:t>
      </w:r>
    </w:p>
    <w:p w14:paraId="60F20C2F" w14:textId="77777777" w:rsidR="00D26AF8" w:rsidRDefault="00AB75AC">
      <w:pPr>
        <w:tabs>
          <w:tab w:val="left" w:pos="568"/>
          <w:tab w:val="left" w:pos="851"/>
          <w:tab w:val="left" w:pos="1701"/>
          <w:tab w:val="left" w:pos="1985"/>
        </w:tabs>
        <w:ind w:left="284" w:right="281" w:firstLine="709"/>
        <w:jc w:val="both"/>
        <w:rPr>
          <w:rFonts w:cs="Arial"/>
          <w:sz w:val="20"/>
          <w:szCs w:val="24"/>
          <w:lang w:eastAsia="lt-LT"/>
        </w:rPr>
      </w:pPr>
      <w:r>
        <w:rPr>
          <w:szCs w:val="24"/>
          <w:lang w:eastAsia="lt-LT"/>
        </w:rPr>
        <w:t xml:space="preserve">5.2. </w:t>
      </w:r>
      <w:r>
        <w:rPr>
          <w:sz w:val="20"/>
          <w:lang w:eastAsia="lt-LT"/>
        </w:rPr>
        <w:t>Projekto vykdytojas įgyvendinančiajai institucijai neteikia projekto tinkamų finansuoti išlaidų patvirtinimo dokumentų, nes projekto įvykdymo dokumentus įgyvendinančiajai institucijai pateikia trečioji šalis (finansų įstaiga, sutelktinio finansavimo platforma ar finansinės nuomos (lizingo) bendrovė, pasirašiusi su įgyvendinančiąja institucija sutartį dėl bendradarbiavimo įgyvendinančiajai institucijai vykdant dalinį palūkanų kompensavimą)</w:t>
      </w:r>
      <w:r>
        <w:rPr>
          <w:szCs w:val="24"/>
          <w:lang w:eastAsia="lt-LT"/>
        </w:rPr>
        <w:t>.</w:t>
      </w:r>
    </w:p>
    <w:p w14:paraId="40CA4F86" w14:textId="77777777" w:rsidR="00D26AF8" w:rsidRDefault="00AB75AC">
      <w:pPr>
        <w:rPr>
          <w:rFonts w:eastAsia="MS Mincho"/>
          <w:i/>
          <w:iCs/>
          <w:sz w:val="20"/>
        </w:rPr>
      </w:pPr>
      <w:r>
        <w:rPr>
          <w:rFonts w:eastAsia="MS Mincho"/>
          <w:i/>
          <w:iCs/>
          <w:sz w:val="20"/>
        </w:rPr>
        <w:t>Papunkčio pakeitimai:</w:t>
      </w:r>
    </w:p>
    <w:p w14:paraId="2C59A976" w14:textId="77777777" w:rsidR="00D26AF8" w:rsidRDefault="00AB75AC">
      <w:pPr>
        <w:jc w:val="both"/>
        <w:rPr>
          <w:rFonts w:eastAsia="MS Mincho"/>
          <w:i/>
          <w:iCs/>
          <w:sz w:val="20"/>
        </w:rPr>
      </w:pPr>
      <w:r>
        <w:rPr>
          <w:rFonts w:eastAsia="MS Mincho"/>
          <w:i/>
          <w:iCs/>
          <w:sz w:val="20"/>
        </w:rPr>
        <w:t xml:space="preserve">Nr. </w:t>
      </w:r>
      <w:hyperlink r:id="rId81" w:history="1">
        <w:r w:rsidRPr="00532B9F">
          <w:rPr>
            <w:rFonts w:eastAsia="MS Mincho"/>
            <w:i/>
            <w:iCs/>
            <w:color w:val="0000FF" w:themeColor="hyperlink"/>
            <w:sz w:val="20"/>
            <w:u w:val="single"/>
          </w:rPr>
          <w:t>4-52</w:t>
        </w:r>
      </w:hyperlink>
      <w:r>
        <w:rPr>
          <w:rFonts w:eastAsia="MS Mincho"/>
          <w:i/>
          <w:iCs/>
          <w:sz w:val="20"/>
        </w:rPr>
        <w:t>, 2018-01-29, paskelbta TAR 2018-01-29, i. k. 2018-01323</w:t>
      </w:r>
    </w:p>
    <w:p w14:paraId="06C6EF49" w14:textId="77777777" w:rsidR="00D26AF8" w:rsidRDefault="00D26AF8"/>
    <w:p w14:paraId="18D667B6" w14:textId="77777777" w:rsidR="00D26AF8" w:rsidRDefault="00AB75AC">
      <w:pPr>
        <w:widowControl w:val="0"/>
        <w:tabs>
          <w:tab w:val="left" w:pos="1134"/>
          <w:tab w:val="left" w:pos="1701"/>
        </w:tabs>
        <w:ind w:left="284" w:right="281" w:firstLine="709"/>
        <w:jc w:val="both"/>
        <w:rPr>
          <w:rFonts w:cs="Arial"/>
          <w:sz w:val="20"/>
          <w:szCs w:val="24"/>
          <w:lang w:eastAsia="lt-LT"/>
        </w:rPr>
      </w:pPr>
      <w:r>
        <w:rPr>
          <w:rFonts w:cs="Arial"/>
          <w:b/>
          <w:sz w:val="20"/>
          <w:szCs w:val="24"/>
          <w:lang w:eastAsia="lt-LT"/>
        </w:rPr>
        <w:t>6.</w:t>
      </w:r>
      <w:r>
        <w:rPr>
          <w:rFonts w:cs="Arial"/>
          <w:b/>
          <w:sz w:val="20"/>
          <w:szCs w:val="24"/>
          <w:lang w:eastAsia="lt-LT"/>
        </w:rPr>
        <w:tab/>
      </w:r>
      <w:r>
        <w:rPr>
          <w:rFonts w:cs="Arial"/>
          <w:b/>
          <w:bCs/>
          <w:sz w:val="20"/>
          <w:szCs w:val="24"/>
          <w:lang w:eastAsia="lt-LT"/>
        </w:rPr>
        <w:t>Kitos sąlygos</w:t>
      </w:r>
    </w:p>
    <w:p w14:paraId="745580B0" w14:textId="77777777" w:rsidR="00D26AF8" w:rsidRDefault="00AB75AC">
      <w:pPr>
        <w:widowControl w:val="0"/>
        <w:tabs>
          <w:tab w:val="left" w:pos="709"/>
          <w:tab w:val="left" w:pos="1701"/>
        </w:tabs>
        <w:ind w:left="284" w:right="281" w:firstLine="709"/>
        <w:jc w:val="both"/>
        <w:rPr>
          <w:rFonts w:cs="Arial"/>
          <w:i/>
          <w:sz w:val="20"/>
          <w:szCs w:val="24"/>
          <w:lang w:eastAsia="lt-LT"/>
        </w:rPr>
      </w:pPr>
      <w:r>
        <w:rPr>
          <w:rFonts w:cs="Arial"/>
          <w:sz w:val="20"/>
          <w:szCs w:val="24"/>
          <w:lang w:eastAsia="lt-LT"/>
        </w:rPr>
        <w:t>6.1. Projekto vykdytojas neprivalo saugoti su projekto įgyvendinimu susijusių dokumentų</w:t>
      </w:r>
      <w:r>
        <w:rPr>
          <w:rFonts w:cs="Arial"/>
          <w:i/>
          <w:iCs/>
          <w:sz w:val="20"/>
          <w:szCs w:val="24"/>
          <w:lang w:eastAsia="lt-LT"/>
        </w:rPr>
        <w:t>.</w:t>
      </w:r>
    </w:p>
    <w:p w14:paraId="0F36DC66" w14:textId="77777777" w:rsidR="00D26AF8" w:rsidRDefault="00AB75AC">
      <w:pPr>
        <w:tabs>
          <w:tab w:val="left" w:pos="284"/>
          <w:tab w:val="left" w:pos="709"/>
          <w:tab w:val="left" w:pos="1701"/>
        </w:tabs>
        <w:ind w:left="284" w:right="281" w:firstLine="709"/>
        <w:jc w:val="both"/>
        <w:rPr>
          <w:rFonts w:cs="Arial"/>
          <w:sz w:val="20"/>
          <w:szCs w:val="24"/>
          <w:lang w:eastAsia="lt-LT"/>
        </w:rPr>
      </w:pPr>
      <w:r>
        <w:rPr>
          <w:rFonts w:cs="Arial"/>
          <w:sz w:val="20"/>
          <w:szCs w:val="24"/>
          <w:lang w:eastAsia="lt-LT"/>
        </w:rPr>
        <w:t>6.2. Jei lėšos projektui finansuoti pripažintos nesuderinamomis su ES bendrąja rinka, projekto vykdytojas besąlygiškai įsipareigoja šias lėšas grąžinti kartu su palūkanomis, kurias nustato Europos Komisija, kai teikiama neteisėta pagalba. Pripažintos nesuderinamomis su ES bendrąja rinka lėšos grąžinamos Finansinės paramos grąžinimo taisyklėse nurodyta tvarka.</w:t>
      </w:r>
    </w:p>
    <w:p w14:paraId="46B1DD4B" w14:textId="77777777" w:rsidR="00D26AF8" w:rsidRDefault="00AB75AC">
      <w:pPr>
        <w:widowControl w:val="0"/>
        <w:tabs>
          <w:tab w:val="left" w:pos="709"/>
        </w:tabs>
        <w:ind w:left="284" w:right="281" w:firstLine="709"/>
        <w:jc w:val="both"/>
        <w:rPr>
          <w:rFonts w:cs="Arial"/>
          <w:sz w:val="20"/>
          <w:szCs w:val="24"/>
          <w:lang w:eastAsia="lt-LT"/>
        </w:rPr>
      </w:pPr>
      <w:r>
        <w:rPr>
          <w:rFonts w:cs="Arial"/>
          <w:sz w:val="20"/>
          <w:szCs w:val="24"/>
          <w:lang w:eastAsia="lt-LT"/>
        </w:rPr>
        <w:t xml:space="preserve">6.3. </w:t>
      </w:r>
      <w:ins w:id="492" w:author="Paplauskaitė Viktorija" w:date="2019-07-15T13:49:00Z">
        <w:r w:rsidR="000F4B35" w:rsidRPr="000F4B35">
          <w:rPr>
            <w:color w:val="000000"/>
            <w:sz w:val="20"/>
          </w:rPr>
          <w:t>Projekto vykdytojas patvirtina, kad yra informuotas, kad įgyvendinančioji institucija, vykdydama Projektų administravimo ir finansavimo taisyklėse bei kituose veiksmų programos administravimą reglamentuojančiuose teisės aktuose nustatytas funkcijas, tvarkys Sutartyje ir kituose projekto vykdytojo pateiktuose dokumentuose esančius asmens duomenis, taip pat gali kreiptis informacijos apie projekto vykdytoją ir, jeigu yra, partnerį (-</w:t>
        </w:r>
        <w:proofErr w:type="spellStart"/>
        <w:r w:rsidR="000F4B35" w:rsidRPr="000F4B35">
          <w:rPr>
            <w:color w:val="000000"/>
            <w:sz w:val="20"/>
          </w:rPr>
          <w:t>ius</w:t>
        </w:r>
        <w:proofErr w:type="spellEnd"/>
        <w:r w:rsidR="000F4B35" w:rsidRPr="000F4B35">
          <w:rPr>
            <w:color w:val="000000"/>
            <w:sz w:val="20"/>
          </w:rPr>
          <w:t>) iš valstybės ir užsienio registrų ir institucijų duomenų bazių ir kitų juridinių asmenų valdomų įmonių mokumo ir kreditingumo bazių.</w:t>
        </w:r>
      </w:ins>
      <w:del w:id="493" w:author="Paplauskaitė Viktorija" w:date="2019-07-15T13:49:00Z">
        <w:r w:rsidRPr="000F4B35" w:rsidDel="000F4B35">
          <w:rPr>
            <w:rFonts w:cs="Arial"/>
            <w:sz w:val="20"/>
            <w:lang w:eastAsia="lt-LT"/>
          </w:rPr>
          <w:delText>Projekt</w:delText>
        </w:r>
        <w:r w:rsidDel="000F4B35">
          <w:rPr>
            <w:rFonts w:cs="Arial"/>
            <w:sz w:val="20"/>
            <w:szCs w:val="24"/>
            <w:lang w:eastAsia="lt-LT"/>
          </w:rPr>
          <w:delText>o vykdytojas patvirtina sutinkantis, kad įgyvendinančioji institucija, atlikdama Projektų taisyklėse ir kituose veiksmų programos administravimą reguliuojančiuose teisės aktuose nustatytas funkcijas, tvarkytų Sutartyje ir kituose projekto vykdytojo pateiktuose dokumentuose esančius asmens duomenis, taip pat gautų informaciją apie projekto vykdytoją iš valstybės ir užsienio registrų ir institucijų duomenų bazių ir kitų juridinių asmenų valdomų įmonių mokumo ir kreditingumo bazių</w:delText>
        </w:r>
      </w:del>
      <w:r>
        <w:rPr>
          <w:rFonts w:cs="Arial"/>
          <w:sz w:val="20"/>
          <w:szCs w:val="24"/>
          <w:lang w:eastAsia="lt-LT"/>
        </w:rPr>
        <w:t xml:space="preserve">. </w:t>
      </w:r>
    </w:p>
    <w:p w14:paraId="30834E7A" w14:textId="77777777" w:rsidR="00D26AF8" w:rsidRDefault="00AB75AC">
      <w:pPr>
        <w:widowControl w:val="0"/>
        <w:tabs>
          <w:tab w:val="left" w:pos="709"/>
        </w:tabs>
        <w:ind w:left="284" w:right="281" w:firstLine="709"/>
        <w:jc w:val="both"/>
        <w:rPr>
          <w:rFonts w:cs="Arial"/>
          <w:sz w:val="20"/>
          <w:szCs w:val="24"/>
          <w:lang w:eastAsia="lt-LT"/>
        </w:rPr>
      </w:pPr>
      <w:r>
        <w:rPr>
          <w:rFonts w:cs="Arial"/>
          <w:sz w:val="20"/>
          <w:szCs w:val="24"/>
          <w:lang w:eastAsia="lt-LT"/>
        </w:rPr>
        <w:t xml:space="preserve">6.4. Projekto vykdytojas patvirtina esantis informuotas, kad informacija apie jį, kaip pareiškėją, trumpas projekto aprašymas, paraiškos kodas ir prašomų skirti finansavimo lėšų suma bus skelbiami svetainėje www.esinvesticijos.lt. Projekto vykdytojas patvirtina (jei jis yra verslininkas), kad yra informuotas, jog turi teisę bet kada kreiptis į įgyvendinančiąją instituciją, siekdamas susipažinti su tvarkomais jo asmens duomenimis, taip pat reikalauti, kad neteisingi, neišsamūs, netikslūs jo asmens duomenys būtų ištaisyti. </w:t>
      </w:r>
    </w:p>
    <w:p w14:paraId="38667C0E" w14:textId="77777777" w:rsidR="00D26AF8" w:rsidRDefault="00AB75AC">
      <w:pPr>
        <w:tabs>
          <w:tab w:val="left" w:pos="284"/>
          <w:tab w:val="left" w:pos="1134"/>
          <w:tab w:val="left" w:pos="1701"/>
        </w:tabs>
        <w:ind w:left="284" w:right="281" w:firstLine="709"/>
        <w:jc w:val="both"/>
        <w:rPr>
          <w:rFonts w:cs="Arial"/>
          <w:b/>
          <w:sz w:val="20"/>
          <w:szCs w:val="24"/>
          <w:lang w:eastAsia="lt-LT"/>
        </w:rPr>
      </w:pPr>
      <w:r>
        <w:rPr>
          <w:rFonts w:cs="Arial"/>
          <w:sz w:val="20"/>
          <w:szCs w:val="24"/>
          <w:lang w:eastAsia="lt-LT"/>
        </w:rPr>
        <w:t>6.5. Projekto vykdytojas įsipareigoja (jei jis yra verslininkas) sudaryti sąlygas įgyvendinančiajai institucijai Projektų taisyklių ir kitų projekto vykdymo ir patikros sąlygas reguliuojančių teisės aktų nustatyta tvarka atlikti projekto patikrą vietoje, įskaitant tuos atvejus, kai projekto įgyvendinimo vieta yra projekto vykdytojo gyvenamoji vieta.</w:t>
      </w:r>
    </w:p>
    <w:p w14:paraId="4EB207D7" w14:textId="77777777" w:rsidR="00D26AF8" w:rsidRDefault="00D26AF8">
      <w:pPr>
        <w:tabs>
          <w:tab w:val="left" w:pos="1134"/>
          <w:tab w:val="left" w:pos="1701"/>
        </w:tabs>
        <w:ind w:left="284" w:right="281" w:firstLine="709"/>
        <w:jc w:val="both"/>
        <w:rPr>
          <w:rFonts w:cs="Arial"/>
          <w:b/>
          <w:sz w:val="20"/>
          <w:szCs w:val="24"/>
          <w:lang w:eastAsia="lt-LT"/>
        </w:rPr>
      </w:pPr>
    </w:p>
    <w:p w14:paraId="1EE3AC62" w14:textId="77777777" w:rsidR="00D26AF8" w:rsidRDefault="00AB75AC">
      <w:pPr>
        <w:widowControl w:val="0"/>
        <w:tabs>
          <w:tab w:val="left" w:pos="1134"/>
          <w:tab w:val="left" w:pos="1701"/>
        </w:tabs>
        <w:ind w:left="284" w:right="281" w:firstLine="709"/>
        <w:jc w:val="both"/>
        <w:rPr>
          <w:rFonts w:cs="Arial"/>
          <w:sz w:val="20"/>
          <w:szCs w:val="24"/>
          <w:lang w:eastAsia="lt-LT"/>
        </w:rPr>
      </w:pPr>
      <w:r>
        <w:rPr>
          <w:rFonts w:cs="Arial"/>
          <w:b/>
          <w:sz w:val="20"/>
          <w:szCs w:val="24"/>
          <w:lang w:eastAsia="lt-LT"/>
        </w:rPr>
        <w:t>7.</w:t>
      </w:r>
      <w:r>
        <w:rPr>
          <w:rFonts w:cs="Arial"/>
          <w:b/>
          <w:sz w:val="20"/>
          <w:szCs w:val="24"/>
          <w:lang w:eastAsia="lt-LT"/>
        </w:rPr>
        <w:tab/>
      </w:r>
      <w:r>
        <w:rPr>
          <w:rFonts w:cs="Arial"/>
          <w:b/>
          <w:bCs/>
          <w:sz w:val="20"/>
          <w:szCs w:val="24"/>
          <w:lang w:eastAsia="lt-LT"/>
        </w:rPr>
        <w:t>Baigiamosios nuostatos</w:t>
      </w:r>
    </w:p>
    <w:p w14:paraId="1F58E6F2" w14:textId="77777777" w:rsidR="00D26AF8" w:rsidRDefault="00AB75AC">
      <w:pPr>
        <w:widowControl w:val="0"/>
        <w:tabs>
          <w:tab w:val="left" w:pos="1134"/>
          <w:tab w:val="left" w:pos="1701"/>
        </w:tabs>
        <w:ind w:left="284" w:right="-2" w:firstLine="709"/>
        <w:jc w:val="both"/>
        <w:rPr>
          <w:rFonts w:cs="Arial"/>
          <w:sz w:val="20"/>
          <w:szCs w:val="24"/>
          <w:lang w:eastAsia="lt-LT"/>
        </w:rPr>
      </w:pPr>
      <w:r>
        <w:rPr>
          <w:rFonts w:cs="Arial"/>
          <w:sz w:val="20"/>
          <w:szCs w:val="24"/>
          <w:lang w:eastAsia="lt-LT"/>
        </w:rPr>
        <w:t>7.1.</w:t>
      </w:r>
      <w:r>
        <w:rPr>
          <w:rFonts w:cs="Arial"/>
          <w:sz w:val="20"/>
          <w:szCs w:val="24"/>
          <w:lang w:eastAsia="lt-LT"/>
        </w:rPr>
        <w:tab/>
        <w:t>Šalių pasirašyta Sutartis įsigalioja nuo įgyvendinančiosios institucijos sprendime dėl finansavimo skyrimo nurodytos datos ir galioja tol, kol Šalys įvykdo visus savo įsipareigojimus pagal Sutartį arba Sutartis nutraukiama.</w:t>
      </w:r>
    </w:p>
    <w:p w14:paraId="30A0A65C" w14:textId="77777777" w:rsidR="00D26AF8" w:rsidRDefault="00AB75AC">
      <w:pPr>
        <w:tabs>
          <w:tab w:val="left" w:pos="1701"/>
        </w:tabs>
        <w:ind w:left="284" w:firstLine="709"/>
        <w:jc w:val="both"/>
        <w:rPr>
          <w:rFonts w:cs="Arial"/>
          <w:sz w:val="20"/>
          <w:szCs w:val="24"/>
          <w:lang w:eastAsia="lt-LT"/>
        </w:rPr>
      </w:pPr>
      <w:r>
        <w:rPr>
          <w:rFonts w:cs="Arial"/>
          <w:sz w:val="20"/>
          <w:szCs w:val="24"/>
          <w:lang w:eastAsia="lt-LT"/>
        </w:rPr>
        <w:t>7.2.</w:t>
      </w:r>
      <w:r>
        <w:rPr>
          <w:rFonts w:cs="Arial"/>
          <w:sz w:val="20"/>
          <w:szCs w:val="24"/>
          <w:lang w:eastAsia="lt-LT"/>
        </w:rPr>
        <w:tab/>
        <w:t xml:space="preserve">Kiekvieną kartą baigusi paraiškų vertinimą, </w:t>
      </w:r>
      <w:r>
        <w:rPr>
          <w:rFonts w:cs="Arial"/>
          <w:color w:val="000000"/>
          <w:sz w:val="20"/>
          <w:szCs w:val="24"/>
          <w:lang w:eastAsia="lt-LT"/>
        </w:rPr>
        <w:t>įgyvendinančioji institucija</w:t>
      </w:r>
      <w:r>
        <w:rPr>
          <w:rFonts w:cs="Arial"/>
          <w:sz w:val="20"/>
          <w:szCs w:val="24"/>
          <w:lang w:eastAsia="lt-LT"/>
        </w:rPr>
        <w:t xml:space="preserve"> su atrinktais pareiškėjais sudaro Sutartis: </w:t>
      </w:r>
    </w:p>
    <w:p w14:paraId="1E1AE619" w14:textId="77777777" w:rsidR="00D26AF8" w:rsidRDefault="00D26AF8">
      <w:pPr>
        <w:rPr>
          <w:sz w:val="18"/>
          <w:szCs w:val="18"/>
        </w:rPr>
      </w:pPr>
    </w:p>
    <w:p w14:paraId="08FA1C49" w14:textId="77777777" w:rsidR="00D26AF8" w:rsidRDefault="00AB75AC">
      <w:pPr>
        <w:tabs>
          <w:tab w:val="left" w:pos="1701"/>
        </w:tabs>
        <w:ind w:left="284" w:firstLine="709"/>
        <w:jc w:val="both"/>
        <w:rPr>
          <w:rFonts w:cs="Arial"/>
          <w:sz w:val="20"/>
          <w:szCs w:val="24"/>
          <w:lang w:eastAsia="lt-LT"/>
        </w:rPr>
      </w:pPr>
      <w:r>
        <w:rPr>
          <w:rFonts w:cs="Arial"/>
          <w:sz w:val="20"/>
          <w:szCs w:val="24"/>
          <w:lang w:eastAsia="lt-LT"/>
        </w:rPr>
        <w:t>7.2.1.</w:t>
      </w:r>
      <w:r>
        <w:rPr>
          <w:rFonts w:cs="Arial"/>
          <w:sz w:val="20"/>
          <w:szCs w:val="24"/>
          <w:lang w:eastAsia="lt-LT"/>
        </w:rPr>
        <w:tab/>
        <w:t xml:space="preserve">kai yra gautas pareiškėjo pasirašytas popierinis dotacijos sutarties egzempliorius, sudarant dotacijos sutartį apsikeičiama sutarties egzemplioriais – projekto vykdytojo pasirašyta dotacijos sutartis lieka INVEGAI, o projekto vykdytojui išsiunčiamas įgyvendinančiosios institucijos kvalifikuotu elektroniniu parašu pasirašytas Sutarties egzempliorius; </w:t>
      </w:r>
    </w:p>
    <w:p w14:paraId="7E1BCFC4" w14:textId="77777777" w:rsidR="00D26AF8" w:rsidRDefault="00D26AF8">
      <w:pPr>
        <w:rPr>
          <w:sz w:val="18"/>
          <w:szCs w:val="18"/>
        </w:rPr>
      </w:pPr>
    </w:p>
    <w:p w14:paraId="0BFE9BB3" w14:textId="77777777" w:rsidR="00D26AF8" w:rsidRDefault="00AB75AC">
      <w:pPr>
        <w:tabs>
          <w:tab w:val="left" w:pos="1701"/>
        </w:tabs>
        <w:ind w:left="284" w:firstLine="709"/>
        <w:jc w:val="both"/>
        <w:rPr>
          <w:rFonts w:cs="Arial"/>
          <w:sz w:val="20"/>
          <w:szCs w:val="24"/>
          <w:lang w:eastAsia="lt-LT"/>
        </w:rPr>
      </w:pPr>
      <w:r>
        <w:rPr>
          <w:rFonts w:cs="Arial"/>
          <w:sz w:val="20"/>
          <w:szCs w:val="24"/>
          <w:lang w:eastAsia="lt-LT"/>
        </w:rPr>
        <w:t>7.2.2.</w:t>
      </w:r>
      <w:r>
        <w:rPr>
          <w:rFonts w:cs="Arial"/>
          <w:sz w:val="20"/>
          <w:szCs w:val="24"/>
          <w:lang w:eastAsia="lt-LT"/>
        </w:rPr>
        <w:tab/>
        <w:t>kai yra gauta pareiškėjo kvalifikuotu elektroniniu parašu pasirašyta sutartis, Sutartis sudaroma vienu egzemplioriumi – įgyvendinančioji institucija kvalifikuotu elektroniniu parašu pasirašo ir projekto vykdytojui išsiunčia abiejų šalių pasirašytą Sutartį.</w:t>
      </w:r>
    </w:p>
    <w:p w14:paraId="41A7E17E" w14:textId="77777777" w:rsidR="00D26AF8" w:rsidRDefault="00AB75AC">
      <w:pPr>
        <w:widowControl w:val="0"/>
        <w:tabs>
          <w:tab w:val="left" w:pos="1134"/>
          <w:tab w:val="left" w:pos="1701"/>
          <w:tab w:val="left" w:pos="1985"/>
        </w:tabs>
        <w:ind w:left="284" w:right="281" w:firstLine="709"/>
        <w:jc w:val="both"/>
        <w:rPr>
          <w:rFonts w:cs="Arial"/>
          <w:sz w:val="20"/>
          <w:szCs w:val="24"/>
          <w:lang w:eastAsia="lt-LT"/>
        </w:rPr>
      </w:pPr>
      <w:r>
        <w:rPr>
          <w:rFonts w:cs="Arial"/>
          <w:sz w:val="20"/>
          <w:szCs w:val="24"/>
          <w:lang w:eastAsia="lt-LT"/>
        </w:rPr>
        <w:t>7.3.</w:t>
      </w:r>
      <w:r>
        <w:rPr>
          <w:rFonts w:cs="Arial"/>
          <w:sz w:val="20"/>
          <w:szCs w:val="24"/>
          <w:lang w:eastAsia="lt-LT"/>
        </w:rPr>
        <w:tab/>
        <w:t xml:space="preserve">Projekto vykdytojo pateikta paraiška su priedais, taip pat sprendimas dėl finansavimo skyrimo ir sutarties </w:t>
      </w:r>
      <w:r>
        <w:rPr>
          <w:rFonts w:cs="Arial"/>
          <w:sz w:val="20"/>
          <w:szCs w:val="24"/>
          <w:lang w:eastAsia="lt-LT"/>
        </w:rPr>
        <w:lastRenderedPageBreak/>
        <w:t xml:space="preserve">pasirašymo yra laikomi sudėtine šios Sutarties dalimi. </w:t>
      </w:r>
    </w:p>
    <w:p w14:paraId="608272D7" w14:textId="77777777" w:rsidR="00D26AF8" w:rsidRDefault="00AB75AC">
      <w:pPr>
        <w:widowControl w:val="0"/>
        <w:tabs>
          <w:tab w:val="left" w:pos="1134"/>
          <w:tab w:val="left" w:pos="1701"/>
          <w:tab w:val="left" w:pos="1985"/>
        </w:tabs>
        <w:ind w:left="284" w:right="281" w:firstLine="709"/>
        <w:jc w:val="both"/>
        <w:rPr>
          <w:rFonts w:cs="Arial"/>
          <w:sz w:val="20"/>
          <w:szCs w:val="24"/>
          <w:lang w:eastAsia="lt-LT"/>
        </w:rPr>
      </w:pPr>
      <w:r>
        <w:rPr>
          <w:rFonts w:cs="Arial"/>
          <w:sz w:val="20"/>
          <w:szCs w:val="24"/>
          <w:lang w:eastAsia="lt-LT"/>
        </w:rPr>
        <w:t>7.4.</w:t>
      </w:r>
      <w:r>
        <w:rPr>
          <w:rFonts w:cs="Arial"/>
          <w:sz w:val="20"/>
          <w:szCs w:val="24"/>
          <w:lang w:eastAsia="lt-LT"/>
        </w:rPr>
        <w:tab/>
        <w:t>Sutartis vykdoma vadovaujantis Lietuvos Respublikos ir ES teisės aktais. Šalių ginčai, kilę dėl jos vykdymo, sprendžiami teisme Lietuvos Respublikos įstatymų nustatyta tvarka.</w:t>
      </w:r>
    </w:p>
    <w:p w14:paraId="077C9AAB" w14:textId="77777777" w:rsidR="00D26AF8" w:rsidRDefault="00AB75AC">
      <w:pPr>
        <w:widowControl w:val="0"/>
        <w:tabs>
          <w:tab w:val="left" w:pos="1134"/>
          <w:tab w:val="left" w:pos="1701"/>
          <w:tab w:val="left" w:pos="1985"/>
        </w:tabs>
        <w:ind w:left="284" w:right="281" w:firstLine="709"/>
        <w:jc w:val="both"/>
        <w:rPr>
          <w:rFonts w:cs="Arial"/>
          <w:sz w:val="20"/>
          <w:szCs w:val="24"/>
          <w:lang w:eastAsia="lt-LT"/>
        </w:rPr>
      </w:pPr>
      <w:r>
        <w:rPr>
          <w:rFonts w:cs="Arial"/>
          <w:sz w:val="20"/>
          <w:szCs w:val="24"/>
          <w:lang w:eastAsia="lt-LT"/>
        </w:rPr>
        <w:t>7.5.</w:t>
      </w:r>
      <w:r>
        <w:rPr>
          <w:rFonts w:cs="Arial"/>
          <w:sz w:val="20"/>
          <w:szCs w:val="24"/>
          <w:lang w:eastAsia="lt-LT"/>
        </w:rPr>
        <w:tab/>
      </w:r>
      <w:r>
        <w:rPr>
          <w:rFonts w:cs="Arial"/>
          <w:bCs/>
          <w:sz w:val="20"/>
          <w:szCs w:val="24"/>
          <w:lang w:eastAsia="lt-LT"/>
        </w:rPr>
        <w:t xml:space="preserve">Šalys privalo viena kitą informuoti apie tai, kad pasikeitė jų adresas, elektroninio pašto adresas ar kiti kontaktiniai duomenys, kuriuos viena kitai nurodė Sutartyje nustatyta tvarka. Šio reikalavimo neįvykdžiusi Šalis negali pareikšti pretenzijų ar atsikirtimų, kad kitos Šalies veiksmai, atlikti pagal naujausius jai žinomus duomenis, neatitinka Sutarties sąlygų arba ji negavo pranešimų, kurie buvo siųsti pagal šiuos duomenis. </w:t>
      </w:r>
    </w:p>
    <w:p w14:paraId="52464F90" w14:textId="77777777" w:rsidR="00D26AF8" w:rsidRDefault="00AB75AC">
      <w:pPr>
        <w:widowControl w:val="0"/>
        <w:tabs>
          <w:tab w:val="left" w:pos="1134"/>
          <w:tab w:val="left" w:pos="1701"/>
          <w:tab w:val="left" w:pos="1985"/>
        </w:tabs>
        <w:ind w:left="284" w:right="423" w:firstLine="709"/>
        <w:jc w:val="both"/>
        <w:rPr>
          <w:rFonts w:cs="Arial"/>
          <w:sz w:val="20"/>
          <w:szCs w:val="24"/>
          <w:lang w:eastAsia="lt-LT"/>
        </w:rPr>
      </w:pPr>
      <w:r>
        <w:rPr>
          <w:rFonts w:cs="Arial"/>
          <w:sz w:val="20"/>
          <w:szCs w:val="24"/>
          <w:lang w:eastAsia="lt-LT"/>
        </w:rPr>
        <w:t>7.6.</w:t>
      </w:r>
      <w:r>
        <w:rPr>
          <w:rFonts w:cs="Arial"/>
          <w:sz w:val="20"/>
          <w:szCs w:val="24"/>
          <w:lang w:eastAsia="lt-LT"/>
        </w:rPr>
        <w:tab/>
        <w:t>Įgyvendinančiosios institucijos adresas ir rekvizitai:</w:t>
      </w:r>
    </w:p>
    <w:tbl>
      <w:tblPr>
        <w:tblW w:w="4514" w:type="pct"/>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398"/>
        <w:gridCol w:w="6933"/>
      </w:tblGrid>
      <w:tr w:rsidR="00D26AF8" w14:paraId="17ACCAB6" w14:textId="77777777">
        <w:trPr>
          <w:trHeight w:val="23"/>
        </w:trPr>
        <w:tc>
          <w:tcPr>
            <w:tcW w:w="1285" w:type="pct"/>
            <w:shd w:val="clear" w:color="auto" w:fill="auto"/>
            <w:vAlign w:val="center"/>
          </w:tcPr>
          <w:p w14:paraId="6E671F0D" w14:textId="77777777" w:rsidR="00D26AF8" w:rsidRDefault="00D26AF8">
            <w:pPr>
              <w:widowControl w:val="0"/>
              <w:ind w:firstLine="720"/>
              <w:jc w:val="center"/>
              <w:rPr>
                <w:rFonts w:cs="Arial"/>
                <w:b/>
                <w:sz w:val="20"/>
                <w:szCs w:val="24"/>
                <w:lang w:eastAsia="lt-LT"/>
              </w:rPr>
            </w:pPr>
          </w:p>
        </w:tc>
        <w:tc>
          <w:tcPr>
            <w:tcW w:w="3715" w:type="pct"/>
            <w:shd w:val="clear" w:color="auto" w:fill="auto"/>
            <w:vAlign w:val="center"/>
          </w:tcPr>
          <w:p w14:paraId="051F2A77" w14:textId="77777777" w:rsidR="00D26AF8" w:rsidRDefault="00AB75AC">
            <w:pPr>
              <w:widowControl w:val="0"/>
              <w:ind w:firstLine="720"/>
              <w:jc w:val="center"/>
              <w:rPr>
                <w:rFonts w:cs="Arial"/>
                <w:b/>
                <w:sz w:val="20"/>
                <w:szCs w:val="24"/>
                <w:lang w:eastAsia="lt-LT"/>
              </w:rPr>
            </w:pPr>
            <w:r>
              <w:rPr>
                <w:rFonts w:cs="Arial"/>
                <w:b/>
                <w:sz w:val="20"/>
                <w:szCs w:val="24"/>
                <w:lang w:eastAsia="lt-LT"/>
              </w:rPr>
              <w:t>Uždaroji akcinė bendrovė „INVESTICIJŲ IR VERSLO GARANTIJOS“</w:t>
            </w:r>
          </w:p>
        </w:tc>
      </w:tr>
      <w:tr w:rsidR="00D26AF8" w14:paraId="5A199922" w14:textId="77777777">
        <w:trPr>
          <w:trHeight w:val="23"/>
        </w:trPr>
        <w:tc>
          <w:tcPr>
            <w:tcW w:w="1285" w:type="pct"/>
            <w:shd w:val="clear" w:color="auto" w:fill="auto"/>
          </w:tcPr>
          <w:p w14:paraId="5AE9536D" w14:textId="77777777" w:rsidR="00D26AF8" w:rsidRDefault="00AB75AC">
            <w:pPr>
              <w:widowControl w:val="0"/>
              <w:ind w:firstLine="720"/>
              <w:rPr>
                <w:rFonts w:cs="Arial"/>
                <w:sz w:val="20"/>
                <w:szCs w:val="24"/>
                <w:lang w:eastAsia="lt-LT"/>
              </w:rPr>
            </w:pPr>
            <w:r>
              <w:rPr>
                <w:rFonts w:cs="Arial"/>
                <w:sz w:val="20"/>
                <w:szCs w:val="24"/>
                <w:lang w:eastAsia="lt-LT"/>
              </w:rPr>
              <w:t>Juridinio asmens kodas</w:t>
            </w:r>
          </w:p>
        </w:tc>
        <w:tc>
          <w:tcPr>
            <w:tcW w:w="3715" w:type="pct"/>
            <w:shd w:val="clear" w:color="auto" w:fill="auto"/>
          </w:tcPr>
          <w:p w14:paraId="443255FD" w14:textId="77777777" w:rsidR="00D26AF8" w:rsidRDefault="00AB75AC">
            <w:pPr>
              <w:ind w:firstLine="720"/>
              <w:rPr>
                <w:rFonts w:cs="Arial"/>
                <w:sz w:val="20"/>
                <w:szCs w:val="24"/>
                <w:lang w:eastAsia="lt-LT"/>
              </w:rPr>
            </w:pPr>
            <w:r>
              <w:rPr>
                <w:rFonts w:cs="Arial"/>
                <w:sz w:val="20"/>
                <w:szCs w:val="24"/>
                <w:lang w:eastAsia="lt-LT"/>
              </w:rPr>
              <w:t>110084026</w:t>
            </w:r>
          </w:p>
        </w:tc>
      </w:tr>
      <w:tr w:rsidR="00D26AF8" w14:paraId="6C6EE3EB" w14:textId="77777777">
        <w:trPr>
          <w:trHeight w:val="23"/>
        </w:trPr>
        <w:tc>
          <w:tcPr>
            <w:tcW w:w="1285" w:type="pct"/>
            <w:shd w:val="clear" w:color="auto" w:fill="auto"/>
          </w:tcPr>
          <w:p w14:paraId="23149F78" w14:textId="77777777" w:rsidR="00D26AF8" w:rsidRDefault="00AB75AC">
            <w:pPr>
              <w:widowControl w:val="0"/>
              <w:ind w:firstLine="720"/>
              <w:rPr>
                <w:rFonts w:cs="Arial"/>
                <w:sz w:val="20"/>
                <w:szCs w:val="24"/>
                <w:lang w:eastAsia="lt-LT"/>
              </w:rPr>
            </w:pPr>
            <w:r>
              <w:rPr>
                <w:rFonts w:cs="Arial"/>
                <w:sz w:val="20"/>
                <w:szCs w:val="24"/>
                <w:lang w:eastAsia="lt-LT"/>
              </w:rPr>
              <w:t>Adresas</w:t>
            </w:r>
          </w:p>
        </w:tc>
        <w:tc>
          <w:tcPr>
            <w:tcW w:w="3715" w:type="pct"/>
            <w:shd w:val="clear" w:color="auto" w:fill="auto"/>
          </w:tcPr>
          <w:p w14:paraId="69368A92" w14:textId="77777777" w:rsidR="00D26AF8" w:rsidRDefault="00AB75AC">
            <w:pPr>
              <w:widowControl w:val="0"/>
              <w:ind w:firstLine="720"/>
              <w:rPr>
                <w:rFonts w:cs="Arial"/>
                <w:sz w:val="20"/>
                <w:szCs w:val="24"/>
                <w:lang w:eastAsia="lt-LT"/>
              </w:rPr>
            </w:pPr>
            <w:r>
              <w:rPr>
                <w:rFonts w:cs="Arial"/>
                <w:sz w:val="20"/>
                <w:szCs w:val="24"/>
                <w:lang w:eastAsia="lt-LT"/>
              </w:rPr>
              <w:t xml:space="preserve">LT-09308 Vilnius, Konstitucijos pr. 7 </w:t>
            </w:r>
          </w:p>
        </w:tc>
      </w:tr>
      <w:tr w:rsidR="00D26AF8" w14:paraId="605FC721" w14:textId="77777777">
        <w:trPr>
          <w:trHeight w:val="23"/>
        </w:trPr>
        <w:tc>
          <w:tcPr>
            <w:tcW w:w="1285" w:type="pct"/>
            <w:shd w:val="clear" w:color="auto" w:fill="auto"/>
          </w:tcPr>
          <w:p w14:paraId="752AA940" w14:textId="77777777" w:rsidR="00D26AF8" w:rsidRDefault="00AB75AC">
            <w:pPr>
              <w:widowControl w:val="0"/>
              <w:ind w:firstLine="720"/>
              <w:rPr>
                <w:rFonts w:cs="Arial"/>
                <w:sz w:val="20"/>
                <w:szCs w:val="24"/>
                <w:lang w:eastAsia="lt-LT"/>
              </w:rPr>
            </w:pPr>
            <w:r>
              <w:rPr>
                <w:rFonts w:cs="Arial"/>
                <w:sz w:val="20"/>
                <w:szCs w:val="24"/>
                <w:lang w:eastAsia="lt-LT"/>
              </w:rPr>
              <w:t xml:space="preserve">Telefonas </w:t>
            </w:r>
          </w:p>
        </w:tc>
        <w:tc>
          <w:tcPr>
            <w:tcW w:w="3715" w:type="pct"/>
            <w:shd w:val="clear" w:color="auto" w:fill="auto"/>
          </w:tcPr>
          <w:p w14:paraId="00ABF843" w14:textId="77777777" w:rsidR="00D26AF8" w:rsidRDefault="00AB75AC">
            <w:pPr>
              <w:widowControl w:val="0"/>
              <w:ind w:firstLine="720"/>
              <w:rPr>
                <w:rFonts w:cs="Arial"/>
                <w:sz w:val="20"/>
                <w:szCs w:val="24"/>
                <w:lang w:eastAsia="lt-LT"/>
              </w:rPr>
            </w:pPr>
            <w:r>
              <w:rPr>
                <w:rFonts w:cs="Arial"/>
                <w:sz w:val="20"/>
                <w:szCs w:val="24"/>
                <w:lang w:eastAsia="lt-LT"/>
              </w:rPr>
              <w:t>+370 5 210 7510</w:t>
            </w:r>
          </w:p>
        </w:tc>
      </w:tr>
      <w:tr w:rsidR="00D26AF8" w14:paraId="19A51528" w14:textId="77777777">
        <w:trPr>
          <w:trHeight w:val="23"/>
        </w:trPr>
        <w:tc>
          <w:tcPr>
            <w:tcW w:w="1285" w:type="pct"/>
            <w:shd w:val="clear" w:color="auto" w:fill="auto"/>
          </w:tcPr>
          <w:p w14:paraId="55671DF2" w14:textId="77777777" w:rsidR="00D26AF8" w:rsidRDefault="00AB75AC">
            <w:pPr>
              <w:widowControl w:val="0"/>
              <w:ind w:firstLine="720"/>
              <w:rPr>
                <w:rFonts w:cs="Arial"/>
                <w:sz w:val="20"/>
                <w:szCs w:val="24"/>
                <w:lang w:eastAsia="lt-LT"/>
              </w:rPr>
            </w:pPr>
            <w:r>
              <w:rPr>
                <w:rFonts w:cs="Arial"/>
                <w:sz w:val="20"/>
                <w:szCs w:val="24"/>
                <w:lang w:eastAsia="lt-LT"/>
              </w:rPr>
              <w:t>El. paštas</w:t>
            </w:r>
          </w:p>
        </w:tc>
        <w:tc>
          <w:tcPr>
            <w:tcW w:w="3715" w:type="pct"/>
            <w:shd w:val="clear" w:color="auto" w:fill="auto"/>
          </w:tcPr>
          <w:p w14:paraId="6FF4B3DD" w14:textId="77777777" w:rsidR="00D26AF8" w:rsidRDefault="00AB75AC">
            <w:pPr>
              <w:widowControl w:val="0"/>
              <w:ind w:firstLine="720"/>
              <w:rPr>
                <w:rFonts w:cs="Arial"/>
                <w:sz w:val="20"/>
                <w:szCs w:val="24"/>
                <w:lang w:eastAsia="lt-LT"/>
              </w:rPr>
            </w:pPr>
            <w:r>
              <w:rPr>
                <w:rFonts w:cs="Arial"/>
                <w:sz w:val="20"/>
                <w:szCs w:val="24"/>
                <w:lang w:eastAsia="lt-LT"/>
              </w:rPr>
              <w:t>dpk2@invega.lt“</w:t>
            </w:r>
          </w:p>
        </w:tc>
      </w:tr>
    </w:tbl>
    <w:p w14:paraId="6D295A59" w14:textId="77777777" w:rsidR="00D26AF8" w:rsidRDefault="00D26AF8">
      <w:pPr>
        <w:widowControl w:val="0"/>
        <w:tabs>
          <w:tab w:val="left" w:pos="1134"/>
        </w:tabs>
        <w:ind w:left="567" w:firstLine="720"/>
        <w:jc w:val="both"/>
        <w:rPr>
          <w:rFonts w:cs="Arial"/>
          <w:sz w:val="20"/>
          <w:szCs w:val="24"/>
          <w:lang w:eastAsia="lt-LT"/>
        </w:rPr>
      </w:pPr>
    </w:p>
    <w:p w14:paraId="667BF8B9" w14:textId="77777777" w:rsidR="00D26AF8" w:rsidRDefault="00AB75AC">
      <w:pPr>
        <w:tabs>
          <w:tab w:val="left" w:pos="1134"/>
        </w:tabs>
        <w:ind w:left="1693" w:hanging="700"/>
        <w:rPr>
          <w:rFonts w:cs="Arial"/>
          <w:sz w:val="20"/>
          <w:szCs w:val="24"/>
          <w:lang w:eastAsia="lt-LT"/>
        </w:rPr>
      </w:pPr>
      <w:r>
        <w:rPr>
          <w:rFonts w:cs="Arial"/>
          <w:sz w:val="20"/>
          <w:szCs w:val="24"/>
          <w:lang w:eastAsia="lt-LT"/>
        </w:rPr>
        <w:t>7.7.</w:t>
      </w:r>
      <w:r>
        <w:rPr>
          <w:rFonts w:cs="Arial"/>
          <w:sz w:val="20"/>
          <w:szCs w:val="24"/>
          <w:lang w:eastAsia="lt-LT"/>
        </w:rPr>
        <w:tab/>
        <w:t xml:space="preserve">Projekto vykdytojo adresas ir rekvizitai: </w:t>
      </w:r>
    </w:p>
    <w:tbl>
      <w:tblPr>
        <w:tblW w:w="4514" w:type="pct"/>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896"/>
        <w:gridCol w:w="6435"/>
      </w:tblGrid>
      <w:tr w:rsidR="00D26AF8" w14:paraId="7A49537D" w14:textId="77777777">
        <w:trPr>
          <w:trHeight w:val="23"/>
        </w:trPr>
        <w:tc>
          <w:tcPr>
            <w:tcW w:w="1552" w:type="pct"/>
            <w:shd w:val="clear" w:color="auto" w:fill="auto"/>
            <w:vAlign w:val="center"/>
          </w:tcPr>
          <w:p w14:paraId="3D01BCBB" w14:textId="77777777" w:rsidR="00D26AF8" w:rsidRDefault="00AB75AC">
            <w:pPr>
              <w:widowControl w:val="0"/>
              <w:ind w:firstLine="720"/>
              <w:rPr>
                <w:rFonts w:cs="Arial"/>
                <w:sz w:val="20"/>
                <w:szCs w:val="24"/>
                <w:lang w:eastAsia="lt-LT"/>
              </w:rPr>
            </w:pPr>
            <w:r>
              <w:rPr>
                <w:rFonts w:cs="Arial"/>
                <w:sz w:val="20"/>
                <w:szCs w:val="24"/>
                <w:lang w:eastAsia="lt-LT"/>
              </w:rPr>
              <w:t>Projekto vykdytojo pavadinimas</w:t>
            </w:r>
          </w:p>
        </w:tc>
        <w:tc>
          <w:tcPr>
            <w:tcW w:w="3448" w:type="pct"/>
            <w:shd w:val="clear" w:color="auto" w:fill="auto"/>
            <w:vAlign w:val="center"/>
          </w:tcPr>
          <w:p w14:paraId="06B21E84" w14:textId="77777777" w:rsidR="00D26AF8" w:rsidRDefault="00AB75AC">
            <w:pPr>
              <w:widowControl w:val="0"/>
              <w:ind w:firstLine="720"/>
              <w:rPr>
                <w:rFonts w:cs="Arial"/>
                <w:i/>
                <w:sz w:val="20"/>
                <w:szCs w:val="24"/>
                <w:lang w:eastAsia="lt-LT"/>
              </w:rPr>
            </w:pPr>
            <w:r>
              <w:rPr>
                <w:rFonts w:cs="Arial"/>
                <w:i/>
                <w:sz w:val="20"/>
                <w:szCs w:val="24"/>
                <w:lang w:eastAsia="lt-LT"/>
              </w:rPr>
              <w:t>Nurodyti paraišką pateikusio juridinio asmens pavadinimą arba fizinio asmens, vykdančio ūkinę ir (arba) ekonominę veiklą, vardą ir pavardę</w:t>
            </w:r>
          </w:p>
        </w:tc>
      </w:tr>
      <w:tr w:rsidR="00D26AF8" w14:paraId="1DF1CD09" w14:textId="77777777">
        <w:trPr>
          <w:trHeight w:val="23"/>
        </w:trPr>
        <w:tc>
          <w:tcPr>
            <w:tcW w:w="1552" w:type="pct"/>
            <w:shd w:val="clear" w:color="auto" w:fill="auto"/>
          </w:tcPr>
          <w:p w14:paraId="6A14E2AF" w14:textId="77777777" w:rsidR="00D26AF8" w:rsidRDefault="00AB75AC">
            <w:pPr>
              <w:widowControl w:val="0"/>
              <w:ind w:firstLine="720"/>
              <w:rPr>
                <w:rFonts w:cs="Arial"/>
                <w:sz w:val="20"/>
                <w:szCs w:val="24"/>
                <w:lang w:eastAsia="lt-LT"/>
              </w:rPr>
            </w:pPr>
            <w:r>
              <w:rPr>
                <w:rFonts w:cs="Arial"/>
                <w:sz w:val="20"/>
                <w:szCs w:val="24"/>
                <w:lang w:eastAsia="lt-LT"/>
              </w:rPr>
              <w:t>Projekto vykdytojo kodas</w:t>
            </w:r>
          </w:p>
        </w:tc>
        <w:tc>
          <w:tcPr>
            <w:tcW w:w="3448" w:type="pct"/>
            <w:shd w:val="clear" w:color="auto" w:fill="auto"/>
          </w:tcPr>
          <w:p w14:paraId="3E495294" w14:textId="77777777" w:rsidR="00D26AF8" w:rsidRDefault="00AB75AC">
            <w:pPr>
              <w:ind w:firstLine="720"/>
              <w:jc w:val="both"/>
              <w:rPr>
                <w:rFonts w:cs="Arial"/>
                <w:b/>
                <w:bCs/>
                <w:color w:val="4F81BD"/>
                <w:sz w:val="20"/>
                <w:szCs w:val="24"/>
                <w:lang w:eastAsia="lt-LT"/>
              </w:rPr>
            </w:pPr>
            <w:r>
              <w:rPr>
                <w:rFonts w:cs="Arial"/>
                <w:i/>
                <w:sz w:val="20"/>
                <w:szCs w:val="24"/>
                <w:lang w:eastAsia="lt-LT"/>
              </w:rPr>
              <w:t>Nurodyti juridinio asmens kodą pagal Juridinių asmenų registro duomenis. Jeigu pareiškėjas yra verslininkas, nurodyti jo gimimo datą</w:t>
            </w:r>
          </w:p>
        </w:tc>
      </w:tr>
      <w:tr w:rsidR="00D26AF8" w14:paraId="52A279BC" w14:textId="77777777">
        <w:trPr>
          <w:trHeight w:val="675"/>
        </w:trPr>
        <w:tc>
          <w:tcPr>
            <w:tcW w:w="1552" w:type="pct"/>
            <w:shd w:val="clear" w:color="auto" w:fill="auto"/>
          </w:tcPr>
          <w:p w14:paraId="6053A0DE" w14:textId="77777777" w:rsidR="00D26AF8" w:rsidRDefault="00AB75AC">
            <w:pPr>
              <w:widowControl w:val="0"/>
              <w:ind w:firstLine="720"/>
              <w:rPr>
                <w:rFonts w:cs="Arial"/>
                <w:sz w:val="20"/>
                <w:szCs w:val="24"/>
                <w:lang w:eastAsia="lt-LT"/>
              </w:rPr>
            </w:pPr>
            <w:r>
              <w:rPr>
                <w:rFonts w:cs="Arial"/>
                <w:sz w:val="20"/>
                <w:szCs w:val="24"/>
                <w:lang w:eastAsia="lt-LT"/>
              </w:rPr>
              <w:t>Adresas</w:t>
            </w:r>
          </w:p>
          <w:p w14:paraId="034F533F" w14:textId="77777777" w:rsidR="00D26AF8" w:rsidRDefault="00D26AF8">
            <w:pPr>
              <w:widowControl w:val="0"/>
              <w:ind w:firstLine="720"/>
              <w:rPr>
                <w:rFonts w:cs="Arial"/>
                <w:sz w:val="20"/>
                <w:szCs w:val="24"/>
                <w:lang w:eastAsia="lt-LT"/>
              </w:rPr>
            </w:pPr>
          </w:p>
        </w:tc>
        <w:tc>
          <w:tcPr>
            <w:tcW w:w="3448" w:type="pct"/>
            <w:shd w:val="clear" w:color="auto" w:fill="auto"/>
          </w:tcPr>
          <w:p w14:paraId="15394F43" w14:textId="77777777" w:rsidR="00D26AF8" w:rsidRDefault="00AB75AC">
            <w:pPr>
              <w:widowControl w:val="0"/>
              <w:ind w:firstLine="720"/>
              <w:rPr>
                <w:rFonts w:cs="Arial"/>
                <w:sz w:val="20"/>
                <w:szCs w:val="24"/>
                <w:lang w:eastAsia="lt-LT"/>
              </w:rPr>
            </w:pPr>
            <w:r>
              <w:rPr>
                <w:rFonts w:cs="Arial"/>
                <w:i/>
                <w:sz w:val="20"/>
                <w:szCs w:val="24"/>
                <w:lang w:eastAsia="lt-LT"/>
              </w:rPr>
              <w:t xml:space="preserve">PASTABA: nurodyti buveinės adresą, privaloma nurodyti ir pašto kodą </w:t>
            </w:r>
          </w:p>
        </w:tc>
      </w:tr>
      <w:tr w:rsidR="00D26AF8" w14:paraId="6AA9FC3E" w14:textId="77777777">
        <w:trPr>
          <w:trHeight w:val="23"/>
        </w:trPr>
        <w:tc>
          <w:tcPr>
            <w:tcW w:w="1552" w:type="pct"/>
            <w:shd w:val="clear" w:color="auto" w:fill="auto"/>
          </w:tcPr>
          <w:p w14:paraId="3E24FB36" w14:textId="77777777" w:rsidR="00D26AF8" w:rsidRDefault="00AB75AC">
            <w:pPr>
              <w:widowControl w:val="0"/>
              <w:ind w:firstLine="720"/>
              <w:rPr>
                <w:rFonts w:cs="Arial"/>
                <w:sz w:val="20"/>
                <w:szCs w:val="24"/>
                <w:lang w:eastAsia="lt-LT"/>
              </w:rPr>
            </w:pPr>
            <w:r>
              <w:rPr>
                <w:rFonts w:cs="Arial"/>
                <w:sz w:val="20"/>
                <w:szCs w:val="24"/>
                <w:lang w:eastAsia="lt-LT"/>
              </w:rPr>
              <w:t xml:space="preserve">Adresas korespondencijai </w:t>
            </w:r>
          </w:p>
        </w:tc>
        <w:tc>
          <w:tcPr>
            <w:tcW w:w="3448" w:type="pct"/>
            <w:shd w:val="clear" w:color="auto" w:fill="auto"/>
          </w:tcPr>
          <w:p w14:paraId="2BC61F42" w14:textId="77777777" w:rsidR="00D26AF8" w:rsidRDefault="00AB75AC">
            <w:pPr>
              <w:widowControl w:val="0"/>
              <w:ind w:firstLine="720"/>
              <w:rPr>
                <w:rFonts w:cs="Arial"/>
                <w:i/>
                <w:sz w:val="20"/>
                <w:szCs w:val="24"/>
                <w:lang w:eastAsia="lt-LT"/>
              </w:rPr>
            </w:pPr>
            <w:r>
              <w:rPr>
                <w:rFonts w:cs="Arial"/>
                <w:i/>
                <w:sz w:val="20"/>
                <w:szCs w:val="24"/>
                <w:lang w:eastAsia="lt-LT"/>
              </w:rPr>
              <w:t>PASTABA: nurodyti adresą korespondencijai. Jei jis skiriasi nuo buveinės adreso, privaloma nurodyti ir pašto kodą</w:t>
            </w:r>
          </w:p>
        </w:tc>
      </w:tr>
      <w:tr w:rsidR="00D26AF8" w14:paraId="6B366B50" w14:textId="77777777">
        <w:trPr>
          <w:trHeight w:val="23"/>
        </w:trPr>
        <w:tc>
          <w:tcPr>
            <w:tcW w:w="1552" w:type="pct"/>
            <w:shd w:val="clear" w:color="auto" w:fill="auto"/>
          </w:tcPr>
          <w:p w14:paraId="163ECB7D" w14:textId="77777777" w:rsidR="00D26AF8" w:rsidRDefault="00AB75AC">
            <w:pPr>
              <w:widowControl w:val="0"/>
              <w:ind w:firstLine="720"/>
              <w:rPr>
                <w:rFonts w:cs="Arial"/>
                <w:sz w:val="20"/>
                <w:szCs w:val="24"/>
                <w:lang w:eastAsia="lt-LT"/>
              </w:rPr>
            </w:pPr>
            <w:r>
              <w:rPr>
                <w:rFonts w:cs="Arial"/>
                <w:sz w:val="20"/>
                <w:szCs w:val="24"/>
                <w:lang w:eastAsia="lt-LT"/>
              </w:rPr>
              <w:t xml:space="preserve">Telefonas </w:t>
            </w:r>
          </w:p>
        </w:tc>
        <w:tc>
          <w:tcPr>
            <w:tcW w:w="3448" w:type="pct"/>
            <w:shd w:val="clear" w:color="auto" w:fill="auto"/>
          </w:tcPr>
          <w:p w14:paraId="021142A5" w14:textId="77777777" w:rsidR="00D26AF8" w:rsidRDefault="00D26AF8">
            <w:pPr>
              <w:widowControl w:val="0"/>
              <w:ind w:firstLine="720"/>
              <w:rPr>
                <w:rFonts w:cs="Arial"/>
                <w:sz w:val="20"/>
                <w:szCs w:val="24"/>
                <w:lang w:eastAsia="lt-LT"/>
              </w:rPr>
            </w:pPr>
          </w:p>
        </w:tc>
      </w:tr>
      <w:tr w:rsidR="00D26AF8" w14:paraId="5F2F7B66" w14:textId="77777777">
        <w:trPr>
          <w:trHeight w:val="23"/>
        </w:trPr>
        <w:tc>
          <w:tcPr>
            <w:tcW w:w="1552" w:type="pct"/>
            <w:shd w:val="clear" w:color="auto" w:fill="auto"/>
          </w:tcPr>
          <w:p w14:paraId="21BFBED3" w14:textId="77777777" w:rsidR="00D26AF8" w:rsidRDefault="00AB75AC">
            <w:pPr>
              <w:widowControl w:val="0"/>
              <w:ind w:firstLine="720"/>
              <w:rPr>
                <w:rFonts w:cs="Arial"/>
                <w:sz w:val="20"/>
                <w:szCs w:val="24"/>
                <w:lang w:eastAsia="lt-LT"/>
              </w:rPr>
            </w:pPr>
            <w:r>
              <w:rPr>
                <w:rFonts w:cs="Arial"/>
                <w:sz w:val="20"/>
                <w:szCs w:val="24"/>
                <w:lang w:eastAsia="lt-LT"/>
              </w:rPr>
              <w:t>El. paštas</w:t>
            </w:r>
          </w:p>
        </w:tc>
        <w:tc>
          <w:tcPr>
            <w:tcW w:w="3448" w:type="pct"/>
            <w:shd w:val="clear" w:color="auto" w:fill="auto"/>
          </w:tcPr>
          <w:p w14:paraId="54085847" w14:textId="77777777" w:rsidR="00D26AF8" w:rsidRDefault="00AB75AC">
            <w:pPr>
              <w:widowControl w:val="0"/>
              <w:ind w:firstLine="720"/>
              <w:rPr>
                <w:rFonts w:cs="Arial"/>
                <w:sz w:val="20"/>
                <w:szCs w:val="24"/>
                <w:lang w:eastAsia="lt-LT"/>
              </w:rPr>
            </w:pPr>
            <w:r>
              <w:rPr>
                <w:rFonts w:cs="Arial"/>
                <w:i/>
                <w:sz w:val="20"/>
                <w:szCs w:val="24"/>
                <w:lang w:eastAsia="lt-LT"/>
              </w:rPr>
              <w:t>Nurodytas paraiškoje</w:t>
            </w:r>
          </w:p>
        </w:tc>
      </w:tr>
    </w:tbl>
    <w:p w14:paraId="3B9DEF91" w14:textId="77777777" w:rsidR="00D26AF8" w:rsidRDefault="00D26AF8">
      <w:pPr>
        <w:widowControl w:val="0"/>
        <w:ind w:firstLine="720"/>
        <w:jc w:val="center"/>
        <w:rPr>
          <w:rFonts w:cs="Arial"/>
          <w:b/>
          <w:bCs/>
          <w:sz w:val="20"/>
          <w:szCs w:val="24"/>
          <w:lang w:eastAsia="lt-LT"/>
        </w:rPr>
      </w:pPr>
    </w:p>
    <w:p w14:paraId="34FC5CA7" w14:textId="77777777" w:rsidR="00D26AF8" w:rsidRDefault="00D26AF8">
      <w:pPr>
        <w:widowControl w:val="0"/>
        <w:ind w:firstLine="720"/>
        <w:jc w:val="center"/>
        <w:rPr>
          <w:rFonts w:cs="Arial"/>
          <w:b/>
          <w:bCs/>
          <w:sz w:val="20"/>
          <w:szCs w:val="24"/>
          <w:lang w:eastAsia="lt-LT"/>
        </w:rPr>
      </w:pPr>
    </w:p>
    <w:p w14:paraId="507B3760" w14:textId="77777777" w:rsidR="00D26AF8" w:rsidRDefault="00AB75AC">
      <w:pPr>
        <w:widowControl w:val="0"/>
        <w:ind w:left="426" w:firstLine="720"/>
        <w:jc w:val="center"/>
        <w:rPr>
          <w:rFonts w:cs="Arial"/>
          <w:b/>
          <w:bCs/>
          <w:sz w:val="20"/>
          <w:szCs w:val="24"/>
          <w:lang w:eastAsia="lt-LT"/>
        </w:rPr>
      </w:pPr>
      <w:r>
        <w:rPr>
          <w:rFonts w:cs="Arial"/>
          <w:b/>
          <w:bCs/>
          <w:sz w:val="20"/>
          <w:szCs w:val="24"/>
          <w:lang w:eastAsia="lt-LT"/>
        </w:rPr>
        <w:t>8. Šalių atstovai ir parašai</w:t>
      </w:r>
    </w:p>
    <w:p w14:paraId="22084D5F" w14:textId="77777777" w:rsidR="00D26AF8" w:rsidRDefault="00D26AF8">
      <w:pPr>
        <w:widowControl w:val="0"/>
        <w:ind w:left="1701" w:firstLine="720"/>
        <w:rPr>
          <w:rFonts w:cs="Arial"/>
          <w:b/>
          <w:bCs/>
          <w:sz w:val="20"/>
          <w:szCs w:val="24"/>
          <w:lang w:eastAsia="lt-LT"/>
        </w:rPr>
      </w:pPr>
    </w:p>
    <w:tbl>
      <w:tblPr>
        <w:tblW w:w="9213" w:type="dxa"/>
        <w:tblInd w:w="109" w:type="dxa"/>
        <w:tblLayout w:type="fixed"/>
        <w:tblLook w:val="01E0" w:firstRow="1" w:lastRow="1" w:firstColumn="1" w:lastColumn="1" w:noHBand="0" w:noVBand="0"/>
      </w:tblPr>
      <w:tblGrid>
        <w:gridCol w:w="4713"/>
        <w:gridCol w:w="4500"/>
      </w:tblGrid>
      <w:tr w:rsidR="00D26AF8" w14:paraId="24D8D4C7" w14:textId="77777777">
        <w:tc>
          <w:tcPr>
            <w:tcW w:w="2558" w:type="pct"/>
            <w:shd w:val="clear" w:color="auto" w:fill="auto"/>
          </w:tcPr>
          <w:p w14:paraId="338CF3C7" w14:textId="77777777" w:rsidR="00D26AF8" w:rsidRDefault="00AB75AC">
            <w:pPr>
              <w:widowControl w:val="0"/>
              <w:ind w:left="67" w:firstLine="720"/>
              <w:jc w:val="center"/>
              <w:rPr>
                <w:rFonts w:cs="Arial"/>
                <w:sz w:val="20"/>
                <w:szCs w:val="24"/>
                <w:u w:val="single"/>
                <w:lang w:eastAsia="lt-LT"/>
              </w:rPr>
            </w:pPr>
            <w:r>
              <w:rPr>
                <w:rFonts w:cs="Arial"/>
                <w:sz w:val="20"/>
                <w:szCs w:val="24"/>
                <w:u w:val="single"/>
                <w:lang w:eastAsia="lt-LT"/>
              </w:rPr>
              <w:t>8.1. Įgyvendinančiosios institucijos atstovas:</w:t>
            </w:r>
          </w:p>
        </w:tc>
        <w:tc>
          <w:tcPr>
            <w:tcW w:w="2442" w:type="pct"/>
          </w:tcPr>
          <w:p w14:paraId="4170F0F6" w14:textId="77777777" w:rsidR="00D26AF8" w:rsidRDefault="00AB75AC">
            <w:pPr>
              <w:widowControl w:val="0"/>
              <w:tabs>
                <w:tab w:val="right" w:leader="underscore" w:pos="4200"/>
              </w:tabs>
              <w:ind w:left="142" w:firstLine="720"/>
              <w:jc w:val="center"/>
              <w:rPr>
                <w:rFonts w:cs="Arial"/>
                <w:sz w:val="20"/>
                <w:szCs w:val="24"/>
                <w:u w:val="single"/>
                <w:lang w:eastAsia="lt-LT"/>
              </w:rPr>
            </w:pPr>
            <w:r>
              <w:rPr>
                <w:rFonts w:cs="Arial"/>
                <w:sz w:val="20"/>
                <w:szCs w:val="24"/>
                <w:u w:val="single"/>
                <w:lang w:eastAsia="lt-LT"/>
              </w:rPr>
              <w:t>8.2. Projekto vykdytojo atstovas:</w:t>
            </w:r>
          </w:p>
        </w:tc>
      </w:tr>
      <w:tr w:rsidR="00D26AF8" w14:paraId="179992D0" w14:textId="77777777">
        <w:tc>
          <w:tcPr>
            <w:tcW w:w="2558" w:type="pct"/>
            <w:shd w:val="clear" w:color="auto" w:fill="auto"/>
          </w:tcPr>
          <w:p w14:paraId="2D678DBE" w14:textId="77777777" w:rsidR="00D26AF8" w:rsidRDefault="00D26AF8">
            <w:pPr>
              <w:widowControl w:val="0"/>
              <w:tabs>
                <w:tab w:val="right" w:leader="underscore" w:pos="4200"/>
              </w:tabs>
              <w:ind w:left="142" w:firstLine="720"/>
              <w:rPr>
                <w:rFonts w:cs="Arial"/>
                <w:sz w:val="20"/>
                <w:szCs w:val="24"/>
                <w:lang w:eastAsia="lt-LT"/>
              </w:rPr>
            </w:pPr>
          </w:p>
          <w:p w14:paraId="78B57561" w14:textId="77777777" w:rsidR="00D26AF8" w:rsidRDefault="00AB75AC">
            <w:pPr>
              <w:widowControl w:val="0"/>
              <w:tabs>
                <w:tab w:val="right" w:leader="underscore" w:pos="4200"/>
              </w:tabs>
              <w:ind w:left="142" w:firstLine="720"/>
              <w:jc w:val="center"/>
              <w:rPr>
                <w:rFonts w:cs="Arial"/>
                <w:sz w:val="20"/>
                <w:szCs w:val="24"/>
                <w:lang w:eastAsia="lt-LT"/>
              </w:rPr>
            </w:pPr>
            <w:r>
              <w:rPr>
                <w:rFonts w:cs="Arial"/>
                <w:sz w:val="20"/>
                <w:szCs w:val="24"/>
                <w:lang w:eastAsia="lt-LT"/>
              </w:rPr>
              <w:t>_________________________</w:t>
            </w:r>
            <w:r>
              <w:rPr>
                <w:rFonts w:cs="Arial"/>
                <w:sz w:val="20"/>
                <w:szCs w:val="24"/>
                <w:lang w:eastAsia="lt-LT"/>
              </w:rPr>
              <w:br/>
              <w:t>(pareigos)</w:t>
            </w:r>
          </w:p>
          <w:p w14:paraId="646515C1" w14:textId="77777777" w:rsidR="00D26AF8" w:rsidRDefault="00D26AF8">
            <w:pPr>
              <w:widowControl w:val="0"/>
              <w:tabs>
                <w:tab w:val="right" w:leader="underscore" w:pos="4200"/>
              </w:tabs>
              <w:ind w:left="142" w:firstLine="720"/>
              <w:rPr>
                <w:rFonts w:cs="Arial"/>
                <w:sz w:val="20"/>
                <w:szCs w:val="24"/>
                <w:lang w:eastAsia="lt-LT"/>
              </w:rPr>
            </w:pPr>
          </w:p>
          <w:p w14:paraId="15006F59" w14:textId="77777777" w:rsidR="00D26AF8" w:rsidRDefault="00AB75AC">
            <w:pPr>
              <w:widowControl w:val="0"/>
              <w:tabs>
                <w:tab w:val="right" w:leader="underscore" w:pos="4200"/>
              </w:tabs>
              <w:ind w:left="142" w:firstLine="720"/>
              <w:rPr>
                <w:rFonts w:cs="Arial"/>
                <w:sz w:val="20"/>
                <w:szCs w:val="24"/>
                <w:lang w:eastAsia="lt-LT"/>
              </w:rPr>
            </w:pPr>
            <w:r>
              <w:rPr>
                <w:rFonts w:cs="Arial"/>
                <w:sz w:val="20"/>
                <w:szCs w:val="24"/>
                <w:lang w:eastAsia="lt-LT"/>
              </w:rPr>
              <w:tab/>
            </w:r>
          </w:p>
          <w:p w14:paraId="4CBC61D4" w14:textId="77777777" w:rsidR="00D26AF8" w:rsidRDefault="00AB75AC">
            <w:pPr>
              <w:widowControl w:val="0"/>
              <w:tabs>
                <w:tab w:val="right" w:leader="underscore" w:pos="4200"/>
              </w:tabs>
              <w:ind w:left="142" w:firstLine="720"/>
              <w:jc w:val="center"/>
              <w:rPr>
                <w:rFonts w:cs="Arial"/>
                <w:sz w:val="20"/>
                <w:szCs w:val="24"/>
                <w:lang w:eastAsia="lt-LT"/>
              </w:rPr>
            </w:pPr>
            <w:r>
              <w:rPr>
                <w:rFonts w:cs="Arial"/>
                <w:sz w:val="20"/>
                <w:szCs w:val="24"/>
                <w:lang w:eastAsia="lt-LT"/>
              </w:rPr>
              <w:t>(vardas ir pavardė)</w:t>
            </w:r>
          </w:p>
        </w:tc>
        <w:tc>
          <w:tcPr>
            <w:tcW w:w="2442" w:type="pct"/>
          </w:tcPr>
          <w:p w14:paraId="7201DA34" w14:textId="77777777" w:rsidR="00D26AF8" w:rsidRDefault="00D26AF8">
            <w:pPr>
              <w:widowControl w:val="0"/>
              <w:tabs>
                <w:tab w:val="right" w:leader="underscore" w:pos="4200"/>
              </w:tabs>
              <w:ind w:left="142" w:firstLine="720"/>
              <w:rPr>
                <w:rFonts w:cs="Arial"/>
                <w:sz w:val="20"/>
                <w:szCs w:val="24"/>
                <w:lang w:eastAsia="lt-LT"/>
              </w:rPr>
            </w:pPr>
          </w:p>
          <w:p w14:paraId="4C1CF513" w14:textId="77777777" w:rsidR="00D26AF8" w:rsidRDefault="00AB75AC">
            <w:pPr>
              <w:widowControl w:val="0"/>
              <w:tabs>
                <w:tab w:val="right" w:leader="underscore" w:pos="4200"/>
              </w:tabs>
              <w:ind w:left="142" w:firstLine="720"/>
              <w:jc w:val="center"/>
              <w:rPr>
                <w:rFonts w:cs="Arial"/>
                <w:sz w:val="20"/>
                <w:szCs w:val="24"/>
                <w:lang w:eastAsia="lt-LT"/>
              </w:rPr>
            </w:pPr>
            <w:r>
              <w:rPr>
                <w:rFonts w:cs="Arial"/>
                <w:sz w:val="20"/>
                <w:szCs w:val="24"/>
                <w:lang w:eastAsia="lt-LT"/>
              </w:rPr>
              <w:t>_____________________________</w:t>
            </w:r>
            <w:r>
              <w:rPr>
                <w:rFonts w:cs="Arial"/>
                <w:sz w:val="20"/>
                <w:szCs w:val="24"/>
                <w:lang w:eastAsia="lt-LT"/>
              </w:rPr>
              <w:br/>
              <w:t>(pareigos)</w:t>
            </w:r>
          </w:p>
          <w:p w14:paraId="0DF2C13B" w14:textId="77777777" w:rsidR="00D26AF8" w:rsidRDefault="00D26AF8">
            <w:pPr>
              <w:widowControl w:val="0"/>
              <w:tabs>
                <w:tab w:val="right" w:leader="underscore" w:pos="4200"/>
              </w:tabs>
              <w:ind w:left="142" w:firstLine="720"/>
              <w:jc w:val="center"/>
              <w:rPr>
                <w:rFonts w:cs="Arial"/>
                <w:sz w:val="20"/>
                <w:szCs w:val="24"/>
                <w:lang w:eastAsia="lt-LT"/>
              </w:rPr>
            </w:pPr>
          </w:p>
          <w:p w14:paraId="34EBBA6B" w14:textId="77777777" w:rsidR="00D26AF8" w:rsidRDefault="00AB75AC">
            <w:pPr>
              <w:widowControl w:val="0"/>
              <w:tabs>
                <w:tab w:val="right" w:leader="underscore" w:pos="4200"/>
              </w:tabs>
              <w:ind w:left="142" w:firstLine="720"/>
              <w:jc w:val="center"/>
              <w:rPr>
                <w:rFonts w:cs="Arial"/>
                <w:sz w:val="20"/>
                <w:szCs w:val="24"/>
                <w:lang w:eastAsia="lt-LT"/>
              </w:rPr>
            </w:pPr>
            <w:r>
              <w:rPr>
                <w:rFonts w:cs="Arial"/>
                <w:sz w:val="20"/>
                <w:szCs w:val="24"/>
                <w:lang w:eastAsia="lt-LT"/>
              </w:rPr>
              <w:t>_____________________________</w:t>
            </w:r>
          </w:p>
          <w:p w14:paraId="525B675F" w14:textId="77777777" w:rsidR="00D26AF8" w:rsidRDefault="00AB75AC">
            <w:pPr>
              <w:widowControl w:val="0"/>
              <w:tabs>
                <w:tab w:val="right" w:leader="underscore" w:pos="4200"/>
              </w:tabs>
              <w:ind w:left="142" w:firstLine="720"/>
              <w:jc w:val="center"/>
              <w:rPr>
                <w:rFonts w:cs="Arial"/>
                <w:sz w:val="20"/>
                <w:szCs w:val="24"/>
                <w:lang w:eastAsia="lt-LT"/>
              </w:rPr>
            </w:pPr>
            <w:r>
              <w:rPr>
                <w:rFonts w:cs="Arial"/>
                <w:sz w:val="20"/>
                <w:szCs w:val="24"/>
                <w:lang w:eastAsia="lt-LT"/>
              </w:rPr>
              <w:t>(vardas ir pavardė)</w:t>
            </w:r>
          </w:p>
        </w:tc>
      </w:tr>
      <w:tr w:rsidR="00D26AF8" w14:paraId="319A4A9A" w14:textId="77777777">
        <w:tc>
          <w:tcPr>
            <w:tcW w:w="2558" w:type="pct"/>
            <w:shd w:val="clear" w:color="auto" w:fill="auto"/>
          </w:tcPr>
          <w:p w14:paraId="79A1ED3B" w14:textId="77777777" w:rsidR="00D26AF8" w:rsidRDefault="00D26AF8">
            <w:pPr>
              <w:widowControl w:val="0"/>
              <w:tabs>
                <w:tab w:val="right" w:leader="underscore" w:pos="4200"/>
              </w:tabs>
              <w:ind w:left="142" w:firstLine="720"/>
              <w:rPr>
                <w:rFonts w:cs="Arial"/>
                <w:sz w:val="20"/>
                <w:szCs w:val="24"/>
                <w:lang w:eastAsia="lt-LT"/>
              </w:rPr>
            </w:pPr>
          </w:p>
          <w:p w14:paraId="5416EF10" w14:textId="77777777" w:rsidR="00D26AF8" w:rsidRDefault="00AB75AC">
            <w:pPr>
              <w:widowControl w:val="0"/>
              <w:tabs>
                <w:tab w:val="right" w:leader="underscore" w:pos="4200"/>
              </w:tabs>
              <w:ind w:left="142" w:firstLine="720"/>
              <w:rPr>
                <w:rFonts w:cs="Arial"/>
                <w:sz w:val="20"/>
                <w:szCs w:val="24"/>
                <w:lang w:eastAsia="lt-LT"/>
              </w:rPr>
            </w:pPr>
            <w:r>
              <w:rPr>
                <w:rFonts w:cs="Arial"/>
                <w:sz w:val="20"/>
                <w:szCs w:val="24"/>
                <w:lang w:eastAsia="lt-LT"/>
              </w:rPr>
              <w:tab/>
            </w:r>
          </w:p>
          <w:p w14:paraId="0EDE11C1" w14:textId="77777777" w:rsidR="00D26AF8" w:rsidRDefault="00AB75AC">
            <w:pPr>
              <w:widowControl w:val="0"/>
              <w:tabs>
                <w:tab w:val="right" w:leader="underscore" w:pos="4200"/>
              </w:tabs>
              <w:ind w:left="142" w:firstLine="720"/>
              <w:jc w:val="center"/>
              <w:rPr>
                <w:rFonts w:cs="Arial"/>
                <w:sz w:val="20"/>
                <w:szCs w:val="24"/>
                <w:lang w:eastAsia="lt-LT"/>
              </w:rPr>
            </w:pPr>
            <w:r>
              <w:rPr>
                <w:rFonts w:cs="Arial"/>
                <w:sz w:val="20"/>
                <w:szCs w:val="24"/>
                <w:lang w:eastAsia="lt-LT"/>
              </w:rPr>
              <w:t>(parašas)</w:t>
            </w:r>
          </w:p>
        </w:tc>
        <w:tc>
          <w:tcPr>
            <w:tcW w:w="2442" w:type="pct"/>
          </w:tcPr>
          <w:p w14:paraId="785BE3E3" w14:textId="77777777" w:rsidR="00D26AF8" w:rsidRDefault="00D26AF8">
            <w:pPr>
              <w:widowControl w:val="0"/>
              <w:tabs>
                <w:tab w:val="right" w:leader="underscore" w:pos="4200"/>
              </w:tabs>
              <w:ind w:left="142" w:firstLine="720"/>
              <w:rPr>
                <w:rFonts w:cs="Arial"/>
                <w:sz w:val="20"/>
                <w:szCs w:val="24"/>
                <w:lang w:eastAsia="lt-LT"/>
              </w:rPr>
            </w:pPr>
          </w:p>
          <w:p w14:paraId="7842864E" w14:textId="77777777" w:rsidR="00D26AF8" w:rsidRDefault="00AB75AC">
            <w:pPr>
              <w:widowControl w:val="0"/>
              <w:tabs>
                <w:tab w:val="right" w:leader="underscore" w:pos="4200"/>
              </w:tabs>
              <w:ind w:left="142" w:firstLine="720"/>
              <w:jc w:val="center"/>
              <w:rPr>
                <w:rFonts w:cs="Arial"/>
                <w:sz w:val="20"/>
                <w:szCs w:val="24"/>
                <w:lang w:eastAsia="lt-LT"/>
              </w:rPr>
            </w:pPr>
            <w:r>
              <w:rPr>
                <w:rFonts w:cs="Arial"/>
                <w:sz w:val="20"/>
                <w:szCs w:val="24"/>
                <w:lang w:eastAsia="lt-LT"/>
              </w:rPr>
              <w:t>____________________________</w:t>
            </w:r>
          </w:p>
          <w:p w14:paraId="2B274E81" w14:textId="77777777" w:rsidR="00D26AF8" w:rsidRDefault="00AB75AC">
            <w:pPr>
              <w:widowControl w:val="0"/>
              <w:tabs>
                <w:tab w:val="right" w:leader="underscore" w:pos="4200"/>
              </w:tabs>
              <w:ind w:left="142" w:firstLine="2469"/>
              <w:rPr>
                <w:rFonts w:cs="Arial"/>
                <w:sz w:val="20"/>
                <w:szCs w:val="24"/>
                <w:lang w:eastAsia="lt-LT"/>
              </w:rPr>
            </w:pPr>
            <w:r>
              <w:rPr>
                <w:rFonts w:cs="Arial"/>
                <w:sz w:val="20"/>
                <w:szCs w:val="24"/>
                <w:lang w:eastAsia="lt-LT"/>
              </w:rPr>
              <w:t>(parašas)</w:t>
            </w:r>
          </w:p>
          <w:p w14:paraId="1DFB818F" w14:textId="77777777" w:rsidR="00D26AF8" w:rsidRDefault="00D26AF8">
            <w:pPr>
              <w:widowControl w:val="0"/>
              <w:tabs>
                <w:tab w:val="right" w:leader="underscore" w:pos="4200"/>
              </w:tabs>
              <w:ind w:left="142" w:firstLine="720"/>
              <w:rPr>
                <w:rFonts w:cs="Arial"/>
                <w:sz w:val="20"/>
                <w:szCs w:val="24"/>
                <w:lang w:eastAsia="lt-LT"/>
              </w:rPr>
            </w:pPr>
          </w:p>
          <w:p w14:paraId="54A6047E" w14:textId="77777777" w:rsidR="00D26AF8" w:rsidRDefault="00AB75AC">
            <w:pPr>
              <w:widowControl w:val="0"/>
              <w:tabs>
                <w:tab w:val="right" w:leader="underscore" w:pos="4200"/>
              </w:tabs>
              <w:ind w:left="142" w:firstLine="720"/>
              <w:jc w:val="center"/>
              <w:rPr>
                <w:rFonts w:cs="Arial"/>
                <w:sz w:val="20"/>
                <w:szCs w:val="24"/>
                <w:lang w:eastAsia="lt-LT"/>
              </w:rPr>
            </w:pPr>
            <w:r>
              <w:rPr>
                <w:rFonts w:cs="Arial"/>
                <w:sz w:val="20"/>
                <w:szCs w:val="24"/>
                <w:lang w:eastAsia="lt-LT"/>
              </w:rPr>
              <w:t>______________________________</w:t>
            </w:r>
          </w:p>
          <w:p w14:paraId="000742CC" w14:textId="77777777" w:rsidR="00D26AF8" w:rsidRDefault="00AB75AC">
            <w:pPr>
              <w:widowControl w:val="0"/>
              <w:tabs>
                <w:tab w:val="right" w:leader="underscore" w:pos="4200"/>
              </w:tabs>
              <w:ind w:left="142" w:firstLine="720"/>
              <w:jc w:val="center"/>
              <w:rPr>
                <w:rFonts w:cs="Arial"/>
                <w:sz w:val="20"/>
                <w:szCs w:val="24"/>
                <w:lang w:eastAsia="lt-LT"/>
              </w:rPr>
            </w:pPr>
            <w:r>
              <w:rPr>
                <w:rFonts w:cs="Arial"/>
                <w:sz w:val="20"/>
                <w:szCs w:val="24"/>
                <w:lang w:eastAsia="lt-LT"/>
              </w:rPr>
              <w:t xml:space="preserve">(atstovavimo pagrindas: įgaliojimas, </w:t>
            </w:r>
            <w:proofErr w:type="spellStart"/>
            <w:r>
              <w:rPr>
                <w:rFonts w:cs="Arial"/>
                <w:sz w:val="20"/>
                <w:szCs w:val="24"/>
                <w:lang w:eastAsia="lt-LT"/>
              </w:rPr>
              <w:t>prokūra</w:t>
            </w:r>
            <w:proofErr w:type="spellEnd"/>
            <w:r>
              <w:rPr>
                <w:rFonts w:cs="Arial"/>
                <w:sz w:val="20"/>
                <w:szCs w:val="24"/>
                <w:lang w:eastAsia="lt-LT"/>
              </w:rPr>
              <w:t>, kt.)</w:t>
            </w:r>
          </w:p>
        </w:tc>
      </w:tr>
    </w:tbl>
    <w:p w14:paraId="072CBC29" w14:textId="77777777" w:rsidR="00D26AF8" w:rsidRDefault="00D26AF8">
      <w:pPr>
        <w:ind w:firstLine="720"/>
        <w:rPr>
          <w:rFonts w:cs="Arial"/>
          <w:sz w:val="20"/>
          <w:szCs w:val="24"/>
          <w:lang w:eastAsia="lt-LT"/>
        </w:rPr>
      </w:pPr>
    </w:p>
    <w:p w14:paraId="5A3B1336" w14:textId="77777777" w:rsidR="00D26AF8" w:rsidRDefault="00AB75AC">
      <w:pPr>
        <w:widowControl w:val="0"/>
        <w:ind w:left="5529" w:right="423" w:firstLine="720"/>
        <w:jc w:val="both"/>
        <w:rPr>
          <w:rFonts w:cs="Arial"/>
          <w:sz w:val="18"/>
          <w:szCs w:val="18"/>
          <w:lang w:eastAsia="lt-LT"/>
        </w:rPr>
      </w:pPr>
      <w:r>
        <w:rPr>
          <w:rFonts w:cs="Arial"/>
          <w:sz w:val="18"/>
          <w:szCs w:val="18"/>
          <w:lang w:eastAsia="lt-LT"/>
        </w:rPr>
        <w:t>PASTABA: kai Sutartį pasirašo ne projekto vykdytojas ar projekto vykdytojo vadovas, prie kiekvieno sutarties egzemplioriaus turi būti pridedamas atstovo teisę pasirašyti Sutartį patvirtinantis dokumentas ar šio dokumento patvirtinta kopija.</w:t>
      </w:r>
    </w:p>
    <w:p w14:paraId="275CDFCD" w14:textId="77777777" w:rsidR="00D26AF8" w:rsidRDefault="00D26AF8">
      <w:pPr>
        <w:tabs>
          <w:tab w:val="center" w:pos="4819"/>
          <w:tab w:val="right" w:pos="9638"/>
        </w:tabs>
        <w:rPr>
          <w:sz w:val="18"/>
          <w:szCs w:val="18"/>
          <w:lang w:eastAsia="lt-LT"/>
        </w:rPr>
      </w:pPr>
    </w:p>
    <w:p w14:paraId="31028581" w14:textId="77777777" w:rsidR="00D26AF8" w:rsidRDefault="00AB75AC">
      <w:pPr>
        <w:rPr>
          <w:rFonts w:eastAsia="MS Mincho"/>
          <w:i/>
          <w:iCs/>
          <w:sz w:val="20"/>
        </w:rPr>
      </w:pPr>
      <w:r>
        <w:rPr>
          <w:rFonts w:eastAsia="MS Mincho"/>
          <w:i/>
          <w:iCs/>
          <w:sz w:val="20"/>
        </w:rPr>
        <w:t>Priedo pakeitimai:</w:t>
      </w:r>
    </w:p>
    <w:p w14:paraId="48C86B06" w14:textId="77777777" w:rsidR="00D26AF8" w:rsidRDefault="00AB75AC">
      <w:pPr>
        <w:jc w:val="both"/>
        <w:rPr>
          <w:rFonts w:eastAsia="MS Mincho"/>
          <w:i/>
          <w:iCs/>
          <w:sz w:val="20"/>
        </w:rPr>
      </w:pPr>
      <w:r>
        <w:rPr>
          <w:rFonts w:eastAsia="MS Mincho"/>
          <w:i/>
          <w:iCs/>
          <w:sz w:val="20"/>
        </w:rPr>
        <w:t xml:space="preserve">Nr. </w:t>
      </w:r>
      <w:hyperlink r:id="rId82" w:history="1">
        <w:r w:rsidRPr="00532B9F">
          <w:rPr>
            <w:rFonts w:eastAsia="MS Mincho"/>
            <w:i/>
            <w:iCs/>
            <w:color w:val="0000FF" w:themeColor="hyperlink"/>
            <w:sz w:val="20"/>
            <w:u w:val="single"/>
          </w:rPr>
          <w:t>4-323</w:t>
        </w:r>
      </w:hyperlink>
      <w:r>
        <w:rPr>
          <w:rFonts w:eastAsia="MS Mincho"/>
          <w:i/>
          <w:iCs/>
          <w:sz w:val="20"/>
        </w:rPr>
        <w:t>, 2017-05-29, paskelbta TAR 2017-05-30, i. k. 2017-09109</w:t>
      </w:r>
    </w:p>
    <w:p w14:paraId="4BBE91C2" w14:textId="77777777" w:rsidR="00D26AF8" w:rsidRDefault="00D26AF8"/>
    <w:p w14:paraId="68EA8B60" w14:textId="77777777" w:rsidR="00D26AF8" w:rsidRDefault="00D26AF8">
      <w:pPr>
        <w:jc w:val="both"/>
        <w:rPr>
          <w:b/>
          <w:sz w:val="20"/>
        </w:rPr>
      </w:pPr>
    </w:p>
    <w:p w14:paraId="08F1E228" w14:textId="77777777" w:rsidR="00D26AF8" w:rsidRDefault="00D26AF8">
      <w:pPr>
        <w:jc w:val="both"/>
        <w:rPr>
          <w:b/>
          <w:sz w:val="20"/>
        </w:rPr>
      </w:pPr>
    </w:p>
    <w:p w14:paraId="427DCACF" w14:textId="77777777" w:rsidR="00D26AF8" w:rsidRDefault="00D26AF8">
      <w:pPr>
        <w:widowControl w:val="0"/>
        <w:rPr>
          <w:ins w:id="494" w:author="Paplauskaitė Viktorija" w:date="2019-07-11T16:38:00Z"/>
          <w:snapToGrid w:val="0"/>
        </w:rPr>
      </w:pPr>
    </w:p>
    <w:p w14:paraId="6EDA3C77" w14:textId="77777777" w:rsidR="001D1323" w:rsidRDefault="001D1323">
      <w:pPr>
        <w:widowControl w:val="0"/>
        <w:rPr>
          <w:ins w:id="495" w:author="Paplauskaitė Viktorija" w:date="2019-07-11T16:38:00Z"/>
          <w:snapToGrid w:val="0"/>
        </w:rPr>
      </w:pPr>
    </w:p>
    <w:p w14:paraId="454E9632" w14:textId="77777777" w:rsidR="001D1323" w:rsidRDefault="001D1323">
      <w:pPr>
        <w:widowControl w:val="0"/>
        <w:rPr>
          <w:ins w:id="496" w:author="Paplauskaitė Viktorija" w:date="2019-07-11T16:38:00Z"/>
          <w:snapToGrid w:val="0"/>
        </w:rPr>
      </w:pPr>
    </w:p>
    <w:p w14:paraId="72E4C478" w14:textId="77777777" w:rsidR="001D1323" w:rsidDel="006A15DA" w:rsidRDefault="001D1323">
      <w:pPr>
        <w:widowControl w:val="0"/>
        <w:rPr>
          <w:ins w:id="497" w:author="Paplauskaitė Viktorija" w:date="2019-07-11T16:38:00Z"/>
          <w:del w:id="498" w:author="Justina Prakapavičiūtė" w:date="2019-08-05T09:24:00Z"/>
          <w:snapToGrid w:val="0"/>
        </w:rPr>
      </w:pPr>
    </w:p>
    <w:p w14:paraId="4D52144C" w14:textId="77777777" w:rsidR="001D1323" w:rsidDel="006A15DA" w:rsidRDefault="001D1323">
      <w:pPr>
        <w:widowControl w:val="0"/>
        <w:rPr>
          <w:ins w:id="499" w:author="Paplauskaitė Viktorija" w:date="2019-07-11T16:38:00Z"/>
          <w:del w:id="500" w:author="Justina Prakapavičiūtė" w:date="2019-08-05T09:24:00Z"/>
          <w:snapToGrid w:val="0"/>
        </w:rPr>
      </w:pPr>
    </w:p>
    <w:p w14:paraId="60E1863E" w14:textId="77777777" w:rsidR="001D1323" w:rsidDel="006A15DA" w:rsidRDefault="001D1323">
      <w:pPr>
        <w:widowControl w:val="0"/>
        <w:rPr>
          <w:ins w:id="501" w:author="Paplauskaitė Viktorija" w:date="2019-07-11T16:38:00Z"/>
          <w:del w:id="502" w:author="Justina Prakapavičiūtė" w:date="2019-08-05T09:24:00Z"/>
          <w:snapToGrid w:val="0"/>
        </w:rPr>
      </w:pPr>
    </w:p>
    <w:p w14:paraId="46E7E22C" w14:textId="77777777" w:rsidR="001D1323" w:rsidDel="006A15DA" w:rsidRDefault="001D1323">
      <w:pPr>
        <w:widowControl w:val="0"/>
        <w:rPr>
          <w:ins w:id="503" w:author="Paplauskaitė Viktorija" w:date="2019-07-11T16:38:00Z"/>
          <w:del w:id="504" w:author="Justina Prakapavičiūtė" w:date="2019-08-05T09:24:00Z"/>
          <w:snapToGrid w:val="0"/>
        </w:rPr>
      </w:pPr>
    </w:p>
    <w:p w14:paraId="48DC902B" w14:textId="77777777" w:rsidR="001D1323" w:rsidDel="006A15DA" w:rsidRDefault="001D1323">
      <w:pPr>
        <w:widowControl w:val="0"/>
        <w:rPr>
          <w:ins w:id="505" w:author="Paplauskaitė Viktorija" w:date="2019-07-11T16:38:00Z"/>
          <w:del w:id="506" w:author="Justina Prakapavičiūtė" w:date="2019-08-05T09:24:00Z"/>
          <w:snapToGrid w:val="0"/>
        </w:rPr>
      </w:pPr>
    </w:p>
    <w:p w14:paraId="5093A7D3" w14:textId="77777777" w:rsidR="001D1323" w:rsidDel="006A15DA" w:rsidRDefault="001D1323" w:rsidP="006A15DA">
      <w:pPr>
        <w:tabs>
          <w:tab w:val="center" w:pos="4819"/>
          <w:tab w:val="right" w:pos="9638"/>
        </w:tabs>
        <w:rPr>
          <w:ins w:id="507" w:author="Paplauskaitė Viktorija" w:date="2019-07-11T16:39:00Z"/>
          <w:del w:id="508" w:author="Justina Prakapavičiūtė" w:date="2019-08-05T09:24:00Z"/>
          <w:rFonts w:cs="Arial"/>
          <w:sz w:val="20"/>
          <w:szCs w:val="24"/>
          <w:lang w:eastAsia="lt-LT"/>
        </w:rPr>
      </w:pPr>
    </w:p>
    <w:p w14:paraId="4B9A1A33" w14:textId="2549B6D3" w:rsidR="00AE33CC" w:rsidDel="006A15DA" w:rsidRDefault="00AE33CC" w:rsidP="006A15DA">
      <w:pPr>
        <w:tabs>
          <w:tab w:val="center" w:pos="4819"/>
          <w:tab w:val="right" w:pos="9638"/>
        </w:tabs>
        <w:rPr>
          <w:ins w:id="509" w:author="Paplauskaitė Viktorija" w:date="2019-07-11T17:16:00Z"/>
          <w:del w:id="510" w:author="Justina Prakapavičiūtė" w:date="2019-08-05T09:24:00Z"/>
          <w:rFonts w:cs="Arial"/>
          <w:sz w:val="20"/>
          <w:szCs w:val="24"/>
          <w:lang w:eastAsia="lt-LT"/>
        </w:rPr>
        <w:sectPr w:rsidR="00AE33CC" w:rsidDel="006A15DA">
          <w:pgSz w:w="11906" w:h="16838"/>
          <w:pgMar w:top="993" w:right="567" w:bottom="1134" w:left="993" w:header="567" w:footer="567" w:gutter="0"/>
          <w:pgNumType w:start="1"/>
          <w:cols w:space="1296"/>
          <w:titlePg/>
          <w:docGrid w:linePitch="360"/>
        </w:sectPr>
      </w:pPr>
    </w:p>
    <w:p w14:paraId="008E1C1E" w14:textId="77777777" w:rsidR="001D1323" w:rsidRDefault="001D1323" w:rsidP="006A15DA">
      <w:pPr>
        <w:widowControl w:val="0"/>
        <w:rPr>
          <w:snapToGrid w:val="0"/>
        </w:rPr>
      </w:pPr>
    </w:p>
    <w:sectPr w:rsidR="001D1323">
      <w:pgSz w:w="11906" w:h="16838"/>
      <w:pgMar w:top="993" w:right="567" w:bottom="1134" w:left="993" w:header="567" w:footer="567" w:gutter="0"/>
      <w:pgNumType w:start="1"/>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9A60D8" w16cid:durableId="20D94D5A"/>
  <w16cid:commentId w16cid:paraId="3BF7B968" w16cid:durableId="20D94D5B"/>
  <w16cid:commentId w16cid:paraId="25433EED" w16cid:durableId="20EEB6A8"/>
  <w16cid:commentId w16cid:paraId="29908C1F" w16cid:durableId="20D94D5C"/>
  <w16cid:commentId w16cid:paraId="3E477C79" w16cid:durableId="2104F7BE"/>
  <w16cid:commentId w16cid:paraId="303B2F20" w16cid:durableId="2104F7D9"/>
  <w16cid:commentId w16cid:paraId="7D1C0DD8" w16cid:durableId="2104F7BF"/>
  <w16cid:commentId w16cid:paraId="761742C0" w16cid:durableId="2104F922"/>
  <w16cid:commentId w16cid:paraId="22AD8AB6" w16cid:durableId="20FBFD87"/>
  <w16cid:commentId w16cid:paraId="03397AE3" w16cid:durableId="20D94D5D"/>
  <w16cid:commentId w16cid:paraId="23D4BEA6" w16cid:durableId="20D94E2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C8015" w14:textId="77777777" w:rsidR="000A7AD9" w:rsidRDefault="000A7AD9">
      <w:pPr>
        <w:ind w:firstLine="720"/>
        <w:rPr>
          <w:rFonts w:ascii="Arial" w:hAnsi="Arial" w:cs="Arial"/>
          <w:sz w:val="20"/>
          <w:szCs w:val="24"/>
          <w:lang w:eastAsia="lt-LT"/>
        </w:rPr>
      </w:pPr>
      <w:r>
        <w:rPr>
          <w:rFonts w:ascii="Arial" w:hAnsi="Arial" w:cs="Arial"/>
          <w:sz w:val="20"/>
          <w:szCs w:val="24"/>
          <w:lang w:eastAsia="lt-LT"/>
        </w:rPr>
        <w:separator/>
      </w:r>
    </w:p>
  </w:endnote>
  <w:endnote w:type="continuationSeparator" w:id="0">
    <w:p w14:paraId="15ABC17C" w14:textId="77777777" w:rsidR="000A7AD9" w:rsidRDefault="000A7AD9">
      <w:pPr>
        <w:ind w:firstLine="720"/>
        <w:rPr>
          <w:rFonts w:ascii="Arial" w:hAnsi="Arial" w:cs="Arial"/>
          <w:sz w:val="20"/>
          <w:szCs w:val="24"/>
          <w:lang w:eastAsia="lt-LT"/>
        </w:rPr>
      </w:pPr>
      <w:r>
        <w:rPr>
          <w:rFonts w:ascii="Arial" w:hAnsi="Arial" w:cs="Arial"/>
          <w:sz w:val="20"/>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BA"/>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0830D" w14:textId="77777777" w:rsidR="00B2065B" w:rsidRDefault="00B2065B">
    <w:pPr>
      <w:tabs>
        <w:tab w:val="center" w:pos="4819"/>
        <w:tab w:val="right" w:pos="9638"/>
      </w:tabs>
      <w:ind w:firstLine="720"/>
      <w:rPr>
        <w:rFonts w:ascii="Arial" w:hAnsi="Arial" w:cs="Arial"/>
        <w:sz w:val="20"/>
        <w:szCs w:val="24"/>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E07EC" w14:textId="77777777" w:rsidR="00B2065B" w:rsidRDefault="00B2065B">
    <w:pPr>
      <w:tabs>
        <w:tab w:val="center" w:pos="4819"/>
        <w:tab w:val="right" w:pos="9638"/>
      </w:tabs>
      <w:ind w:firstLine="720"/>
      <w:rPr>
        <w:rFonts w:ascii="Arial" w:hAnsi="Arial" w:cs="Arial"/>
        <w:sz w:val="20"/>
        <w:szCs w:val="24"/>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FAA18" w14:textId="77777777" w:rsidR="00B2065B" w:rsidRDefault="00B2065B">
    <w:pPr>
      <w:tabs>
        <w:tab w:val="center" w:pos="4819"/>
        <w:tab w:val="right" w:pos="9638"/>
      </w:tabs>
      <w:ind w:firstLine="720"/>
      <w:rPr>
        <w:rFonts w:ascii="Arial" w:hAnsi="Arial" w:cs="Arial"/>
        <w:sz w:val="20"/>
        <w:szCs w:val="24"/>
        <w:lang w:eastAsia="lt-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91CF4" w14:textId="77777777" w:rsidR="00B2065B" w:rsidRDefault="00B2065B">
    <w:pPr>
      <w:tabs>
        <w:tab w:val="center" w:pos="4819"/>
        <w:tab w:val="right" w:pos="9638"/>
      </w:tabs>
      <w:ind w:firstLine="720"/>
      <w:rPr>
        <w:rFonts w:ascii="Arial" w:hAnsi="Arial" w:cs="Arial"/>
        <w:sz w:val="20"/>
        <w:szCs w:val="24"/>
        <w:lang w:eastAsia="lt-LT"/>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1D950" w14:textId="77777777" w:rsidR="00B2065B" w:rsidRDefault="00B2065B">
    <w:pPr>
      <w:tabs>
        <w:tab w:val="center" w:pos="4819"/>
        <w:tab w:val="right" w:pos="9638"/>
      </w:tabs>
      <w:ind w:firstLine="720"/>
      <w:rPr>
        <w:rFonts w:ascii="Arial" w:hAnsi="Arial" w:cs="Arial"/>
        <w:sz w:val="20"/>
        <w:szCs w:val="24"/>
        <w:lang w:eastAsia="lt-LT"/>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C1A6F" w14:textId="77777777" w:rsidR="00B2065B" w:rsidRDefault="00B2065B">
    <w:pPr>
      <w:tabs>
        <w:tab w:val="center" w:pos="4819"/>
        <w:tab w:val="right" w:pos="9638"/>
      </w:tabs>
      <w:ind w:firstLine="720"/>
      <w:rPr>
        <w:rFonts w:ascii="Arial" w:hAnsi="Arial" w:cs="Arial"/>
        <w:sz w:val="20"/>
        <w:szCs w:val="24"/>
        <w:lang w:eastAsia="lt-LT"/>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F7A60" w14:textId="77777777" w:rsidR="00B2065B" w:rsidRDefault="00B2065B">
    <w:pPr>
      <w:tabs>
        <w:tab w:val="center" w:pos="4819"/>
        <w:tab w:val="right" w:pos="9638"/>
      </w:tabs>
      <w:ind w:firstLine="720"/>
      <w:rPr>
        <w:rFonts w:ascii="Arial" w:hAnsi="Arial" w:cs="Arial"/>
        <w:sz w:val="20"/>
        <w:szCs w:val="24"/>
        <w:lang w:eastAsia="lt-LT"/>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D421B" w14:textId="77777777" w:rsidR="00B2065B" w:rsidRDefault="00B2065B">
    <w:pPr>
      <w:tabs>
        <w:tab w:val="center" w:pos="4819"/>
        <w:tab w:val="right" w:pos="9638"/>
      </w:tabs>
      <w:ind w:firstLine="720"/>
      <w:rPr>
        <w:rFonts w:ascii="Arial" w:hAnsi="Arial" w:cs="Arial"/>
        <w:sz w:val="20"/>
        <w:szCs w:val="24"/>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71702" w14:textId="77777777" w:rsidR="000A7AD9" w:rsidRDefault="000A7AD9">
      <w:pPr>
        <w:ind w:firstLine="720"/>
        <w:rPr>
          <w:rFonts w:ascii="Arial" w:hAnsi="Arial" w:cs="Arial"/>
          <w:sz w:val="20"/>
          <w:szCs w:val="24"/>
          <w:lang w:eastAsia="lt-LT"/>
        </w:rPr>
      </w:pPr>
      <w:r>
        <w:rPr>
          <w:rFonts w:ascii="Arial" w:hAnsi="Arial" w:cs="Arial"/>
          <w:sz w:val="20"/>
          <w:szCs w:val="24"/>
          <w:lang w:eastAsia="lt-LT"/>
        </w:rPr>
        <w:separator/>
      </w:r>
    </w:p>
  </w:footnote>
  <w:footnote w:type="continuationSeparator" w:id="0">
    <w:p w14:paraId="25B87098" w14:textId="77777777" w:rsidR="000A7AD9" w:rsidRDefault="000A7AD9">
      <w:pPr>
        <w:ind w:firstLine="720"/>
        <w:rPr>
          <w:rFonts w:ascii="Arial" w:hAnsi="Arial" w:cs="Arial"/>
          <w:sz w:val="20"/>
          <w:szCs w:val="24"/>
          <w:lang w:eastAsia="lt-LT"/>
        </w:rPr>
      </w:pPr>
      <w:r>
        <w:rPr>
          <w:rFonts w:ascii="Arial" w:hAnsi="Arial" w:cs="Arial"/>
          <w:sz w:val="20"/>
          <w:szCs w:val="24"/>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1769E" w14:textId="77777777" w:rsidR="00B2065B" w:rsidRDefault="00B2065B">
    <w:pPr>
      <w:tabs>
        <w:tab w:val="center" w:pos="4819"/>
        <w:tab w:val="right" w:pos="9638"/>
      </w:tabs>
      <w:ind w:firstLine="720"/>
      <w:jc w:val="center"/>
      <w:rPr>
        <w:rFonts w:ascii="Arial" w:hAnsi="Arial" w:cs="Arial"/>
        <w:sz w:val="20"/>
        <w:szCs w:val="24"/>
        <w:lang w:eastAsia="lt-LT"/>
      </w:rPr>
    </w:pPr>
    <w:r>
      <w:rPr>
        <w:rFonts w:ascii="Arial" w:hAnsi="Arial" w:cs="Arial"/>
        <w:sz w:val="20"/>
        <w:szCs w:val="24"/>
        <w:lang w:eastAsia="lt-LT"/>
      </w:rPr>
      <w:fldChar w:fldCharType="begin"/>
    </w:r>
    <w:r>
      <w:rPr>
        <w:rFonts w:ascii="Arial" w:hAnsi="Arial" w:cs="Arial"/>
        <w:sz w:val="20"/>
        <w:szCs w:val="24"/>
        <w:lang w:eastAsia="lt-LT"/>
      </w:rPr>
      <w:instrText xml:space="preserve"> PAGE   \* MERGEFORMAT </w:instrText>
    </w:r>
    <w:r>
      <w:rPr>
        <w:rFonts w:ascii="Arial" w:hAnsi="Arial" w:cs="Arial"/>
        <w:sz w:val="20"/>
        <w:szCs w:val="24"/>
        <w:lang w:eastAsia="lt-LT"/>
      </w:rPr>
      <w:fldChar w:fldCharType="separate"/>
    </w:r>
    <w:r>
      <w:rPr>
        <w:rFonts w:ascii="Arial" w:hAnsi="Arial" w:cs="Arial"/>
        <w:sz w:val="20"/>
        <w:szCs w:val="24"/>
        <w:lang w:eastAsia="lt-LT"/>
      </w:rPr>
      <w:t>2</w:t>
    </w:r>
    <w:r>
      <w:rPr>
        <w:rFonts w:ascii="Arial" w:hAnsi="Arial" w:cs="Arial"/>
        <w:sz w:val="20"/>
        <w:szCs w:val="24"/>
        <w:lang w:eastAsia="lt-LT"/>
      </w:rPr>
      <w:fldChar w:fldCharType="end"/>
    </w:r>
  </w:p>
  <w:p w14:paraId="6D40751F" w14:textId="77777777" w:rsidR="00B2065B" w:rsidRDefault="00B2065B">
    <w:pPr>
      <w:tabs>
        <w:tab w:val="center" w:pos="4819"/>
        <w:tab w:val="right" w:pos="9638"/>
      </w:tabs>
      <w:ind w:firstLine="720"/>
      <w:rPr>
        <w:rFonts w:ascii="Arial" w:hAnsi="Arial" w:cs="Arial"/>
        <w:sz w:val="20"/>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4C3BD" w14:textId="6BD8DE68" w:rsidR="00B2065B" w:rsidRDefault="00B2065B">
    <w:pPr>
      <w:tabs>
        <w:tab w:val="center" w:pos="4819"/>
        <w:tab w:val="right" w:pos="9638"/>
      </w:tabs>
      <w:jc w:val="center"/>
      <w:rPr>
        <w:szCs w:val="24"/>
        <w:lang w:eastAsia="lt-LT"/>
      </w:rPr>
    </w:pPr>
    <w:r>
      <w:rPr>
        <w:szCs w:val="24"/>
        <w:lang w:eastAsia="lt-LT"/>
      </w:rPr>
      <w:fldChar w:fldCharType="begin"/>
    </w:r>
    <w:r>
      <w:rPr>
        <w:szCs w:val="24"/>
        <w:lang w:eastAsia="lt-LT"/>
      </w:rPr>
      <w:instrText xml:space="preserve"> PAGE   \* MERGEFORMAT </w:instrText>
    </w:r>
    <w:r>
      <w:rPr>
        <w:szCs w:val="24"/>
        <w:lang w:eastAsia="lt-LT"/>
      </w:rPr>
      <w:fldChar w:fldCharType="separate"/>
    </w:r>
    <w:r w:rsidR="009219F5">
      <w:rPr>
        <w:noProof/>
        <w:szCs w:val="24"/>
        <w:lang w:eastAsia="lt-LT"/>
      </w:rPr>
      <w:t>18</w:t>
    </w:r>
    <w:r>
      <w:rPr>
        <w:szCs w:val="24"/>
        <w:lang w:eastAsia="lt-LT"/>
      </w:rPr>
      <w:fldChar w:fldCharType="end"/>
    </w:r>
  </w:p>
  <w:p w14:paraId="50060885" w14:textId="77777777" w:rsidR="00B2065B" w:rsidRDefault="00B2065B">
    <w:pPr>
      <w:rPr>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71C60" w14:textId="77777777" w:rsidR="00B2065B" w:rsidRDefault="00B2065B">
    <w:pPr>
      <w:tabs>
        <w:tab w:val="center" w:pos="4819"/>
        <w:tab w:val="right" w:pos="9638"/>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D85D3" w14:textId="69EC3684" w:rsidR="00B2065B" w:rsidRDefault="00B2065B">
    <w:pPr>
      <w:tabs>
        <w:tab w:val="center" w:pos="4819"/>
        <w:tab w:val="right" w:pos="9638"/>
      </w:tabs>
      <w:ind w:firstLine="720"/>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sidR="009219F5">
      <w:rPr>
        <w:noProof/>
        <w:szCs w:val="24"/>
        <w:lang w:eastAsia="lt-LT"/>
      </w:rPr>
      <w:t>3</w:t>
    </w:r>
    <w:r>
      <w:rPr>
        <w:szCs w:val="24"/>
        <w:lang w:eastAsia="lt-LT"/>
      </w:rPr>
      <w:fldChar w:fldCharType="end"/>
    </w:r>
  </w:p>
  <w:p w14:paraId="5F63BD0D" w14:textId="77777777" w:rsidR="00B2065B" w:rsidRDefault="00B2065B">
    <w:pPr>
      <w:tabs>
        <w:tab w:val="center" w:pos="4819"/>
        <w:tab w:val="right" w:pos="9638"/>
      </w:tabs>
      <w:ind w:firstLine="720"/>
      <w:rPr>
        <w:rFonts w:ascii="Arial" w:hAnsi="Arial" w:cs="Arial"/>
        <w:sz w:val="20"/>
        <w:szCs w:val="24"/>
        <w:lang w:eastAsia="lt-LT"/>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C5BC8" w14:textId="77777777" w:rsidR="00B2065B" w:rsidRDefault="00B2065B">
    <w:pPr>
      <w:tabs>
        <w:tab w:val="center" w:pos="4986"/>
        <w:tab w:val="right" w:pos="9972"/>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E1567" w14:textId="49EB1D26" w:rsidR="00B2065B" w:rsidRDefault="00B2065B">
    <w:pPr>
      <w:tabs>
        <w:tab w:val="center" w:pos="4819"/>
        <w:tab w:val="right" w:pos="9638"/>
      </w:tabs>
      <w:ind w:firstLine="720"/>
      <w:jc w:val="center"/>
      <w:rPr>
        <w:rFonts w:cs="Arial"/>
        <w:szCs w:val="24"/>
        <w:lang w:eastAsia="lt-LT"/>
      </w:rPr>
    </w:pPr>
    <w:r>
      <w:rPr>
        <w:rFonts w:cs="Arial"/>
        <w:szCs w:val="24"/>
        <w:lang w:eastAsia="lt-LT"/>
      </w:rPr>
      <w:fldChar w:fldCharType="begin"/>
    </w:r>
    <w:r>
      <w:rPr>
        <w:rFonts w:cs="Arial"/>
        <w:szCs w:val="24"/>
        <w:lang w:eastAsia="lt-LT"/>
      </w:rPr>
      <w:instrText>PAGE   \* MERGEFORMAT</w:instrText>
    </w:r>
    <w:r>
      <w:rPr>
        <w:rFonts w:cs="Arial"/>
        <w:szCs w:val="24"/>
        <w:lang w:eastAsia="lt-LT"/>
      </w:rPr>
      <w:fldChar w:fldCharType="separate"/>
    </w:r>
    <w:r w:rsidR="009219F5">
      <w:rPr>
        <w:rFonts w:cs="Arial"/>
        <w:noProof/>
        <w:szCs w:val="24"/>
        <w:lang w:eastAsia="lt-LT"/>
      </w:rPr>
      <w:t>4</w:t>
    </w:r>
    <w:r>
      <w:rPr>
        <w:rFonts w:cs="Arial"/>
        <w:szCs w:val="24"/>
        <w:lang w:eastAsia="lt-LT"/>
      </w:rPr>
      <w:fldChar w:fldCharType="end"/>
    </w:r>
  </w:p>
  <w:p w14:paraId="0547F20E" w14:textId="77777777" w:rsidR="00B2065B" w:rsidRDefault="00B2065B">
    <w:pPr>
      <w:tabs>
        <w:tab w:val="center" w:pos="4819"/>
        <w:tab w:val="right" w:pos="9638"/>
      </w:tabs>
      <w:ind w:firstLine="720"/>
      <w:rPr>
        <w:rFonts w:ascii="Arial" w:hAnsi="Arial" w:cs="Arial"/>
        <w:sz w:val="20"/>
        <w:szCs w:val="24"/>
        <w:lang w:eastAsia="lt-LT"/>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73952" w14:textId="6683533E" w:rsidR="00B2065B" w:rsidRDefault="00B2065B">
    <w:pPr>
      <w:tabs>
        <w:tab w:val="center" w:pos="4819"/>
        <w:tab w:val="right" w:pos="9638"/>
      </w:tabs>
      <w:ind w:firstLine="720"/>
      <w:jc w:val="center"/>
      <w:rPr>
        <w:rFonts w:ascii="Arial" w:hAnsi="Arial" w:cs="Arial"/>
        <w:sz w:val="20"/>
        <w:szCs w:val="24"/>
        <w:lang w:eastAsia="lt-LT"/>
      </w:rPr>
    </w:pPr>
    <w:r>
      <w:rPr>
        <w:rFonts w:ascii="Arial" w:hAnsi="Arial" w:cs="Arial"/>
        <w:sz w:val="20"/>
        <w:szCs w:val="24"/>
        <w:lang w:eastAsia="lt-LT"/>
      </w:rPr>
      <w:fldChar w:fldCharType="begin"/>
    </w:r>
    <w:r>
      <w:rPr>
        <w:rFonts w:ascii="Arial" w:hAnsi="Arial" w:cs="Arial"/>
        <w:sz w:val="20"/>
        <w:szCs w:val="24"/>
        <w:lang w:eastAsia="lt-LT"/>
      </w:rPr>
      <w:instrText>PAGE   \* MERGEFORMAT</w:instrText>
    </w:r>
    <w:r>
      <w:rPr>
        <w:rFonts w:ascii="Arial" w:hAnsi="Arial" w:cs="Arial"/>
        <w:sz w:val="20"/>
        <w:szCs w:val="24"/>
        <w:lang w:eastAsia="lt-LT"/>
      </w:rPr>
      <w:fldChar w:fldCharType="separate"/>
    </w:r>
    <w:r w:rsidR="009219F5">
      <w:rPr>
        <w:rFonts w:ascii="Arial" w:hAnsi="Arial" w:cs="Arial"/>
        <w:noProof/>
        <w:sz w:val="20"/>
        <w:szCs w:val="24"/>
        <w:lang w:eastAsia="lt-LT"/>
      </w:rPr>
      <w:t>5</w:t>
    </w:r>
    <w:r>
      <w:rPr>
        <w:rFonts w:ascii="Arial" w:hAnsi="Arial" w:cs="Arial"/>
        <w:sz w:val="20"/>
        <w:szCs w:val="24"/>
        <w:lang w:eastAsia="lt-LT"/>
      </w:rPr>
      <w:fldChar w:fldCharType="end"/>
    </w:r>
  </w:p>
  <w:p w14:paraId="22FEF3FB" w14:textId="77777777" w:rsidR="00B2065B" w:rsidRDefault="00B2065B">
    <w:pPr>
      <w:tabs>
        <w:tab w:val="center" w:pos="4819"/>
        <w:tab w:val="right" w:pos="9638"/>
      </w:tabs>
      <w:ind w:firstLine="720"/>
      <w:rPr>
        <w:rFonts w:ascii="Arial" w:hAnsi="Arial" w:cs="Arial"/>
        <w:sz w:val="20"/>
        <w:szCs w:val="24"/>
        <w:lang w:eastAsia="lt-LT"/>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F02E6" w14:textId="77777777" w:rsidR="00B2065B" w:rsidRDefault="00B2065B">
    <w:pPr>
      <w:tabs>
        <w:tab w:val="center" w:pos="4819"/>
        <w:tab w:val="right" w:pos="9638"/>
      </w:tabs>
      <w:ind w:firstLine="720"/>
      <w:rPr>
        <w:rFonts w:ascii="Arial" w:hAnsi="Arial" w:cs="Arial"/>
        <w:sz w:val="20"/>
        <w:szCs w:val="24"/>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F572E"/>
    <w:multiLevelType w:val="hybridMultilevel"/>
    <w:tmpl w:val="6378772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570232BD"/>
    <w:multiLevelType w:val="multilevel"/>
    <w:tmpl w:val="75E8B16A"/>
    <w:lvl w:ilvl="0">
      <w:start w:val="3"/>
      <w:numFmt w:val="decimal"/>
      <w:lvlText w:val="%1."/>
      <w:lvlJc w:val="left"/>
      <w:pPr>
        <w:ind w:left="360" w:hanging="360"/>
      </w:pPr>
      <w:rPr>
        <w:rFonts w:hint="default"/>
      </w:rPr>
    </w:lvl>
    <w:lvl w:ilvl="1">
      <w:start w:val="1"/>
      <w:numFmt w:val="decimal"/>
      <w:lvlText w:val="%1.%2."/>
      <w:lvlJc w:val="left"/>
      <w:pPr>
        <w:ind w:left="44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06F15BB"/>
    <w:multiLevelType w:val="multilevel"/>
    <w:tmpl w:val="349A5BE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7AB83E29"/>
    <w:multiLevelType w:val="hybridMultilevel"/>
    <w:tmpl w:val="2A184702"/>
    <w:lvl w:ilvl="0" w:tplc="1538555C">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plauskaitė Viktorija">
    <w15:presenceInfo w15:providerId="AD" w15:userId="S-1-5-21-1010461775-1311123373-317593308-10543"/>
  </w15:person>
  <w15:person w15:author="Aušrinė Černienė">
    <w15:presenceInfo w15:providerId="AD" w15:userId="S-1-5-21-3707713039-1627090544-3043063182-1613"/>
  </w15:person>
  <w15:person w15:author="Justina Prakapavičiūtė">
    <w15:presenceInfo w15:providerId="AD" w15:userId="S::justina.prakapaviciute@invega.lt::63fa2ef1-e227-4748-aaa9-951cc1fc7550"/>
  </w15:person>
  <w15:person w15:author="Eglė Toliūnaitė">
    <w15:presenceInfo w15:providerId="AD" w15:userId="S::egle.toliunaite@invega.lt::16be229f-7d37-49e1-9c19-f3b9853c10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8"/>
  <w:hyphenationZone w:val="396"/>
  <w:doNotHyphenateCaps/>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C41"/>
    <w:rsid w:val="000008F4"/>
    <w:rsid w:val="00014AD9"/>
    <w:rsid w:val="00015CD2"/>
    <w:rsid w:val="000321AB"/>
    <w:rsid w:val="00036E0E"/>
    <w:rsid w:val="00045517"/>
    <w:rsid w:val="00082725"/>
    <w:rsid w:val="000A2434"/>
    <w:rsid w:val="000A6DAA"/>
    <w:rsid w:val="000A7AD9"/>
    <w:rsid w:val="000C50E2"/>
    <w:rsid w:val="000C689D"/>
    <w:rsid w:val="000C798B"/>
    <w:rsid w:val="000E46D9"/>
    <w:rsid w:val="000F4B35"/>
    <w:rsid w:val="000F7D51"/>
    <w:rsid w:val="001005BA"/>
    <w:rsid w:val="00102CC2"/>
    <w:rsid w:val="00110E13"/>
    <w:rsid w:val="00111099"/>
    <w:rsid w:val="00117676"/>
    <w:rsid w:val="00136626"/>
    <w:rsid w:val="00151811"/>
    <w:rsid w:val="00160EC7"/>
    <w:rsid w:val="00161C1F"/>
    <w:rsid w:val="00171BC5"/>
    <w:rsid w:val="00181DF9"/>
    <w:rsid w:val="00185153"/>
    <w:rsid w:val="00186853"/>
    <w:rsid w:val="001A0FBA"/>
    <w:rsid w:val="001A59CE"/>
    <w:rsid w:val="001B7B93"/>
    <w:rsid w:val="001D1323"/>
    <w:rsid w:val="001D1881"/>
    <w:rsid w:val="001E20E0"/>
    <w:rsid w:val="001E22AE"/>
    <w:rsid w:val="001E6737"/>
    <w:rsid w:val="001F2172"/>
    <w:rsid w:val="00216790"/>
    <w:rsid w:val="00220B6C"/>
    <w:rsid w:val="002237A5"/>
    <w:rsid w:val="00237386"/>
    <w:rsid w:val="00240787"/>
    <w:rsid w:val="002615F4"/>
    <w:rsid w:val="002648C3"/>
    <w:rsid w:val="00266A89"/>
    <w:rsid w:val="002918FF"/>
    <w:rsid w:val="00292742"/>
    <w:rsid w:val="00296D54"/>
    <w:rsid w:val="002A31D1"/>
    <w:rsid w:val="002C2940"/>
    <w:rsid w:val="002C3845"/>
    <w:rsid w:val="002C3E6C"/>
    <w:rsid w:val="002C6B65"/>
    <w:rsid w:val="00321243"/>
    <w:rsid w:val="00331B77"/>
    <w:rsid w:val="0033257B"/>
    <w:rsid w:val="00333369"/>
    <w:rsid w:val="003666BD"/>
    <w:rsid w:val="00373C1F"/>
    <w:rsid w:val="003821CA"/>
    <w:rsid w:val="00393FCE"/>
    <w:rsid w:val="003A7365"/>
    <w:rsid w:val="003B5AFA"/>
    <w:rsid w:val="003E55D2"/>
    <w:rsid w:val="003E563F"/>
    <w:rsid w:val="00420AF6"/>
    <w:rsid w:val="00422903"/>
    <w:rsid w:val="004554E9"/>
    <w:rsid w:val="004616BC"/>
    <w:rsid w:val="00482640"/>
    <w:rsid w:val="00485B6B"/>
    <w:rsid w:val="004A6324"/>
    <w:rsid w:val="004B24CD"/>
    <w:rsid w:val="004E5C5C"/>
    <w:rsid w:val="004F007E"/>
    <w:rsid w:val="004F1ACD"/>
    <w:rsid w:val="0050364F"/>
    <w:rsid w:val="00510C41"/>
    <w:rsid w:val="00517681"/>
    <w:rsid w:val="0053289C"/>
    <w:rsid w:val="00557850"/>
    <w:rsid w:val="00580A9A"/>
    <w:rsid w:val="005C085F"/>
    <w:rsid w:val="005E1602"/>
    <w:rsid w:val="005E2D59"/>
    <w:rsid w:val="005E36DF"/>
    <w:rsid w:val="00613F1F"/>
    <w:rsid w:val="00615ED2"/>
    <w:rsid w:val="006506FF"/>
    <w:rsid w:val="00650F64"/>
    <w:rsid w:val="006729B2"/>
    <w:rsid w:val="00693FD3"/>
    <w:rsid w:val="006A15DA"/>
    <w:rsid w:val="006B4750"/>
    <w:rsid w:val="006B6825"/>
    <w:rsid w:val="006D6E58"/>
    <w:rsid w:val="006D7898"/>
    <w:rsid w:val="006F028A"/>
    <w:rsid w:val="006F0F4F"/>
    <w:rsid w:val="00711A70"/>
    <w:rsid w:val="00713F83"/>
    <w:rsid w:val="00721123"/>
    <w:rsid w:val="00725233"/>
    <w:rsid w:val="00751982"/>
    <w:rsid w:val="0076654D"/>
    <w:rsid w:val="00783A58"/>
    <w:rsid w:val="007911ED"/>
    <w:rsid w:val="007A01F7"/>
    <w:rsid w:val="007A29D6"/>
    <w:rsid w:val="007A522D"/>
    <w:rsid w:val="007B3A04"/>
    <w:rsid w:val="007B6CD0"/>
    <w:rsid w:val="007C0F9C"/>
    <w:rsid w:val="007D1AEF"/>
    <w:rsid w:val="007D60D9"/>
    <w:rsid w:val="007D7014"/>
    <w:rsid w:val="007E5DD1"/>
    <w:rsid w:val="008010FE"/>
    <w:rsid w:val="00802B08"/>
    <w:rsid w:val="008110E9"/>
    <w:rsid w:val="008136BC"/>
    <w:rsid w:val="00817D8D"/>
    <w:rsid w:val="00821C9F"/>
    <w:rsid w:val="008272B6"/>
    <w:rsid w:val="008325DB"/>
    <w:rsid w:val="0083683D"/>
    <w:rsid w:val="00851772"/>
    <w:rsid w:val="00865F97"/>
    <w:rsid w:val="008665E6"/>
    <w:rsid w:val="00885C5D"/>
    <w:rsid w:val="00890E35"/>
    <w:rsid w:val="008A1E99"/>
    <w:rsid w:val="008C050D"/>
    <w:rsid w:val="008D1DBC"/>
    <w:rsid w:val="008D7FBA"/>
    <w:rsid w:val="008E025C"/>
    <w:rsid w:val="008E1B4A"/>
    <w:rsid w:val="009012DD"/>
    <w:rsid w:val="009042F4"/>
    <w:rsid w:val="009219F5"/>
    <w:rsid w:val="00924906"/>
    <w:rsid w:val="00950E2E"/>
    <w:rsid w:val="00962A22"/>
    <w:rsid w:val="00964C3C"/>
    <w:rsid w:val="009753BC"/>
    <w:rsid w:val="00984725"/>
    <w:rsid w:val="00997551"/>
    <w:rsid w:val="009A2917"/>
    <w:rsid w:val="009B43D4"/>
    <w:rsid w:val="009D5337"/>
    <w:rsid w:val="009D59F4"/>
    <w:rsid w:val="009F0BF5"/>
    <w:rsid w:val="009F4B19"/>
    <w:rsid w:val="00A24C58"/>
    <w:rsid w:val="00A36BD4"/>
    <w:rsid w:val="00A5272E"/>
    <w:rsid w:val="00A61D08"/>
    <w:rsid w:val="00A64C46"/>
    <w:rsid w:val="00A64F8D"/>
    <w:rsid w:val="00A66310"/>
    <w:rsid w:val="00A66FB0"/>
    <w:rsid w:val="00A77A29"/>
    <w:rsid w:val="00A81B8D"/>
    <w:rsid w:val="00A87D2B"/>
    <w:rsid w:val="00A951AA"/>
    <w:rsid w:val="00AB4E08"/>
    <w:rsid w:val="00AB75AC"/>
    <w:rsid w:val="00AC255D"/>
    <w:rsid w:val="00AC2FCD"/>
    <w:rsid w:val="00AC79AA"/>
    <w:rsid w:val="00AD71BD"/>
    <w:rsid w:val="00AE0F66"/>
    <w:rsid w:val="00AE33CC"/>
    <w:rsid w:val="00AF18EA"/>
    <w:rsid w:val="00AF19EA"/>
    <w:rsid w:val="00AF35DB"/>
    <w:rsid w:val="00B04A98"/>
    <w:rsid w:val="00B17F2D"/>
    <w:rsid w:val="00B2065B"/>
    <w:rsid w:val="00B41F67"/>
    <w:rsid w:val="00B43D23"/>
    <w:rsid w:val="00B63833"/>
    <w:rsid w:val="00B64B70"/>
    <w:rsid w:val="00B66F27"/>
    <w:rsid w:val="00B74081"/>
    <w:rsid w:val="00B7717E"/>
    <w:rsid w:val="00B9464E"/>
    <w:rsid w:val="00BA6E8B"/>
    <w:rsid w:val="00BF1D2E"/>
    <w:rsid w:val="00BF536A"/>
    <w:rsid w:val="00C0113A"/>
    <w:rsid w:val="00C01EDA"/>
    <w:rsid w:val="00C0310C"/>
    <w:rsid w:val="00C03485"/>
    <w:rsid w:val="00C0348D"/>
    <w:rsid w:val="00C14C2B"/>
    <w:rsid w:val="00C160B2"/>
    <w:rsid w:val="00C54553"/>
    <w:rsid w:val="00C57A59"/>
    <w:rsid w:val="00C75FBA"/>
    <w:rsid w:val="00C76915"/>
    <w:rsid w:val="00CA0647"/>
    <w:rsid w:val="00CA559F"/>
    <w:rsid w:val="00CD59EC"/>
    <w:rsid w:val="00CF7D69"/>
    <w:rsid w:val="00D00E45"/>
    <w:rsid w:val="00D073A8"/>
    <w:rsid w:val="00D16999"/>
    <w:rsid w:val="00D17CF3"/>
    <w:rsid w:val="00D23C7B"/>
    <w:rsid w:val="00D26AF8"/>
    <w:rsid w:val="00D34C25"/>
    <w:rsid w:val="00D371B9"/>
    <w:rsid w:val="00D41A1B"/>
    <w:rsid w:val="00D775B1"/>
    <w:rsid w:val="00D961AB"/>
    <w:rsid w:val="00DD1137"/>
    <w:rsid w:val="00DD3911"/>
    <w:rsid w:val="00DF7416"/>
    <w:rsid w:val="00DF7C46"/>
    <w:rsid w:val="00E03961"/>
    <w:rsid w:val="00E079F0"/>
    <w:rsid w:val="00E26481"/>
    <w:rsid w:val="00E36622"/>
    <w:rsid w:val="00E40935"/>
    <w:rsid w:val="00E61F68"/>
    <w:rsid w:val="00E800BE"/>
    <w:rsid w:val="00E83D70"/>
    <w:rsid w:val="00E9153F"/>
    <w:rsid w:val="00EC01DA"/>
    <w:rsid w:val="00EC4637"/>
    <w:rsid w:val="00ED41C6"/>
    <w:rsid w:val="00ED68D6"/>
    <w:rsid w:val="00EE49F6"/>
    <w:rsid w:val="00EF2D6D"/>
    <w:rsid w:val="00EF69AD"/>
    <w:rsid w:val="00F01CEC"/>
    <w:rsid w:val="00F3104E"/>
    <w:rsid w:val="00F3695E"/>
    <w:rsid w:val="00F37E49"/>
    <w:rsid w:val="00F749E1"/>
    <w:rsid w:val="00F94984"/>
    <w:rsid w:val="00FC4C12"/>
    <w:rsid w:val="00FD04D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9A1EA"/>
  <w15:docId w15:val="{262C06AC-EAA7-47E3-88AB-6546629CF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paragraph" w:styleId="Header">
    <w:name w:val="header"/>
    <w:basedOn w:val="Normal"/>
    <w:link w:val="HeaderChar"/>
    <w:pPr>
      <w:tabs>
        <w:tab w:val="center" w:pos="4819"/>
        <w:tab w:val="right" w:pos="9638"/>
      </w:tabs>
    </w:pPr>
  </w:style>
  <w:style w:type="character" w:customStyle="1" w:styleId="HeaderChar">
    <w:name w:val="Header Char"/>
    <w:basedOn w:val="DefaultParagraphFont"/>
    <w:link w:val="Header"/>
  </w:style>
  <w:style w:type="paragraph" w:styleId="ListParagraph">
    <w:name w:val="List Paragraph"/>
    <w:basedOn w:val="Normal"/>
    <w:uiPriority w:val="34"/>
    <w:qFormat/>
    <w:pPr>
      <w:ind w:left="720"/>
      <w:contextualSpacing/>
    </w:pPr>
  </w:style>
  <w:style w:type="character" w:styleId="Hyperlink">
    <w:name w:val="Hyperlink"/>
    <w:basedOn w:val="DefaultParagraphFont"/>
    <w:rPr>
      <w:color w:val="0000FF" w:themeColor="hyperlink"/>
      <w:u w:val="single"/>
    </w:rPr>
  </w:style>
  <w:style w:type="character" w:styleId="CommentReference">
    <w:name w:val="annotation reference"/>
    <w:basedOn w:val="DefaultParagraphFont"/>
    <w:semiHidden/>
    <w:unhideWhenUsed/>
    <w:rsid w:val="00C14C2B"/>
    <w:rPr>
      <w:sz w:val="16"/>
      <w:szCs w:val="16"/>
    </w:rPr>
  </w:style>
  <w:style w:type="paragraph" w:styleId="CommentText">
    <w:name w:val="annotation text"/>
    <w:basedOn w:val="Normal"/>
    <w:link w:val="CommentTextChar"/>
    <w:uiPriority w:val="99"/>
    <w:semiHidden/>
    <w:unhideWhenUsed/>
    <w:rsid w:val="00C14C2B"/>
    <w:rPr>
      <w:sz w:val="20"/>
    </w:rPr>
  </w:style>
  <w:style w:type="character" w:customStyle="1" w:styleId="CommentTextChar">
    <w:name w:val="Comment Text Char"/>
    <w:basedOn w:val="DefaultParagraphFont"/>
    <w:link w:val="CommentText"/>
    <w:uiPriority w:val="99"/>
    <w:semiHidden/>
    <w:rsid w:val="00C14C2B"/>
    <w:rPr>
      <w:sz w:val="20"/>
    </w:rPr>
  </w:style>
  <w:style w:type="paragraph" w:styleId="CommentSubject">
    <w:name w:val="annotation subject"/>
    <w:basedOn w:val="CommentText"/>
    <w:next w:val="CommentText"/>
    <w:link w:val="CommentSubjectChar"/>
    <w:semiHidden/>
    <w:unhideWhenUsed/>
    <w:rsid w:val="00C14C2B"/>
    <w:rPr>
      <w:b/>
      <w:bCs/>
    </w:rPr>
  </w:style>
  <w:style w:type="character" w:customStyle="1" w:styleId="CommentSubjectChar">
    <w:name w:val="Comment Subject Char"/>
    <w:basedOn w:val="CommentTextChar"/>
    <w:link w:val="CommentSubject"/>
    <w:semiHidden/>
    <w:rsid w:val="00C14C2B"/>
    <w:rPr>
      <w:b/>
      <w:bCs/>
      <w:sz w:val="20"/>
    </w:rPr>
  </w:style>
  <w:style w:type="paragraph" w:styleId="Revision">
    <w:name w:val="Revision"/>
    <w:hidden/>
    <w:semiHidden/>
    <w:rsid w:val="00333369"/>
  </w:style>
  <w:style w:type="character" w:styleId="FootnoteReference">
    <w:name w:val="footnote reference"/>
    <w:aliases w:val="Footnote Reference Number,BVI fnr,Footnote symbol,Footnote anchor,Times 10 Point,Exposant 3 Point,Footnote reference number,Voetnootverwijzing,Footnote number,fr,Footnotemark,FR,Footnotemark1,Footnotemark2,FR1,Footnotemark3,FR2"/>
    <w:basedOn w:val="DefaultParagraphFont"/>
    <w:uiPriority w:val="99"/>
    <w:semiHidden/>
    <w:unhideWhenUsed/>
    <w:qFormat/>
    <w:rsid w:val="003821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0633">
      <w:bodyDiv w:val="1"/>
      <w:marLeft w:val="0"/>
      <w:marRight w:val="0"/>
      <w:marTop w:val="0"/>
      <w:marBottom w:val="0"/>
      <w:divBdr>
        <w:top w:val="none" w:sz="0" w:space="0" w:color="auto"/>
        <w:left w:val="none" w:sz="0" w:space="0" w:color="auto"/>
        <w:bottom w:val="none" w:sz="0" w:space="0" w:color="auto"/>
        <w:right w:val="none" w:sz="0" w:space="0" w:color="auto"/>
      </w:divBdr>
    </w:div>
    <w:div w:id="99840124">
      <w:bodyDiv w:val="1"/>
      <w:marLeft w:val="0"/>
      <w:marRight w:val="0"/>
      <w:marTop w:val="0"/>
      <w:marBottom w:val="0"/>
      <w:divBdr>
        <w:top w:val="none" w:sz="0" w:space="0" w:color="auto"/>
        <w:left w:val="none" w:sz="0" w:space="0" w:color="auto"/>
        <w:bottom w:val="none" w:sz="0" w:space="0" w:color="auto"/>
        <w:right w:val="none" w:sz="0" w:space="0" w:color="auto"/>
      </w:divBdr>
    </w:div>
    <w:div w:id="171340484">
      <w:bodyDiv w:val="1"/>
      <w:marLeft w:val="0"/>
      <w:marRight w:val="0"/>
      <w:marTop w:val="0"/>
      <w:marBottom w:val="0"/>
      <w:divBdr>
        <w:top w:val="none" w:sz="0" w:space="0" w:color="auto"/>
        <w:left w:val="none" w:sz="0" w:space="0" w:color="auto"/>
        <w:bottom w:val="none" w:sz="0" w:space="0" w:color="auto"/>
        <w:right w:val="none" w:sz="0" w:space="0" w:color="auto"/>
      </w:divBdr>
    </w:div>
    <w:div w:id="210072609">
      <w:bodyDiv w:val="1"/>
      <w:marLeft w:val="0"/>
      <w:marRight w:val="0"/>
      <w:marTop w:val="0"/>
      <w:marBottom w:val="0"/>
      <w:divBdr>
        <w:top w:val="none" w:sz="0" w:space="0" w:color="auto"/>
        <w:left w:val="none" w:sz="0" w:space="0" w:color="auto"/>
        <w:bottom w:val="none" w:sz="0" w:space="0" w:color="auto"/>
        <w:right w:val="none" w:sz="0" w:space="0" w:color="auto"/>
      </w:divBdr>
    </w:div>
    <w:div w:id="278076304">
      <w:bodyDiv w:val="1"/>
      <w:marLeft w:val="0"/>
      <w:marRight w:val="0"/>
      <w:marTop w:val="0"/>
      <w:marBottom w:val="0"/>
      <w:divBdr>
        <w:top w:val="none" w:sz="0" w:space="0" w:color="auto"/>
        <w:left w:val="none" w:sz="0" w:space="0" w:color="auto"/>
        <w:bottom w:val="none" w:sz="0" w:space="0" w:color="auto"/>
        <w:right w:val="none" w:sz="0" w:space="0" w:color="auto"/>
      </w:divBdr>
    </w:div>
    <w:div w:id="291252934">
      <w:bodyDiv w:val="1"/>
      <w:marLeft w:val="0"/>
      <w:marRight w:val="0"/>
      <w:marTop w:val="0"/>
      <w:marBottom w:val="0"/>
      <w:divBdr>
        <w:top w:val="none" w:sz="0" w:space="0" w:color="auto"/>
        <w:left w:val="none" w:sz="0" w:space="0" w:color="auto"/>
        <w:bottom w:val="none" w:sz="0" w:space="0" w:color="auto"/>
        <w:right w:val="none" w:sz="0" w:space="0" w:color="auto"/>
      </w:divBdr>
    </w:div>
    <w:div w:id="404911349">
      <w:bodyDiv w:val="1"/>
      <w:marLeft w:val="0"/>
      <w:marRight w:val="0"/>
      <w:marTop w:val="0"/>
      <w:marBottom w:val="0"/>
      <w:divBdr>
        <w:top w:val="none" w:sz="0" w:space="0" w:color="auto"/>
        <w:left w:val="none" w:sz="0" w:space="0" w:color="auto"/>
        <w:bottom w:val="none" w:sz="0" w:space="0" w:color="auto"/>
        <w:right w:val="none" w:sz="0" w:space="0" w:color="auto"/>
      </w:divBdr>
    </w:div>
    <w:div w:id="440884564">
      <w:bodyDiv w:val="1"/>
      <w:marLeft w:val="225"/>
      <w:marRight w:val="225"/>
      <w:marTop w:val="0"/>
      <w:marBottom w:val="0"/>
      <w:divBdr>
        <w:top w:val="none" w:sz="0" w:space="0" w:color="auto"/>
        <w:left w:val="none" w:sz="0" w:space="0" w:color="auto"/>
        <w:bottom w:val="none" w:sz="0" w:space="0" w:color="auto"/>
        <w:right w:val="none" w:sz="0" w:space="0" w:color="auto"/>
      </w:divBdr>
      <w:divsChild>
        <w:div w:id="1019430918">
          <w:marLeft w:val="0"/>
          <w:marRight w:val="0"/>
          <w:marTop w:val="0"/>
          <w:marBottom w:val="0"/>
          <w:divBdr>
            <w:top w:val="none" w:sz="0" w:space="0" w:color="auto"/>
            <w:left w:val="none" w:sz="0" w:space="0" w:color="auto"/>
            <w:bottom w:val="none" w:sz="0" w:space="0" w:color="auto"/>
            <w:right w:val="none" w:sz="0" w:space="0" w:color="auto"/>
          </w:divBdr>
        </w:div>
      </w:divsChild>
    </w:div>
    <w:div w:id="471946533">
      <w:bodyDiv w:val="1"/>
      <w:marLeft w:val="0"/>
      <w:marRight w:val="0"/>
      <w:marTop w:val="0"/>
      <w:marBottom w:val="0"/>
      <w:divBdr>
        <w:top w:val="none" w:sz="0" w:space="0" w:color="auto"/>
        <w:left w:val="none" w:sz="0" w:space="0" w:color="auto"/>
        <w:bottom w:val="none" w:sz="0" w:space="0" w:color="auto"/>
        <w:right w:val="none" w:sz="0" w:space="0" w:color="auto"/>
      </w:divBdr>
    </w:div>
    <w:div w:id="529296761">
      <w:bodyDiv w:val="1"/>
      <w:marLeft w:val="0"/>
      <w:marRight w:val="0"/>
      <w:marTop w:val="0"/>
      <w:marBottom w:val="0"/>
      <w:divBdr>
        <w:top w:val="none" w:sz="0" w:space="0" w:color="auto"/>
        <w:left w:val="none" w:sz="0" w:space="0" w:color="auto"/>
        <w:bottom w:val="none" w:sz="0" w:space="0" w:color="auto"/>
        <w:right w:val="none" w:sz="0" w:space="0" w:color="auto"/>
      </w:divBdr>
    </w:div>
    <w:div w:id="562642600">
      <w:bodyDiv w:val="1"/>
      <w:marLeft w:val="0"/>
      <w:marRight w:val="0"/>
      <w:marTop w:val="0"/>
      <w:marBottom w:val="0"/>
      <w:divBdr>
        <w:top w:val="none" w:sz="0" w:space="0" w:color="auto"/>
        <w:left w:val="none" w:sz="0" w:space="0" w:color="auto"/>
        <w:bottom w:val="none" w:sz="0" w:space="0" w:color="auto"/>
        <w:right w:val="none" w:sz="0" w:space="0" w:color="auto"/>
      </w:divBdr>
    </w:div>
    <w:div w:id="652029659">
      <w:bodyDiv w:val="1"/>
      <w:marLeft w:val="0"/>
      <w:marRight w:val="0"/>
      <w:marTop w:val="0"/>
      <w:marBottom w:val="0"/>
      <w:divBdr>
        <w:top w:val="none" w:sz="0" w:space="0" w:color="auto"/>
        <w:left w:val="none" w:sz="0" w:space="0" w:color="auto"/>
        <w:bottom w:val="none" w:sz="0" w:space="0" w:color="auto"/>
        <w:right w:val="none" w:sz="0" w:space="0" w:color="auto"/>
      </w:divBdr>
    </w:div>
    <w:div w:id="758260981">
      <w:bodyDiv w:val="1"/>
      <w:marLeft w:val="0"/>
      <w:marRight w:val="0"/>
      <w:marTop w:val="0"/>
      <w:marBottom w:val="0"/>
      <w:divBdr>
        <w:top w:val="none" w:sz="0" w:space="0" w:color="auto"/>
        <w:left w:val="none" w:sz="0" w:space="0" w:color="auto"/>
        <w:bottom w:val="none" w:sz="0" w:space="0" w:color="auto"/>
        <w:right w:val="none" w:sz="0" w:space="0" w:color="auto"/>
      </w:divBdr>
    </w:div>
    <w:div w:id="793333466">
      <w:bodyDiv w:val="1"/>
      <w:marLeft w:val="0"/>
      <w:marRight w:val="0"/>
      <w:marTop w:val="0"/>
      <w:marBottom w:val="0"/>
      <w:divBdr>
        <w:top w:val="none" w:sz="0" w:space="0" w:color="auto"/>
        <w:left w:val="none" w:sz="0" w:space="0" w:color="auto"/>
        <w:bottom w:val="none" w:sz="0" w:space="0" w:color="auto"/>
        <w:right w:val="none" w:sz="0" w:space="0" w:color="auto"/>
      </w:divBdr>
    </w:div>
    <w:div w:id="978265621">
      <w:bodyDiv w:val="1"/>
      <w:marLeft w:val="0"/>
      <w:marRight w:val="0"/>
      <w:marTop w:val="0"/>
      <w:marBottom w:val="0"/>
      <w:divBdr>
        <w:top w:val="none" w:sz="0" w:space="0" w:color="auto"/>
        <w:left w:val="none" w:sz="0" w:space="0" w:color="auto"/>
        <w:bottom w:val="none" w:sz="0" w:space="0" w:color="auto"/>
        <w:right w:val="none" w:sz="0" w:space="0" w:color="auto"/>
      </w:divBdr>
    </w:div>
    <w:div w:id="1036782293">
      <w:bodyDiv w:val="1"/>
      <w:marLeft w:val="0"/>
      <w:marRight w:val="0"/>
      <w:marTop w:val="0"/>
      <w:marBottom w:val="0"/>
      <w:divBdr>
        <w:top w:val="none" w:sz="0" w:space="0" w:color="auto"/>
        <w:left w:val="none" w:sz="0" w:space="0" w:color="auto"/>
        <w:bottom w:val="none" w:sz="0" w:space="0" w:color="auto"/>
        <w:right w:val="none" w:sz="0" w:space="0" w:color="auto"/>
      </w:divBdr>
    </w:div>
    <w:div w:id="1047530177">
      <w:bodyDiv w:val="1"/>
      <w:marLeft w:val="0"/>
      <w:marRight w:val="0"/>
      <w:marTop w:val="0"/>
      <w:marBottom w:val="0"/>
      <w:divBdr>
        <w:top w:val="none" w:sz="0" w:space="0" w:color="auto"/>
        <w:left w:val="none" w:sz="0" w:space="0" w:color="auto"/>
        <w:bottom w:val="none" w:sz="0" w:space="0" w:color="auto"/>
        <w:right w:val="none" w:sz="0" w:space="0" w:color="auto"/>
      </w:divBdr>
    </w:div>
    <w:div w:id="1102068054">
      <w:bodyDiv w:val="1"/>
      <w:marLeft w:val="0"/>
      <w:marRight w:val="0"/>
      <w:marTop w:val="0"/>
      <w:marBottom w:val="0"/>
      <w:divBdr>
        <w:top w:val="none" w:sz="0" w:space="0" w:color="auto"/>
        <w:left w:val="none" w:sz="0" w:space="0" w:color="auto"/>
        <w:bottom w:val="none" w:sz="0" w:space="0" w:color="auto"/>
        <w:right w:val="none" w:sz="0" w:space="0" w:color="auto"/>
      </w:divBdr>
    </w:div>
    <w:div w:id="1126777114">
      <w:bodyDiv w:val="1"/>
      <w:marLeft w:val="0"/>
      <w:marRight w:val="0"/>
      <w:marTop w:val="0"/>
      <w:marBottom w:val="0"/>
      <w:divBdr>
        <w:top w:val="none" w:sz="0" w:space="0" w:color="auto"/>
        <w:left w:val="none" w:sz="0" w:space="0" w:color="auto"/>
        <w:bottom w:val="none" w:sz="0" w:space="0" w:color="auto"/>
        <w:right w:val="none" w:sz="0" w:space="0" w:color="auto"/>
      </w:divBdr>
    </w:div>
    <w:div w:id="1134368801">
      <w:bodyDiv w:val="1"/>
      <w:marLeft w:val="0"/>
      <w:marRight w:val="0"/>
      <w:marTop w:val="0"/>
      <w:marBottom w:val="0"/>
      <w:divBdr>
        <w:top w:val="none" w:sz="0" w:space="0" w:color="auto"/>
        <w:left w:val="none" w:sz="0" w:space="0" w:color="auto"/>
        <w:bottom w:val="none" w:sz="0" w:space="0" w:color="auto"/>
        <w:right w:val="none" w:sz="0" w:space="0" w:color="auto"/>
      </w:divBdr>
    </w:div>
    <w:div w:id="1138691647">
      <w:bodyDiv w:val="1"/>
      <w:marLeft w:val="0"/>
      <w:marRight w:val="0"/>
      <w:marTop w:val="0"/>
      <w:marBottom w:val="0"/>
      <w:divBdr>
        <w:top w:val="none" w:sz="0" w:space="0" w:color="auto"/>
        <w:left w:val="none" w:sz="0" w:space="0" w:color="auto"/>
        <w:bottom w:val="none" w:sz="0" w:space="0" w:color="auto"/>
        <w:right w:val="none" w:sz="0" w:space="0" w:color="auto"/>
      </w:divBdr>
    </w:div>
    <w:div w:id="1253468340">
      <w:bodyDiv w:val="1"/>
      <w:marLeft w:val="0"/>
      <w:marRight w:val="0"/>
      <w:marTop w:val="0"/>
      <w:marBottom w:val="0"/>
      <w:divBdr>
        <w:top w:val="none" w:sz="0" w:space="0" w:color="auto"/>
        <w:left w:val="none" w:sz="0" w:space="0" w:color="auto"/>
        <w:bottom w:val="none" w:sz="0" w:space="0" w:color="auto"/>
        <w:right w:val="none" w:sz="0" w:space="0" w:color="auto"/>
      </w:divBdr>
    </w:div>
    <w:div w:id="1261336732">
      <w:bodyDiv w:val="1"/>
      <w:marLeft w:val="0"/>
      <w:marRight w:val="0"/>
      <w:marTop w:val="0"/>
      <w:marBottom w:val="0"/>
      <w:divBdr>
        <w:top w:val="none" w:sz="0" w:space="0" w:color="auto"/>
        <w:left w:val="none" w:sz="0" w:space="0" w:color="auto"/>
        <w:bottom w:val="none" w:sz="0" w:space="0" w:color="auto"/>
        <w:right w:val="none" w:sz="0" w:space="0" w:color="auto"/>
      </w:divBdr>
    </w:div>
    <w:div w:id="1290208700">
      <w:bodyDiv w:val="1"/>
      <w:marLeft w:val="0"/>
      <w:marRight w:val="0"/>
      <w:marTop w:val="0"/>
      <w:marBottom w:val="0"/>
      <w:divBdr>
        <w:top w:val="none" w:sz="0" w:space="0" w:color="auto"/>
        <w:left w:val="none" w:sz="0" w:space="0" w:color="auto"/>
        <w:bottom w:val="none" w:sz="0" w:space="0" w:color="auto"/>
        <w:right w:val="none" w:sz="0" w:space="0" w:color="auto"/>
      </w:divBdr>
      <w:divsChild>
        <w:div w:id="491726526">
          <w:marLeft w:val="0"/>
          <w:marRight w:val="0"/>
          <w:marTop w:val="0"/>
          <w:marBottom w:val="0"/>
          <w:divBdr>
            <w:top w:val="none" w:sz="0" w:space="0" w:color="auto"/>
            <w:left w:val="none" w:sz="0" w:space="0" w:color="auto"/>
            <w:bottom w:val="none" w:sz="0" w:space="0" w:color="auto"/>
            <w:right w:val="none" w:sz="0" w:space="0" w:color="auto"/>
          </w:divBdr>
        </w:div>
        <w:div w:id="1290358279">
          <w:marLeft w:val="0"/>
          <w:marRight w:val="0"/>
          <w:marTop w:val="0"/>
          <w:marBottom w:val="0"/>
          <w:divBdr>
            <w:top w:val="none" w:sz="0" w:space="0" w:color="auto"/>
            <w:left w:val="none" w:sz="0" w:space="0" w:color="auto"/>
            <w:bottom w:val="none" w:sz="0" w:space="0" w:color="auto"/>
            <w:right w:val="none" w:sz="0" w:space="0" w:color="auto"/>
          </w:divBdr>
        </w:div>
        <w:div w:id="240145920">
          <w:marLeft w:val="0"/>
          <w:marRight w:val="0"/>
          <w:marTop w:val="0"/>
          <w:marBottom w:val="0"/>
          <w:divBdr>
            <w:top w:val="none" w:sz="0" w:space="0" w:color="auto"/>
            <w:left w:val="none" w:sz="0" w:space="0" w:color="auto"/>
            <w:bottom w:val="none" w:sz="0" w:space="0" w:color="auto"/>
            <w:right w:val="none" w:sz="0" w:space="0" w:color="auto"/>
          </w:divBdr>
        </w:div>
      </w:divsChild>
    </w:div>
    <w:div w:id="1314288074">
      <w:bodyDiv w:val="1"/>
      <w:marLeft w:val="0"/>
      <w:marRight w:val="0"/>
      <w:marTop w:val="0"/>
      <w:marBottom w:val="0"/>
      <w:divBdr>
        <w:top w:val="none" w:sz="0" w:space="0" w:color="auto"/>
        <w:left w:val="none" w:sz="0" w:space="0" w:color="auto"/>
        <w:bottom w:val="none" w:sz="0" w:space="0" w:color="auto"/>
        <w:right w:val="none" w:sz="0" w:space="0" w:color="auto"/>
      </w:divBdr>
    </w:div>
    <w:div w:id="1361466111">
      <w:bodyDiv w:val="1"/>
      <w:marLeft w:val="0"/>
      <w:marRight w:val="0"/>
      <w:marTop w:val="0"/>
      <w:marBottom w:val="0"/>
      <w:divBdr>
        <w:top w:val="none" w:sz="0" w:space="0" w:color="auto"/>
        <w:left w:val="none" w:sz="0" w:space="0" w:color="auto"/>
        <w:bottom w:val="none" w:sz="0" w:space="0" w:color="auto"/>
        <w:right w:val="none" w:sz="0" w:space="0" w:color="auto"/>
      </w:divBdr>
    </w:div>
    <w:div w:id="1371494043">
      <w:bodyDiv w:val="1"/>
      <w:marLeft w:val="0"/>
      <w:marRight w:val="0"/>
      <w:marTop w:val="0"/>
      <w:marBottom w:val="0"/>
      <w:divBdr>
        <w:top w:val="none" w:sz="0" w:space="0" w:color="auto"/>
        <w:left w:val="none" w:sz="0" w:space="0" w:color="auto"/>
        <w:bottom w:val="none" w:sz="0" w:space="0" w:color="auto"/>
        <w:right w:val="none" w:sz="0" w:space="0" w:color="auto"/>
      </w:divBdr>
    </w:div>
    <w:div w:id="1432748983">
      <w:bodyDiv w:val="1"/>
      <w:marLeft w:val="0"/>
      <w:marRight w:val="0"/>
      <w:marTop w:val="0"/>
      <w:marBottom w:val="0"/>
      <w:divBdr>
        <w:top w:val="none" w:sz="0" w:space="0" w:color="auto"/>
        <w:left w:val="none" w:sz="0" w:space="0" w:color="auto"/>
        <w:bottom w:val="none" w:sz="0" w:space="0" w:color="auto"/>
        <w:right w:val="none" w:sz="0" w:space="0" w:color="auto"/>
      </w:divBdr>
    </w:div>
    <w:div w:id="1461001044">
      <w:bodyDiv w:val="1"/>
      <w:marLeft w:val="0"/>
      <w:marRight w:val="0"/>
      <w:marTop w:val="0"/>
      <w:marBottom w:val="0"/>
      <w:divBdr>
        <w:top w:val="none" w:sz="0" w:space="0" w:color="auto"/>
        <w:left w:val="none" w:sz="0" w:space="0" w:color="auto"/>
        <w:bottom w:val="none" w:sz="0" w:space="0" w:color="auto"/>
        <w:right w:val="none" w:sz="0" w:space="0" w:color="auto"/>
      </w:divBdr>
    </w:div>
    <w:div w:id="1464343940">
      <w:bodyDiv w:val="1"/>
      <w:marLeft w:val="0"/>
      <w:marRight w:val="0"/>
      <w:marTop w:val="0"/>
      <w:marBottom w:val="0"/>
      <w:divBdr>
        <w:top w:val="none" w:sz="0" w:space="0" w:color="auto"/>
        <w:left w:val="none" w:sz="0" w:space="0" w:color="auto"/>
        <w:bottom w:val="none" w:sz="0" w:space="0" w:color="auto"/>
        <w:right w:val="none" w:sz="0" w:space="0" w:color="auto"/>
      </w:divBdr>
    </w:div>
    <w:div w:id="1545217598">
      <w:bodyDiv w:val="1"/>
      <w:marLeft w:val="0"/>
      <w:marRight w:val="0"/>
      <w:marTop w:val="0"/>
      <w:marBottom w:val="0"/>
      <w:divBdr>
        <w:top w:val="none" w:sz="0" w:space="0" w:color="auto"/>
        <w:left w:val="none" w:sz="0" w:space="0" w:color="auto"/>
        <w:bottom w:val="none" w:sz="0" w:space="0" w:color="auto"/>
        <w:right w:val="none" w:sz="0" w:space="0" w:color="auto"/>
      </w:divBdr>
    </w:div>
    <w:div w:id="1562863577">
      <w:bodyDiv w:val="1"/>
      <w:marLeft w:val="0"/>
      <w:marRight w:val="0"/>
      <w:marTop w:val="0"/>
      <w:marBottom w:val="0"/>
      <w:divBdr>
        <w:top w:val="none" w:sz="0" w:space="0" w:color="auto"/>
        <w:left w:val="none" w:sz="0" w:space="0" w:color="auto"/>
        <w:bottom w:val="none" w:sz="0" w:space="0" w:color="auto"/>
        <w:right w:val="none" w:sz="0" w:space="0" w:color="auto"/>
      </w:divBdr>
    </w:div>
    <w:div w:id="1601987610">
      <w:bodyDiv w:val="1"/>
      <w:marLeft w:val="0"/>
      <w:marRight w:val="0"/>
      <w:marTop w:val="0"/>
      <w:marBottom w:val="0"/>
      <w:divBdr>
        <w:top w:val="none" w:sz="0" w:space="0" w:color="auto"/>
        <w:left w:val="none" w:sz="0" w:space="0" w:color="auto"/>
        <w:bottom w:val="none" w:sz="0" w:space="0" w:color="auto"/>
        <w:right w:val="none" w:sz="0" w:space="0" w:color="auto"/>
      </w:divBdr>
    </w:div>
    <w:div w:id="1620405753">
      <w:bodyDiv w:val="1"/>
      <w:marLeft w:val="0"/>
      <w:marRight w:val="0"/>
      <w:marTop w:val="0"/>
      <w:marBottom w:val="0"/>
      <w:divBdr>
        <w:top w:val="none" w:sz="0" w:space="0" w:color="auto"/>
        <w:left w:val="none" w:sz="0" w:space="0" w:color="auto"/>
        <w:bottom w:val="none" w:sz="0" w:space="0" w:color="auto"/>
        <w:right w:val="none" w:sz="0" w:space="0" w:color="auto"/>
      </w:divBdr>
    </w:div>
    <w:div w:id="1695184235">
      <w:bodyDiv w:val="1"/>
      <w:marLeft w:val="0"/>
      <w:marRight w:val="0"/>
      <w:marTop w:val="0"/>
      <w:marBottom w:val="0"/>
      <w:divBdr>
        <w:top w:val="none" w:sz="0" w:space="0" w:color="auto"/>
        <w:left w:val="none" w:sz="0" w:space="0" w:color="auto"/>
        <w:bottom w:val="none" w:sz="0" w:space="0" w:color="auto"/>
        <w:right w:val="none" w:sz="0" w:space="0" w:color="auto"/>
      </w:divBdr>
    </w:div>
    <w:div w:id="1793015040">
      <w:bodyDiv w:val="1"/>
      <w:marLeft w:val="0"/>
      <w:marRight w:val="0"/>
      <w:marTop w:val="0"/>
      <w:marBottom w:val="0"/>
      <w:divBdr>
        <w:top w:val="none" w:sz="0" w:space="0" w:color="auto"/>
        <w:left w:val="none" w:sz="0" w:space="0" w:color="auto"/>
        <w:bottom w:val="none" w:sz="0" w:space="0" w:color="auto"/>
        <w:right w:val="none" w:sz="0" w:space="0" w:color="auto"/>
      </w:divBdr>
    </w:div>
    <w:div w:id="1824391654">
      <w:bodyDiv w:val="1"/>
      <w:marLeft w:val="0"/>
      <w:marRight w:val="0"/>
      <w:marTop w:val="0"/>
      <w:marBottom w:val="0"/>
      <w:divBdr>
        <w:top w:val="none" w:sz="0" w:space="0" w:color="auto"/>
        <w:left w:val="none" w:sz="0" w:space="0" w:color="auto"/>
        <w:bottom w:val="none" w:sz="0" w:space="0" w:color="auto"/>
        <w:right w:val="none" w:sz="0" w:space="0" w:color="auto"/>
      </w:divBdr>
    </w:div>
    <w:div w:id="1999917361">
      <w:bodyDiv w:val="1"/>
      <w:marLeft w:val="0"/>
      <w:marRight w:val="0"/>
      <w:marTop w:val="0"/>
      <w:marBottom w:val="0"/>
      <w:divBdr>
        <w:top w:val="none" w:sz="0" w:space="0" w:color="auto"/>
        <w:left w:val="none" w:sz="0" w:space="0" w:color="auto"/>
        <w:bottom w:val="none" w:sz="0" w:space="0" w:color="auto"/>
        <w:right w:val="none" w:sz="0" w:space="0" w:color="auto"/>
      </w:divBdr>
    </w:div>
    <w:div w:id="2057076046">
      <w:bodyDiv w:val="1"/>
      <w:marLeft w:val="0"/>
      <w:marRight w:val="0"/>
      <w:marTop w:val="0"/>
      <w:marBottom w:val="0"/>
      <w:divBdr>
        <w:top w:val="none" w:sz="0" w:space="0" w:color="auto"/>
        <w:left w:val="none" w:sz="0" w:space="0" w:color="auto"/>
        <w:bottom w:val="none" w:sz="0" w:space="0" w:color="auto"/>
        <w:right w:val="none" w:sz="0" w:space="0" w:color="auto"/>
      </w:divBdr>
    </w:div>
    <w:div w:id="20843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tar.lt/portal/legalAct.html?documentId=fe2ac7d05af611e6b4a9a55a9dafd308" TargetMode="External"/><Relationship Id="rId21" Type="http://schemas.openxmlformats.org/officeDocument/2006/relationships/hyperlink" Target="https://www.e-tar.lt/portal/legalAct.html?documentId=d5c31cd08de211e9ae2e9d61b1f977b3" TargetMode="External"/><Relationship Id="rId42" Type="http://schemas.openxmlformats.org/officeDocument/2006/relationships/hyperlink" Target="https://www.e-tar.lt/portal/legalAct.html?documentId=d5c31cd08de211e9ae2e9d61b1f977b3" TargetMode="External"/><Relationship Id="rId47" Type="http://schemas.openxmlformats.org/officeDocument/2006/relationships/hyperlink" Target="https://www.e-tar.lt/portal/legalAct.html?documentId=fe2ac7d05af611e6b4a9a55a9dafd308" TargetMode="External"/><Relationship Id="rId63" Type="http://schemas.openxmlformats.org/officeDocument/2006/relationships/footer" Target="footer5.xml"/><Relationship Id="rId68" Type="http://schemas.openxmlformats.org/officeDocument/2006/relationships/header" Target="header6.xml"/><Relationship Id="rId84" Type="http://schemas.microsoft.com/office/2011/relationships/people" Target="people.xml"/><Relationship Id="rId16" Type="http://schemas.openxmlformats.org/officeDocument/2006/relationships/hyperlink" Target="https://www.e-tar.lt/portal/legalAct.html?documentId=5adde0404f6d11e8bfc4ce79f90502d4" TargetMode="External"/><Relationship Id="rId11" Type="http://schemas.openxmlformats.org/officeDocument/2006/relationships/hyperlink" Target="https://www.e-tar.lt/portal/legalAct.html?documentId=eaf346c0446f11e7b66ae890e1368363" TargetMode="External"/><Relationship Id="rId32" Type="http://schemas.openxmlformats.org/officeDocument/2006/relationships/hyperlink" Target="https://www.e-tar.lt/portal/legalAct.html?documentId=fe2ac7d05af611e6b4a9a55a9dafd308" TargetMode="External"/><Relationship Id="rId37" Type="http://schemas.openxmlformats.org/officeDocument/2006/relationships/hyperlink" Target="https://www.e-tar.lt/portal/legalAct.html?documentId=d5c31cd08de211e9ae2e9d61b1f977b3" TargetMode="External"/><Relationship Id="rId53" Type="http://schemas.openxmlformats.org/officeDocument/2006/relationships/footer" Target="footer1.xml"/><Relationship Id="rId58" Type="http://schemas.openxmlformats.org/officeDocument/2006/relationships/hyperlink" Target="https://www.e-tar.lt/portal/legalAct.html?documentId=5adde0404f6d11e8bfc4ce79f90502d4" TargetMode="External"/><Relationship Id="rId74" Type="http://schemas.openxmlformats.org/officeDocument/2006/relationships/header" Target="header8.xml"/><Relationship Id="rId79" Type="http://schemas.openxmlformats.org/officeDocument/2006/relationships/hyperlink" Target="https://www.e-tar.lt/portal/legalAct.html?documentId=674915507a0811e8ae2bfd1913d66d57" TargetMode="External"/><Relationship Id="rId5" Type="http://schemas.openxmlformats.org/officeDocument/2006/relationships/webSettings" Target="webSettings.xml"/><Relationship Id="rId95" Type="http://schemas.microsoft.com/office/2016/09/relationships/commentsIds" Target="commentsIds.xml"/><Relationship Id="rId19" Type="http://schemas.openxmlformats.org/officeDocument/2006/relationships/hyperlink" Target="https://www.e-tar.lt/portal/legalAct.html?documentId=d5c31cd08de211e9ae2e9d61b1f977b3" TargetMode="External"/><Relationship Id="rId14" Type="http://schemas.openxmlformats.org/officeDocument/2006/relationships/hyperlink" Target="https://www.e-tar.lt/portal/legalAct.html?documentId=d5c31cd08de211e9ae2e9d61b1f977b3" TargetMode="External"/><Relationship Id="rId22" Type="http://schemas.openxmlformats.org/officeDocument/2006/relationships/hyperlink" Target="https://www.e-tar.lt/portal/legalAct.html?documentId=d5c31cd08de211e9ae2e9d61b1f977b3" TargetMode="External"/><Relationship Id="rId27" Type="http://schemas.openxmlformats.org/officeDocument/2006/relationships/hyperlink" Target="https://www.e-tar.lt/portal/legalAct.html?documentId=d5c31cd08de211e9ae2e9d61b1f977b3" TargetMode="External"/><Relationship Id="rId30" Type="http://schemas.openxmlformats.org/officeDocument/2006/relationships/hyperlink" Target="https://www.e-tar.lt/portal/legalAct.html?documentId=15b5b5f004d711e8b3e7ba9cffd043b1" TargetMode="External"/><Relationship Id="rId35" Type="http://schemas.openxmlformats.org/officeDocument/2006/relationships/hyperlink" Target="https://www.e-tar.lt/portal/legalAct.html?documentId=d5c31cd08de211e9ae2e9d61b1f977b3" TargetMode="External"/><Relationship Id="rId43" Type="http://schemas.openxmlformats.org/officeDocument/2006/relationships/hyperlink" Target="https://www.e-tar.lt/portal/legalAct.html?documentId=eaf346c0446f11e7b66ae890e1368363" TargetMode="External"/><Relationship Id="rId48" Type="http://schemas.openxmlformats.org/officeDocument/2006/relationships/hyperlink" Target="https://www.e-tar.lt/portal/legalAct.html?documentId=eaf346c0446f11e7b66ae890e1368363" TargetMode="External"/><Relationship Id="rId56" Type="http://schemas.openxmlformats.org/officeDocument/2006/relationships/hyperlink" Target="https://www.e-tar.lt/portal/legalAct.html?documentId=fe2ac7d05af611e6b4a9a55a9dafd308" TargetMode="External"/><Relationship Id="rId64" Type="http://schemas.openxmlformats.org/officeDocument/2006/relationships/header" Target="header5.xml"/><Relationship Id="rId69" Type="http://schemas.openxmlformats.org/officeDocument/2006/relationships/image" Target="media/image1.jpeg"/><Relationship Id="rId77" Type="http://schemas.openxmlformats.org/officeDocument/2006/relationships/image" Target="media/image2.jpeg"/><Relationship Id="rId8" Type="http://schemas.openxmlformats.org/officeDocument/2006/relationships/hyperlink" Target="https://www.e-tar.lt/portal/legalAct.html?documentId=eaf346c0446f11e7b66ae890e1368363" TargetMode="External"/><Relationship Id="rId51" Type="http://schemas.openxmlformats.org/officeDocument/2006/relationships/header" Target="header1.xml"/><Relationship Id="rId72" Type="http://schemas.openxmlformats.org/officeDocument/2006/relationships/header" Target="header7.xml"/><Relationship Id="rId80" Type="http://schemas.openxmlformats.org/officeDocument/2006/relationships/hyperlink" Target="https://www.e-tar.lt/portal/legalAct.html?documentId=30e4d0f0865e11e8af589337bf1eb893"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e-tar.lt/portal/legalAct.html?documentId=15b5b5f004d711e8b3e7ba9cffd043b1" TargetMode="External"/><Relationship Id="rId17" Type="http://schemas.openxmlformats.org/officeDocument/2006/relationships/hyperlink" Target="https://www.e-tar.lt/portal/legalAct.html?documentId=d5c31cd08de211e9ae2e9d61b1f977b3" TargetMode="External"/><Relationship Id="rId25" Type="http://schemas.openxmlformats.org/officeDocument/2006/relationships/hyperlink" Target="https://www.e-tar.lt/portal/legalAct.html?documentId=eaf346c0446f11e7b66ae890e1368363" TargetMode="External"/><Relationship Id="rId33" Type="http://schemas.openxmlformats.org/officeDocument/2006/relationships/hyperlink" Target="https://www.e-tar.lt/portal/legalAct.html?documentId=eaf346c0446f11e7b66ae890e1368363" TargetMode="External"/><Relationship Id="rId38" Type="http://schemas.openxmlformats.org/officeDocument/2006/relationships/hyperlink" Target="https://www.e-tar.lt/portal/legalAct.html?documentId=fe2ac7d05af611e6b4a9a55a9dafd308" TargetMode="External"/><Relationship Id="rId46" Type="http://schemas.openxmlformats.org/officeDocument/2006/relationships/hyperlink" Target="https://www.e-tar.lt/portal/legalAct.html?documentId=eaf346c0446f11e7b66ae890e1368363" TargetMode="External"/><Relationship Id="rId59" Type="http://schemas.openxmlformats.org/officeDocument/2006/relationships/hyperlink" Target="https://www.e-tar.lt/portal/legalAct.html?documentId=d5c31cd08de211e9ae2e9d61b1f977b3" TargetMode="External"/><Relationship Id="rId67" Type="http://schemas.openxmlformats.org/officeDocument/2006/relationships/hyperlink" Target="https://www.e-tar.lt/portal/legalAct.html?documentId=d5c31cd08de211e9ae2e9d61b1f977b3" TargetMode="External"/><Relationship Id="rId20" Type="http://schemas.openxmlformats.org/officeDocument/2006/relationships/hyperlink" Target="https://www.e-tar.lt/portal/legalAct.html?documentId=d5c31cd08de211e9ae2e9d61b1f977b3" TargetMode="External"/><Relationship Id="rId41" Type="http://schemas.openxmlformats.org/officeDocument/2006/relationships/hyperlink" Target="https://www.e-tar.lt/portal/legalAct.html?documentId=eaf346c0446f11e7b66ae890e1368363" TargetMode="External"/><Relationship Id="rId54" Type="http://schemas.openxmlformats.org/officeDocument/2006/relationships/footer" Target="footer2.xml"/><Relationship Id="rId62" Type="http://schemas.openxmlformats.org/officeDocument/2006/relationships/footer" Target="footer4.xml"/><Relationship Id="rId70" Type="http://schemas.openxmlformats.org/officeDocument/2006/relationships/hyperlink" Target="https://www.e-tar.lt/portal/legalAct.html?documentId=eaf346c0446f11e7b66ae890e1368363" TargetMode="External"/><Relationship Id="rId75" Type="http://schemas.openxmlformats.org/officeDocument/2006/relationships/footer" Target="footer8.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tar.lt/portal/legalAct.html?documentId=10eca0e0a82c11e78a4c904b1afa0332" TargetMode="External"/><Relationship Id="rId23" Type="http://schemas.openxmlformats.org/officeDocument/2006/relationships/hyperlink" Target="https://www.e-tar.lt/portal/legalAct.html?documentId=eaf346c0446f11e7b66ae890e1368363" TargetMode="External"/><Relationship Id="rId28" Type="http://schemas.openxmlformats.org/officeDocument/2006/relationships/hyperlink" Target="https://www.e-tar.lt/portal/legalAct.html?documentId=d5c31cd08de211e9ae2e9d61b1f977b3" TargetMode="External"/><Relationship Id="rId36" Type="http://schemas.openxmlformats.org/officeDocument/2006/relationships/hyperlink" Target="https://www.e-tar.lt/portal/legalAct.html?documentId=d5c31cd08de211e9ae2e9d61b1f977b3" TargetMode="External"/><Relationship Id="rId49" Type="http://schemas.openxmlformats.org/officeDocument/2006/relationships/hyperlink" Target="https://www.e-tar.lt/portal/legalAct.html?documentId=eaf346c0446f11e7b66ae890e1368363" TargetMode="External"/><Relationship Id="rId57" Type="http://schemas.openxmlformats.org/officeDocument/2006/relationships/hyperlink" Target="https://www.e-tar.lt/portal/legalAct.html?documentId=15b5b5f004d711e8b3e7ba9cffd043b1" TargetMode="External"/><Relationship Id="rId10" Type="http://schemas.openxmlformats.org/officeDocument/2006/relationships/hyperlink" Target="https://www.e-tar.lt/portal/legalAct.html?documentId=d5c31cd08de211e9ae2e9d61b1f977b3" TargetMode="External"/><Relationship Id="rId31" Type="http://schemas.openxmlformats.org/officeDocument/2006/relationships/hyperlink" Target="https://www.e-tar.lt/portal/legalAct.html?documentId=d5c31cd08de211e9ae2e9d61b1f977b3" TargetMode="External"/><Relationship Id="rId44" Type="http://schemas.openxmlformats.org/officeDocument/2006/relationships/hyperlink" Target="https://www.e-tar.lt/portal/legalAct.html?documentId=674915507a0811e8ae2bfd1913d66d57" TargetMode="External"/><Relationship Id="rId52" Type="http://schemas.openxmlformats.org/officeDocument/2006/relationships/header" Target="header2.xml"/><Relationship Id="rId60" Type="http://schemas.openxmlformats.org/officeDocument/2006/relationships/header" Target="header3.xml"/><Relationship Id="rId65" Type="http://schemas.openxmlformats.org/officeDocument/2006/relationships/footer" Target="footer6.xml"/><Relationship Id="rId73" Type="http://schemas.openxmlformats.org/officeDocument/2006/relationships/footer" Target="footer7.xml"/><Relationship Id="rId78" Type="http://schemas.openxmlformats.org/officeDocument/2006/relationships/hyperlink" Target="https://www.e-tar.lt/portal/legalAct.html?documentId=d5c31cd08de211e9ae2e9d61b1f977b3" TargetMode="External"/><Relationship Id="rId81" Type="http://schemas.openxmlformats.org/officeDocument/2006/relationships/hyperlink" Target="https://www.e-tar.lt/portal/legalAct.html?documentId=15b5b5f004d711e8b3e7ba9cffd043b1" TargetMode="External"/><Relationship Id="rId4" Type="http://schemas.openxmlformats.org/officeDocument/2006/relationships/settings" Target="settings.xml"/><Relationship Id="rId9" Type="http://schemas.openxmlformats.org/officeDocument/2006/relationships/hyperlink" Target="https://www.e-tar.lt/portal/legalAct.html?documentId=eaf346c0446f11e7b66ae890e1368363" TargetMode="External"/><Relationship Id="rId13" Type="http://schemas.openxmlformats.org/officeDocument/2006/relationships/hyperlink" Target="https://www.e-tar.lt/portal/legalAct.html?documentId=15b5b5f004d711e8b3e7ba9cffd043b1" TargetMode="External"/><Relationship Id="rId18" Type="http://schemas.openxmlformats.org/officeDocument/2006/relationships/hyperlink" Target="https://www.e-tar.lt/portal/legalAct.html?documentId=eaf346c0446f11e7b66ae890e1368363" TargetMode="External"/><Relationship Id="rId39" Type="http://schemas.openxmlformats.org/officeDocument/2006/relationships/hyperlink" Target="https://www.e-tar.lt/portal/legalAct.html?documentId=15b5b5f004d711e8b3e7ba9cffd043b1" TargetMode="External"/><Relationship Id="rId34" Type="http://schemas.openxmlformats.org/officeDocument/2006/relationships/hyperlink" Target="https://www.e-tar.lt/portal/legalAct.html?documentId=d5c31cd08de211e9ae2e9d61b1f977b3" TargetMode="External"/><Relationship Id="rId50" Type="http://schemas.openxmlformats.org/officeDocument/2006/relationships/hyperlink" Target="https://www.e-tar.lt/portal/legalAct.html?documentId=fe2ac7d05af611e6b4a9a55a9dafd308" TargetMode="External"/><Relationship Id="rId55" Type="http://schemas.openxmlformats.org/officeDocument/2006/relationships/footer" Target="footer3.xml"/><Relationship Id="rId76" Type="http://schemas.openxmlformats.org/officeDocument/2006/relationships/hyperlink" Target="https://www.e-tar.lt/portal/legalAct.html?documentId=15b5b5f004d711e8b3e7ba9cffd043b1" TargetMode="External"/><Relationship Id="rId7" Type="http://schemas.openxmlformats.org/officeDocument/2006/relationships/endnotes" Target="endnotes.xml"/><Relationship Id="rId71" Type="http://schemas.openxmlformats.org/officeDocument/2006/relationships/hyperlink" Target="https://www.e-tar.lt/portal/legalAct.html?documentId=d5c31cd08de211e9ae2e9d61b1f977b3" TargetMode="External"/><Relationship Id="rId2" Type="http://schemas.openxmlformats.org/officeDocument/2006/relationships/numbering" Target="numbering.xml"/><Relationship Id="rId29" Type="http://schemas.openxmlformats.org/officeDocument/2006/relationships/hyperlink" Target="https://www.e-tar.lt/portal/legalAct.html?documentId=fe2ac7d05af611e6b4a9a55a9dafd308" TargetMode="External"/><Relationship Id="rId24" Type="http://schemas.openxmlformats.org/officeDocument/2006/relationships/hyperlink" Target="https://www.e-tar.lt/portal/legalAct.html?documentId=eaf346c0446f11e7b66ae890e1368363" TargetMode="External"/><Relationship Id="rId40" Type="http://schemas.openxmlformats.org/officeDocument/2006/relationships/hyperlink" Target="https://www.e-tar.lt/portal/legalAct.html?documentId=fe2ac7d05af611e6b4a9a55a9dafd308" TargetMode="External"/><Relationship Id="rId45" Type="http://schemas.openxmlformats.org/officeDocument/2006/relationships/hyperlink" Target="https://www.e-tar.lt/portal/legalAct.html?documentId=eaf346c0446f11e7b66ae890e1368363" TargetMode="External"/><Relationship Id="rId66" Type="http://schemas.openxmlformats.org/officeDocument/2006/relationships/hyperlink" Target="https://www.e-tar.lt/portal/legalAct.html?documentId=eaf346c0446f11e7b66ae890e1368363" TargetMode="External"/><Relationship Id="rId61" Type="http://schemas.openxmlformats.org/officeDocument/2006/relationships/header" Target="header4.xml"/><Relationship Id="rId82" Type="http://schemas.openxmlformats.org/officeDocument/2006/relationships/hyperlink" Target="https://www.e-tar.lt/portal/legalAct.html?documentId=eaf346c0446f11e7b66ae890e13683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BFE55B1E-C02E-4FB2-AEDA-DDF6FF7FC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17426</Words>
  <Characters>151526</Characters>
  <Application>Microsoft Office Word</Application>
  <DocSecurity>4</DocSecurity>
  <Lines>1262</Lines>
  <Paragraphs>337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ŪKIO MINISTRAS</vt:lpstr>
      <vt:lpstr>LIETUVOS RESPUBLIKOS ŪKIO MINISTRAS</vt:lpstr>
    </vt:vector>
  </TitlesOfParts>
  <Company>Infolex</Company>
  <LinksUpToDate>false</LinksUpToDate>
  <CharactersWithSpaces>168615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rasaz</dc:creator>
  <cp:lastModifiedBy>Viluniene Jurgita</cp:lastModifiedBy>
  <cp:revision>2</cp:revision>
  <cp:lastPrinted>2016-03-03T05:41:00Z</cp:lastPrinted>
  <dcterms:created xsi:type="dcterms:W3CDTF">2019-08-26T08:34:00Z</dcterms:created>
  <dcterms:modified xsi:type="dcterms:W3CDTF">2019-08-26T08:34:00Z</dcterms:modified>
</cp:coreProperties>
</file>