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02C0F" w14:textId="77777777" w:rsidR="009F7DFF" w:rsidRPr="0058306B" w:rsidRDefault="009F7DFF" w:rsidP="006E4D6F">
      <w:pPr>
        <w:tabs>
          <w:tab w:val="left" w:pos="0"/>
          <w:tab w:val="left" w:pos="1026"/>
        </w:tabs>
        <w:suppressAutoHyphens/>
        <w:jc w:val="center"/>
        <w:rPr>
          <w:b/>
          <w:bCs/>
          <w:caps/>
          <w:lang w:eastAsia="lt-LT"/>
        </w:rPr>
      </w:pPr>
      <w:r w:rsidRPr="0058306B">
        <w:rPr>
          <w:b/>
          <w:bCs/>
          <w:lang w:eastAsia="lt-LT"/>
        </w:rPr>
        <w:t xml:space="preserve">PRIEMONĖS NR. </w:t>
      </w:r>
      <w:r w:rsidRPr="006E4D6F">
        <w:rPr>
          <w:b/>
          <w:bCs/>
          <w:lang w:eastAsia="lt-LT"/>
        </w:rPr>
        <w:t>05.2.1-APVA-</w:t>
      </w:r>
      <w:r w:rsidRPr="006E4D6F">
        <w:rPr>
          <w:b/>
          <w:bCs/>
          <w:lang w:val="en-US" w:eastAsia="lt-LT"/>
        </w:rPr>
        <w:t>R</w:t>
      </w:r>
      <w:r w:rsidRPr="006E4D6F">
        <w:rPr>
          <w:b/>
          <w:bCs/>
          <w:lang w:eastAsia="lt-LT"/>
        </w:rPr>
        <w:t>-008 „KOMUNALINIŲ ATLIEKŲ TVARKYMO INFRASTRUKTŪROS PLĖTRA“</w:t>
      </w:r>
      <w:r w:rsidRPr="0058306B">
        <w:rPr>
          <w:b/>
          <w:bCs/>
          <w:lang w:eastAsia="lt-LT"/>
        </w:rPr>
        <w:t xml:space="preserve"> </w:t>
      </w:r>
      <w:r w:rsidRPr="0058306B">
        <w:rPr>
          <w:b/>
          <w:bCs/>
        </w:rPr>
        <w:t xml:space="preserve">ĮGYVENDINIMO PLANO </w:t>
      </w:r>
      <w:r w:rsidRPr="0058306B">
        <w:rPr>
          <w:b/>
          <w:bCs/>
          <w:caps/>
          <w:lang w:eastAsia="lt-LT"/>
        </w:rPr>
        <w:t>pakeitimo projektas</w:t>
      </w:r>
    </w:p>
    <w:p w14:paraId="3C86FA77" w14:textId="2F4D0E24" w:rsidR="009F7DFF" w:rsidRDefault="009F7DFF" w:rsidP="007A29FF">
      <w:pPr>
        <w:tabs>
          <w:tab w:val="left" w:pos="0"/>
          <w:tab w:val="left" w:pos="567"/>
        </w:tabs>
        <w:suppressAutoHyphens/>
        <w:rPr>
          <w:b/>
          <w:bCs/>
          <w:lang w:eastAsia="lt-LT"/>
        </w:rPr>
      </w:pPr>
    </w:p>
    <w:p w14:paraId="1F1CAA12" w14:textId="77777777" w:rsidR="00C3347B" w:rsidRDefault="00C3347B" w:rsidP="00C3347B">
      <w:pPr>
        <w:keepLines/>
        <w:suppressAutoHyphens/>
        <w:ind w:firstLine="426"/>
        <w:jc w:val="both"/>
        <w:textAlignment w:val="center"/>
        <w:rPr>
          <w:bCs/>
          <w:lang w:eastAsia="lt-LT"/>
        </w:rPr>
      </w:pPr>
      <w:r>
        <w:rPr>
          <w:lang w:eastAsia="lt-LT"/>
        </w:rPr>
        <w:t>6. P</w:t>
      </w:r>
      <w:r>
        <w:rPr>
          <w:bCs/>
          <w:lang w:eastAsia="lt-LT"/>
        </w:rPr>
        <w:t>riemonės įgyvendinimo stebėsenos rodikliai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2160"/>
        <w:gridCol w:w="1417"/>
        <w:gridCol w:w="1985"/>
        <w:gridCol w:w="1984"/>
      </w:tblGrid>
      <w:tr w:rsidR="00C3347B" w14:paraId="51961991" w14:textId="77777777" w:rsidTr="00C561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3BDF" w14:textId="77777777" w:rsidR="00C3347B" w:rsidRDefault="00C3347B" w:rsidP="00C5617F">
            <w:pPr>
              <w:tabs>
                <w:tab w:val="left" w:pos="284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Eil.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B0DB" w14:textId="77777777" w:rsidR="00C3347B" w:rsidRDefault="00C3347B" w:rsidP="00C5617F">
            <w:pPr>
              <w:tabs>
                <w:tab w:val="left" w:pos="284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Stebėsenos rodiklio kodas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890A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2969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86BF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Tarpinė reikšmė 2018 m. </w:t>
            </w:r>
            <w:r>
              <w:rPr>
                <w:bCs/>
                <w:lang w:eastAsia="lt-LT"/>
              </w:rPr>
              <w:br/>
            </w:r>
            <w:r>
              <w:rPr>
                <w:lang w:eastAsia="lt-LT"/>
              </w:rPr>
              <w:t>gruodžio 31 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32EB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Galutinė reikšmė </w:t>
            </w:r>
            <w:r>
              <w:rPr>
                <w:bCs/>
                <w:lang w:eastAsia="lt-LT"/>
              </w:rPr>
              <w:br/>
            </w:r>
            <w:r>
              <w:rPr>
                <w:lang w:eastAsia="lt-LT"/>
              </w:rPr>
              <w:t xml:space="preserve">2023 m. </w:t>
            </w:r>
            <w:r>
              <w:rPr>
                <w:bCs/>
                <w:lang w:eastAsia="lt-LT"/>
              </w:rPr>
              <w:br/>
            </w:r>
            <w:r>
              <w:rPr>
                <w:lang w:eastAsia="lt-LT"/>
              </w:rPr>
              <w:t>gruodžio 31 d.</w:t>
            </w:r>
          </w:p>
        </w:tc>
      </w:tr>
      <w:tr w:rsidR="00C3347B" w14:paraId="020A685E" w14:textId="77777777" w:rsidTr="00C5617F">
        <w:trPr>
          <w:trHeight w:val="9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25C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F5E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R.S.324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89D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„Sąvartynuose šalinamų komunalinių atliekų dalis“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31B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procentai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1502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B2C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30</w:t>
            </w:r>
          </w:p>
        </w:tc>
      </w:tr>
      <w:tr w:rsidR="00C3347B" w14:paraId="765D834C" w14:textId="77777777" w:rsidTr="00C5617F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8629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AC96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R.S.325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D13A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„Komunalinių atliekų sraute esančių popieriaus, plastiko, metalo, stiklo atliekų dalis, paruošta pakartotinai naudoti ar perdirbti“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9CFF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procentai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774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3770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50</w:t>
            </w:r>
          </w:p>
        </w:tc>
      </w:tr>
      <w:tr w:rsidR="00C3347B" w14:paraId="6709BE3C" w14:textId="77777777" w:rsidTr="00C5617F">
        <w:trPr>
          <w:trHeight w:val="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2FA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2123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P.S.329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2057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„Sukurti /pagerinti atskiro komunalinių atliekų surinkimo pajėgumai“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A7A2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tonos/</w:t>
            </w:r>
          </w:p>
          <w:p w14:paraId="7CEEDFC5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metai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7BB5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ins w:id="0" w:author="Alina Meilutyte" w:date="2019-08-22T09:26:00Z"/>
                <w:lang w:eastAsia="lt-LT"/>
              </w:rPr>
            </w:pPr>
            <w:del w:id="1" w:author="Alina Meilutyte" w:date="2019-08-22T09:26:00Z">
              <w:r w:rsidDel="00B319E3">
                <w:rPr>
                  <w:lang w:eastAsia="lt-LT"/>
                </w:rPr>
                <w:delText>75.000</w:delText>
              </w:r>
            </w:del>
          </w:p>
          <w:p w14:paraId="730B7463" w14:textId="0EB70091" w:rsidR="00B319E3" w:rsidRDefault="00B319E3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bookmarkStart w:id="2" w:name="_GoBack"/>
            <w:bookmarkEnd w:id="2"/>
            <w:ins w:id="3" w:author="Alina Meilutyte" w:date="2019-08-22T09:26:00Z">
              <w:r>
                <w:rPr>
                  <w:lang w:eastAsia="lt-LT"/>
                </w:rPr>
                <w:t>0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E26F" w14:textId="7777777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ins w:id="4" w:author="Alina Meilutyte" w:date="2019-08-21T14:34:00Z"/>
                <w:lang w:eastAsia="lt-LT"/>
              </w:rPr>
            </w:pPr>
            <w:del w:id="5" w:author="Alina Meilutyte" w:date="2019-08-21T14:34:00Z">
              <w:r w:rsidDel="00C3347B">
                <w:rPr>
                  <w:lang w:eastAsia="lt-LT"/>
                </w:rPr>
                <w:delText>150.000</w:delText>
              </w:r>
            </w:del>
          </w:p>
          <w:p w14:paraId="197CE27E" w14:textId="78FACED7" w:rsidR="00C3347B" w:rsidRDefault="00C3347B" w:rsidP="00C5617F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ins w:id="6" w:author="Alina Meilutyte" w:date="2019-08-21T14:35:00Z">
              <w:r>
                <w:rPr>
                  <w:lang w:eastAsia="lt-LT"/>
                </w:rPr>
                <w:t>175.000</w:t>
              </w:r>
            </w:ins>
          </w:p>
        </w:tc>
      </w:tr>
    </w:tbl>
    <w:p w14:paraId="3A2456A4" w14:textId="77777777" w:rsidR="00C3347B" w:rsidRDefault="00C3347B" w:rsidP="007A29FF">
      <w:pPr>
        <w:tabs>
          <w:tab w:val="left" w:pos="0"/>
          <w:tab w:val="left" w:pos="567"/>
        </w:tabs>
        <w:suppressAutoHyphens/>
        <w:rPr>
          <w:b/>
          <w:bCs/>
          <w:lang w:eastAsia="lt-LT"/>
        </w:rPr>
      </w:pPr>
    </w:p>
    <w:p w14:paraId="214377DB" w14:textId="77777777" w:rsidR="009F7DFF" w:rsidRDefault="009F7DFF" w:rsidP="007A29FF">
      <w:pPr>
        <w:tabs>
          <w:tab w:val="left" w:pos="0"/>
          <w:tab w:val="left" w:pos="567"/>
        </w:tabs>
        <w:suppressAutoHyphens/>
        <w:ind w:firstLine="567"/>
        <w:jc w:val="both"/>
        <w:rPr>
          <w:lang w:eastAsia="lt-LT"/>
        </w:rPr>
      </w:pPr>
      <w:r>
        <w:rPr>
          <w:lang w:eastAsia="lt-LT"/>
        </w:rPr>
        <w:t>7. Priemonės finansavimo šaltiniai</w:t>
      </w:r>
    </w:p>
    <w:p w14:paraId="3459D11E" w14:textId="77777777" w:rsidR="009F7DFF" w:rsidRDefault="009F7DFF" w:rsidP="00AF5B38">
      <w:pPr>
        <w:tabs>
          <w:tab w:val="left" w:pos="0"/>
          <w:tab w:val="left" w:pos="142"/>
          <w:tab w:val="left" w:pos="8364"/>
        </w:tabs>
        <w:suppressAutoHyphens/>
        <w:ind w:firstLine="8222"/>
        <w:rPr>
          <w:b/>
          <w:bCs/>
          <w:lang w:eastAsia="lt-LT"/>
        </w:rPr>
      </w:pPr>
      <w:r>
        <w:rPr>
          <w:lang w:eastAsia="lt-LT"/>
        </w:rPr>
        <w:t>(eurais)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1415"/>
        <w:gridCol w:w="1274"/>
        <w:gridCol w:w="145"/>
        <w:gridCol w:w="1420"/>
        <w:gridCol w:w="1563"/>
        <w:gridCol w:w="1135"/>
        <w:gridCol w:w="1489"/>
      </w:tblGrid>
      <w:tr w:rsidR="009F7DFF" w14:paraId="1D577216" w14:textId="77777777" w:rsidTr="008A4F12">
        <w:trPr>
          <w:trHeight w:val="454"/>
          <w:tblHeader/>
        </w:trPr>
        <w:tc>
          <w:tcPr>
            <w:tcW w:w="2827" w:type="dxa"/>
            <w:gridSpan w:val="2"/>
            <w:vAlign w:val="center"/>
          </w:tcPr>
          <w:p w14:paraId="74B84D74" w14:textId="77777777" w:rsidR="009F7DFF" w:rsidRDefault="009F7DFF" w:rsidP="00926CE9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Projektams skiriamas finansavimas</w:t>
            </w:r>
          </w:p>
        </w:tc>
        <w:tc>
          <w:tcPr>
            <w:tcW w:w="7026" w:type="dxa"/>
            <w:gridSpan w:val="6"/>
            <w:vAlign w:val="center"/>
          </w:tcPr>
          <w:p w14:paraId="5D804803" w14:textId="77777777" w:rsidR="009F7DFF" w:rsidRDefault="009F7DFF" w:rsidP="00926CE9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Kiti projektų finansavimo šaltiniai</w:t>
            </w:r>
          </w:p>
        </w:tc>
      </w:tr>
      <w:tr w:rsidR="009F7DFF" w14:paraId="2DA68F22" w14:textId="77777777" w:rsidTr="008A4F12">
        <w:trPr>
          <w:trHeight w:val="454"/>
          <w:tblHeader/>
        </w:trPr>
        <w:tc>
          <w:tcPr>
            <w:tcW w:w="1412" w:type="dxa"/>
            <w:vMerge w:val="restart"/>
            <w:vAlign w:val="center"/>
          </w:tcPr>
          <w:p w14:paraId="3EC0650C" w14:textId="77777777" w:rsidR="009F7DFF" w:rsidRDefault="009F7DFF" w:rsidP="00926CE9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ES struktūrinių fondų</w:t>
            </w:r>
          </w:p>
          <w:p w14:paraId="75F159E5" w14:textId="77777777" w:rsidR="009F7DFF" w:rsidRDefault="009F7DFF" w:rsidP="00926CE9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lėšos – iki</w:t>
            </w:r>
          </w:p>
        </w:tc>
        <w:tc>
          <w:tcPr>
            <w:tcW w:w="8441" w:type="dxa"/>
            <w:gridSpan w:val="7"/>
            <w:vAlign w:val="center"/>
          </w:tcPr>
          <w:p w14:paraId="47128C8B" w14:textId="77777777" w:rsidR="009F7DFF" w:rsidRDefault="009F7DFF" w:rsidP="00926CE9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Nacionalinės lėšos</w:t>
            </w:r>
          </w:p>
        </w:tc>
      </w:tr>
      <w:tr w:rsidR="009F7DFF" w14:paraId="14E9B087" w14:textId="77777777" w:rsidTr="008A4F12">
        <w:trPr>
          <w:cantSplit/>
          <w:trHeight w:val="343"/>
          <w:tblHeader/>
        </w:trPr>
        <w:tc>
          <w:tcPr>
            <w:tcW w:w="1412" w:type="dxa"/>
            <w:vMerge/>
            <w:vAlign w:val="center"/>
          </w:tcPr>
          <w:p w14:paraId="69CDCEA3" w14:textId="77777777" w:rsidR="009F7DFF" w:rsidRDefault="009F7DFF" w:rsidP="00926CE9">
            <w:pPr>
              <w:suppressAutoHyphens/>
              <w:jc w:val="center"/>
              <w:rPr>
                <w:lang w:eastAsia="lt-LT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177D2167" w14:textId="77777777" w:rsidR="009F7DFF" w:rsidRDefault="009F7DFF" w:rsidP="00926CE9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Lietuvos Respublikos valstybės biudžeto lėšos – iki</w:t>
            </w:r>
          </w:p>
        </w:tc>
        <w:tc>
          <w:tcPr>
            <w:tcW w:w="7026" w:type="dxa"/>
            <w:gridSpan w:val="6"/>
            <w:vAlign w:val="center"/>
          </w:tcPr>
          <w:p w14:paraId="36772C42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Projektų vykdytojų lėšos</w:t>
            </w:r>
          </w:p>
        </w:tc>
      </w:tr>
      <w:tr w:rsidR="009F7DFF" w14:paraId="657AA9EF" w14:textId="77777777" w:rsidTr="008A4F12">
        <w:trPr>
          <w:cantSplit/>
          <w:trHeight w:val="1020"/>
          <w:tblHeader/>
        </w:trPr>
        <w:tc>
          <w:tcPr>
            <w:tcW w:w="1412" w:type="dxa"/>
            <w:vMerge/>
            <w:vAlign w:val="center"/>
          </w:tcPr>
          <w:p w14:paraId="6425E8A2" w14:textId="77777777" w:rsidR="009F7DFF" w:rsidRDefault="009F7DFF" w:rsidP="00926CE9">
            <w:pPr>
              <w:suppressAutoHyphens/>
              <w:jc w:val="center"/>
              <w:rPr>
                <w:lang w:eastAsia="lt-LT"/>
              </w:rPr>
            </w:pPr>
          </w:p>
        </w:tc>
        <w:tc>
          <w:tcPr>
            <w:tcW w:w="1415" w:type="dxa"/>
            <w:vMerge/>
            <w:vAlign w:val="center"/>
          </w:tcPr>
          <w:p w14:paraId="1D5A7488" w14:textId="77777777" w:rsidR="009F7DFF" w:rsidRDefault="009F7DFF" w:rsidP="00926CE9">
            <w:pPr>
              <w:suppressAutoHyphens/>
              <w:jc w:val="center"/>
              <w:rPr>
                <w:lang w:eastAsia="lt-LT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2354B8A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Iš viso – ne mažiau kaip</w:t>
            </w:r>
          </w:p>
        </w:tc>
        <w:tc>
          <w:tcPr>
            <w:tcW w:w="1420" w:type="dxa"/>
            <w:vAlign w:val="center"/>
          </w:tcPr>
          <w:p w14:paraId="419FC792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vAlign w:val="center"/>
          </w:tcPr>
          <w:p w14:paraId="29B80F19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Savivaldybės biudžeto lėšos</w:t>
            </w:r>
          </w:p>
        </w:tc>
        <w:tc>
          <w:tcPr>
            <w:tcW w:w="1135" w:type="dxa"/>
            <w:vAlign w:val="center"/>
          </w:tcPr>
          <w:p w14:paraId="1527EA82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Kitos viešosios lėšos</w:t>
            </w:r>
          </w:p>
        </w:tc>
        <w:tc>
          <w:tcPr>
            <w:tcW w:w="1489" w:type="dxa"/>
            <w:vAlign w:val="center"/>
          </w:tcPr>
          <w:p w14:paraId="375C2816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Priva-čios lėšos</w:t>
            </w:r>
          </w:p>
        </w:tc>
      </w:tr>
      <w:tr w:rsidR="009F7DFF" w14:paraId="0A1AC7CD" w14:textId="77777777" w:rsidTr="008A4F12">
        <w:trPr>
          <w:trHeight w:val="249"/>
        </w:trPr>
        <w:tc>
          <w:tcPr>
            <w:tcW w:w="9853" w:type="dxa"/>
            <w:gridSpan w:val="8"/>
            <w:vAlign w:val="center"/>
          </w:tcPr>
          <w:p w14:paraId="2DD61CC7" w14:textId="77777777" w:rsidR="009F7DFF" w:rsidRDefault="009F7DFF" w:rsidP="00926CE9">
            <w:pPr>
              <w:tabs>
                <w:tab w:val="left" w:pos="0"/>
              </w:tabs>
              <w:suppressAutoHyphens/>
              <w:ind w:firstLine="318"/>
              <w:rPr>
                <w:lang w:eastAsia="lt-LT"/>
              </w:rPr>
            </w:pPr>
            <w:r>
              <w:rPr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9F7DFF" w14:paraId="5C7F2AFB" w14:textId="77777777" w:rsidTr="008A4F12">
        <w:trPr>
          <w:trHeight w:val="249"/>
        </w:trPr>
        <w:tc>
          <w:tcPr>
            <w:tcW w:w="1412" w:type="dxa"/>
            <w:vAlign w:val="center"/>
          </w:tcPr>
          <w:p w14:paraId="406FBE37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ins w:id="7" w:author="Alina Meilutyte" w:date="2019-07-15T11:32:00Z"/>
                <w:lang w:eastAsia="lt-LT"/>
              </w:rPr>
            </w:pPr>
            <w:del w:id="8" w:author="Alina Meilutyte" w:date="2019-03-28T13:34:00Z">
              <w:r w:rsidDel="001F1EF9">
                <w:rPr>
                  <w:lang w:eastAsia="lt-LT"/>
                </w:rPr>
                <w:delText>70.000.000</w:delText>
              </w:r>
            </w:del>
          </w:p>
          <w:p w14:paraId="19E12D68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ins w:id="9" w:author="bla" w:date="2019-08-07T15:42:00Z">
              <w:r>
                <w:rPr>
                  <w:lang w:eastAsia="lt-LT"/>
                </w:rPr>
                <w:t>80.600.000</w:t>
              </w:r>
            </w:ins>
          </w:p>
        </w:tc>
        <w:tc>
          <w:tcPr>
            <w:tcW w:w="1415" w:type="dxa"/>
            <w:vAlign w:val="center"/>
          </w:tcPr>
          <w:p w14:paraId="6E97B80F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9" w:type="dxa"/>
            <w:gridSpan w:val="2"/>
          </w:tcPr>
          <w:p w14:paraId="4D7D0A04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ins w:id="10" w:author="Alina Meilutyte" w:date="2019-03-28T13:34:00Z"/>
                <w:lang w:eastAsia="lt-LT"/>
              </w:rPr>
            </w:pPr>
            <w:del w:id="11" w:author="Alina Meilutyte" w:date="2019-03-28T13:34:00Z">
              <w:r w:rsidDel="001F1EF9">
                <w:rPr>
                  <w:lang w:eastAsia="lt-LT"/>
                </w:rPr>
                <w:delText>12.352.941</w:delText>
              </w:r>
            </w:del>
          </w:p>
          <w:p w14:paraId="50F60AF4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ins w:id="12" w:author="bla" w:date="2019-08-07T15:43:00Z">
              <w:r>
                <w:rPr>
                  <w:lang w:eastAsia="lt-LT"/>
                </w:rPr>
                <w:t>14.223.529</w:t>
              </w:r>
            </w:ins>
          </w:p>
        </w:tc>
        <w:tc>
          <w:tcPr>
            <w:tcW w:w="1420" w:type="dxa"/>
            <w:vAlign w:val="center"/>
          </w:tcPr>
          <w:p w14:paraId="0A0F01C5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</w:tcPr>
          <w:p w14:paraId="7CC38ED8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ins w:id="13" w:author="Alina Meilutyte" w:date="2019-03-28T13:34:00Z"/>
                <w:lang w:eastAsia="lt-LT"/>
              </w:rPr>
            </w:pPr>
            <w:del w:id="14" w:author="Alina Meilutyte" w:date="2019-03-28T13:34:00Z">
              <w:r w:rsidDel="001F1EF9">
                <w:rPr>
                  <w:lang w:eastAsia="lt-LT"/>
                </w:rPr>
                <w:delText>12.352.941</w:delText>
              </w:r>
            </w:del>
          </w:p>
          <w:p w14:paraId="754C0215" w14:textId="28BF1700" w:rsidR="009F7DFF" w:rsidRDefault="0021050C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ins w:id="15" w:author="Alina Meilutyte" w:date="2019-08-22T15:28:00Z">
              <w:r>
                <w:rPr>
                  <w:lang w:eastAsia="lt-LT"/>
                </w:rPr>
                <w:t>9.897.882</w:t>
              </w:r>
            </w:ins>
          </w:p>
        </w:tc>
        <w:tc>
          <w:tcPr>
            <w:tcW w:w="1135" w:type="dxa"/>
            <w:vAlign w:val="center"/>
          </w:tcPr>
          <w:p w14:paraId="7FF8C527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89" w:type="dxa"/>
            <w:vAlign w:val="center"/>
          </w:tcPr>
          <w:p w14:paraId="3FF3C537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ins w:id="16" w:author="Alina Meilutyte" w:date="2019-08-22T15:28:00Z"/>
                <w:lang w:eastAsia="lt-LT"/>
              </w:rPr>
            </w:pPr>
            <w:del w:id="17" w:author="Alina Meilutyte" w:date="2019-08-22T15:28:00Z">
              <w:r w:rsidDel="0021050C">
                <w:rPr>
                  <w:lang w:eastAsia="lt-LT"/>
                </w:rPr>
                <w:delText>0</w:delText>
              </w:r>
            </w:del>
          </w:p>
          <w:p w14:paraId="05B06E2B" w14:textId="0BCD8302" w:rsidR="0021050C" w:rsidRDefault="0021050C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ins w:id="18" w:author="Alina Meilutyte" w:date="2019-08-22T15:28:00Z">
              <w:r>
                <w:rPr>
                  <w:lang w:eastAsia="lt-LT"/>
                </w:rPr>
                <w:t>4.325.647</w:t>
              </w:r>
            </w:ins>
          </w:p>
        </w:tc>
      </w:tr>
      <w:tr w:rsidR="009F7DFF" w14:paraId="5398F953" w14:textId="77777777" w:rsidTr="008A4F12">
        <w:trPr>
          <w:trHeight w:val="249"/>
        </w:trPr>
        <w:tc>
          <w:tcPr>
            <w:tcW w:w="9853" w:type="dxa"/>
            <w:gridSpan w:val="8"/>
            <w:vAlign w:val="center"/>
          </w:tcPr>
          <w:p w14:paraId="15A0C457" w14:textId="77777777" w:rsidR="009F7DFF" w:rsidRDefault="009F7DFF" w:rsidP="00926CE9">
            <w:pPr>
              <w:tabs>
                <w:tab w:val="left" w:pos="0"/>
              </w:tabs>
              <w:suppressAutoHyphens/>
              <w:ind w:firstLine="318"/>
              <w:rPr>
                <w:lang w:eastAsia="lt-LT"/>
              </w:rPr>
            </w:pPr>
            <w:r>
              <w:rPr>
                <w:lang w:eastAsia="lt-LT"/>
              </w:rPr>
              <w:t>2. Veiklos lėšų rezervas ir jam finansuoti skiriamos nacionalinės lėšos</w:t>
            </w:r>
          </w:p>
        </w:tc>
      </w:tr>
      <w:tr w:rsidR="009F7DFF" w14:paraId="5FDBD88A" w14:textId="77777777" w:rsidTr="008A4F12">
        <w:trPr>
          <w:trHeight w:val="249"/>
        </w:trPr>
        <w:tc>
          <w:tcPr>
            <w:tcW w:w="1412" w:type="dxa"/>
            <w:vAlign w:val="center"/>
          </w:tcPr>
          <w:p w14:paraId="2EA1B614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5" w:type="dxa"/>
            <w:vAlign w:val="center"/>
          </w:tcPr>
          <w:p w14:paraId="0CD2D757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4" w:type="dxa"/>
            <w:vAlign w:val="center"/>
          </w:tcPr>
          <w:p w14:paraId="0F9BCF51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5" w:type="dxa"/>
            <w:gridSpan w:val="2"/>
            <w:vAlign w:val="center"/>
          </w:tcPr>
          <w:p w14:paraId="676D1E6E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  <w:vAlign w:val="center"/>
          </w:tcPr>
          <w:p w14:paraId="60355127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135" w:type="dxa"/>
            <w:vAlign w:val="center"/>
          </w:tcPr>
          <w:p w14:paraId="78773449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89" w:type="dxa"/>
            <w:vAlign w:val="center"/>
          </w:tcPr>
          <w:p w14:paraId="101DBCAC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9F7DFF" w14:paraId="2F4A2DE8" w14:textId="77777777" w:rsidTr="008A4F12">
        <w:trPr>
          <w:trHeight w:val="249"/>
        </w:trPr>
        <w:tc>
          <w:tcPr>
            <w:tcW w:w="9853" w:type="dxa"/>
            <w:gridSpan w:val="8"/>
            <w:vAlign w:val="center"/>
          </w:tcPr>
          <w:p w14:paraId="100F1FF8" w14:textId="77777777" w:rsidR="009F7DFF" w:rsidRDefault="009F7DFF" w:rsidP="00926CE9">
            <w:pPr>
              <w:tabs>
                <w:tab w:val="left" w:pos="0"/>
              </w:tabs>
              <w:suppressAutoHyphens/>
              <w:ind w:firstLine="318"/>
              <w:rPr>
                <w:lang w:eastAsia="lt-LT"/>
              </w:rPr>
            </w:pPr>
            <w:r>
              <w:rPr>
                <w:lang w:eastAsia="lt-LT"/>
              </w:rPr>
              <w:t>3. Iš viso</w:t>
            </w:r>
          </w:p>
        </w:tc>
      </w:tr>
      <w:tr w:rsidR="009F7DFF" w14:paraId="056CB2D2" w14:textId="77777777" w:rsidTr="008A4F12">
        <w:trPr>
          <w:trHeight w:val="249"/>
        </w:trPr>
        <w:tc>
          <w:tcPr>
            <w:tcW w:w="1412" w:type="dxa"/>
            <w:vAlign w:val="center"/>
          </w:tcPr>
          <w:p w14:paraId="4BCFFBB1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ins w:id="19" w:author="Alina Meilutyte" w:date="2019-07-15T11:33:00Z"/>
                <w:b/>
                <w:bCs/>
                <w:lang w:eastAsia="lt-LT"/>
              </w:rPr>
            </w:pPr>
            <w:del w:id="20" w:author="Alina Meilutyte" w:date="2019-03-28T13:30:00Z">
              <w:r w:rsidDel="00684098">
                <w:rPr>
                  <w:b/>
                  <w:bCs/>
                  <w:lang w:eastAsia="lt-LT"/>
                </w:rPr>
                <w:delText>70.000.000</w:delText>
              </w:r>
            </w:del>
          </w:p>
          <w:p w14:paraId="04F78A0C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ins w:id="21" w:author="bla" w:date="2019-08-07T15:42:00Z">
              <w:r>
                <w:rPr>
                  <w:lang w:eastAsia="lt-LT"/>
                </w:rPr>
                <w:t>80</w:t>
              </w:r>
            </w:ins>
            <w:ins w:id="22" w:author="bla" w:date="2019-08-07T15:34:00Z">
              <w:r>
                <w:rPr>
                  <w:lang w:eastAsia="lt-LT"/>
                </w:rPr>
                <w:t>.</w:t>
              </w:r>
            </w:ins>
            <w:ins w:id="23" w:author="bla" w:date="2019-08-07T15:42:00Z">
              <w:r>
                <w:rPr>
                  <w:lang w:eastAsia="lt-LT"/>
                </w:rPr>
                <w:t>600</w:t>
              </w:r>
            </w:ins>
            <w:ins w:id="24" w:author="bla" w:date="2019-08-07T15:34:00Z">
              <w:r>
                <w:rPr>
                  <w:lang w:eastAsia="lt-LT"/>
                </w:rPr>
                <w:t>.</w:t>
              </w:r>
            </w:ins>
            <w:ins w:id="25" w:author="bla" w:date="2019-08-07T15:42:00Z">
              <w:r>
                <w:rPr>
                  <w:lang w:eastAsia="lt-LT"/>
                </w:rPr>
                <w:t>000</w:t>
              </w:r>
            </w:ins>
          </w:p>
        </w:tc>
        <w:tc>
          <w:tcPr>
            <w:tcW w:w="1415" w:type="dxa"/>
            <w:vAlign w:val="center"/>
          </w:tcPr>
          <w:p w14:paraId="2777B28C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419" w:type="dxa"/>
            <w:gridSpan w:val="2"/>
          </w:tcPr>
          <w:p w14:paraId="36096393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ins w:id="26" w:author="Alina Meilutyte" w:date="2019-03-28T13:32:00Z"/>
                <w:b/>
                <w:bCs/>
                <w:lang w:eastAsia="lt-LT"/>
              </w:rPr>
            </w:pPr>
            <w:del w:id="27" w:author="Alina Meilutyte" w:date="2019-03-28T13:32:00Z">
              <w:r w:rsidDel="00342DEB">
                <w:rPr>
                  <w:b/>
                  <w:bCs/>
                  <w:lang w:eastAsia="lt-LT"/>
                </w:rPr>
                <w:delText>12.352.941</w:delText>
              </w:r>
            </w:del>
          </w:p>
          <w:p w14:paraId="213DD984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lang w:eastAsia="lt-LT"/>
              </w:rPr>
            </w:pPr>
            <w:ins w:id="28" w:author="bla" w:date="2019-08-07T15:43:00Z">
              <w:r>
                <w:rPr>
                  <w:lang w:eastAsia="lt-LT"/>
                </w:rPr>
                <w:t>14.223.529</w:t>
              </w:r>
            </w:ins>
          </w:p>
        </w:tc>
        <w:tc>
          <w:tcPr>
            <w:tcW w:w="1420" w:type="dxa"/>
            <w:vAlign w:val="center"/>
          </w:tcPr>
          <w:p w14:paraId="5CCE71FF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563" w:type="dxa"/>
          </w:tcPr>
          <w:p w14:paraId="76F823B1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ins w:id="29" w:author="Alina Meilutyte" w:date="2019-03-28T13:32:00Z"/>
                <w:b/>
                <w:bCs/>
                <w:lang w:eastAsia="lt-LT"/>
              </w:rPr>
            </w:pPr>
            <w:del w:id="30" w:author="Alina Meilutyte" w:date="2019-03-28T13:32:00Z">
              <w:r w:rsidDel="00342DEB">
                <w:rPr>
                  <w:b/>
                  <w:bCs/>
                  <w:lang w:eastAsia="lt-LT"/>
                </w:rPr>
                <w:delText>12.352.941</w:delText>
              </w:r>
            </w:del>
          </w:p>
          <w:p w14:paraId="287E3843" w14:textId="62EB6295" w:rsidR="009F7DFF" w:rsidRDefault="0021050C" w:rsidP="00926CE9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ins w:id="31" w:author="Alina Meilutyte" w:date="2019-08-22T15:28:00Z">
              <w:r>
                <w:rPr>
                  <w:lang w:eastAsia="lt-LT"/>
                </w:rPr>
                <w:t>9.897.882</w:t>
              </w:r>
            </w:ins>
          </w:p>
        </w:tc>
        <w:tc>
          <w:tcPr>
            <w:tcW w:w="1135" w:type="dxa"/>
            <w:vAlign w:val="center"/>
          </w:tcPr>
          <w:p w14:paraId="0D4118AB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489" w:type="dxa"/>
            <w:vAlign w:val="center"/>
          </w:tcPr>
          <w:p w14:paraId="226E8AD3" w14:textId="77777777" w:rsidR="009F7DFF" w:rsidRDefault="009F7DFF" w:rsidP="00926CE9">
            <w:pPr>
              <w:tabs>
                <w:tab w:val="left" w:pos="0"/>
              </w:tabs>
              <w:suppressAutoHyphens/>
              <w:jc w:val="center"/>
              <w:rPr>
                <w:ins w:id="32" w:author="Alina Meilutyte" w:date="2019-08-22T15:28:00Z"/>
                <w:b/>
                <w:bCs/>
                <w:lang w:eastAsia="lt-LT"/>
              </w:rPr>
            </w:pPr>
            <w:del w:id="33" w:author="Alina Meilutyte" w:date="2019-08-22T15:28:00Z">
              <w:r w:rsidDel="0021050C">
                <w:rPr>
                  <w:b/>
                  <w:bCs/>
                  <w:lang w:eastAsia="lt-LT"/>
                </w:rPr>
                <w:delText>0</w:delText>
              </w:r>
            </w:del>
          </w:p>
          <w:p w14:paraId="155BFFB0" w14:textId="2035930D" w:rsidR="0021050C" w:rsidRDefault="0021050C" w:rsidP="00926CE9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ins w:id="34" w:author="Alina Meilutyte" w:date="2019-08-22T15:28:00Z">
              <w:r>
                <w:rPr>
                  <w:b/>
                  <w:bCs/>
                  <w:lang w:eastAsia="lt-LT"/>
                </w:rPr>
                <w:t>4.325.647</w:t>
              </w:r>
            </w:ins>
          </w:p>
        </w:tc>
      </w:tr>
    </w:tbl>
    <w:p w14:paraId="3614D863" w14:textId="77777777" w:rsidR="009F7DFF" w:rsidRDefault="009F7DFF" w:rsidP="007A29FF"/>
    <w:p w14:paraId="58BE2D59" w14:textId="3415B252" w:rsidR="009F7DFF" w:rsidRDefault="009F7DFF" w:rsidP="00291220">
      <w:pPr>
        <w:jc w:val="center"/>
      </w:pPr>
      <w:r>
        <w:t>_____________</w:t>
      </w:r>
    </w:p>
    <w:sectPr w:rsidR="009F7DFF" w:rsidSect="00F70AAF">
      <w:head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AA94" w14:textId="77777777" w:rsidR="009F7DFF" w:rsidRDefault="009F7DFF" w:rsidP="006E4D6F">
      <w:r>
        <w:separator/>
      </w:r>
    </w:p>
  </w:endnote>
  <w:endnote w:type="continuationSeparator" w:id="0">
    <w:p w14:paraId="0FF498A1" w14:textId="77777777" w:rsidR="009F7DFF" w:rsidRDefault="009F7DFF" w:rsidP="006E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17F86" w14:textId="77777777" w:rsidR="009F7DFF" w:rsidRDefault="009F7DFF" w:rsidP="006E4D6F">
      <w:r>
        <w:separator/>
      </w:r>
    </w:p>
  </w:footnote>
  <w:footnote w:type="continuationSeparator" w:id="0">
    <w:p w14:paraId="30D4F156" w14:textId="77777777" w:rsidR="009F7DFF" w:rsidRDefault="009F7DFF" w:rsidP="006E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B34B" w14:textId="77777777" w:rsidR="009F7DFF" w:rsidRDefault="009F7DFF" w:rsidP="009C0588">
    <w:pPr>
      <w:pStyle w:val="Header"/>
      <w:rPr>
        <w:b/>
        <w:bCs/>
      </w:rPr>
    </w:pPr>
    <w:r>
      <w:rPr>
        <w:b/>
        <w:bCs/>
      </w:rPr>
      <w:t>2019-08-</w:t>
    </w:r>
    <w:r w:rsidR="00C3347B">
      <w:rPr>
        <w:b/>
        <w:bCs/>
      </w:rPr>
      <w:t>21</w:t>
    </w:r>
  </w:p>
  <w:p w14:paraId="437630D1" w14:textId="77777777" w:rsidR="009F7DFF" w:rsidRDefault="009F7DFF" w:rsidP="006E4D6F">
    <w:pPr>
      <w:pStyle w:val="Header"/>
      <w:jc w:val="right"/>
      <w:rPr>
        <w:b/>
        <w:bCs/>
      </w:rPr>
    </w:pPr>
    <w:r w:rsidRPr="00871D3F">
      <w:rPr>
        <w:b/>
        <w:bCs/>
      </w:rPr>
      <w:t xml:space="preserve">Projekto lyginamasis </w:t>
    </w:r>
    <w:r>
      <w:rPr>
        <w:b/>
        <w:bCs/>
      </w:rPr>
      <w:t>variantas</w:t>
    </w:r>
  </w:p>
  <w:p w14:paraId="283BA369" w14:textId="77777777" w:rsidR="009F7DFF" w:rsidRPr="00871D3F" w:rsidRDefault="009F7DFF" w:rsidP="006E4D6F">
    <w:pPr>
      <w:pStyle w:val="Header"/>
      <w:jc w:val="right"/>
      <w:rPr>
        <w:b/>
        <w:bCs/>
      </w:rPr>
    </w:pPr>
  </w:p>
  <w:p w14:paraId="12F8B2B0" w14:textId="77777777" w:rsidR="009F7DFF" w:rsidRDefault="009F7DF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Meilutyte">
    <w15:presenceInfo w15:providerId="AD" w15:userId="S-1-5-21-2066253395-3875673584-3609324717-1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29FF"/>
    <w:rsid w:val="00037625"/>
    <w:rsid w:val="00063D98"/>
    <w:rsid w:val="000B1B3D"/>
    <w:rsid w:val="000E5A7D"/>
    <w:rsid w:val="00107047"/>
    <w:rsid w:val="001E6430"/>
    <w:rsid w:val="001F1EF9"/>
    <w:rsid w:val="0021050C"/>
    <w:rsid w:val="00291220"/>
    <w:rsid w:val="00342DEB"/>
    <w:rsid w:val="003E66AA"/>
    <w:rsid w:val="00436F25"/>
    <w:rsid w:val="004811F0"/>
    <w:rsid w:val="00521C5D"/>
    <w:rsid w:val="0054141C"/>
    <w:rsid w:val="00544CCF"/>
    <w:rsid w:val="00545DC6"/>
    <w:rsid w:val="0058306B"/>
    <w:rsid w:val="005F28C9"/>
    <w:rsid w:val="00613BF9"/>
    <w:rsid w:val="00633661"/>
    <w:rsid w:val="00684098"/>
    <w:rsid w:val="006E4D6F"/>
    <w:rsid w:val="00773599"/>
    <w:rsid w:val="007A29FF"/>
    <w:rsid w:val="007B712C"/>
    <w:rsid w:val="007E4DED"/>
    <w:rsid w:val="008307AD"/>
    <w:rsid w:val="0083485B"/>
    <w:rsid w:val="00871D3F"/>
    <w:rsid w:val="00877C2B"/>
    <w:rsid w:val="008A4F12"/>
    <w:rsid w:val="008B76E2"/>
    <w:rsid w:val="00926CE9"/>
    <w:rsid w:val="00997383"/>
    <w:rsid w:val="009C0588"/>
    <w:rsid w:val="009C5370"/>
    <w:rsid w:val="009F7DFF"/>
    <w:rsid w:val="00A40829"/>
    <w:rsid w:val="00A84526"/>
    <w:rsid w:val="00AA057F"/>
    <w:rsid w:val="00AB5E9F"/>
    <w:rsid w:val="00AF5B38"/>
    <w:rsid w:val="00B319E3"/>
    <w:rsid w:val="00B40839"/>
    <w:rsid w:val="00C20E4A"/>
    <w:rsid w:val="00C26C11"/>
    <w:rsid w:val="00C3347B"/>
    <w:rsid w:val="00C60831"/>
    <w:rsid w:val="00D87832"/>
    <w:rsid w:val="00EC0370"/>
    <w:rsid w:val="00F33973"/>
    <w:rsid w:val="00F47924"/>
    <w:rsid w:val="00F70AAF"/>
    <w:rsid w:val="00F856E7"/>
    <w:rsid w:val="00F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5C1EA"/>
  <w15:docId w15:val="{B1455768-1F15-4734-B05F-6D084A7E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FF"/>
    <w:rPr>
      <w:rFonts w:ascii="Times New Roman" w:eastAsia="Times New Roman" w:hAnsi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5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B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E4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4D6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4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4D6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F33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3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397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3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3397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PRIEMONĖS NR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PRIEMONĖS NR</dc:title>
  <dc:subject/>
  <dc:creator>Alina Meilutyte</dc:creator>
  <cp:keywords/>
  <dc:description/>
  <cp:lastModifiedBy>Alina Meilutyte</cp:lastModifiedBy>
  <cp:revision>11</cp:revision>
  <cp:lastPrinted>2019-03-28T11:20:00Z</cp:lastPrinted>
  <dcterms:created xsi:type="dcterms:W3CDTF">2019-08-07T12:20:00Z</dcterms:created>
  <dcterms:modified xsi:type="dcterms:W3CDTF">2019-08-26T06:29:00Z</dcterms:modified>
</cp:coreProperties>
</file>