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6E96D" w14:textId="77777777" w:rsidR="00055471" w:rsidRDefault="00055471" w:rsidP="00055471">
      <w:pPr>
        <w:tabs>
          <w:tab w:val="left" w:pos="0"/>
        </w:tabs>
        <w:jc w:val="center"/>
        <w:rPr>
          <w:b/>
          <w:szCs w:val="24"/>
          <w:lang w:eastAsia="lt-LT"/>
        </w:rPr>
      </w:pPr>
      <w:bookmarkStart w:id="0" w:name="_GoBack"/>
      <w:bookmarkEnd w:id="0"/>
      <w:r>
        <w:rPr>
          <w:b/>
          <w:szCs w:val="24"/>
          <w:lang w:eastAsia="lt-LT"/>
        </w:rPr>
        <w:t xml:space="preserve">III SKYRIUS </w:t>
      </w:r>
    </w:p>
    <w:p w14:paraId="30B5ED77" w14:textId="77777777" w:rsidR="00055471" w:rsidRDefault="00055471" w:rsidP="00055471">
      <w:pPr>
        <w:tabs>
          <w:tab w:val="left" w:pos="0"/>
        </w:tabs>
        <w:jc w:val="center"/>
        <w:rPr>
          <w:szCs w:val="24"/>
          <w:lang w:eastAsia="lt-LT"/>
        </w:rPr>
      </w:pPr>
      <w:r>
        <w:rPr>
          <w:b/>
          <w:szCs w:val="24"/>
          <w:lang w:eastAsia="lt-LT"/>
        </w:rPr>
        <w:t>VEIKSMŲ PROGRAMOS PRIORITETO „</w:t>
      </w:r>
      <w:r>
        <w:rPr>
          <w:b/>
          <w:szCs w:val="24"/>
        </w:rPr>
        <w:t>ENERGIJOS EFEKTYVUMO IR ATSINAUJINANČIŲ IŠTEKLIŲ ENERGIJOS GAMYBOS IR NAUDOJIMO SKATINIMAS</w:t>
      </w:r>
      <w:r>
        <w:rPr>
          <w:b/>
          <w:szCs w:val="24"/>
          <w:lang w:eastAsia="lt-LT"/>
        </w:rPr>
        <w:t>“ ĮGYVENDINIMO PRIEMONĖS</w:t>
      </w:r>
      <w:r>
        <w:rPr>
          <w:szCs w:val="24"/>
          <w:lang w:eastAsia="lt-LT"/>
        </w:rPr>
        <w:t xml:space="preserve"> </w:t>
      </w:r>
      <w:r>
        <w:rPr>
          <w:b/>
          <w:szCs w:val="24"/>
          <w:lang w:eastAsia="lt-LT"/>
        </w:rPr>
        <w:t>(TOLIAU ŠIAME SKYRIUJE – PRIEMONĖ)</w:t>
      </w:r>
    </w:p>
    <w:p w14:paraId="4E63B33D" w14:textId="77777777" w:rsidR="00055471" w:rsidRDefault="00055471" w:rsidP="00055471">
      <w:pPr>
        <w:tabs>
          <w:tab w:val="left" w:pos="0"/>
          <w:tab w:val="left" w:pos="567"/>
        </w:tabs>
        <w:jc w:val="center"/>
        <w:rPr>
          <w:szCs w:val="24"/>
          <w:lang w:eastAsia="lt-LT"/>
        </w:rPr>
      </w:pPr>
    </w:p>
    <w:p w14:paraId="61E01029" w14:textId="77777777" w:rsidR="00055471" w:rsidRDefault="00055471" w:rsidP="00055471">
      <w:pPr>
        <w:tabs>
          <w:tab w:val="left" w:pos="0"/>
          <w:tab w:val="left" w:pos="567"/>
        </w:tabs>
        <w:jc w:val="center"/>
        <w:rPr>
          <w:b/>
          <w:szCs w:val="24"/>
          <w:lang w:eastAsia="lt-LT"/>
        </w:rPr>
      </w:pPr>
      <w:r>
        <w:rPr>
          <w:b/>
          <w:szCs w:val="24"/>
          <w:lang w:eastAsia="lt-LT"/>
        </w:rPr>
        <w:t xml:space="preserve">PIRMASIS SKIRSNIS </w:t>
      </w:r>
    </w:p>
    <w:p w14:paraId="6BD8EF66" w14:textId="77777777" w:rsidR="00055471" w:rsidRDefault="00055471" w:rsidP="00055471">
      <w:pPr>
        <w:tabs>
          <w:tab w:val="left" w:pos="0"/>
          <w:tab w:val="left" w:pos="567"/>
        </w:tabs>
        <w:jc w:val="center"/>
        <w:rPr>
          <w:rFonts w:eastAsia="Calibri"/>
          <w:b/>
          <w:szCs w:val="24"/>
          <w:lang w:eastAsia="lt-LT"/>
        </w:rPr>
      </w:pPr>
      <w:r>
        <w:rPr>
          <w:b/>
          <w:szCs w:val="24"/>
          <w:lang w:eastAsia="lt-LT"/>
        </w:rPr>
        <w:t>PRIEMONĖ</w:t>
      </w:r>
      <w:r>
        <w:rPr>
          <w:szCs w:val="24"/>
          <w:lang w:eastAsia="lt-LT"/>
        </w:rPr>
        <w:t xml:space="preserve"> </w:t>
      </w:r>
      <w:r>
        <w:rPr>
          <w:b/>
          <w:szCs w:val="24"/>
          <w:lang w:eastAsia="lt-LT"/>
        </w:rPr>
        <w:t xml:space="preserve">NR. 04.2.1-LVPA-K-804 </w:t>
      </w:r>
      <w:r>
        <w:rPr>
          <w:rFonts w:eastAsia="Calibri"/>
          <w:b/>
          <w:szCs w:val="24"/>
          <w:lang w:eastAsia="lt-LT"/>
        </w:rPr>
        <w:t>„AUDITAS PRAMONEI LT“</w:t>
      </w:r>
    </w:p>
    <w:p w14:paraId="7C651B94" w14:textId="77777777" w:rsidR="00055471" w:rsidRDefault="00055471" w:rsidP="00055471">
      <w:pPr>
        <w:tabs>
          <w:tab w:val="left" w:pos="0"/>
          <w:tab w:val="left" w:pos="567"/>
        </w:tabs>
        <w:jc w:val="center"/>
        <w:rPr>
          <w:b/>
          <w:szCs w:val="24"/>
          <w:lang w:eastAsia="lt-LT"/>
        </w:rPr>
      </w:pPr>
    </w:p>
    <w:p w14:paraId="4DE002F6" w14:textId="77777777" w:rsidR="00055471" w:rsidRDefault="00055471" w:rsidP="00055471">
      <w:pPr>
        <w:tabs>
          <w:tab w:val="left" w:pos="0"/>
          <w:tab w:val="left" w:pos="567"/>
        </w:tabs>
        <w:ind w:left="644" w:firstLine="65"/>
        <w:rPr>
          <w:szCs w:val="24"/>
          <w:lang w:eastAsia="lt-LT"/>
        </w:rPr>
      </w:pPr>
      <w:r>
        <w:rPr>
          <w:szCs w:val="24"/>
          <w:lang w:eastAsia="lt-LT"/>
        </w:rPr>
        <w:t>1. 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055471" w14:paraId="63813AB7" w14:textId="77777777" w:rsidTr="00EB5709">
        <w:trPr>
          <w:trHeight w:val="274"/>
        </w:trPr>
        <w:tc>
          <w:tcPr>
            <w:tcW w:w="9639" w:type="dxa"/>
            <w:hideMark/>
          </w:tcPr>
          <w:p w14:paraId="25DE7D7F" w14:textId="77777777" w:rsidR="00055471" w:rsidRDefault="00055471" w:rsidP="00EB5709">
            <w:pPr>
              <w:tabs>
                <w:tab w:val="left" w:pos="0"/>
                <w:tab w:val="left" w:pos="1026"/>
              </w:tabs>
              <w:ind w:firstLine="490"/>
              <w:jc w:val="both"/>
              <w:rPr>
                <w:sz w:val="23"/>
                <w:szCs w:val="23"/>
                <w:lang w:eastAsia="lt-LT"/>
              </w:rPr>
            </w:pPr>
            <w:r>
              <w:rPr>
                <w:sz w:val="23"/>
                <w:szCs w:val="23"/>
                <w:lang w:eastAsia="lt-LT"/>
              </w:rPr>
              <w:t>1.1. Priemonės įgyvendinimas finansuojamas Europos regioninės plėtros fondo lėšomis.</w:t>
            </w:r>
          </w:p>
        </w:tc>
      </w:tr>
      <w:tr w:rsidR="00055471" w14:paraId="43893AE4" w14:textId="77777777" w:rsidTr="00EB5709">
        <w:trPr>
          <w:trHeight w:val="558"/>
        </w:trPr>
        <w:tc>
          <w:tcPr>
            <w:tcW w:w="9639" w:type="dxa"/>
            <w:hideMark/>
          </w:tcPr>
          <w:p w14:paraId="6FB6668E" w14:textId="77777777" w:rsidR="00055471" w:rsidRDefault="00055471" w:rsidP="00EB5709">
            <w:pPr>
              <w:tabs>
                <w:tab w:val="left" w:pos="0"/>
                <w:tab w:val="left" w:pos="1026"/>
              </w:tabs>
              <w:ind w:firstLine="490"/>
              <w:jc w:val="both"/>
              <w:rPr>
                <w:sz w:val="23"/>
                <w:szCs w:val="23"/>
                <w:lang w:eastAsia="lt-LT"/>
              </w:rPr>
            </w:pPr>
            <w:r>
              <w:rPr>
                <w:sz w:val="23"/>
                <w:szCs w:val="23"/>
                <w:lang w:eastAsia="lt-LT"/>
              </w:rPr>
              <w:t>1.2.</w:t>
            </w:r>
            <w:r>
              <w:rPr>
                <w:i/>
                <w:sz w:val="23"/>
                <w:szCs w:val="23"/>
                <w:lang w:eastAsia="lt-LT"/>
              </w:rPr>
              <w:t xml:space="preserve"> </w:t>
            </w:r>
            <w:r>
              <w:rPr>
                <w:sz w:val="23"/>
                <w:szCs w:val="23"/>
                <w:lang w:eastAsia="lt-LT"/>
              </w:rPr>
              <w:t>Įgyvendinant priemonę, prisidedama prie uždavinio „</w:t>
            </w:r>
            <w:r>
              <w:rPr>
                <w:sz w:val="23"/>
                <w:szCs w:val="23"/>
              </w:rPr>
              <w:t>Sumažinti energijos vartojimo intensyvumą pramonės įmonėse“</w:t>
            </w:r>
            <w:r>
              <w:rPr>
                <w:b/>
                <w:sz w:val="23"/>
                <w:szCs w:val="23"/>
              </w:rPr>
              <w:t xml:space="preserve"> </w:t>
            </w:r>
            <w:r>
              <w:rPr>
                <w:sz w:val="23"/>
                <w:szCs w:val="23"/>
                <w:lang w:eastAsia="lt-LT"/>
              </w:rPr>
              <w:t>įgyvendinimo</w:t>
            </w:r>
            <w:r>
              <w:rPr>
                <w:i/>
                <w:sz w:val="23"/>
                <w:szCs w:val="23"/>
                <w:lang w:eastAsia="lt-LT"/>
              </w:rPr>
              <w:t>.</w:t>
            </w:r>
          </w:p>
        </w:tc>
      </w:tr>
      <w:tr w:rsidR="00055471" w14:paraId="0FF68BBB" w14:textId="77777777" w:rsidTr="00EB5709">
        <w:trPr>
          <w:trHeight w:val="284"/>
        </w:trPr>
        <w:tc>
          <w:tcPr>
            <w:tcW w:w="9639" w:type="dxa"/>
          </w:tcPr>
          <w:p w14:paraId="02A5067D" w14:textId="77777777" w:rsidR="00055471" w:rsidRDefault="00055471" w:rsidP="00EB5709">
            <w:pPr>
              <w:tabs>
                <w:tab w:val="left" w:pos="0"/>
                <w:tab w:val="left" w:pos="1026"/>
              </w:tabs>
              <w:ind w:firstLine="490"/>
              <w:jc w:val="both"/>
              <w:rPr>
                <w:sz w:val="23"/>
                <w:szCs w:val="23"/>
              </w:rPr>
            </w:pPr>
            <w:r>
              <w:rPr>
                <w:sz w:val="23"/>
                <w:szCs w:val="23"/>
              </w:rPr>
              <w:t xml:space="preserve">1.3. Remiama veikla – energijos vartojimo audito atlikimas pramonės įmonėse. </w:t>
            </w:r>
          </w:p>
        </w:tc>
      </w:tr>
      <w:tr w:rsidR="00055471" w14:paraId="083A1C58" w14:textId="77777777" w:rsidTr="00EB5709">
        <w:trPr>
          <w:trHeight w:val="1684"/>
        </w:trPr>
        <w:tc>
          <w:tcPr>
            <w:tcW w:w="9639" w:type="dxa"/>
          </w:tcPr>
          <w:p w14:paraId="005B3FC2" w14:textId="77777777" w:rsidR="00055471" w:rsidRDefault="00055471" w:rsidP="00EB5709">
            <w:pPr>
              <w:tabs>
                <w:tab w:val="left" w:pos="0"/>
                <w:tab w:val="left" w:pos="1026"/>
              </w:tabs>
              <w:ind w:firstLine="490"/>
              <w:jc w:val="both"/>
              <w:rPr>
                <w:sz w:val="23"/>
                <w:szCs w:val="23"/>
              </w:rPr>
            </w:pPr>
            <w:r>
              <w:rPr>
                <w:sz w:val="23"/>
                <w:szCs w:val="23"/>
              </w:rPr>
              <w:t>1.4. Galimi pareiškėjai:</w:t>
            </w:r>
          </w:p>
          <w:p w14:paraId="47A9B025" w14:textId="77777777" w:rsidR="00055471" w:rsidRDefault="00055471" w:rsidP="00EB5709">
            <w:pPr>
              <w:tabs>
                <w:tab w:val="left" w:pos="0"/>
                <w:tab w:val="left" w:pos="1026"/>
              </w:tabs>
              <w:ind w:firstLine="490"/>
              <w:jc w:val="both"/>
              <w:rPr>
                <w:sz w:val="23"/>
                <w:szCs w:val="23"/>
              </w:rPr>
            </w:pPr>
            <w:r>
              <w:rPr>
                <w:sz w:val="23"/>
                <w:szCs w:val="23"/>
              </w:rPr>
              <w:t>1.4.1. MVĮ pramonės įmonės;</w:t>
            </w:r>
          </w:p>
          <w:p w14:paraId="53D75DE6" w14:textId="77777777" w:rsidR="00055471" w:rsidRDefault="00055471" w:rsidP="00EB5709">
            <w:pPr>
              <w:tabs>
                <w:tab w:val="left" w:pos="0"/>
                <w:tab w:val="left" w:pos="1026"/>
              </w:tabs>
              <w:ind w:firstLine="490"/>
              <w:jc w:val="both"/>
              <w:rPr>
                <w:sz w:val="23"/>
                <w:szCs w:val="23"/>
              </w:rPr>
            </w:pPr>
            <w:r>
              <w:rPr>
                <w:sz w:val="23"/>
                <w:szCs w:val="23"/>
              </w:rPr>
              <w:t>1.4.2. didelės pramonės įmonės, jeigu energijos vartojimo auditas atliekamas papildomai su energijos vartojimo auditu, privalomu pagal 2012 m. spalio 25 d. Europos Parlamento ir Tarybos direktyvą 2012/27/ES dėl energijos vartojimo efektyvumo, kuria iš dalies keičiamos direktyvos 2009/125/EB ir 2010/30/ES bei kuria panaikinamos direktyvos 2004/8/EB ir 2006/32/EB.</w:t>
            </w:r>
          </w:p>
        </w:tc>
      </w:tr>
    </w:tbl>
    <w:p w14:paraId="385E2300" w14:textId="77777777" w:rsidR="00055471" w:rsidRDefault="00055471" w:rsidP="00055471">
      <w:pPr>
        <w:tabs>
          <w:tab w:val="left" w:pos="0"/>
          <w:tab w:val="left" w:pos="567"/>
        </w:tabs>
        <w:ind w:left="709"/>
        <w:jc w:val="both"/>
        <w:rPr>
          <w:szCs w:val="24"/>
          <w:lang w:eastAsia="lt-LT"/>
        </w:rPr>
      </w:pPr>
    </w:p>
    <w:p w14:paraId="0E719856" w14:textId="77777777" w:rsidR="00055471" w:rsidRDefault="00055471" w:rsidP="00055471">
      <w:pPr>
        <w:tabs>
          <w:tab w:val="left" w:pos="0"/>
          <w:tab w:val="left" w:pos="567"/>
        </w:tabs>
        <w:ind w:left="709"/>
        <w:jc w:val="both"/>
        <w:rPr>
          <w:szCs w:val="24"/>
          <w:lang w:eastAsia="lt-LT"/>
        </w:rPr>
      </w:pPr>
      <w:r>
        <w:rPr>
          <w:szCs w:val="24"/>
          <w:lang w:eastAsia="lt-LT"/>
        </w:rPr>
        <w:t xml:space="preserve">2. Priemonės finansavimo forma </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055471" w14:paraId="5BD85DBF" w14:textId="77777777" w:rsidTr="00EB5709">
        <w:tc>
          <w:tcPr>
            <w:tcW w:w="9639" w:type="dxa"/>
          </w:tcPr>
          <w:p w14:paraId="36EDCCD8" w14:textId="77777777" w:rsidR="00055471" w:rsidRDefault="00055471" w:rsidP="00EB5709">
            <w:pPr>
              <w:tabs>
                <w:tab w:val="left" w:pos="0"/>
                <w:tab w:val="left" w:pos="567"/>
              </w:tabs>
              <w:ind w:firstLine="601"/>
              <w:jc w:val="both"/>
              <w:rPr>
                <w:sz w:val="23"/>
                <w:szCs w:val="23"/>
              </w:rPr>
            </w:pPr>
            <w:r>
              <w:rPr>
                <w:sz w:val="23"/>
                <w:szCs w:val="23"/>
              </w:rPr>
              <w:t>N</w:t>
            </w:r>
            <w:r>
              <w:rPr>
                <w:sz w:val="23"/>
                <w:szCs w:val="23"/>
                <w:lang w:eastAsia="lt-LT"/>
              </w:rPr>
              <w:t>egrąžinamoji subsidija</w:t>
            </w:r>
          </w:p>
        </w:tc>
      </w:tr>
    </w:tbl>
    <w:p w14:paraId="16915C14" w14:textId="77777777" w:rsidR="00055471" w:rsidRDefault="00055471" w:rsidP="00055471">
      <w:pPr>
        <w:tabs>
          <w:tab w:val="left" w:pos="0"/>
          <w:tab w:val="left" w:pos="567"/>
        </w:tabs>
        <w:jc w:val="both"/>
        <w:rPr>
          <w:szCs w:val="24"/>
          <w:lang w:eastAsia="lt-LT"/>
        </w:rPr>
      </w:pPr>
    </w:p>
    <w:p w14:paraId="6186301F" w14:textId="77777777" w:rsidR="00055471" w:rsidRDefault="00055471" w:rsidP="00055471">
      <w:pPr>
        <w:tabs>
          <w:tab w:val="left" w:pos="0"/>
          <w:tab w:val="left" w:pos="567"/>
        </w:tabs>
        <w:ind w:firstLine="709"/>
        <w:jc w:val="both"/>
        <w:rPr>
          <w:szCs w:val="24"/>
          <w:lang w:eastAsia="lt-LT"/>
        </w:rPr>
      </w:pPr>
      <w:r>
        <w:rPr>
          <w:szCs w:val="24"/>
          <w:lang w:eastAsia="lt-LT"/>
        </w:rPr>
        <w:t xml:space="preserve">3. 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55471" w14:paraId="0266ECB1" w14:textId="77777777" w:rsidTr="00EB5709">
        <w:tc>
          <w:tcPr>
            <w:tcW w:w="9639" w:type="dxa"/>
          </w:tcPr>
          <w:p w14:paraId="73F112B0" w14:textId="77777777" w:rsidR="00055471" w:rsidRDefault="00055471" w:rsidP="00EB5709">
            <w:pPr>
              <w:tabs>
                <w:tab w:val="left" w:pos="0"/>
                <w:tab w:val="left" w:pos="567"/>
              </w:tabs>
              <w:ind w:firstLine="601"/>
              <w:jc w:val="both"/>
              <w:rPr>
                <w:sz w:val="23"/>
                <w:szCs w:val="23"/>
              </w:rPr>
            </w:pPr>
            <w:r>
              <w:rPr>
                <w:sz w:val="23"/>
                <w:szCs w:val="23"/>
              </w:rPr>
              <w:t>Projektų konkursas</w:t>
            </w:r>
          </w:p>
        </w:tc>
      </w:tr>
    </w:tbl>
    <w:p w14:paraId="4192F46E" w14:textId="77777777" w:rsidR="00055471" w:rsidRDefault="00055471" w:rsidP="00055471">
      <w:pPr>
        <w:tabs>
          <w:tab w:val="left" w:pos="0"/>
          <w:tab w:val="left" w:pos="567"/>
        </w:tabs>
        <w:jc w:val="both"/>
        <w:rPr>
          <w:szCs w:val="24"/>
          <w:lang w:eastAsia="lt-LT"/>
        </w:rPr>
      </w:pPr>
    </w:p>
    <w:p w14:paraId="3DB7E74C" w14:textId="77777777" w:rsidR="00055471" w:rsidRDefault="00055471" w:rsidP="00055471">
      <w:pPr>
        <w:tabs>
          <w:tab w:val="left" w:pos="0"/>
          <w:tab w:val="left" w:pos="567"/>
        </w:tabs>
        <w:ind w:firstLine="709"/>
        <w:jc w:val="both"/>
        <w:rPr>
          <w:szCs w:val="24"/>
          <w:lang w:eastAsia="lt-LT"/>
        </w:rPr>
      </w:pPr>
      <w:r>
        <w:rPr>
          <w:szCs w:val="24"/>
          <w:lang w:eastAsia="lt-LT"/>
        </w:rPr>
        <w:t>4. 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55471" w14:paraId="1D295523" w14:textId="77777777" w:rsidTr="00EB5709">
        <w:tc>
          <w:tcPr>
            <w:tcW w:w="9639" w:type="dxa"/>
          </w:tcPr>
          <w:p w14:paraId="53311617" w14:textId="77777777" w:rsidR="00055471" w:rsidRDefault="00055471" w:rsidP="00EB5709">
            <w:pPr>
              <w:tabs>
                <w:tab w:val="left" w:pos="0"/>
                <w:tab w:val="left" w:pos="567"/>
              </w:tabs>
              <w:ind w:firstLine="601"/>
              <w:jc w:val="both"/>
              <w:rPr>
                <w:sz w:val="23"/>
                <w:szCs w:val="23"/>
              </w:rPr>
            </w:pPr>
            <w:r>
              <w:rPr>
                <w:sz w:val="23"/>
                <w:szCs w:val="23"/>
              </w:rPr>
              <w:t>Viešoji įstaiga Lietuvos verslo paramos agentūra</w:t>
            </w:r>
          </w:p>
        </w:tc>
      </w:tr>
    </w:tbl>
    <w:p w14:paraId="55B3DEF4" w14:textId="77777777" w:rsidR="00055471" w:rsidRDefault="00055471" w:rsidP="00055471">
      <w:pPr>
        <w:tabs>
          <w:tab w:val="left" w:pos="0"/>
          <w:tab w:val="left" w:pos="567"/>
        </w:tabs>
        <w:ind w:left="644"/>
        <w:jc w:val="both"/>
        <w:rPr>
          <w:szCs w:val="24"/>
          <w:lang w:eastAsia="lt-LT"/>
        </w:rPr>
      </w:pPr>
    </w:p>
    <w:p w14:paraId="707D1C2A" w14:textId="77777777" w:rsidR="00055471" w:rsidRDefault="00055471" w:rsidP="00055471">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55471" w14:paraId="62DED38A" w14:textId="77777777" w:rsidTr="00EB5709">
        <w:tc>
          <w:tcPr>
            <w:tcW w:w="9639" w:type="dxa"/>
          </w:tcPr>
          <w:p w14:paraId="0AAE7C2F" w14:textId="77777777" w:rsidR="00055471" w:rsidRDefault="00055471" w:rsidP="00EB5709">
            <w:pPr>
              <w:tabs>
                <w:tab w:val="left" w:pos="0"/>
                <w:tab w:val="left" w:pos="567"/>
              </w:tabs>
              <w:ind w:firstLine="601"/>
              <w:jc w:val="both"/>
              <w:rPr>
                <w:sz w:val="23"/>
                <w:szCs w:val="23"/>
              </w:rPr>
            </w:pPr>
            <w:r>
              <w:rPr>
                <w:sz w:val="23"/>
                <w:szCs w:val="23"/>
                <w:lang w:eastAsia="lt-LT"/>
              </w:rPr>
              <w:t>Papildomi reikalavimai netaikomi</w:t>
            </w:r>
          </w:p>
        </w:tc>
      </w:tr>
    </w:tbl>
    <w:p w14:paraId="19664561" w14:textId="77777777" w:rsidR="00055471" w:rsidRDefault="00055471" w:rsidP="00055471">
      <w:pPr>
        <w:ind w:left="788"/>
        <w:rPr>
          <w:color w:val="000000"/>
          <w:szCs w:val="24"/>
        </w:rPr>
      </w:pPr>
    </w:p>
    <w:p w14:paraId="03805177" w14:textId="77777777" w:rsidR="00055471" w:rsidRDefault="00055471" w:rsidP="00055471">
      <w:pPr>
        <w:tabs>
          <w:tab w:val="left" w:pos="0"/>
          <w:tab w:val="left" w:pos="567"/>
        </w:tabs>
        <w:ind w:firstLine="709"/>
        <w:jc w:val="both"/>
        <w:rPr>
          <w:bCs/>
          <w:szCs w:val="24"/>
          <w:lang w:eastAsia="lt-LT"/>
        </w:rPr>
      </w:pPr>
      <w:r>
        <w:rPr>
          <w:szCs w:val="24"/>
          <w:lang w:eastAsia="lt-LT"/>
        </w:rPr>
        <w:t>6. 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7"/>
        <w:gridCol w:w="2060"/>
        <w:gridCol w:w="1512"/>
        <w:gridCol w:w="2060"/>
        <w:gridCol w:w="2385"/>
      </w:tblGrid>
      <w:tr w:rsidR="00055471" w14:paraId="722F77B8" w14:textId="77777777" w:rsidTr="00EB5709">
        <w:trPr>
          <w:trHeight w:val="838"/>
        </w:trPr>
        <w:tc>
          <w:tcPr>
            <w:tcW w:w="1617" w:type="dxa"/>
            <w:tcBorders>
              <w:top w:val="single" w:sz="4" w:space="0" w:color="auto"/>
              <w:left w:val="single" w:sz="4" w:space="0" w:color="auto"/>
              <w:bottom w:val="single" w:sz="4" w:space="0" w:color="auto"/>
              <w:right w:val="single" w:sz="4" w:space="0" w:color="auto"/>
            </w:tcBorders>
            <w:hideMark/>
          </w:tcPr>
          <w:p w14:paraId="6CC1F0AF" w14:textId="77777777" w:rsidR="00055471" w:rsidRDefault="00055471" w:rsidP="00EB5709">
            <w:pPr>
              <w:tabs>
                <w:tab w:val="left" w:pos="284"/>
              </w:tabs>
              <w:jc w:val="center"/>
              <w:rPr>
                <w:sz w:val="23"/>
                <w:szCs w:val="23"/>
                <w:lang w:eastAsia="lt-LT"/>
              </w:rPr>
            </w:pPr>
            <w:r>
              <w:rPr>
                <w:sz w:val="23"/>
                <w:szCs w:val="23"/>
                <w:lang w:eastAsia="lt-LT"/>
              </w:rPr>
              <w:t>Stebėsenos rodiklio kodas</w:t>
            </w:r>
          </w:p>
        </w:tc>
        <w:tc>
          <w:tcPr>
            <w:tcW w:w="2060" w:type="dxa"/>
            <w:tcBorders>
              <w:top w:val="single" w:sz="4" w:space="0" w:color="auto"/>
              <w:left w:val="single" w:sz="4" w:space="0" w:color="auto"/>
              <w:bottom w:val="single" w:sz="4" w:space="0" w:color="auto"/>
              <w:right w:val="single" w:sz="4" w:space="0" w:color="auto"/>
            </w:tcBorders>
            <w:hideMark/>
          </w:tcPr>
          <w:p w14:paraId="673B5B17" w14:textId="77777777" w:rsidR="00055471" w:rsidRDefault="00055471" w:rsidP="00EB5709">
            <w:pPr>
              <w:tabs>
                <w:tab w:val="left" w:pos="0"/>
              </w:tabs>
              <w:jc w:val="center"/>
              <w:rPr>
                <w:sz w:val="23"/>
                <w:szCs w:val="23"/>
                <w:lang w:eastAsia="lt-LT"/>
              </w:rPr>
            </w:pPr>
            <w:r>
              <w:rPr>
                <w:sz w:val="23"/>
                <w:szCs w:val="23"/>
                <w:lang w:eastAsia="lt-LT"/>
              </w:rPr>
              <w:t>Stebėsenos rodiklio pavadinimas</w:t>
            </w:r>
          </w:p>
        </w:tc>
        <w:tc>
          <w:tcPr>
            <w:tcW w:w="1512" w:type="dxa"/>
            <w:tcBorders>
              <w:top w:val="single" w:sz="4" w:space="0" w:color="auto"/>
              <w:left w:val="single" w:sz="4" w:space="0" w:color="auto"/>
              <w:bottom w:val="single" w:sz="4" w:space="0" w:color="auto"/>
              <w:right w:val="single" w:sz="4" w:space="0" w:color="auto"/>
            </w:tcBorders>
            <w:hideMark/>
          </w:tcPr>
          <w:p w14:paraId="6B226263" w14:textId="77777777" w:rsidR="00055471" w:rsidRDefault="00055471" w:rsidP="00EB5709">
            <w:pPr>
              <w:tabs>
                <w:tab w:val="left" w:pos="0"/>
              </w:tabs>
              <w:jc w:val="center"/>
              <w:rPr>
                <w:sz w:val="23"/>
                <w:szCs w:val="23"/>
                <w:lang w:eastAsia="lt-LT"/>
              </w:rPr>
            </w:pPr>
            <w:r>
              <w:rPr>
                <w:sz w:val="23"/>
                <w:szCs w:val="23"/>
                <w:lang w:eastAsia="lt-LT"/>
              </w:rPr>
              <w:t>Matavimo vienetas</w:t>
            </w:r>
          </w:p>
        </w:tc>
        <w:tc>
          <w:tcPr>
            <w:tcW w:w="2060" w:type="dxa"/>
            <w:tcBorders>
              <w:top w:val="single" w:sz="4" w:space="0" w:color="auto"/>
              <w:left w:val="single" w:sz="4" w:space="0" w:color="auto"/>
              <w:bottom w:val="single" w:sz="4" w:space="0" w:color="auto"/>
              <w:right w:val="single" w:sz="4" w:space="0" w:color="auto"/>
            </w:tcBorders>
            <w:hideMark/>
          </w:tcPr>
          <w:p w14:paraId="2125526C" w14:textId="77777777" w:rsidR="00055471" w:rsidRDefault="00055471" w:rsidP="00EB5709">
            <w:pPr>
              <w:tabs>
                <w:tab w:val="left" w:pos="0"/>
              </w:tabs>
              <w:jc w:val="center"/>
              <w:rPr>
                <w:sz w:val="23"/>
                <w:szCs w:val="23"/>
                <w:lang w:eastAsia="lt-LT"/>
              </w:rPr>
            </w:pPr>
            <w:r>
              <w:rPr>
                <w:sz w:val="23"/>
                <w:szCs w:val="23"/>
                <w:lang w:eastAsia="lt-LT"/>
              </w:rPr>
              <w:t xml:space="preserve">Tarpinė reikšmė </w:t>
            </w:r>
          </w:p>
          <w:p w14:paraId="2FD7C6C9" w14:textId="77777777" w:rsidR="00055471" w:rsidRDefault="00055471" w:rsidP="00EB5709">
            <w:pPr>
              <w:tabs>
                <w:tab w:val="left" w:pos="0"/>
              </w:tabs>
              <w:jc w:val="center"/>
              <w:rPr>
                <w:sz w:val="23"/>
                <w:szCs w:val="23"/>
                <w:lang w:eastAsia="lt-LT"/>
              </w:rPr>
            </w:pPr>
            <w:r>
              <w:rPr>
                <w:sz w:val="23"/>
                <w:szCs w:val="23"/>
                <w:lang w:eastAsia="lt-LT"/>
              </w:rPr>
              <w:t>2018 m. gruodžio 31 d.</w:t>
            </w:r>
          </w:p>
        </w:tc>
        <w:tc>
          <w:tcPr>
            <w:tcW w:w="2385" w:type="dxa"/>
            <w:tcBorders>
              <w:top w:val="single" w:sz="4" w:space="0" w:color="auto"/>
              <w:left w:val="single" w:sz="4" w:space="0" w:color="auto"/>
              <w:bottom w:val="single" w:sz="4" w:space="0" w:color="auto"/>
              <w:right w:val="single" w:sz="4" w:space="0" w:color="auto"/>
            </w:tcBorders>
            <w:hideMark/>
          </w:tcPr>
          <w:p w14:paraId="03F1E6CA" w14:textId="77777777" w:rsidR="00055471" w:rsidRDefault="00055471" w:rsidP="00EB5709">
            <w:pPr>
              <w:tabs>
                <w:tab w:val="left" w:pos="0"/>
              </w:tabs>
              <w:jc w:val="center"/>
              <w:rPr>
                <w:sz w:val="23"/>
                <w:szCs w:val="23"/>
                <w:lang w:eastAsia="lt-LT"/>
              </w:rPr>
            </w:pPr>
            <w:r>
              <w:rPr>
                <w:sz w:val="23"/>
                <w:szCs w:val="23"/>
                <w:lang w:eastAsia="lt-LT"/>
              </w:rPr>
              <w:t>Galutinė reikšmė 2023 m. gruodžio 31 d.</w:t>
            </w:r>
          </w:p>
        </w:tc>
      </w:tr>
      <w:tr w:rsidR="00055471" w14:paraId="0E832850" w14:textId="77777777" w:rsidTr="00EB5709">
        <w:trPr>
          <w:trHeight w:val="1120"/>
        </w:trPr>
        <w:tc>
          <w:tcPr>
            <w:tcW w:w="1617" w:type="dxa"/>
            <w:tcBorders>
              <w:top w:val="single" w:sz="4" w:space="0" w:color="auto"/>
              <w:left w:val="single" w:sz="4" w:space="0" w:color="auto"/>
              <w:bottom w:val="single" w:sz="4" w:space="0" w:color="auto"/>
              <w:right w:val="single" w:sz="4" w:space="0" w:color="auto"/>
            </w:tcBorders>
            <w:hideMark/>
          </w:tcPr>
          <w:p w14:paraId="2210D1B8" w14:textId="77777777" w:rsidR="00055471" w:rsidRDefault="00055471" w:rsidP="00EB5709">
            <w:pPr>
              <w:tabs>
                <w:tab w:val="left" w:pos="0"/>
              </w:tabs>
              <w:rPr>
                <w:sz w:val="23"/>
                <w:szCs w:val="23"/>
                <w:lang w:eastAsia="lt-LT"/>
              </w:rPr>
            </w:pPr>
            <w:r>
              <w:rPr>
                <w:iCs/>
                <w:color w:val="000000"/>
                <w:sz w:val="23"/>
                <w:szCs w:val="23"/>
                <w:lang w:eastAsia="lt-LT"/>
              </w:rPr>
              <w:t>R.S.316</w:t>
            </w:r>
          </w:p>
        </w:tc>
        <w:tc>
          <w:tcPr>
            <w:tcW w:w="2060" w:type="dxa"/>
            <w:tcBorders>
              <w:top w:val="single" w:sz="4" w:space="0" w:color="auto"/>
              <w:left w:val="single" w:sz="4" w:space="0" w:color="auto"/>
              <w:bottom w:val="single" w:sz="4" w:space="0" w:color="auto"/>
              <w:right w:val="single" w:sz="4" w:space="0" w:color="auto"/>
            </w:tcBorders>
            <w:hideMark/>
          </w:tcPr>
          <w:p w14:paraId="7A4A4DB1" w14:textId="77777777" w:rsidR="00055471" w:rsidRDefault="00055471" w:rsidP="00EB5709">
            <w:pPr>
              <w:tabs>
                <w:tab w:val="left" w:pos="0"/>
              </w:tabs>
              <w:rPr>
                <w:sz w:val="23"/>
                <w:szCs w:val="23"/>
                <w:lang w:eastAsia="lt-LT"/>
              </w:rPr>
            </w:pPr>
            <w:r>
              <w:rPr>
                <w:sz w:val="23"/>
                <w:szCs w:val="23"/>
              </w:rPr>
              <w:t>„Energijos suvartojimo intensyvumas pramonės įmonėse“</w:t>
            </w:r>
          </w:p>
        </w:tc>
        <w:tc>
          <w:tcPr>
            <w:tcW w:w="1512" w:type="dxa"/>
            <w:tcBorders>
              <w:top w:val="single" w:sz="4" w:space="0" w:color="auto"/>
              <w:left w:val="single" w:sz="4" w:space="0" w:color="auto"/>
              <w:bottom w:val="single" w:sz="4" w:space="0" w:color="auto"/>
              <w:right w:val="single" w:sz="4" w:space="0" w:color="auto"/>
            </w:tcBorders>
            <w:hideMark/>
          </w:tcPr>
          <w:p w14:paraId="0F9374F1" w14:textId="77777777" w:rsidR="00055471" w:rsidRDefault="00055471" w:rsidP="00EB5709">
            <w:pPr>
              <w:tabs>
                <w:tab w:val="left" w:pos="0"/>
              </w:tabs>
              <w:rPr>
                <w:sz w:val="23"/>
                <w:szCs w:val="23"/>
                <w:lang w:eastAsia="lt-LT"/>
              </w:rPr>
            </w:pPr>
            <w:r>
              <w:rPr>
                <w:rFonts w:eastAsia="AngsanaUPC"/>
                <w:bCs/>
                <w:sz w:val="23"/>
                <w:szCs w:val="23"/>
                <w:lang w:eastAsia="lt-LT"/>
              </w:rPr>
              <w:t>kg naftos ekvivalento 1000 eurų</w:t>
            </w:r>
          </w:p>
        </w:tc>
        <w:tc>
          <w:tcPr>
            <w:tcW w:w="2060" w:type="dxa"/>
            <w:tcBorders>
              <w:top w:val="single" w:sz="4" w:space="0" w:color="auto"/>
              <w:left w:val="single" w:sz="4" w:space="0" w:color="auto"/>
              <w:bottom w:val="single" w:sz="4" w:space="0" w:color="auto"/>
              <w:right w:val="single" w:sz="4" w:space="0" w:color="auto"/>
            </w:tcBorders>
            <w:hideMark/>
          </w:tcPr>
          <w:p w14:paraId="26F9FBEC" w14:textId="77777777" w:rsidR="00055471" w:rsidRDefault="00055471" w:rsidP="00EB5709">
            <w:pPr>
              <w:tabs>
                <w:tab w:val="left" w:pos="0"/>
              </w:tabs>
              <w:rPr>
                <w:sz w:val="23"/>
                <w:szCs w:val="23"/>
                <w:lang w:eastAsia="lt-LT"/>
              </w:rPr>
            </w:pPr>
            <w:r>
              <w:rPr>
                <w:sz w:val="23"/>
                <w:szCs w:val="23"/>
                <w:lang w:eastAsia="lt-LT"/>
              </w:rPr>
              <w:t>192,59</w:t>
            </w:r>
          </w:p>
        </w:tc>
        <w:tc>
          <w:tcPr>
            <w:tcW w:w="2385" w:type="dxa"/>
            <w:tcBorders>
              <w:top w:val="single" w:sz="4" w:space="0" w:color="auto"/>
              <w:left w:val="single" w:sz="4" w:space="0" w:color="auto"/>
              <w:bottom w:val="single" w:sz="4" w:space="0" w:color="auto"/>
              <w:right w:val="single" w:sz="4" w:space="0" w:color="auto"/>
            </w:tcBorders>
            <w:hideMark/>
          </w:tcPr>
          <w:p w14:paraId="5F425351" w14:textId="77777777" w:rsidR="00055471" w:rsidRDefault="00055471" w:rsidP="00EB5709">
            <w:pPr>
              <w:tabs>
                <w:tab w:val="left" w:pos="0"/>
              </w:tabs>
              <w:rPr>
                <w:sz w:val="23"/>
                <w:szCs w:val="23"/>
                <w:lang w:eastAsia="lt-LT"/>
              </w:rPr>
            </w:pPr>
            <w:r>
              <w:rPr>
                <w:sz w:val="23"/>
                <w:szCs w:val="23"/>
                <w:lang w:eastAsia="lt-LT"/>
              </w:rPr>
              <w:t>152,90</w:t>
            </w:r>
          </w:p>
        </w:tc>
      </w:tr>
      <w:tr w:rsidR="00055471" w14:paraId="21CD5B3B" w14:textId="77777777" w:rsidTr="00EB5709">
        <w:trPr>
          <w:trHeight w:val="1948"/>
        </w:trPr>
        <w:tc>
          <w:tcPr>
            <w:tcW w:w="1617" w:type="dxa"/>
            <w:tcBorders>
              <w:top w:val="single" w:sz="4" w:space="0" w:color="auto"/>
              <w:left w:val="single" w:sz="4" w:space="0" w:color="auto"/>
              <w:bottom w:val="single" w:sz="4" w:space="0" w:color="auto"/>
              <w:right w:val="single" w:sz="4" w:space="0" w:color="auto"/>
            </w:tcBorders>
          </w:tcPr>
          <w:p w14:paraId="58AE4F64" w14:textId="77777777" w:rsidR="00055471" w:rsidRDefault="00055471" w:rsidP="00EB5709">
            <w:pPr>
              <w:tabs>
                <w:tab w:val="left" w:pos="0"/>
              </w:tabs>
              <w:rPr>
                <w:iCs/>
                <w:sz w:val="23"/>
                <w:szCs w:val="23"/>
                <w:lang w:eastAsia="lt-LT"/>
              </w:rPr>
            </w:pPr>
            <w:r>
              <w:rPr>
                <w:iCs/>
                <w:sz w:val="23"/>
                <w:szCs w:val="23"/>
                <w:lang w:eastAsia="lt-LT"/>
              </w:rPr>
              <w:t>R.N.806</w:t>
            </w:r>
          </w:p>
        </w:tc>
        <w:tc>
          <w:tcPr>
            <w:tcW w:w="2060" w:type="dxa"/>
            <w:tcBorders>
              <w:top w:val="single" w:sz="4" w:space="0" w:color="auto"/>
              <w:left w:val="single" w:sz="4" w:space="0" w:color="auto"/>
              <w:bottom w:val="single" w:sz="4" w:space="0" w:color="auto"/>
              <w:right w:val="single" w:sz="4" w:space="0" w:color="auto"/>
            </w:tcBorders>
          </w:tcPr>
          <w:p w14:paraId="3228905D" w14:textId="77777777" w:rsidR="00055471" w:rsidRDefault="00055471" w:rsidP="00EB5709">
            <w:pPr>
              <w:tabs>
                <w:tab w:val="left" w:pos="0"/>
              </w:tabs>
              <w:rPr>
                <w:sz w:val="23"/>
                <w:szCs w:val="23"/>
              </w:rPr>
            </w:pPr>
            <w:r>
              <w:rPr>
                <w:iCs/>
                <w:color w:val="000000"/>
                <w:sz w:val="23"/>
                <w:szCs w:val="23"/>
                <w:lang w:eastAsia="lt-LT"/>
              </w:rPr>
              <w:t>„Įdiegtos energijos vartojimo efektyvumo priemonės, rekomenduotos atlikus energetinį auditą“</w:t>
            </w:r>
          </w:p>
        </w:tc>
        <w:tc>
          <w:tcPr>
            <w:tcW w:w="1512" w:type="dxa"/>
            <w:tcBorders>
              <w:top w:val="single" w:sz="4" w:space="0" w:color="auto"/>
              <w:left w:val="single" w:sz="4" w:space="0" w:color="auto"/>
              <w:bottom w:val="single" w:sz="4" w:space="0" w:color="auto"/>
              <w:right w:val="single" w:sz="4" w:space="0" w:color="auto"/>
            </w:tcBorders>
          </w:tcPr>
          <w:p w14:paraId="5936FBE0" w14:textId="77777777" w:rsidR="00055471" w:rsidRDefault="00055471" w:rsidP="00EB5709">
            <w:pPr>
              <w:tabs>
                <w:tab w:val="left" w:pos="0"/>
              </w:tabs>
              <w:rPr>
                <w:sz w:val="23"/>
                <w:szCs w:val="23"/>
                <w:lang w:eastAsia="lt-LT"/>
              </w:rPr>
            </w:pPr>
            <w:r>
              <w:rPr>
                <w:sz w:val="23"/>
                <w:szCs w:val="23"/>
                <w:lang w:eastAsia="lt-LT"/>
              </w:rPr>
              <w:t>Procentai</w:t>
            </w:r>
          </w:p>
        </w:tc>
        <w:tc>
          <w:tcPr>
            <w:tcW w:w="2060" w:type="dxa"/>
            <w:tcBorders>
              <w:top w:val="single" w:sz="4" w:space="0" w:color="auto"/>
              <w:left w:val="single" w:sz="4" w:space="0" w:color="auto"/>
              <w:bottom w:val="single" w:sz="4" w:space="0" w:color="auto"/>
              <w:right w:val="single" w:sz="4" w:space="0" w:color="auto"/>
            </w:tcBorders>
          </w:tcPr>
          <w:p w14:paraId="2D69B424" w14:textId="77777777" w:rsidR="00055471" w:rsidRDefault="00055471" w:rsidP="00EB5709">
            <w:pPr>
              <w:tabs>
                <w:tab w:val="left" w:pos="0"/>
              </w:tabs>
              <w:rPr>
                <w:sz w:val="23"/>
                <w:szCs w:val="23"/>
                <w:lang w:eastAsia="lt-LT"/>
              </w:rPr>
            </w:pPr>
            <w:r>
              <w:rPr>
                <w:sz w:val="23"/>
                <w:szCs w:val="23"/>
                <w:lang w:eastAsia="lt-LT"/>
              </w:rPr>
              <w:t>15</w:t>
            </w:r>
          </w:p>
        </w:tc>
        <w:tc>
          <w:tcPr>
            <w:tcW w:w="2385" w:type="dxa"/>
            <w:tcBorders>
              <w:top w:val="single" w:sz="4" w:space="0" w:color="auto"/>
              <w:left w:val="single" w:sz="4" w:space="0" w:color="auto"/>
              <w:bottom w:val="single" w:sz="4" w:space="0" w:color="auto"/>
              <w:right w:val="single" w:sz="4" w:space="0" w:color="auto"/>
            </w:tcBorders>
          </w:tcPr>
          <w:p w14:paraId="4B3094E8" w14:textId="77777777" w:rsidR="00055471" w:rsidRDefault="00055471" w:rsidP="00EB5709">
            <w:pPr>
              <w:tabs>
                <w:tab w:val="left" w:pos="0"/>
              </w:tabs>
              <w:rPr>
                <w:sz w:val="23"/>
                <w:szCs w:val="23"/>
                <w:lang w:eastAsia="lt-LT"/>
              </w:rPr>
            </w:pPr>
            <w:del w:id="1" w:author="Bilotienė Živilė" w:date="2019-09-06T15:20:00Z">
              <w:r w:rsidDel="002317CE">
                <w:rPr>
                  <w:sz w:val="23"/>
                  <w:szCs w:val="23"/>
                  <w:lang w:eastAsia="lt-LT"/>
                </w:rPr>
                <w:delText>35</w:delText>
              </w:r>
            </w:del>
            <w:ins w:id="2" w:author="Bilotienė Živilė" w:date="2019-09-06T15:20:00Z">
              <w:r w:rsidR="002317CE">
                <w:rPr>
                  <w:sz w:val="23"/>
                  <w:szCs w:val="23"/>
                  <w:lang w:eastAsia="lt-LT"/>
                </w:rPr>
                <w:t>18</w:t>
              </w:r>
            </w:ins>
          </w:p>
        </w:tc>
      </w:tr>
      <w:tr w:rsidR="00055471" w14:paraId="4B40BF10" w14:textId="77777777" w:rsidTr="00EB5709">
        <w:trPr>
          <w:trHeight w:val="1110"/>
        </w:trPr>
        <w:tc>
          <w:tcPr>
            <w:tcW w:w="1617" w:type="dxa"/>
            <w:tcBorders>
              <w:top w:val="single" w:sz="4" w:space="0" w:color="auto"/>
              <w:left w:val="single" w:sz="4" w:space="0" w:color="auto"/>
              <w:bottom w:val="single" w:sz="4" w:space="0" w:color="auto"/>
              <w:right w:val="single" w:sz="4" w:space="0" w:color="auto"/>
            </w:tcBorders>
          </w:tcPr>
          <w:p w14:paraId="5E319CD4" w14:textId="77777777" w:rsidR="00055471" w:rsidRDefault="00055471" w:rsidP="00EB5709">
            <w:pPr>
              <w:tabs>
                <w:tab w:val="left" w:pos="0"/>
              </w:tabs>
              <w:rPr>
                <w:iCs/>
                <w:sz w:val="23"/>
                <w:szCs w:val="23"/>
                <w:lang w:eastAsia="lt-LT"/>
              </w:rPr>
            </w:pPr>
            <w:r>
              <w:rPr>
                <w:color w:val="000000"/>
                <w:sz w:val="23"/>
                <w:szCs w:val="23"/>
                <w:lang w:eastAsia="lt-LT"/>
              </w:rPr>
              <w:lastRenderedPageBreak/>
              <w:t>P.B.206</w:t>
            </w:r>
          </w:p>
        </w:tc>
        <w:tc>
          <w:tcPr>
            <w:tcW w:w="2060" w:type="dxa"/>
            <w:tcBorders>
              <w:top w:val="single" w:sz="4" w:space="0" w:color="auto"/>
              <w:left w:val="single" w:sz="4" w:space="0" w:color="auto"/>
              <w:bottom w:val="single" w:sz="4" w:space="0" w:color="auto"/>
              <w:right w:val="single" w:sz="4" w:space="0" w:color="auto"/>
            </w:tcBorders>
          </w:tcPr>
          <w:p w14:paraId="305A6C46" w14:textId="77777777" w:rsidR="00055471" w:rsidRDefault="00055471" w:rsidP="00EB5709">
            <w:pPr>
              <w:tabs>
                <w:tab w:val="left" w:pos="0"/>
              </w:tabs>
              <w:rPr>
                <w:sz w:val="23"/>
                <w:szCs w:val="23"/>
              </w:rPr>
            </w:pPr>
            <w:r>
              <w:rPr>
                <w:sz w:val="23"/>
                <w:szCs w:val="23"/>
              </w:rPr>
              <w:t>„Privačios investicijos, atitinkančios viešąją paramą įmonėms (subsidijos)“</w:t>
            </w:r>
          </w:p>
        </w:tc>
        <w:tc>
          <w:tcPr>
            <w:tcW w:w="1512" w:type="dxa"/>
            <w:tcBorders>
              <w:top w:val="single" w:sz="4" w:space="0" w:color="auto"/>
              <w:left w:val="single" w:sz="4" w:space="0" w:color="auto"/>
              <w:bottom w:val="single" w:sz="4" w:space="0" w:color="auto"/>
              <w:right w:val="single" w:sz="4" w:space="0" w:color="auto"/>
            </w:tcBorders>
          </w:tcPr>
          <w:p w14:paraId="17F88B8E" w14:textId="77777777" w:rsidR="00055471" w:rsidRDefault="00055471" w:rsidP="00EB5709">
            <w:pPr>
              <w:tabs>
                <w:tab w:val="left" w:pos="0"/>
              </w:tabs>
              <w:rPr>
                <w:sz w:val="23"/>
                <w:szCs w:val="23"/>
                <w:lang w:eastAsia="lt-LT"/>
              </w:rPr>
            </w:pPr>
            <w:proofErr w:type="spellStart"/>
            <w:r>
              <w:rPr>
                <w:sz w:val="23"/>
                <w:szCs w:val="23"/>
                <w:lang w:eastAsia="lt-LT"/>
              </w:rPr>
              <w:t>Eur</w:t>
            </w:r>
            <w:proofErr w:type="spellEnd"/>
          </w:p>
        </w:tc>
        <w:tc>
          <w:tcPr>
            <w:tcW w:w="2060" w:type="dxa"/>
            <w:tcBorders>
              <w:top w:val="single" w:sz="4" w:space="0" w:color="auto"/>
              <w:left w:val="single" w:sz="4" w:space="0" w:color="auto"/>
              <w:bottom w:val="single" w:sz="4" w:space="0" w:color="auto"/>
              <w:right w:val="single" w:sz="4" w:space="0" w:color="auto"/>
            </w:tcBorders>
          </w:tcPr>
          <w:p w14:paraId="350E7D0F" w14:textId="77777777" w:rsidR="00055471" w:rsidRDefault="00055471" w:rsidP="00EB5709">
            <w:pPr>
              <w:tabs>
                <w:tab w:val="left" w:pos="0"/>
              </w:tabs>
              <w:rPr>
                <w:sz w:val="23"/>
                <w:szCs w:val="23"/>
                <w:lang w:eastAsia="lt-LT"/>
              </w:rPr>
            </w:pPr>
            <w:r>
              <w:rPr>
                <w:sz w:val="23"/>
                <w:szCs w:val="23"/>
                <w:lang w:eastAsia="lt-LT"/>
              </w:rPr>
              <w:t>182 343</w:t>
            </w:r>
          </w:p>
        </w:tc>
        <w:tc>
          <w:tcPr>
            <w:tcW w:w="2385" w:type="dxa"/>
            <w:tcBorders>
              <w:top w:val="single" w:sz="4" w:space="0" w:color="auto"/>
              <w:left w:val="single" w:sz="4" w:space="0" w:color="auto"/>
              <w:bottom w:val="single" w:sz="4" w:space="0" w:color="auto"/>
              <w:right w:val="single" w:sz="4" w:space="0" w:color="auto"/>
            </w:tcBorders>
          </w:tcPr>
          <w:p w14:paraId="07E08451" w14:textId="77777777" w:rsidR="00055471" w:rsidRDefault="00055471" w:rsidP="00EB5709">
            <w:pPr>
              <w:tabs>
                <w:tab w:val="left" w:pos="0"/>
              </w:tabs>
              <w:rPr>
                <w:sz w:val="23"/>
                <w:szCs w:val="23"/>
                <w:lang w:eastAsia="lt-LT"/>
              </w:rPr>
            </w:pPr>
            <w:del w:id="3" w:author="Bilotienė Živilė" w:date="2019-09-06T15:21:00Z">
              <w:r w:rsidDel="002317CE">
                <w:rPr>
                  <w:sz w:val="23"/>
                  <w:szCs w:val="23"/>
                  <w:lang w:eastAsia="lt-LT"/>
                </w:rPr>
                <w:delText>622 043</w:delText>
              </w:r>
            </w:del>
            <w:ins w:id="4" w:author="Bilotienė Živilė" w:date="2019-09-06T15:21:00Z">
              <w:r w:rsidR="00B67684">
                <w:rPr>
                  <w:sz w:val="23"/>
                  <w:szCs w:val="23"/>
                  <w:lang w:eastAsia="lt-LT"/>
                </w:rPr>
                <w:t>340 000</w:t>
              </w:r>
            </w:ins>
          </w:p>
        </w:tc>
      </w:tr>
      <w:tr w:rsidR="00055471" w14:paraId="3139D046" w14:textId="77777777" w:rsidTr="00EB5709">
        <w:trPr>
          <w:trHeight w:val="827"/>
        </w:trPr>
        <w:tc>
          <w:tcPr>
            <w:tcW w:w="1617" w:type="dxa"/>
            <w:tcBorders>
              <w:top w:val="single" w:sz="4" w:space="0" w:color="auto"/>
              <w:left w:val="single" w:sz="4" w:space="0" w:color="auto"/>
              <w:bottom w:val="single" w:sz="4" w:space="0" w:color="auto"/>
              <w:right w:val="single" w:sz="4" w:space="0" w:color="auto"/>
            </w:tcBorders>
          </w:tcPr>
          <w:p w14:paraId="0DEEA607" w14:textId="77777777" w:rsidR="00055471" w:rsidRDefault="00055471" w:rsidP="00EB5709">
            <w:pPr>
              <w:tabs>
                <w:tab w:val="left" w:pos="0"/>
              </w:tabs>
              <w:rPr>
                <w:sz w:val="23"/>
                <w:szCs w:val="23"/>
                <w:lang w:eastAsia="lt-LT"/>
              </w:rPr>
            </w:pPr>
            <w:r>
              <w:rPr>
                <w:iCs/>
                <w:sz w:val="23"/>
                <w:szCs w:val="23"/>
                <w:lang w:eastAsia="lt-LT"/>
              </w:rPr>
              <w:t>P.B.202</w:t>
            </w:r>
          </w:p>
        </w:tc>
        <w:tc>
          <w:tcPr>
            <w:tcW w:w="2060" w:type="dxa"/>
            <w:tcBorders>
              <w:top w:val="single" w:sz="4" w:space="0" w:color="auto"/>
              <w:left w:val="single" w:sz="4" w:space="0" w:color="auto"/>
              <w:bottom w:val="single" w:sz="4" w:space="0" w:color="auto"/>
              <w:right w:val="single" w:sz="4" w:space="0" w:color="auto"/>
            </w:tcBorders>
          </w:tcPr>
          <w:p w14:paraId="17640C86" w14:textId="77777777" w:rsidR="00055471" w:rsidRDefault="00055471" w:rsidP="00EB5709">
            <w:pPr>
              <w:tabs>
                <w:tab w:val="left" w:pos="0"/>
              </w:tabs>
              <w:rPr>
                <w:sz w:val="23"/>
                <w:szCs w:val="23"/>
              </w:rPr>
            </w:pPr>
            <w:r>
              <w:rPr>
                <w:sz w:val="23"/>
                <w:szCs w:val="23"/>
              </w:rPr>
              <w:t>„Subsidijas gaunančių įmonių skaičius“</w:t>
            </w:r>
          </w:p>
        </w:tc>
        <w:tc>
          <w:tcPr>
            <w:tcW w:w="1512" w:type="dxa"/>
            <w:tcBorders>
              <w:top w:val="single" w:sz="4" w:space="0" w:color="auto"/>
              <w:left w:val="single" w:sz="4" w:space="0" w:color="auto"/>
              <w:bottom w:val="single" w:sz="4" w:space="0" w:color="auto"/>
              <w:right w:val="single" w:sz="4" w:space="0" w:color="auto"/>
            </w:tcBorders>
          </w:tcPr>
          <w:p w14:paraId="74412A12" w14:textId="77777777" w:rsidR="00055471" w:rsidRDefault="00055471" w:rsidP="00EB5709">
            <w:pPr>
              <w:tabs>
                <w:tab w:val="left" w:pos="0"/>
              </w:tabs>
              <w:rPr>
                <w:sz w:val="23"/>
                <w:szCs w:val="23"/>
                <w:lang w:eastAsia="lt-LT"/>
              </w:rPr>
            </w:pPr>
            <w:r>
              <w:rPr>
                <w:sz w:val="23"/>
                <w:szCs w:val="23"/>
                <w:lang w:eastAsia="lt-LT"/>
              </w:rPr>
              <w:t>Įmonės</w:t>
            </w:r>
          </w:p>
        </w:tc>
        <w:tc>
          <w:tcPr>
            <w:tcW w:w="2060" w:type="dxa"/>
            <w:tcBorders>
              <w:top w:val="single" w:sz="4" w:space="0" w:color="auto"/>
              <w:left w:val="single" w:sz="4" w:space="0" w:color="auto"/>
              <w:bottom w:val="single" w:sz="4" w:space="0" w:color="auto"/>
              <w:right w:val="single" w:sz="4" w:space="0" w:color="auto"/>
            </w:tcBorders>
          </w:tcPr>
          <w:p w14:paraId="02F7F9FE" w14:textId="77777777" w:rsidR="00055471" w:rsidRDefault="00055471" w:rsidP="00EB5709">
            <w:pPr>
              <w:tabs>
                <w:tab w:val="left" w:pos="0"/>
              </w:tabs>
              <w:rPr>
                <w:sz w:val="23"/>
                <w:szCs w:val="23"/>
                <w:lang w:eastAsia="lt-LT"/>
              </w:rPr>
            </w:pPr>
            <w:r>
              <w:rPr>
                <w:sz w:val="23"/>
                <w:szCs w:val="23"/>
                <w:lang w:eastAsia="lt-LT"/>
              </w:rPr>
              <w:t>19</w:t>
            </w:r>
          </w:p>
        </w:tc>
        <w:tc>
          <w:tcPr>
            <w:tcW w:w="2385" w:type="dxa"/>
            <w:tcBorders>
              <w:top w:val="single" w:sz="4" w:space="0" w:color="auto"/>
              <w:left w:val="single" w:sz="4" w:space="0" w:color="auto"/>
              <w:bottom w:val="single" w:sz="4" w:space="0" w:color="auto"/>
              <w:right w:val="single" w:sz="4" w:space="0" w:color="auto"/>
            </w:tcBorders>
          </w:tcPr>
          <w:p w14:paraId="7E3E25B7" w14:textId="5F9A0041" w:rsidR="00055471" w:rsidRDefault="00055471" w:rsidP="00EB5709">
            <w:pPr>
              <w:tabs>
                <w:tab w:val="left" w:pos="0"/>
              </w:tabs>
              <w:rPr>
                <w:sz w:val="23"/>
                <w:szCs w:val="23"/>
                <w:lang w:eastAsia="lt-LT"/>
              </w:rPr>
            </w:pPr>
            <w:del w:id="5" w:author="Bilotienė Živilė" w:date="2019-09-09T13:44:00Z">
              <w:r w:rsidDel="003D1A44">
                <w:rPr>
                  <w:sz w:val="23"/>
                  <w:szCs w:val="23"/>
                  <w:lang w:eastAsia="lt-LT"/>
                </w:rPr>
                <w:delText>57</w:delText>
              </w:r>
            </w:del>
            <w:ins w:id="6" w:author="Bilotienė Živilė" w:date="2019-09-09T13:44:00Z">
              <w:r w:rsidR="003D1A44">
                <w:rPr>
                  <w:sz w:val="23"/>
                  <w:szCs w:val="23"/>
                  <w:lang w:eastAsia="lt-LT"/>
                </w:rPr>
                <w:t>39</w:t>
              </w:r>
            </w:ins>
          </w:p>
        </w:tc>
      </w:tr>
    </w:tbl>
    <w:p w14:paraId="11F7E27A" w14:textId="77777777" w:rsidR="00055471" w:rsidRDefault="00055471" w:rsidP="00055471"/>
    <w:p w14:paraId="6DB81C03" w14:textId="77777777" w:rsidR="00055471" w:rsidRDefault="00055471" w:rsidP="00055471">
      <w:pPr>
        <w:tabs>
          <w:tab w:val="left" w:pos="0"/>
          <w:tab w:val="left" w:pos="851"/>
        </w:tabs>
        <w:ind w:left="709"/>
        <w:jc w:val="both"/>
        <w:rPr>
          <w:szCs w:val="24"/>
          <w:lang w:eastAsia="lt-LT"/>
        </w:rPr>
      </w:pPr>
      <w:r>
        <w:rPr>
          <w:bCs/>
          <w:szCs w:val="24"/>
          <w:lang w:eastAsia="lt-LT"/>
        </w:rPr>
        <w:t>7. Priemonės finansavimo šaltiniai</w:t>
      </w:r>
    </w:p>
    <w:p w14:paraId="4B179A0C" w14:textId="77777777" w:rsidR="00055471" w:rsidRDefault="00055471" w:rsidP="00055471">
      <w:pPr>
        <w:tabs>
          <w:tab w:val="left" w:pos="0"/>
          <w:tab w:val="left" w:pos="142"/>
          <w:tab w:val="left" w:pos="7088"/>
          <w:tab w:val="left" w:pos="8364"/>
        </w:tabs>
        <w:ind w:firstLine="7938"/>
        <w:rPr>
          <w:szCs w:val="24"/>
          <w:lang w:eastAsia="lt-LT"/>
        </w:rPr>
      </w:pPr>
      <w:r>
        <w:rPr>
          <w:szCs w:val="24"/>
          <w:lang w:eastAsia="lt-LT"/>
        </w:rPr>
        <w:t>(eurais)</w:t>
      </w:r>
    </w:p>
    <w:tbl>
      <w:tblPr>
        <w:tblW w:w="96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1458"/>
        <w:gridCol w:w="1276"/>
        <w:gridCol w:w="1395"/>
        <w:gridCol w:w="23"/>
        <w:gridCol w:w="1588"/>
        <w:gridCol w:w="1134"/>
        <w:gridCol w:w="1250"/>
      </w:tblGrid>
      <w:tr w:rsidR="00055471" w14:paraId="184F6BC4" w14:textId="77777777" w:rsidTr="00EB5709">
        <w:trPr>
          <w:trHeight w:val="461"/>
        </w:trPr>
        <w:tc>
          <w:tcPr>
            <w:tcW w:w="2948" w:type="dxa"/>
            <w:gridSpan w:val="2"/>
            <w:tcBorders>
              <w:top w:val="single" w:sz="4" w:space="0" w:color="auto"/>
              <w:left w:val="single" w:sz="4" w:space="0" w:color="auto"/>
              <w:bottom w:val="single" w:sz="4" w:space="0" w:color="auto"/>
              <w:right w:val="single" w:sz="4" w:space="0" w:color="auto"/>
            </w:tcBorders>
            <w:vAlign w:val="center"/>
            <w:hideMark/>
          </w:tcPr>
          <w:p w14:paraId="637D9B0B" w14:textId="77777777" w:rsidR="00055471" w:rsidRDefault="00055471" w:rsidP="00EB5709">
            <w:pPr>
              <w:tabs>
                <w:tab w:val="left" w:pos="0"/>
                <w:tab w:val="left" w:pos="142"/>
              </w:tabs>
              <w:jc w:val="center"/>
              <w:rPr>
                <w:bCs/>
                <w:sz w:val="23"/>
                <w:szCs w:val="23"/>
                <w:lang w:eastAsia="lt-LT"/>
              </w:rPr>
            </w:pPr>
            <w:r>
              <w:rPr>
                <w:bCs/>
                <w:sz w:val="23"/>
                <w:szCs w:val="23"/>
                <w:lang w:eastAsia="lt-LT"/>
              </w:rPr>
              <w:t>Projektams skiriamas finansavimas</w:t>
            </w:r>
          </w:p>
        </w:tc>
        <w:tc>
          <w:tcPr>
            <w:tcW w:w="6666" w:type="dxa"/>
            <w:gridSpan w:val="6"/>
            <w:tcBorders>
              <w:top w:val="single" w:sz="4" w:space="0" w:color="auto"/>
              <w:left w:val="single" w:sz="4" w:space="0" w:color="auto"/>
              <w:bottom w:val="single" w:sz="4" w:space="0" w:color="auto"/>
              <w:right w:val="single" w:sz="4" w:space="0" w:color="auto"/>
            </w:tcBorders>
          </w:tcPr>
          <w:p w14:paraId="64B1E948" w14:textId="77777777" w:rsidR="00055471" w:rsidRDefault="00055471" w:rsidP="00EB5709">
            <w:pPr>
              <w:tabs>
                <w:tab w:val="left" w:pos="0"/>
                <w:tab w:val="left" w:pos="142"/>
              </w:tabs>
              <w:jc w:val="center"/>
              <w:rPr>
                <w:bCs/>
                <w:sz w:val="23"/>
                <w:szCs w:val="23"/>
                <w:lang w:eastAsia="lt-LT"/>
              </w:rPr>
            </w:pPr>
            <w:r>
              <w:rPr>
                <w:bCs/>
                <w:sz w:val="23"/>
                <w:szCs w:val="23"/>
                <w:lang w:eastAsia="lt-LT"/>
              </w:rPr>
              <w:t>Kiti projektų finansavimo šaltiniai</w:t>
            </w:r>
          </w:p>
        </w:tc>
      </w:tr>
      <w:tr w:rsidR="00055471" w14:paraId="6A53DB18" w14:textId="77777777" w:rsidTr="00EB5709">
        <w:trPr>
          <w:trHeight w:val="461"/>
        </w:trPr>
        <w:tc>
          <w:tcPr>
            <w:tcW w:w="1490" w:type="dxa"/>
            <w:vMerge w:val="restart"/>
            <w:tcBorders>
              <w:top w:val="single" w:sz="4" w:space="0" w:color="auto"/>
              <w:left w:val="single" w:sz="4" w:space="0" w:color="auto"/>
              <w:right w:val="single" w:sz="4" w:space="0" w:color="auto"/>
            </w:tcBorders>
            <w:vAlign w:val="center"/>
            <w:hideMark/>
          </w:tcPr>
          <w:p w14:paraId="39E5F44D" w14:textId="77777777" w:rsidR="00055471" w:rsidRDefault="00055471" w:rsidP="00EB5709">
            <w:pPr>
              <w:tabs>
                <w:tab w:val="left" w:pos="0"/>
                <w:tab w:val="left" w:pos="142"/>
              </w:tabs>
              <w:jc w:val="center"/>
              <w:rPr>
                <w:bCs/>
                <w:sz w:val="23"/>
                <w:szCs w:val="23"/>
                <w:lang w:eastAsia="lt-LT"/>
              </w:rPr>
            </w:pPr>
            <w:r>
              <w:rPr>
                <w:bCs/>
                <w:sz w:val="23"/>
                <w:szCs w:val="23"/>
                <w:lang w:eastAsia="lt-LT"/>
              </w:rPr>
              <w:t>ES struktūrinių fondų</w:t>
            </w:r>
          </w:p>
          <w:p w14:paraId="45DA0D5B" w14:textId="77777777" w:rsidR="00055471" w:rsidRDefault="00055471" w:rsidP="00EB5709">
            <w:pPr>
              <w:jc w:val="center"/>
              <w:rPr>
                <w:bCs/>
                <w:sz w:val="23"/>
                <w:szCs w:val="23"/>
                <w:lang w:eastAsia="lt-LT"/>
              </w:rPr>
            </w:pPr>
            <w:r>
              <w:rPr>
                <w:bCs/>
                <w:sz w:val="23"/>
                <w:szCs w:val="23"/>
                <w:lang w:eastAsia="lt-LT"/>
              </w:rPr>
              <w:t>lėšos – iki</w:t>
            </w:r>
          </w:p>
        </w:tc>
        <w:tc>
          <w:tcPr>
            <w:tcW w:w="8124" w:type="dxa"/>
            <w:gridSpan w:val="7"/>
            <w:tcBorders>
              <w:top w:val="single" w:sz="4" w:space="0" w:color="auto"/>
              <w:left w:val="single" w:sz="4" w:space="0" w:color="auto"/>
              <w:bottom w:val="single" w:sz="4" w:space="0" w:color="auto"/>
              <w:right w:val="single" w:sz="4" w:space="0" w:color="auto"/>
            </w:tcBorders>
            <w:vAlign w:val="center"/>
          </w:tcPr>
          <w:p w14:paraId="593F3EAA" w14:textId="77777777" w:rsidR="00055471" w:rsidRDefault="00055471" w:rsidP="00EB5709">
            <w:pPr>
              <w:tabs>
                <w:tab w:val="left" w:pos="0"/>
                <w:tab w:val="left" w:pos="142"/>
              </w:tabs>
              <w:jc w:val="center"/>
              <w:rPr>
                <w:bCs/>
                <w:sz w:val="23"/>
                <w:szCs w:val="23"/>
                <w:lang w:eastAsia="lt-LT"/>
              </w:rPr>
            </w:pPr>
            <w:r>
              <w:rPr>
                <w:bCs/>
                <w:sz w:val="23"/>
                <w:szCs w:val="23"/>
                <w:lang w:eastAsia="lt-LT"/>
              </w:rPr>
              <w:t>Nacionalinės lėšos</w:t>
            </w:r>
          </w:p>
        </w:tc>
      </w:tr>
      <w:tr w:rsidR="00055471" w14:paraId="47C3FDC7" w14:textId="77777777" w:rsidTr="00EB5709">
        <w:trPr>
          <w:trHeight w:val="1035"/>
        </w:trPr>
        <w:tc>
          <w:tcPr>
            <w:tcW w:w="1490" w:type="dxa"/>
            <w:vMerge/>
            <w:tcBorders>
              <w:left w:val="single" w:sz="4" w:space="0" w:color="auto"/>
              <w:right w:val="single" w:sz="4" w:space="0" w:color="auto"/>
            </w:tcBorders>
            <w:vAlign w:val="center"/>
            <w:hideMark/>
          </w:tcPr>
          <w:p w14:paraId="2E0911AB" w14:textId="77777777" w:rsidR="00055471" w:rsidRDefault="00055471" w:rsidP="00EB5709">
            <w:pPr>
              <w:jc w:val="center"/>
              <w:rPr>
                <w:bCs/>
                <w:sz w:val="23"/>
                <w:szCs w:val="23"/>
                <w:lang w:eastAsia="lt-LT"/>
              </w:rPr>
            </w:pPr>
          </w:p>
        </w:tc>
        <w:tc>
          <w:tcPr>
            <w:tcW w:w="1458" w:type="dxa"/>
            <w:vMerge w:val="restart"/>
            <w:tcBorders>
              <w:top w:val="single" w:sz="4" w:space="0" w:color="auto"/>
              <w:left w:val="single" w:sz="4" w:space="0" w:color="auto"/>
              <w:bottom w:val="single" w:sz="4" w:space="0" w:color="auto"/>
              <w:right w:val="single" w:sz="4" w:space="0" w:color="auto"/>
            </w:tcBorders>
            <w:vAlign w:val="center"/>
            <w:hideMark/>
          </w:tcPr>
          <w:p w14:paraId="2CF7A0D1" w14:textId="77777777" w:rsidR="00055471" w:rsidRDefault="00055471" w:rsidP="00EB5709">
            <w:pPr>
              <w:jc w:val="center"/>
              <w:rPr>
                <w:bCs/>
                <w:sz w:val="23"/>
                <w:szCs w:val="23"/>
                <w:lang w:eastAsia="lt-LT"/>
              </w:rPr>
            </w:pPr>
            <w:r>
              <w:rPr>
                <w:bCs/>
                <w:sz w:val="23"/>
                <w:szCs w:val="23"/>
                <w:lang w:eastAsia="lt-LT"/>
              </w:rPr>
              <w:t>Lietuvos Respublikos valstybės biudžeto lėšos – iki</w:t>
            </w:r>
          </w:p>
        </w:tc>
        <w:tc>
          <w:tcPr>
            <w:tcW w:w="6666" w:type="dxa"/>
            <w:gridSpan w:val="6"/>
            <w:tcBorders>
              <w:top w:val="single" w:sz="4" w:space="0" w:color="auto"/>
              <w:left w:val="single" w:sz="4" w:space="0" w:color="auto"/>
              <w:bottom w:val="single" w:sz="4" w:space="0" w:color="auto"/>
              <w:right w:val="single" w:sz="4" w:space="0" w:color="auto"/>
            </w:tcBorders>
          </w:tcPr>
          <w:p w14:paraId="32E147A5" w14:textId="77777777" w:rsidR="00055471" w:rsidRDefault="00055471" w:rsidP="00EB5709">
            <w:pPr>
              <w:tabs>
                <w:tab w:val="left" w:pos="0"/>
              </w:tabs>
              <w:jc w:val="center"/>
              <w:rPr>
                <w:bCs/>
                <w:sz w:val="23"/>
                <w:szCs w:val="23"/>
                <w:lang w:eastAsia="lt-LT"/>
              </w:rPr>
            </w:pPr>
          </w:p>
          <w:p w14:paraId="078656FE" w14:textId="77777777" w:rsidR="00055471" w:rsidRDefault="00055471" w:rsidP="00EB5709">
            <w:pPr>
              <w:tabs>
                <w:tab w:val="left" w:pos="0"/>
              </w:tabs>
              <w:jc w:val="center"/>
              <w:rPr>
                <w:bCs/>
                <w:sz w:val="23"/>
                <w:szCs w:val="23"/>
                <w:lang w:eastAsia="lt-LT"/>
              </w:rPr>
            </w:pPr>
            <w:r>
              <w:rPr>
                <w:bCs/>
                <w:sz w:val="23"/>
                <w:szCs w:val="23"/>
                <w:lang w:eastAsia="lt-LT"/>
              </w:rPr>
              <w:t>Projektų vykdytojų lėšos</w:t>
            </w:r>
          </w:p>
        </w:tc>
      </w:tr>
      <w:tr w:rsidR="00055471" w14:paraId="509BDA3A" w14:textId="77777777" w:rsidTr="00EB5709">
        <w:trPr>
          <w:trHeight w:val="1035"/>
        </w:trPr>
        <w:tc>
          <w:tcPr>
            <w:tcW w:w="1490" w:type="dxa"/>
            <w:vMerge/>
            <w:tcBorders>
              <w:left w:val="single" w:sz="4" w:space="0" w:color="auto"/>
              <w:bottom w:val="single" w:sz="4" w:space="0" w:color="auto"/>
              <w:right w:val="single" w:sz="4" w:space="0" w:color="auto"/>
            </w:tcBorders>
            <w:vAlign w:val="center"/>
            <w:hideMark/>
          </w:tcPr>
          <w:p w14:paraId="44EB9B47" w14:textId="77777777" w:rsidR="00055471" w:rsidRDefault="00055471" w:rsidP="00EB5709">
            <w:pPr>
              <w:jc w:val="center"/>
              <w:rPr>
                <w:bCs/>
                <w:sz w:val="23"/>
                <w:szCs w:val="23"/>
                <w:lang w:eastAsia="lt-LT"/>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1DB0C06C" w14:textId="77777777" w:rsidR="00055471" w:rsidRDefault="00055471" w:rsidP="00EB5709">
            <w:pPr>
              <w:jc w:val="center"/>
              <w:rPr>
                <w:bCs/>
                <w:sz w:val="23"/>
                <w:szCs w:val="23"/>
                <w:lang w:eastAsia="lt-LT"/>
              </w:rPr>
            </w:pPr>
          </w:p>
        </w:tc>
        <w:tc>
          <w:tcPr>
            <w:tcW w:w="1276" w:type="dxa"/>
            <w:tcBorders>
              <w:top w:val="single" w:sz="4" w:space="0" w:color="auto"/>
              <w:left w:val="single" w:sz="4" w:space="0" w:color="auto"/>
              <w:bottom w:val="single" w:sz="4" w:space="0" w:color="auto"/>
              <w:right w:val="single" w:sz="4" w:space="0" w:color="auto"/>
            </w:tcBorders>
          </w:tcPr>
          <w:p w14:paraId="20D2A99B" w14:textId="77777777" w:rsidR="00055471" w:rsidRDefault="00055471" w:rsidP="00EB5709">
            <w:pPr>
              <w:tabs>
                <w:tab w:val="left" w:pos="0"/>
              </w:tabs>
              <w:jc w:val="center"/>
              <w:rPr>
                <w:bCs/>
                <w:sz w:val="23"/>
                <w:szCs w:val="23"/>
                <w:lang w:eastAsia="lt-LT"/>
              </w:rPr>
            </w:pPr>
            <w:r>
              <w:rPr>
                <w:bCs/>
                <w:sz w:val="23"/>
                <w:szCs w:val="23"/>
                <w:lang w:eastAsia="lt-LT"/>
              </w:rPr>
              <w:t>Iš viso – ne mažiau kaip</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4CC165E4" w14:textId="77777777" w:rsidR="00055471" w:rsidRDefault="00055471" w:rsidP="00EB5709">
            <w:pPr>
              <w:tabs>
                <w:tab w:val="left" w:pos="0"/>
              </w:tabs>
              <w:jc w:val="center"/>
              <w:rPr>
                <w:bCs/>
                <w:sz w:val="23"/>
                <w:szCs w:val="23"/>
                <w:lang w:eastAsia="lt-LT"/>
              </w:rPr>
            </w:pPr>
            <w:r>
              <w:rPr>
                <w:bCs/>
                <w:sz w:val="23"/>
                <w:szCs w:val="23"/>
                <w:lang w:eastAsia="lt-LT"/>
              </w:rPr>
              <w:t xml:space="preserve">Lietuvos Respublikos valstybės biudžeto lėšos </w:t>
            </w:r>
          </w:p>
        </w:tc>
        <w:tc>
          <w:tcPr>
            <w:tcW w:w="1588" w:type="dxa"/>
            <w:tcBorders>
              <w:top w:val="single" w:sz="4" w:space="0" w:color="auto"/>
              <w:left w:val="single" w:sz="4" w:space="0" w:color="auto"/>
              <w:bottom w:val="single" w:sz="4" w:space="0" w:color="auto"/>
              <w:right w:val="single" w:sz="4" w:space="0" w:color="auto"/>
            </w:tcBorders>
            <w:hideMark/>
          </w:tcPr>
          <w:p w14:paraId="326EB9B7" w14:textId="77777777" w:rsidR="00055471" w:rsidRDefault="00055471" w:rsidP="00EB5709">
            <w:pPr>
              <w:tabs>
                <w:tab w:val="left" w:pos="0"/>
              </w:tabs>
              <w:jc w:val="center"/>
              <w:rPr>
                <w:bCs/>
                <w:sz w:val="23"/>
                <w:szCs w:val="23"/>
                <w:lang w:eastAsia="lt-LT"/>
              </w:rPr>
            </w:pPr>
            <w:r>
              <w:rPr>
                <w:bCs/>
                <w:sz w:val="23"/>
                <w:szCs w:val="23"/>
                <w:lang w:eastAsia="lt-LT"/>
              </w:rPr>
              <w:t>Savivaldybės biudžeto</w:t>
            </w:r>
          </w:p>
          <w:p w14:paraId="5CD76BCF" w14:textId="77777777" w:rsidR="00055471" w:rsidRDefault="00055471" w:rsidP="00EB5709">
            <w:pPr>
              <w:tabs>
                <w:tab w:val="left" w:pos="0"/>
              </w:tabs>
              <w:jc w:val="center"/>
              <w:rPr>
                <w:bCs/>
                <w:sz w:val="23"/>
                <w:szCs w:val="23"/>
                <w:lang w:eastAsia="lt-LT"/>
              </w:rPr>
            </w:pPr>
            <w:r>
              <w:rPr>
                <w:bCs/>
                <w:sz w:val="23"/>
                <w:szCs w:val="23"/>
                <w:lang w:eastAsia="lt-LT"/>
              </w:rPr>
              <w:t xml:space="preserve">lėšos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4FC53B" w14:textId="77777777" w:rsidR="00055471" w:rsidRDefault="00055471" w:rsidP="00EB5709">
            <w:pPr>
              <w:tabs>
                <w:tab w:val="left" w:pos="0"/>
              </w:tabs>
              <w:jc w:val="center"/>
              <w:rPr>
                <w:bCs/>
                <w:sz w:val="23"/>
                <w:szCs w:val="23"/>
                <w:lang w:eastAsia="lt-LT"/>
              </w:rPr>
            </w:pPr>
            <w:r>
              <w:rPr>
                <w:bCs/>
                <w:sz w:val="23"/>
                <w:szCs w:val="23"/>
                <w:lang w:eastAsia="lt-LT"/>
              </w:rPr>
              <w:t xml:space="preserve">Kitos viešosios lėšos </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24E4AE4" w14:textId="77777777" w:rsidR="00055471" w:rsidRDefault="00055471" w:rsidP="00EB5709">
            <w:pPr>
              <w:tabs>
                <w:tab w:val="left" w:pos="0"/>
              </w:tabs>
              <w:jc w:val="center"/>
              <w:rPr>
                <w:bCs/>
                <w:sz w:val="23"/>
                <w:szCs w:val="23"/>
                <w:lang w:eastAsia="lt-LT"/>
              </w:rPr>
            </w:pPr>
            <w:r>
              <w:rPr>
                <w:bCs/>
                <w:sz w:val="23"/>
                <w:szCs w:val="23"/>
                <w:lang w:eastAsia="lt-LT"/>
              </w:rPr>
              <w:t xml:space="preserve">Privačios lėšos </w:t>
            </w:r>
          </w:p>
        </w:tc>
      </w:tr>
      <w:tr w:rsidR="00055471" w14:paraId="28753E4A" w14:textId="77777777" w:rsidTr="00EB5709">
        <w:trPr>
          <w:trHeight w:val="253"/>
        </w:trPr>
        <w:tc>
          <w:tcPr>
            <w:tcW w:w="9614" w:type="dxa"/>
            <w:gridSpan w:val="8"/>
            <w:tcBorders>
              <w:top w:val="single" w:sz="4" w:space="0" w:color="auto"/>
              <w:left w:val="single" w:sz="4" w:space="0" w:color="auto"/>
              <w:bottom w:val="single" w:sz="4" w:space="0" w:color="auto"/>
              <w:right w:val="single" w:sz="4" w:space="0" w:color="auto"/>
            </w:tcBorders>
            <w:hideMark/>
          </w:tcPr>
          <w:p w14:paraId="060FD544" w14:textId="77777777" w:rsidR="00055471" w:rsidRDefault="00055471" w:rsidP="00EB5709">
            <w:pPr>
              <w:ind w:firstLine="176"/>
              <w:jc w:val="both"/>
              <w:rPr>
                <w:sz w:val="23"/>
                <w:szCs w:val="23"/>
                <w:lang w:eastAsia="lt-LT"/>
              </w:rPr>
            </w:pPr>
            <w:r>
              <w:rPr>
                <w:sz w:val="23"/>
                <w:szCs w:val="23"/>
                <w:lang w:eastAsia="lt-LT"/>
              </w:rPr>
              <w:t>1. Priemonės finansavimo šaltiniai, neįskaitant veiklos lėšų rezervo ir jam finansuoti skiriamų lėšų</w:t>
            </w:r>
          </w:p>
        </w:tc>
      </w:tr>
      <w:tr w:rsidR="00055471" w14:paraId="397B6A18" w14:textId="77777777" w:rsidTr="00EB5709">
        <w:trPr>
          <w:trHeight w:val="253"/>
        </w:trPr>
        <w:tc>
          <w:tcPr>
            <w:tcW w:w="1490" w:type="dxa"/>
            <w:tcBorders>
              <w:top w:val="single" w:sz="4" w:space="0" w:color="auto"/>
              <w:left w:val="single" w:sz="4" w:space="0" w:color="auto"/>
              <w:bottom w:val="single" w:sz="4" w:space="0" w:color="auto"/>
              <w:right w:val="single" w:sz="4" w:space="0" w:color="auto"/>
            </w:tcBorders>
            <w:vAlign w:val="center"/>
          </w:tcPr>
          <w:p w14:paraId="34E35348" w14:textId="77777777" w:rsidR="00055471" w:rsidRDefault="00055471" w:rsidP="00EB5709">
            <w:pPr>
              <w:jc w:val="center"/>
              <w:rPr>
                <w:ins w:id="7" w:author="Petrauskaite Agne" w:date="2019-09-05T23:59:00Z"/>
                <w:bCs/>
                <w:sz w:val="23"/>
                <w:szCs w:val="23"/>
                <w:lang w:eastAsia="lt-LT"/>
              </w:rPr>
            </w:pPr>
            <w:del w:id="8" w:author="Petrauskaite Agne" w:date="2019-09-05T23:53:00Z">
              <w:r w:rsidDel="003A0A63">
                <w:rPr>
                  <w:bCs/>
                  <w:sz w:val="23"/>
                  <w:szCs w:val="23"/>
                  <w:lang w:eastAsia="lt-LT"/>
                </w:rPr>
                <w:delText>855 781</w:delText>
              </w:r>
            </w:del>
          </w:p>
          <w:p w14:paraId="0FFEC60E" w14:textId="77777777" w:rsidR="00174416" w:rsidRDefault="00174416" w:rsidP="00EB5709">
            <w:pPr>
              <w:jc w:val="center"/>
              <w:rPr>
                <w:color w:val="000000"/>
                <w:sz w:val="23"/>
                <w:szCs w:val="23"/>
              </w:rPr>
            </w:pPr>
            <w:ins w:id="9" w:author="Petrauskaite Agne" w:date="2019-09-05T23:59:00Z">
              <w:r w:rsidRPr="00174416">
                <w:rPr>
                  <w:color w:val="000000"/>
                  <w:sz w:val="23"/>
                  <w:szCs w:val="23"/>
                </w:rPr>
                <w:t>516</w:t>
              </w:r>
              <w:r>
                <w:rPr>
                  <w:color w:val="000000"/>
                  <w:sz w:val="23"/>
                  <w:szCs w:val="23"/>
                </w:rPr>
                <w:t xml:space="preserve"> </w:t>
              </w:r>
              <w:r w:rsidRPr="00174416">
                <w:rPr>
                  <w:color w:val="000000"/>
                  <w:sz w:val="23"/>
                  <w:szCs w:val="23"/>
                </w:rPr>
                <w:t>180</w:t>
              </w:r>
            </w:ins>
          </w:p>
        </w:tc>
        <w:tc>
          <w:tcPr>
            <w:tcW w:w="1458" w:type="dxa"/>
            <w:tcBorders>
              <w:top w:val="single" w:sz="4" w:space="0" w:color="auto"/>
              <w:left w:val="single" w:sz="4" w:space="0" w:color="auto"/>
              <w:bottom w:val="single" w:sz="4" w:space="0" w:color="auto"/>
              <w:right w:val="single" w:sz="4" w:space="0" w:color="auto"/>
            </w:tcBorders>
            <w:vAlign w:val="center"/>
          </w:tcPr>
          <w:p w14:paraId="3C00B2D8" w14:textId="77777777" w:rsidR="00055471" w:rsidRDefault="00055471" w:rsidP="00EB5709">
            <w:pPr>
              <w:tabs>
                <w:tab w:val="left" w:pos="0"/>
              </w:tabs>
              <w:jc w:val="center"/>
              <w:rPr>
                <w:bCs/>
                <w:sz w:val="23"/>
                <w:szCs w:val="23"/>
                <w:lang w:eastAsia="lt-LT"/>
              </w:rPr>
            </w:pPr>
            <w:r>
              <w:rPr>
                <w:bCs/>
                <w:sz w:val="23"/>
                <w:szCs w:val="23"/>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01D9E54F" w14:textId="77777777" w:rsidR="00055471" w:rsidRDefault="00055471" w:rsidP="00EB5709">
            <w:pPr>
              <w:tabs>
                <w:tab w:val="left" w:pos="0"/>
              </w:tabs>
              <w:jc w:val="center"/>
              <w:rPr>
                <w:ins w:id="10" w:author="Petrauskaite Agne" w:date="2019-09-06T00:00:00Z"/>
                <w:sz w:val="23"/>
                <w:szCs w:val="23"/>
                <w:lang w:eastAsia="lt-LT"/>
              </w:rPr>
            </w:pPr>
            <w:del w:id="11" w:author="Petrauskaite Agne" w:date="2019-09-06T00:00:00Z">
              <w:r w:rsidDel="00174416">
                <w:rPr>
                  <w:sz w:val="23"/>
                  <w:szCs w:val="23"/>
                  <w:lang w:eastAsia="lt-LT"/>
                </w:rPr>
                <w:delText>622 043</w:delText>
              </w:r>
            </w:del>
          </w:p>
          <w:p w14:paraId="1F3EBD33" w14:textId="77777777" w:rsidR="009255DD" w:rsidRDefault="009255DD" w:rsidP="00EB5709">
            <w:pPr>
              <w:tabs>
                <w:tab w:val="left" w:pos="0"/>
              </w:tabs>
              <w:jc w:val="center"/>
              <w:rPr>
                <w:sz w:val="23"/>
                <w:szCs w:val="23"/>
                <w:lang w:eastAsia="lt-LT"/>
              </w:rPr>
            </w:pPr>
            <w:ins w:id="12" w:author="Petrauskaite Agne" w:date="2019-09-06T00:00:00Z">
              <w:r w:rsidRPr="009255DD">
                <w:rPr>
                  <w:sz w:val="23"/>
                  <w:szCs w:val="23"/>
                  <w:lang w:eastAsia="lt-LT"/>
                </w:rPr>
                <w:t>360</w:t>
              </w:r>
              <w:r>
                <w:rPr>
                  <w:sz w:val="23"/>
                  <w:szCs w:val="23"/>
                  <w:lang w:eastAsia="lt-LT"/>
                </w:rPr>
                <w:t xml:space="preserve"> </w:t>
              </w:r>
              <w:r w:rsidRPr="009255DD">
                <w:rPr>
                  <w:sz w:val="23"/>
                  <w:szCs w:val="23"/>
                  <w:lang w:eastAsia="lt-LT"/>
                </w:rPr>
                <w:t>394</w:t>
              </w:r>
            </w:ins>
          </w:p>
        </w:tc>
        <w:tc>
          <w:tcPr>
            <w:tcW w:w="1395" w:type="dxa"/>
            <w:tcBorders>
              <w:top w:val="single" w:sz="4" w:space="0" w:color="auto"/>
              <w:left w:val="single" w:sz="4" w:space="0" w:color="auto"/>
              <w:bottom w:val="single" w:sz="4" w:space="0" w:color="auto"/>
              <w:right w:val="single" w:sz="4" w:space="0" w:color="auto"/>
            </w:tcBorders>
            <w:vAlign w:val="center"/>
          </w:tcPr>
          <w:p w14:paraId="44ED1B88" w14:textId="77777777" w:rsidR="00055471" w:rsidRDefault="00055471" w:rsidP="00EB5709">
            <w:pPr>
              <w:tabs>
                <w:tab w:val="left" w:pos="0"/>
              </w:tabs>
              <w:jc w:val="center"/>
              <w:rPr>
                <w:sz w:val="23"/>
                <w:szCs w:val="23"/>
                <w:lang w:eastAsia="lt-LT"/>
              </w:rPr>
            </w:pPr>
            <w:r>
              <w:rPr>
                <w:sz w:val="23"/>
                <w:szCs w:val="23"/>
                <w:lang w:eastAsia="lt-LT"/>
              </w:rPr>
              <w:t>0</w:t>
            </w: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5745FE41" w14:textId="77777777" w:rsidR="00055471" w:rsidRDefault="00055471" w:rsidP="00EB5709">
            <w:pPr>
              <w:tabs>
                <w:tab w:val="left" w:pos="0"/>
              </w:tabs>
              <w:jc w:val="center"/>
              <w:rPr>
                <w:bCs/>
                <w:sz w:val="23"/>
                <w:szCs w:val="23"/>
                <w:lang w:eastAsia="lt-LT"/>
              </w:rPr>
            </w:pPr>
            <w:r>
              <w:rPr>
                <w:bCs/>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3337F940" w14:textId="77777777" w:rsidR="00055471" w:rsidRDefault="00055471" w:rsidP="00EB5709">
            <w:pPr>
              <w:tabs>
                <w:tab w:val="left" w:pos="0"/>
              </w:tabs>
              <w:jc w:val="center"/>
              <w:rPr>
                <w:bCs/>
                <w:sz w:val="23"/>
                <w:szCs w:val="23"/>
                <w:lang w:eastAsia="lt-LT"/>
              </w:rPr>
            </w:pPr>
            <w:r>
              <w:rPr>
                <w:bCs/>
                <w:sz w:val="23"/>
                <w:szCs w:val="23"/>
                <w:lang w:eastAsia="lt-LT"/>
              </w:rPr>
              <w:t>0</w:t>
            </w:r>
          </w:p>
        </w:tc>
        <w:tc>
          <w:tcPr>
            <w:tcW w:w="1250" w:type="dxa"/>
            <w:tcBorders>
              <w:top w:val="single" w:sz="4" w:space="0" w:color="auto"/>
              <w:left w:val="single" w:sz="4" w:space="0" w:color="auto"/>
              <w:bottom w:val="single" w:sz="4" w:space="0" w:color="auto"/>
              <w:right w:val="single" w:sz="4" w:space="0" w:color="auto"/>
            </w:tcBorders>
            <w:vAlign w:val="center"/>
          </w:tcPr>
          <w:p w14:paraId="0561ECD6" w14:textId="77777777" w:rsidR="00055471" w:rsidRDefault="00055471" w:rsidP="00EB5709">
            <w:pPr>
              <w:tabs>
                <w:tab w:val="left" w:pos="0"/>
              </w:tabs>
              <w:jc w:val="center"/>
              <w:rPr>
                <w:ins w:id="13" w:author="Petrauskaite Agne" w:date="2019-09-06T00:00:00Z"/>
                <w:sz w:val="23"/>
                <w:szCs w:val="23"/>
                <w:lang w:eastAsia="lt-LT"/>
              </w:rPr>
            </w:pPr>
            <w:del w:id="14" w:author="Petrauskaite Agne" w:date="2019-09-06T00:00:00Z">
              <w:r w:rsidDel="009255DD">
                <w:rPr>
                  <w:sz w:val="23"/>
                  <w:szCs w:val="23"/>
                  <w:lang w:eastAsia="lt-LT"/>
                </w:rPr>
                <w:delText>622 043</w:delText>
              </w:r>
            </w:del>
          </w:p>
          <w:p w14:paraId="18C78664" w14:textId="77777777" w:rsidR="009255DD" w:rsidRDefault="009255DD" w:rsidP="00EB5709">
            <w:pPr>
              <w:tabs>
                <w:tab w:val="left" w:pos="0"/>
              </w:tabs>
              <w:jc w:val="center"/>
              <w:rPr>
                <w:sz w:val="23"/>
                <w:szCs w:val="23"/>
                <w:lang w:eastAsia="lt-LT"/>
              </w:rPr>
            </w:pPr>
            <w:ins w:id="15" w:author="Petrauskaite Agne" w:date="2019-09-06T00:00:00Z">
              <w:r w:rsidRPr="009255DD">
                <w:rPr>
                  <w:sz w:val="23"/>
                  <w:szCs w:val="23"/>
                  <w:lang w:eastAsia="lt-LT"/>
                </w:rPr>
                <w:t>360</w:t>
              </w:r>
              <w:r>
                <w:rPr>
                  <w:sz w:val="23"/>
                  <w:szCs w:val="23"/>
                  <w:lang w:eastAsia="lt-LT"/>
                </w:rPr>
                <w:t xml:space="preserve"> </w:t>
              </w:r>
              <w:r w:rsidRPr="009255DD">
                <w:rPr>
                  <w:sz w:val="23"/>
                  <w:szCs w:val="23"/>
                  <w:lang w:eastAsia="lt-LT"/>
                </w:rPr>
                <w:t>394</w:t>
              </w:r>
            </w:ins>
          </w:p>
        </w:tc>
      </w:tr>
      <w:tr w:rsidR="00055471" w14:paraId="33C01FB0" w14:textId="77777777" w:rsidTr="00EB5709">
        <w:trPr>
          <w:trHeight w:val="253"/>
        </w:trPr>
        <w:tc>
          <w:tcPr>
            <w:tcW w:w="9614" w:type="dxa"/>
            <w:gridSpan w:val="8"/>
            <w:tcBorders>
              <w:top w:val="single" w:sz="4" w:space="0" w:color="auto"/>
              <w:left w:val="single" w:sz="4" w:space="0" w:color="auto"/>
              <w:bottom w:val="single" w:sz="4" w:space="0" w:color="auto"/>
              <w:right w:val="single" w:sz="4" w:space="0" w:color="auto"/>
            </w:tcBorders>
            <w:hideMark/>
          </w:tcPr>
          <w:p w14:paraId="4EA1E44C" w14:textId="77777777" w:rsidR="00055471" w:rsidRDefault="00055471" w:rsidP="00EB5709">
            <w:pPr>
              <w:tabs>
                <w:tab w:val="left" w:pos="0"/>
                <w:tab w:val="left" w:pos="885"/>
              </w:tabs>
              <w:ind w:firstLine="176"/>
              <w:rPr>
                <w:sz w:val="23"/>
                <w:szCs w:val="23"/>
                <w:lang w:eastAsia="lt-LT"/>
              </w:rPr>
            </w:pPr>
            <w:r>
              <w:rPr>
                <w:sz w:val="23"/>
                <w:szCs w:val="23"/>
                <w:lang w:eastAsia="lt-LT"/>
              </w:rPr>
              <w:t>2. Veiklos lėšų rezervas ir jam finansuoti skiriamos nacionalinės lėšos</w:t>
            </w:r>
          </w:p>
        </w:tc>
      </w:tr>
      <w:tr w:rsidR="00055471" w14:paraId="63E2963E" w14:textId="77777777" w:rsidTr="00EB5709">
        <w:trPr>
          <w:trHeight w:val="253"/>
        </w:trPr>
        <w:tc>
          <w:tcPr>
            <w:tcW w:w="1490" w:type="dxa"/>
            <w:tcBorders>
              <w:top w:val="single" w:sz="4" w:space="0" w:color="auto"/>
              <w:left w:val="single" w:sz="4" w:space="0" w:color="auto"/>
              <w:bottom w:val="single" w:sz="4" w:space="0" w:color="auto"/>
              <w:right w:val="single" w:sz="4" w:space="0" w:color="auto"/>
            </w:tcBorders>
            <w:vAlign w:val="center"/>
          </w:tcPr>
          <w:p w14:paraId="6C8C61E0" w14:textId="77777777" w:rsidR="00055471" w:rsidRDefault="00055471" w:rsidP="00EB5709">
            <w:pPr>
              <w:tabs>
                <w:tab w:val="left" w:pos="0"/>
              </w:tabs>
              <w:jc w:val="center"/>
              <w:rPr>
                <w:bCs/>
                <w:sz w:val="23"/>
                <w:szCs w:val="23"/>
                <w:lang w:eastAsia="lt-LT"/>
              </w:rPr>
            </w:pPr>
            <w:r>
              <w:rPr>
                <w:bCs/>
                <w:sz w:val="23"/>
                <w:szCs w:val="23"/>
                <w:lang w:eastAsia="lt-LT"/>
              </w:rPr>
              <w:t>0</w:t>
            </w:r>
          </w:p>
        </w:tc>
        <w:tc>
          <w:tcPr>
            <w:tcW w:w="1458" w:type="dxa"/>
            <w:tcBorders>
              <w:top w:val="single" w:sz="4" w:space="0" w:color="auto"/>
              <w:left w:val="single" w:sz="4" w:space="0" w:color="auto"/>
              <w:bottom w:val="single" w:sz="4" w:space="0" w:color="auto"/>
              <w:right w:val="single" w:sz="4" w:space="0" w:color="auto"/>
            </w:tcBorders>
            <w:vAlign w:val="center"/>
          </w:tcPr>
          <w:p w14:paraId="6093BE64" w14:textId="77777777" w:rsidR="00055471" w:rsidRDefault="00055471" w:rsidP="00EB5709">
            <w:pPr>
              <w:tabs>
                <w:tab w:val="left" w:pos="0"/>
              </w:tabs>
              <w:jc w:val="center"/>
              <w:rPr>
                <w:bCs/>
                <w:sz w:val="23"/>
                <w:szCs w:val="23"/>
                <w:lang w:eastAsia="lt-LT"/>
              </w:rPr>
            </w:pPr>
            <w:r>
              <w:rPr>
                <w:bCs/>
                <w:sz w:val="23"/>
                <w:szCs w:val="23"/>
                <w:lang w:eastAsia="lt-LT"/>
              </w:rPr>
              <w:t>0</w:t>
            </w:r>
          </w:p>
        </w:tc>
        <w:tc>
          <w:tcPr>
            <w:tcW w:w="1276" w:type="dxa"/>
            <w:tcBorders>
              <w:top w:val="single" w:sz="4" w:space="0" w:color="auto"/>
              <w:left w:val="single" w:sz="4" w:space="0" w:color="auto"/>
              <w:bottom w:val="single" w:sz="4" w:space="0" w:color="auto"/>
              <w:right w:val="single" w:sz="4" w:space="0" w:color="auto"/>
            </w:tcBorders>
          </w:tcPr>
          <w:p w14:paraId="1EFBF173" w14:textId="77777777" w:rsidR="00055471" w:rsidRDefault="00055471" w:rsidP="00EB5709">
            <w:pPr>
              <w:tabs>
                <w:tab w:val="left" w:pos="0"/>
              </w:tabs>
              <w:jc w:val="center"/>
              <w:rPr>
                <w:sz w:val="23"/>
                <w:szCs w:val="23"/>
                <w:lang w:eastAsia="lt-LT"/>
              </w:rPr>
            </w:pPr>
            <w:r>
              <w:rPr>
                <w:sz w:val="23"/>
                <w:szCs w:val="23"/>
                <w:lang w:eastAsia="lt-LT"/>
              </w:rPr>
              <w:t>0</w:t>
            </w:r>
          </w:p>
        </w:tc>
        <w:tc>
          <w:tcPr>
            <w:tcW w:w="1395" w:type="dxa"/>
            <w:tcBorders>
              <w:top w:val="single" w:sz="4" w:space="0" w:color="auto"/>
              <w:left w:val="single" w:sz="4" w:space="0" w:color="auto"/>
              <w:bottom w:val="single" w:sz="4" w:space="0" w:color="auto"/>
              <w:right w:val="single" w:sz="4" w:space="0" w:color="auto"/>
            </w:tcBorders>
            <w:vAlign w:val="center"/>
          </w:tcPr>
          <w:p w14:paraId="426A8A91" w14:textId="77777777" w:rsidR="00055471" w:rsidRDefault="00055471" w:rsidP="00EB5709">
            <w:pPr>
              <w:tabs>
                <w:tab w:val="left" w:pos="0"/>
              </w:tabs>
              <w:jc w:val="center"/>
              <w:rPr>
                <w:sz w:val="23"/>
                <w:szCs w:val="23"/>
                <w:lang w:eastAsia="lt-LT"/>
              </w:rPr>
            </w:pPr>
            <w:r>
              <w:rPr>
                <w:sz w:val="23"/>
                <w:szCs w:val="23"/>
                <w:lang w:eastAsia="lt-LT"/>
              </w:rPr>
              <w:t>0</w:t>
            </w:r>
          </w:p>
        </w:tc>
        <w:tc>
          <w:tcPr>
            <w:tcW w:w="1611" w:type="dxa"/>
            <w:gridSpan w:val="2"/>
            <w:tcBorders>
              <w:top w:val="single" w:sz="4" w:space="0" w:color="auto"/>
              <w:left w:val="single" w:sz="4" w:space="0" w:color="auto"/>
              <w:bottom w:val="single" w:sz="4" w:space="0" w:color="auto"/>
              <w:right w:val="single" w:sz="4" w:space="0" w:color="auto"/>
            </w:tcBorders>
          </w:tcPr>
          <w:p w14:paraId="0C52A296" w14:textId="77777777" w:rsidR="00055471" w:rsidRDefault="00055471" w:rsidP="00EB5709">
            <w:pPr>
              <w:tabs>
                <w:tab w:val="left" w:pos="0"/>
              </w:tabs>
              <w:jc w:val="center"/>
              <w:rPr>
                <w:bCs/>
                <w:sz w:val="23"/>
                <w:szCs w:val="23"/>
                <w:lang w:eastAsia="lt-LT"/>
              </w:rPr>
            </w:pPr>
            <w:r>
              <w:rPr>
                <w:bCs/>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59341A06" w14:textId="77777777" w:rsidR="00055471" w:rsidRDefault="00055471" w:rsidP="00EB5709">
            <w:pPr>
              <w:tabs>
                <w:tab w:val="left" w:pos="0"/>
              </w:tabs>
              <w:jc w:val="center"/>
              <w:rPr>
                <w:bCs/>
                <w:sz w:val="23"/>
                <w:szCs w:val="23"/>
                <w:lang w:eastAsia="lt-LT"/>
              </w:rPr>
            </w:pPr>
            <w:r>
              <w:rPr>
                <w:bCs/>
                <w:sz w:val="23"/>
                <w:szCs w:val="23"/>
                <w:lang w:eastAsia="lt-LT"/>
              </w:rPr>
              <w:t>0</w:t>
            </w:r>
          </w:p>
        </w:tc>
        <w:tc>
          <w:tcPr>
            <w:tcW w:w="1250" w:type="dxa"/>
            <w:tcBorders>
              <w:top w:val="single" w:sz="4" w:space="0" w:color="auto"/>
              <w:left w:val="single" w:sz="4" w:space="0" w:color="auto"/>
              <w:bottom w:val="single" w:sz="4" w:space="0" w:color="auto"/>
              <w:right w:val="single" w:sz="4" w:space="0" w:color="auto"/>
            </w:tcBorders>
            <w:vAlign w:val="center"/>
          </w:tcPr>
          <w:p w14:paraId="3ED74799" w14:textId="77777777" w:rsidR="00055471" w:rsidRDefault="00055471" w:rsidP="00EB5709">
            <w:pPr>
              <w:tabs>
                <w:tab w:val="left" w:pos="0"/>
              </w:tabs>
              <w:jc w:val="center"/>
              <w:rPr>
                <w:sz w:val="23"/>
                <w:szCs w:val="23"/>
                <w:lang w:eastAsia="lt-LT"/>
              </w:rPr>
            </w:pPr>
            <w:r>
              <w:rPr>
                <w:sz w:val="23"/>
                <w:szCs w:val="23"/>
                <w:lang w:eastAsia="lt-LT"/>
              </w:rPr>
              <w:t>0</w:t>
            </w:r>
          </w:p>
        </w:tc>
      </w:tr>
      <w:tr w:rsidR="00055471" w14:paraId="5B6E5818" w14:textId="77777777" w:rsidTr="00EB5709">
        <w:trPr>
          <w:trHeight w:val="253"/>
        </w:trPr>
        <w:tc>
          <w:tcPr>
            <w:tcW w:w="9614" w:type="dxa"/>
            <w:gridSpan w:val="8"/>
            <w:tcBorders>
              <w:top w:val="single" w:sz="4" w:space="0" w:color="auto"/>
              <w:left w:val="single" w:sz="4" w:space="0" w:color="auto"/>
              <w:bottom w:val="single" w:sz="4" w:space="0" w:color="auto"/>
              <w:right w:val="single" w:sz="4" w:space="0" w:color="auto"/>
            </w:tcBorders>
          </w:tcPr>
          <w:p w14:paraId="06AAA450" w14:textId="77777777" w:rsidR="00055471" w:rsidRDefault="00055471" w:rsidP="00EB5709">
            <w:pPr>
              <w:tabs>
                <w:tab w:val="left" w:pos="0"/>
                <w:tab w:val="left" w:pos="885"/>
              </w:tabs>
              <w:ind w:firstLine="176"/>
              <w:rPr>
                <w:sz w:val="23"/>
                <w:szCs w:val="23"/>
                <w:lang w:eastAsia="lt-LT"/>
              </w:rPr>
            </w:pPr>
            <w:r>
              <w:rPr>
                <w:sz w:val="23"/>
                <w:szCs w:val="23"/>
                <w:lang w:eastAsia="lt-LT"/>
              </w:rPr>
              <w:t xml:space="preserve">3. Iš viso </w:t>
            </w:r>
          </w:p>
        </w:tc>
      </w:tr>
      <w:tr w:rsidR="00055471" w14:paraId="60532FD7" w14:textId="77777777" w:rsidTr="00EB5709">
        <w:trPr>
          <w:trHeight w:val="253"/>
        </w:trPr>
        <w:tc>
          <w:tcPr>
            <w:tcW w:w="1490" w:type="dxa"/>
            <w:tcBorders>
              <w:top w:val="single" w:sz="4" w:space="0" w:color="auto"/>
              <w:left w:val="single" w:sz="4" w:space="0" w:color="auto"/>
              <w:bottom w:val="single" w:sz="4" w:space="0" w:color="auto"/>
              <w:right w:val="single" w:sz="4" w:space="0" w:color="auto"/>
            </w:tcBorders>
            <w:vAlign w:val="center"/>
          </w:tcPr>
          <w:p w14:paraId="3336720D" w14:textId="77777777" w:rsidR="00055471" w:rsidRDefault="00055471" w:rsidP="00EB5709">
            <w:pPr>
              <w:tabs>
                <w:tab w:val="left" w:pos="0"/>
              </w:tabs>
              <w:jc w:val="center"/>
              <w:rPr>
                <w:ins w:id="16" w:author="Petrauskaite Agne" w:date="2019-09-05T23:59:00Z"/>
                <w:bCs/>
                <w:sz w:val="23"/>
                <w:szCs w:val="23"/>
                <w:lang w:eastAsia="lt-LT"/>
              </w:rPr>
            </w:pPr>
            <w:del w:id="17" w:author="Petrauskaite Agne" w:date="2019-09-05T23:59:00Z">
              <w:r w:rsidDel="00174416">
                <w:rPr>
                  <w:bCs/>
                  <w:sz w:val="23"/>
                  <w:szCs w:val="23"/>
                  <w:lang w:eastAsia="lt-LT"/>
                </w:rPr>
                <w:delText>855 781</w:delText>
              </w:r>
            </w:del>
          </w:p>
          <w:p w14:paraId="4AC234B0" w14:textId="77777777" w:rsidR="00174416" w:rsidRDefault="00174416" w:rsidP="00EB5709">
            <w:pPr>
              <w:tabs>
                <w:tab w:val="left" w:pos="0"/>
              </w:tabs>
              <w:jc w:val="center"/>
              <w:rPr>
                <w:bCs/>
                <w:sz w:val="23"/>
                <w:szCs w:val="23"/>
                <w:lang w:eastAsia="lt-LT"/>
              </w:rPr>
            </w:pPr>
            <w:ins w:id="18" w:author="Petrauskaite Agne" w:date="2019-09-06T00:00:00Z">
              <w:r w:rsidRPr="00174416">
                <w:rPr>
                  <w:bCs/>
                  <w:sz w:val="23"/>
                  <w:szCs w:val="23"/>
                  <w:lang w:eastAsia="lt-LT"/>
                </w:rPr>
                <w:t>516</w:t>
              </w:r>
              <w:r>
                <w:rPr>
                  <w:bCs/>
                  <w:sz w:val="23"/>
                  <w:szCs w:val="23"/>
                  <w:lang w:eastAsia="lt-LT"/>
                </w:rPr>
                <w:t xml:space="preserve"> </w:t>
              </w:r>
              <w:r w:rsidRPr="00174416">
                <w:rPr>
                  <w:bCs/>
                  <w:sz w:val="23"/>
                  <w:szCs w:val="23"/>
                  <w:lang w:eastAsia="lt-LT"/>
                </w:rPr>
                <w:t>180</w:t>
              </w:r>
            </w:ins>
          </w:p>
        </w:tc>
        <w:tc>
          <w:tcPr>
            <w:tcW w:w="1458" w:type="dxa"/>
            <w:tcBorders>
              <w:top w:val="single" w:sz="4" w:space="0" w:color="auto"/>
              <w:left w:val="single" w:sz="4" w:space="0" w:color="auto"/>
              <w:bottom w:val="single" w:sz="4" w:space="0" w:color="auto"/>
              <w:right w:val="single" w:sz="4" w:space="0" w:color="auto"/>
            </w:tcBorders>
            <w:vAlign w:val="center"/>
          </w:tcPr>
          <w:p w14:paraId="176C2738" w14:textId="77777777" w:rsidR="00055471" w:rsidRDefault="00055471" w:rsidP="00EB5709">
            <w:pPr>
              <w:tabs>
                <w:tab w:val="left" w:pos="0"/>
              </w:tabs>
              <w:jc w:val="center"/>
              <w:rPr>
                <w:bCs/>
                <w:sz w:val="23"/>
                <w:szCs w:val="23"/>
                <w:lang w:eastAsia="lt-LT"/>
              </w:rPr>
            </w:pPr>
            <w:r>
              <w:rPr>
                <w:bCs/>
                <w:sz w:val="23"/>
                <w:szCs w:val="23"/>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2B295CAC" w14:textId="77777777" w:rsidR="00055471" w:rsidRDefault="00055471" w:rsidP="00EB5709">
            <w:pPr>
              <w:tabs>
                <w:tab w:val="left" w:pos="0"/>
              </w:tabs>
              <w:jc w:val="center"/>
              <w:rPr>
                <w:ins w:id="19" w:author="Petrauskaite Agne" w:date="2019-09-06T00:00:00Z"/>
                <w:sz w:val="23"/>
                <w:szCs w:val="23"/>
                <w:lang w:eastAsia="lt-LT"/>
              </w:rPr>
            </w:pPr>
            <w:del w:id="20" w:author="Petrauskaite Agne" w:date="2019-09-06T00:00:00Z">
              <w:r w:rsidDel="009255DD">
                <w:rPr>
                  <w:sz w:val="23"/>
                  <w:szCs w:val="23"/>
                  <w:lang w:eastAsia="lt-LT"/>
                </w:rPr>
                <w:delText>622 043</w:delText>
              </w:r>
            </w:del>
          </w:p>
          <w:p w14:paraId="6CD4F757" w14:textId="77777777" w:rsidR="009255DD" w:rsidRDefault="009255DD" w:rsidP="00EB5709">
            <w:pPr>
              <w:tabs>
                <w:tab w:val="left" w:pos="0"/>
              </w:tabs>
              <w:jc w:val="center"/>
              <w:rPr>
                <w:sz w:val="23"/>
                <w:szCs w:val="23"/>
                <w:lang w:eastAsia="lt-LT"/>
              </w:rPr>
            </w:pPr>
            <w:ins w:id="21" w:author="Petrauskaite Agne" w:date="2019-09-06T00:00:00Z">
              <w:r w:rsidRPr="009255DD">
                <w:rPr>
                  <w:sz w:val="23"/>
                  <w:szCs w:val="23"/>
                  <w:lang w:eastAsia="lt-LT"/>
                </w:rPr>
                <w:t>360</w:t>
              </w:r>
              <w:r>
                <w:rPr>
                  <w:sz w:val="23"/>
                  <w:szCs w:val="23"/>
                  <w:lang w:eastAsia="lt-LT"/>
                </w:rPr>
                <w:t xml:space="preserve"> </w:t>
              </w:r>
              <w:r w:rsidRPr="009255DD">
                <w:rPr>
                  <w:sz w:val="23"/>
                  <w:szCs w:val="23"/>
                  <w:lang w:eastAsia="lt-LT"/>
                </w:rPr>
                <w:t>394</w:t>
              </w:r>
            </w:ins>
          </w:p>
        </w:tc>
        <w:tc>
          <w:tcPr>
            <w:tcW w:w="1395" w:type="dxa"/>
            <w:tcBorders>
              <w:top w:val="single" w:sz="4" w:space="0" w:color="auto"/>
              <w:left w:val="single" w:sz="4" w:space="0" w:color="auto"/>
              <w:bottom w:val="single" w:sz="4" w:space="0" w:color="auto"/>
              <w:right w:val="single" w:sz="4" w:space="0" w:color="auto"/>
            </w:tcBorders>
            <w:vAlign w:val="center"/>
          </w:tcPr>
          <w:p w14:paraId="4121C209" w14:textId="77777777" w:rsidR="00055471" w:rsidRDefault="00055471" w:rsidP="00EB5709">
            <w:pPr>
              <w:tabs>
                <w:tab w:val="left" w:pos="0"/>
              </w:tabs>
              <w:jc w:val="center"/>
              <w:rPr>
                <w:sz w:val="23"/>
                <w:szCs w:val="23"/>
                <w:lang w:eastAsia="lt-LT"/>
              </w:rPr>
            </w:pPr>
            <w:r>
              <w:rPr>
                <w:sz w:val="23"/>
                <w:szCs w:val="23"/>
                <w:lang w:eastAsia="lt-LT"/>
              </w:rPr>
              <w:t>0</w:t>
            </w: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471DAFCE" w14:textId="77777777" w:rsidR="00055471" w:rsidRDefault="00055471" w:rsidP="00EB5709">
            <w:pPr>
              <w:tabs>
                <w:tab w:val="left" w:pos="0"/>
              </w:tabs>
              <w:jc w:val="center"/>
              <w:rPr>
                <w:bCs/>
                <w:sz w:val="23"/>
                <w:szCs w:val="23"/>
                <w:lang w:eastAsia="lt-LT"/>
              </w:rPr>
            </w:pPr>
            <w:r>
              <w:rPr>
                <w:bCs/>
                <w:sz w:val="23"/>
                <w:szCs w:val="23"/>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58EE5830" w14:textId="77777777" w:rsidR="00055471" w:rsidRDefault="00055471" w:rsidP="00EB5709">
            <w:pPr>
              <w:tabs>
                <w:tab w:val="left" w:pos="0"/>
              </w:tabs>
              <w:jc w:val="center"/>
              <w:rPr>
                <w:bCs/>
                <w:sz w:val="23"/>
                <w:szCs w:val="23"/>
                <w:lang w:eastAsia="lt-LT"/>
              </w:rPr>
            </w:pPr>
            <w:r>
              <w:rPr>
                <w:bCs/>
                <w:sz w:val="23"/>
                <w:szCs w:val="23"/>
                <w:lang w:eastAsia="lt-LT"/>
              </w:rPr>
              <w:t>0</w:t>
            </w:r>
          </w:p>
        </w:tc>
        <w:tc>
          <w:tcPr>
            <w:tcW w:w="1250" w:type="dxa"/>
            <w:tcBorders>
              <w:top w:val="single" w:sz="4" w:space="0" w:color="auto"/>
              <w:left w:val="single" w:sz="4" w:space="0" w:color="auto"/>
              <w:bottom w:val="single" w:sz="4" w:space="0" w:color="auto"/>
              <w:right w:val="single" w:sz="4" w:space="0" w:color="auto"/>
            </w:tcBorders>
            <w:vAlign w:val="center"/>
          </w:tcPr>
          <w:p w14:paraId="4ABA07EC" w14:textId="77777777" w:rsidR="00055471" w:rsidRDefault="00055471" w:rsidP="00EB5709">
            <w:pPr>
              <w:tabs>
                <w:tab w:val="left" w:pos="0"/>
              </w:tabs>
              <w:jc w:val="center"/>
              <w:rPr>
                <w:ins w:id="22" w:author="Petrauskaite Agne" w:date="2019-09-06T00:00:00Z"/>
                <w:sz w:val="23"/>
                <w:szCs w:val="23"/>
                <w:lang w:eastAsia="lt-LT"/>
              </w:rPr>
            </w:pPr>
            <w:del w:id="23" w:author="Petrauskaite Agne" w:date="2019-09-06T00:00:00Z">
              <w:r w:rsidDel="009255DD">
                <w:rPr>
                  <w:sz w:val="23"/>
                  <w:szCs w:val="23"/>
                  <w:lang w:eastAsia="lt-LT"/>
                </w:rPr>
                <w:delText>622 043</w:delText>
              </w:r>
            </w:del>
          </w:p>
          <w:p w14:paraId="5DCEC472" w14:textId="77777777" w:rsidR="009255DD" w:rsidRDefault="009255DD" w:rsidP="00EB5709">
            <w:pPr>
              <w:tabs>
                <w:tab w:val="left" w:pos="0"/>
              </w:tabs>
              <w:jc w:val="center"/>
              <w:rPr>
                <w:sz w:val="23"/>
                <w:szCs w:val="23"/>
                <w:lang w:eastAsia="lt-LT"/>
              </w:rPr>
            </w:pPr>
            <w:ins w:id="24" w:author="Petrauskaite Agne" w:date="2019-09-06T00:00:00Z">
              <w:r w:rsidRPr="009255DD">
                <w:rPr>
                  <w:sz w:val="23"/>
                  <w:szCs w:val="23"/>
                  <w:lang w:eastAsia="lt-LT"/>
                </w:rPr>
                <w:t>360</w:t>
              </w:r>
              <w:r>
                <w:rPr>
                  <w:sz w:val="23"/>
                  <w:szCs w:val="23"/>
                  <w:lang w:eastAsia="lt-LT"/>
                </w:rPr>
                <w:t xml:space="preserve"> </w:t>
              </w:r>
              <w:r w:rsidRPr="009255DD">
                <w:rPr>
                  <w:sz w:val="23"/>
                  <w:szCs w:val="23"/>
                  <w:lang w:eastAsia="lt-LT"/>
                </w:rPr>
                <w:t>394</w:t>
              </w:r>
            </w:ins>
          </w:p>
        </w:tc>
      </w:tr>
    </w:tbl>
    <w:p w14:paraId="725F308E" w14:textId="77777777" w:rsidR="00055471" w:rsidRDefault="00055471" w:rsidP="00055471">
      <w:pPr>
        <w:rPr>
          <w:sz w:val="22"/>
          <w:szCs w:val="22"/>
        </w:rPr>
      </w:pPr>
    </w:p>
    <w:p w14:paraId="48D6B58A" w14:textId="77777777" w:rsidR="00055471" w:rsidRDefault="00055471" w:rsidP="00055471">
      <w:pPr>
        <w:tabs>
          <w:tab w:val="left" w:pos="0"/>
          <w:tab w:val="left" w:pos="284"/>
        </w:tabs>
        <w:jc w:val="center"/>
        <w:rPr>
          <w:b/>
          <w:caps/>
          <w:szCs w:val="24"/>
          <w:lang w:eastAsia="lt-LT"/>
        </w:rPr>
      </w:pPr>
      <w:r>
        <w:rPr>
          <w:b/>
          <w:caps/>
          <w:szCs w:val="24"/>
          <w:lang w:eastAsia="lt-LT"/>
        </w:rPr>
        <w:t>ANTRASIS SKIRSNIS</w:t>
      </w:r>
    </w:p>
    <w:p w14:paraId="6FFF5602" w14:textId="77777777" w:rsidR="00055471" w:rsidRDefault="00055471" w:rsidP="00055471">
      <w:pPr>
        <w:tabs>
          <w:tab w:val="left" w:pos="0"/>
          <w:tab w:val="left" w:pos="567"/>
        </w:tabs>
        <w:jc w:val="center"/>
        <w:rPr>
          <w:szCs w:val="24"/>
        </w:rPr>
      </w:pPr>
      <w:r>
        <w:rPr>
          <w:b/>
          <w:szCs w:val="24"/>
        </w:rPr>
        <w:t>PRIEMONĖ NR. 04.2.1-IVG-T-811 „DALINIS PALŪKANŲ KOMPENSAVIMAS“</w:t>
      </w:r>
    </w:p>
    <w:p w14:paraId="319373A1" w14:textId="77777777" w:rsidR="00055471" w:rsidRDefault="00055471" w:rsidP="00055471">
      <w:pPr>
        <w:tabs>
          <w:tab w:val="left" w:pos="0"/>
          <w:tab w:val="left" w:pos="567"/>
        </w:tabs>
        <w:ind w:left="1004"/>
        <w:rPr>
          <w:szCs w:val="24"/>
        </w:rPr>
      </w:pPr>
    </w:p>
    <w:p w14:paraId="00C7A65B" w14:textId="77777777" w:rsidR="00055471" w:rsidRDefault="00055471" w:rsidP="00055471">
      <w:pPr>
        <w:tabs>
          <w:tab w:val="left" w:pos="0"/>
          <w:tab w:val="left" w:pos="567"/>
        </w:tabs>
        <w:ind w:left="360" w:firstLine="349"/>
        <w:rPr>
          <w:szCs w:val="24"/>
        </w:rPr>
      </w:pPr>
      <w:r>
        <w:rPr>
          <w:szCs w:val="24"/>
        </w:rPr>
        <w:t>1.</w:t>
      </w:r>
      <w:r>
        <w:rPr>
          <w:szCs w:val="24"/>
        </w:rPr>
        <w:tab/>
        <w:t xml:space="preserve"> Priemonės aprašymas</w:t>
      </w:r>
    </w:p>
    <w:tbl>
      <w:tblPr>
        <w:tblW w:w="966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8"/>
      </w:tblGrid>
      <w:tr w:rsidR="00055471" w14:paraId="3B0D7331" w14:textId="77777777" w:rsidTr="00EB5709">
        <w:trPr>
          <w:trHeight w:val="277"/>
        </w:trPr>
        <w:tc>
          <w:tcPr>
            <w:tcW w:w="9668" w:type="dxa"/>
            <w:hideMark/>
          </w:tcPr>
          <w:p w14:paraId="0645B3C0" w14:textId="77777777" w:rsidR="00055471" w:rsidRDefault="00055471" w:rsidP="00EB5709">
            <w:pPr>
              <w:tabs>
                <w:tab w:val="left" w:pos="0"/>
                <w:tab w:val="left" w:pos="1026"/>
              </w:tabs>
              <w:ind w:left="360" w:firstLine="241"/>
              <w:jc w:val="both"/>
              <w:rPr>
                <w:szCs w:val="24"/>
              </w:rPr>
            </w:pPr>
            <w:r>
              <w:rPr>
                <w:szCs w:val="24"/>
              </w:rPr>
              <w:t>1.1.</w:t>
            </w:r>
            <w:r>
              <w:rPr>
                <w:szCs w:val="24"/>
              </w:rPr>
              <w:tab/>
              <w:t xml:space="preserve"> Priemonės įgyvendinimas finansuojamas Europos regioninės plėtros fondo lėšomis.</w:t>
            </w:r>
          </w:p>
        </w:tc>
      </w:tr>
      <w:tr w:rsidR="00055471" w14:paraId="063C219F" w14:textId="77777777" w:rsidTr="00EB5709">
        <w:trPr>
          <w:trHeight w:val="575"/>
        </w:trPr>
        <w:tc>
          <w:tcPr>
            <w:tcW w:w="9668" w:type="dxa"/>
            <w:hideMark/>
          </w:tcPr>
          <w:p w14:paraId="0E08E4BF" w14:textId="77777777" w:rsidR="00055471" w:rsidRDefault="00055471" w:rsidP="00EB5709">
            <w:pPr>
              <w:tabs>
                <w:tab w:val="left" w:pos="0"/>
                <w:tab w:val="left" w:pos="1026"/>
              </w:tabs>
              <w:ind w:left="34" w:firstLine="567"/>
              <w:jc w:val="both"/>
              <w:rPr>
                <w:sz w:val="23"/>
                <w:szCs w:val="23"/>
              </w:rPr>
            </w:pPr>
            <w:r>
              <w:rPr>
                <w:szCs w:val="24"/>
              </w:rPr>
              <w:t>1.2.</w:t>
            </w:r>
            <w:r>
              <w:rPr>
                <w:szCs w:val="24"/>
              </w:rPr>
              <w:tab/>
            </w:r>
            <w:r>
              <w:rPr>
                <w:i/>
                <w:szCs w:val="24"/>
              </w:rPr>
              <w:t xml:space="preserve"> </w:t>
            </w:r>
            <w:r>
              <w:rPr>
                <w:szCs w:val="24"/>
              </w:rPr>
              <w:t>Įgyvendinant priemonę, prisidedama prie uždavinio „Sumažinti energijos vartojimo intensyvumą pramonės įmonėse“</w:t>
            </w:r>
            <w:r>
              <w:rPr>
                <w:b/>
                <w:szCs w:val="24"/>
              </w:rPr>
              <w:t xml:space="preserve"> </w:t>
            </w:r>
            <w:r>
              <w:rPr>
                <w:szCs w:val="24"/>
              </w:rPr>
              <w:t>įgyvendinimo</w:t>
            </w:r>
            <w:r>
              <w:rPr>
                <w:i/>
                <w:szCs w:val="24"/>
              </w:rPr>
              <w:t>.</w:t>
            </w:r>
            <w:r>
              <w:rPr>
                <w:szCs w:val="24"/>
              </w:rPr>
              <w:t xml:space="preserve"> </w:t>
            </w:r>
          </w:p>
        </w:tc>
      </w:tr>
      <w:tr w:rsidR="00055471" w14:paraId="4C62450C" w14:textId="77777777" w:rsidTr="00EB5709">
        <w:trPr>
          <w:trHeight w:val="842"/>
        </w:trPr>
        <w:tc>
          <w:tcPr>
            <w:tcW w:w="9668" w:type="dxa"/>
          </w:tcPr>
          <w:p w14:paraId="4BE28702" w14:textId="77777777" w:rsidR="00055471" w:rsidRDefault="00055471" w:rsidP="00EB5709">
            <w:pPr>
              <w:tabs>
                <w:tab w:val="left" w:pos="0"/>
                <w:tab w:val="left" w:pos="1026"/>
              </w:tabs>
              <w:ind w:left="34" w:firstLine="567"/>
              <w:jc w:val="both"/>
              <w:rPr>
                <w:szCs w:val="24"/>
              </w:rPr>
            </w:pPr>
            <w:r>
              <w:rPr>
                <w:szCs w:val="24"/>
              </w:rPr>
              <w:t>1.3.</w:t>
            </w:r>
            <w:r>
              <w:rPr>
                <w:szCs w:val="24"/>
              </w:rPr>
              <w:tab/>
              <w:t xml:space="preserve"> Remiama veikla – </w:t>
            </w:r>
            <w:r>
              <w:rPr>
                <w:color w:val="000000"/>
                <w:szCs w:val="24"/>
              </w:rPr>
              <w:t xml:space="preserve">paskolų </w:t>
            </w:r>
            <w:r>
              <w:rPr>
                <w:szCs w:val="24"/>
              </w:rPr>
              <w:t>ir finansinės nuomos (lizingo) sandorių</w:t>
            </w:r>
            <w:r>
              <w:rPr>
                <w:color w:val="000000"/>
                <w:szCs w:val="24"/>
              </w:rPr>
              <w:t>, skirtų įrangai ir technologijoms (technologiniams sprendimams), įgalinantiems didinti įmonių energijos vartojimo efektyvumą, diegti, dalinis palūkanų kompensavimas pramonės įmonėms.</w:t>
            </w:r>
          </w:p>
        </w:tc>
      </w:tr>
      <w:tr w:rsidR="00055471" w14:paraId="0AD5F03B" w14:textId="77777777" w:rsidTr="00EB5709">
        <w:trPr>
          <w:trHeight w:val="575"/>
        </w:trPr>
        <w:tc>
          <w:tcPr>
            <w:tcW w:w="9668" w:type="dxa"/>
          </w:tcPr>
          <w:p w14:paraId="70FFB7B8" w14:textId="77777777" w:rsidR="00055471" w:rsidRDefault="00055471" w:rsidP="00EB5709">
            <w:pPr>
              <w:tabs>
                <w:tab w:val="left" w:pos="0"/>
                <w:tab w:val="left" w:pos="1026"/>
              </w:tabs>
              <w:ind w:left="34" w:firstLine="567"/>
              <w:jc w:val="both"/>
              <w:rPr>
                <w:szCs w:val="24"/>
              </w:rPr>
            </w:pPr>
            <w:r>
              <w:rPr>
                <w:szCs w:val="24"/>
              </w:rPr>
              <w:t>1.4.</w:t>
            </w:r>
            <w:r>
              <w:rPr>
                <w:szCs w:val="24"/>
              </w:rPr>
              <w:tab/>
              <w:t>Galimi pareiškėjai – pramonės įmonės.</w:t>
            </w:r>
          </w:p>
          <w:p w14:paraId="1D38104C" w14:textId="77777777" w:rsidR="00055471" w:rsidRDefault="00055471" w:rsidP="00EB5709">
            <w:pPr>
              <w:tabs>
                <w:tab w:val="left" w:pos="0"/>
                <w:tab w:val="left" w:pos="1026"/>
              </w:tabs>
              <w:ind w:left="34" w:firstLine="567"/>
              <w:jc w:val="both"/>
              <w:rPr>
                <w:szCs w:val="24"/>
              </w:rPr>
            </w:pPr>
            <w:r>
              <w:rPr>
                <w:szCs w:val="24"/>
              </w:rPr>
              <w:t>1.5.</w:t>
            </w:r>
            <w:r>
              <w:rPr>
                <w:szCs w:val="24"/>
              </w:rPr>
              <w:tab/>
              <w:t>Priemonė įgyvendinama visuotinės dotacijos būdu.</w:t>
            </w:r>
          </w:p>
        </w:tc>
      </w:tr>
      <w:tr w:rsidR="00055471" w14:paraId="285AB1CF" w14:textId="77777777" w:rsidTr="00EB5709">
        <w:trPr>
          <w:trHeight w:val="606"/>
        </w:trPr>
        <w:tc>
          <w:tcPr>
            <w:tcW w:w="9668" w:type="dxa"/>
          </w:tcPr>
          <w:p w14:paraId="4C6DB8E3" w14:textId="77777777" w:rsidR="00055471" w:rsidRDefault="00055471" w:rsidP="00EB5709">
            <w:pPr>
              <w:tabs>
                <w:tab w:val="left" w:pos="0"/>
                <w:tab w:val="left" w:pos="1026"/>
              </w:tabs>
              <w:ind w:left="34" w:firstLine="567"/>
              <w:jc w:val="both"/>
              <w:rPr>
                <w:i/>
                <w:szCs w:val="24"/>
              </w:rPr>
            </w:pPr>
            <w:r>
              <w:rPr>
                <w:szCs w:val="24"/>
              </w:rPr>
              <w:t>1.6.</w:t>
            </w:r>
            <w:r>
              <w:rPr>
                <w:szCs w:val="24"/>
              </w:rPr>
              <w:tab/>
              <w:t xml:space="preserve"> Priemonė kartu su</w:t>
            </w:r>
            <w:r>
              <w:rPr>
                <w:i/>
                <w:szCs w:val="24"/>
              </w:rPr>
              <w:t xml:space="preserve"> </w:t>
            </w:r>
            <w:r>
              <w:rPr>
                <w:szCs w:val="24"/>
              </w:rPr>
              <w:t>priemone Nr. 03.1.1-IVG-T-809 „Dalinis palūkanų kompensavimas“ ir priemone Nr. 03.3.1-IVG-T-810 „Dalinis palūkanų kompensavimas“ sudaro jungtinę priemonę.</w:t>
            </w:r>
          </w:p>
        </w:tc>
      </w:tr>
    </w:tbl>
    <w:p w14:paraId="3A6427C5" w14:textId="77777777" w:rsidR="00055471" w:rsidRDefault="00055471" w:rsidP="00055471">
      <w:pPr>
        <w:tabs>
          <w:tab w:val="left" w:pos="0"/>
          <w:tab w:val="left" w:pos="567"/>
        </w:tabs>
        <w:jc w:val="both"/>
        <w:rPr>
          <w:szCs w:val="24"/>
        </w:rPr>
      </w:pPr>
    </w:p>
    <w:p w14:paraId="2F5674AD" w14:textId="77777777" w:rsidR="00055471" w:rsidRDefault="00055471" w:rsidP="00055471">
      <w:pPr>
        <w:tabs>
          <w:tab w:val="left" w:pos="0"/>
          <w:tab w:val="left" w:pos="567"/>
        </w:tabs>
        <w:ind w:left="1004" w:hanging="295"/>
        <w:jc w:val="both"/>
        <w:rPr>
          <w:szCs w:val="24"/>
        </w:rPr>
      </w:pPr>
      <w:r>
        <w:rPr>
          <w:szCs w:val="24"/>
        </w:rPr>
        <w:t>2.</w:t>
      </w:r>
      <w:r>
        <w:rPr>
          <w:szCs w:val="24"/>
        </w:rPr>
        <w:tab/>
        <w:t xml:space="preserve">Priemonės finansavimo forma </w:t>
      </w:r>
    </w:p>
    <w:tbl>
      <w:tblPr>
        <w:tblW w:w="966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8"/>
      </w:tblGrid>
      <w:tr w:rsidR="00055471" w14:paraId="44CA0C3D" w14:textId="77777777" w:rsidTr="00EB5709">
        <w:tc>
          <w:tcPr>
            <w:tcW w:w="9668" w:type="dxa"/>
          </w:tcPr>
          <w:p w14:paraId="22C6EEF6" w14:textId="77777777" w:rsidR="00055471" w:rsidRDefault="00055471" w:rsidP="00EB5709">
            <w:pPr>
              <w:tabs>
                <w:tab w:val="left" w:pos="0"/>
                <w:tab w:val="left" w:pos="567"/>
              </w:tabs>
              <w:ind w:firstLine="601"/>
              <w:jc w:val="both"/>
              <w:rPr>
                <w:szCs w:val="24"/>
              </w:rPr>
            </w:pPr>
            <w:r>
              <w:rPr>
                <w:szCs w:val="24"/>
              </w:rPr>
              <w:t>Negrąžinamoji subsidija</w:t>
            </w:r>
          </w:p>
        </w:tc>
      </w:tr>
    </w:tbl>
    <w:p w14:paraId="164454D5" w14:textId="77777777" w:rsidR="00055471" w:rsidRDefault="00055471" w:rsidP="00055471">
      <w:pPr>
        <w:tabs>
          <w:tab w:val="left" w:pos="0"/>
          <w:tab w:val="left" w:pos="567"/>
        </w:tabs>
        <w:jc w:val="both"/>
        <w:rPr>
          <w:szCs w:val="24"/>
        </w:rPr>
      </w:pPr>
    </w:p>
    <w:p w14:paraId="56772C98" w14:textId="77777777" w:rsidR="00055471" w:rsidRDefault="00055471" w:rsidP="00055471">
      <w:pPr>
        <w:tabs>
          <w:tab w:val="left" w:pos="0"/>
          <w:tab w:val="left" w:pos="567"/>
        </w:tabs>
        <w:ind w:left="1004" w:hanging="295"/>
        <w:jc w:val="both"/>
        <w:rPr>
          <w:szCs w:val="24"/>
        </w:rPr>
      </w:pPr>
      <w:r>
        <w:rPr>
          <w:szCs w:val="24"/>
        </w:rPr>
        <w:t>3.</w:t>
      </w:r>
      <w:r>
        <w:rPr>
          <w:szCs w:val="24"/>
        </w:rPr>
        <w:tab/>
        <w:t xml:space="preserve">Projektų atrankos būdas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055471" w14:paraId="76415F9B" w14:textId="77777777" w:rsidTr="00EB5709">
        <w:tc>
          <w:tcPr>
            <w:tcW w:w="9668" w:type="dxa"/>
          </w:tcPr>
          <w:p w14:paraId="34F6AC6B" w14:textId="77777777" w:rsidR="00055471" w:rsidRDefault="00055471" w:rsidP="00EB5709">
            <w:pPr>
              <w:tabs>
                <w:tab w:val="left" w:pos="0"/>
                <w:tab w:val="left" w:pos="567"/>
              </w:tabs>
              <w:ind w:firstLine="601"/>
              <w:jc w:val="both"/>
              <w:rPr>
                <w:szCs w:val="24"/>
              </w:rPr>
            </w:pPr>
            <w:r>
              <w:rPr>
                <w:szCs w:val="24"/>
              </w:rPr>
              <w:lastRenderedPageBreak/>
              <w:t>Tęstinė projektų atranka</w:t>
            </w:r>
          </w:p>
        </w:tc>
      </w:tr>
    </w:tbl>
    <w:p w14:paraId="44FDBC3D" w14:textId="77777777" w:rsidR="00055471" w:rsidRDefault="00055471" w:rsidP="00055471">
      <w:pPr>
        <w:tabs>
          <w:tab w:val="left" w:pos="0"/>
          <w:tab w:val="left" w:pos="567"/>
        </w:tabs>
        <w:jc w:val="both"/>
        <w:rPr>
          <w:szCs w:val="24"/>
        </w:rPr>
      </w:pPr>
    </w:p>
    <w:p w14:paraId="552B3E9C" w14:textId="77777777" w:rsidR="00055471" w:rsidRDefault="00055471" w:rsidP="00055471">
      <w:pPr>
        <w:tabs>
          <w:tab w:val="left" w:pos="0"/>
          <w:tab w:val="left" w:pos="567"/>
        </w:tabs>
        <w:ind w:left="1004" w:hanging="295"/>
        <w:jc w:val="both"/>
        <w:rPr>
          <w:szCs w:val="24"/>
        </w:rPr>
      </w:pPr>
      <w:r>
        <w:rPr>
          <w:szCs w:val="24"/>
        </w:rPr>
        <w:t>4.</w:t>
      </w:r>
      <w:r>
        <w:rPr>
          <w:szCs w:val="24"/>
        </w:rPr>
        <w:tab/>
        <w:t>Atsakinga įgyvendinančioji institucija</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055471" w14:paraId="66A4C77E" w14:textId="77777777" w:rsidTr="00EB5709">
        <w:tc>
          <w:tcPr>
            <w:tcW w:w="9668" w:type="dxa"/>
          </w:tcPr>
          <w:p w14:paraId="770DC754" w14:textId="77777777" w:rsidR="00055471" w:rsidRDefault="00055471" w:rsidP="00EB5709">
            <w:pPr>
              <w:tabs>
                <w:tab w:val="left" w:pos="0"/>
                <w:tab w:val="left" w:pos="567"/>
              </w:tabs>
              <w:ind w:firstLine="601"/>
              <w:jc w:val="both"/>
              <w:rPr>
                <w:szCs w:val="24"/>
              </w:rPr>
            </w:pPr>
            <w:r>
              <w:rPr>
                <w:szCs w:val="24"/>
              </w:rPr>
              <w:t xml:space="preserve">Uždaroji akcinė bendrovė „INVESTICIJŲ IR VERSLO GARANTIJOS“ </w:t>
            </w:r>
          </w:p>
        </w:tc>
      </w:tr>
    </w:tbl>
    <w:p w14:paraId="5A860EDA" w14:textId="77777777" w:rsidR="00055471" w:rsidRDefault="00055471" w:rsidP="00055471">
      <w:pPr>
        <w:tabs>
          <w:tab w:val="left" w:pos="0"/>
          <w:tab w:val="left" w:pos="567"/>
        </w:tabs>
        <w:ind w:left="644"/>
        <w:jc w:val="both"/>
        <w:rPr>
          <w:szCs w:val="24"/>
        </w:rPr>
      </w:pPr>
    </w:p>
    <w:p w14:paraId="63F4B87B" w14:textId="77777777" w:rsidR="00055471" w:rsidRDefault="00055471" w:rsidP="00055471">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055471" w14:paraId="0A277AF9" w14:textId="77777777" w:rsidTr="00EB5709">
        <w:trPr>
          <w:trHeight w:val="1680"/>
        </w:trPr>
        <w:tc>
          <w:tcPr>
            <w:tcW w:w="9668" w:type="dxa"/>
          </w:tcPr>
          <w:p w14:paraId="3E56271E" w14:textId="77777777" w:rsidR="00055471" w:rsidRDefault="00055471" w:rsidP="00EB5709">
            <w:pPr>
              <w:tabs>
                <w:tab w:val="left" w:pos="0"/>
                <w:tab w:val="left" w:pos="567"/>
              </w:tabs>
              <w:ind w:firstLine="601"/>
              <w:jc w:val="both"/>
              <w:rPr>
                <w:szCs w:val="24"/>
              </w:rPr>
            </w:pPr>
            <w:r>
              <w:rPr>
                <w:szCs w:val="24"/>
              </w:rPr>
              <w:t xml:space="preserve">Palūkanos pagal šią priemonę nebus kompensuojamos paskolos gavėjams pagal                                   2007–2013 m. Žmogiškųjų išteklių plėtros veiksmų programos finansų inžinerijos priemonę „Verslumo skatinimas“ ir veiksmų programos finansinę priemonę „Verslumo skatinimas </w:t>
            </w:r>
            <w:r>
              <w:rPr>
                <w:szCs w:val="24"/>
              </w:rPr>
              <w:br/>
              <w:t>2014–2020“, kadangi šioms priemonėms palūkanos bus iš dalies kompensuojamos pagal Lietuvos Respublikos socialinės apsaugos ir darbo ministerijos visuotinės dotacijos priemonę                                              Nr. 07.3.3-IVG-T-428 „Subsidijos verslo pradžiai“.</w:t>
            </w:r>
          </w:p>
        </w:tc>
      </w:tr>
    </w:tbl>
    <w:p w14:paraId="27A56A77" w14:textId="77777777" w:rsidR="00055471" w:rsidRDefault="00055471" w:rsidP="00055471">
      <w:pPr>
        <w:ind w:left="788"/>
        <w:rPr>
          <w:color w:val="000000"/>
          <w:szCs w:val="24"/>
        </w:rPr>
      </w:pPr>
    </w:p>
    <w:p w14:paraId="0FF22010" w14:textId="77777777" w:rsidR="00055471" w:rsidRDefault="00055471" w:rsidP="00055471">
      <w:pPr>
        <w:tabs>
          <w:tab w:val="left" w:pos="0"/>
          <w:tab w:val="left" w:pos="567"/>
        </w:tabs>
        <w:ind w:firstLine="709"/>
        <w:jc w:val="both"/>
        <w:rPr>
          <w:szCs w:val="24"/>
          <w:highlight w:val="yellow"/>
        </w:rPr>
      </w:pPr>
      <w:r>
        <w:rPr>
          <w:szCs w:val="24"/>
        </w:rPr>
        <w:t>6. P</w:t>
      </w:r>
      <w:r>
        <w:rPr>
          <w:bCs/>
          <w:szCs w:val="24"/>
        </w:rPr>
        <w:t>riemonės įgyvendinimo stebėsenos rodikliai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0"/>
        <w:gridCol w:w="2755"/>
        <w:gridCol w:w="1706"/>
        <w:gridCol w:w="1843"/>
        <w:gridCol w:w="2120"/>
      </w:tblGrid>
      <w:tr w:rsidR="00055471" w14:paraId="420C6C57" w14:textId="77777777" w:rsidTr="00EB5709">
        <w:trPr>
          <w:trHeight w:val="847"/>
        </w:trPr>
        <w:tc>
          <w:tcPr>
            <w:tcW w:w="1210" w:type="dxa"/>
            <w:tcBorders>
              <w:top w:val="single" w:sz="4" w:space="0" w:color="auto"/>
              <w:left w:val="single" w:sz="4" w:space="0" w:color="auto"/>
              <w:bottom w:val="single" w:sz="4" w:space="0" w:color="auto"/>
              <w:right w:val="single" w:sz="4" w:space="0" w:color="auto"/>
            </w:tcBorders>
            <w:shd w:val="clear" w:color="auto" w:fill="auto"/>
            <w:hideMark/>
          </w:tcPr>
          <w:p w14:paraId="56C4CE91" w14:textId="77777777" w:rsidR="00055471" w:rsidRDefault="00055471" w:rsidP="00EB5709">
            <w:pPr>
              <w:tabs>
                <w:tab w:val="left" w:pos="284"/>
              </w:tabs>
              <w:jc w:val="center"/>
              <w:rPr>
                <w:szCs w:val="24"/>
              </w:rPr>
            </w:pPr>
            <w:r>
              <w:rPr>
                <w:sz w:val="22"/>
                <w:szCs w:val="22"/>
              </w:rPr>
              <w:t>Stebėsenos</w:t>
            </w:r>
            <w:r>
              <w:rPr>
                <w:szCs w:val="24"/>
              </w:rPr>
              <w:t xml:space="preserve"> rodiklio kodas</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14:paraId="573578D3" w14:textId="77777777" w:rsidR="00055471" w:rsidRDefault="00055471" w:rsidP="00EB5709">
            <w:pPr>
              <w:tabs>
                <w:tab w:val="left" w:pos="0"/>
              </w:tabs>
              <w:jc w:val="center"/>
              <w:rPr>
                <w:szCs w:val="24"/>
              </w:rPr>
            </w:pPr>
            <w:r>
              <w:rPr>
                <w:szCs w:val="24"/>
              </w:rPr>
              <w:t>Stebėsenos rodiklio pavadinimas</w:t>
            </w:r>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14:paraId="396922ED" w14:textId="77777777" w:rsidR="00055471" w:rsidRDefault="00055471" w:rsidP="00EB5709">
            <w:pPr>
              <w:tabs>
                <w:tab w:val="left" w:pos="0"/>
              </w:tabs>
              <w:jc w:val="center"/>
              <w:rPr>
                <w:szCs w:val="24"/>
              </w:rPr>
            </w:pPr>
            <w:r>
              <w:rPr>
                <w:szCs w:val="24"/>
              </w:rPr>
              <w:t>Matavimo vienetas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16DA3A2" w14:textId="77777777" w:rsidR="00055471" w:rsidRDefault="00055471" w:rsidP="00EB5709">
            <w:pPr>
              <w:tabs>
                <w:tab w:val="left" w:pos="0"/>
              </w:tabs>
              <w:jc w:val="center"/>
              <w:rPr>
                <w:szCs w:val="24"/>
              </w:rPr>
            </w:pPr>
            <w:r>
              <w:rPr>
                <w:szCs w:val="24"/>
              </w:rPr>
              <w:t xml:space="preserve">Tarpinė reikšmė </w:t>
            </w:r>
          </w:p>
          <w:p w14:paraId="362B46E8" w14:textId="77777777" w:rsidR="00055471" w:rsidRDefault="00055471" w:rsidP="00EB5709">
            <w:pPr>
              <w:tabs>
                <w:tab w:val="left" w:pos="0"/>
              </w:tabs>
              <w:jc w:val="center"/>
              <w:rPr>
                <w:szCs w:val="24"/>
              </w:rPr>
            </w:pPr>
            <w:r>
              <w:rPr>
                <w:szCs w:val="24"/>
              </w:rPr>
              <w:t>2018 m. gruodžio 31 d.</w:t>
            </w:r>
          </w:p>
        </w:tc>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354C0FF1" w14:textId="77777777" w:rsidR="00055471" w:rsidRDefault="00055471" w:rsidP="00EB5709">
            <w:pPr>
              <w:tabs>
                <w:tab w:val="left" w:pos="0"/>
              </w:tabs>
              <w:jc w:val="center"/>
              <w:rPr>
                <w:szCs w:val="24"/>
              </w:rPr>
            </w:pPr>
            <w:r>
              <w:rPr>
                <w:szCs w:val="24"/>
              </w:rPr>
              <w:t>Galutinė reikšmė 2023 m. gruodžio 31 d.</w:t>
            </w:r>
          </w:p>
        </w:tc>
      </w:tr>
      <w:tr w:rsidR="00055471" w14:paraId="2ED6803B" w14:textId="77777777" w:rsidTr="00EB5709">
        <w:trPr>
          <w:trHeight w:val="852"/>
        </w:trPr>
        <w:tc>
          <w:tcPr>
            <w:tcW w:w="1210" w:type="dxa"/>
            <w:tcBorders>
              <w:top w:val="single" w:sz="4" w:space="0" w:color="auto"/>
              <w:left w:val="single" w:sz="4" w:space="0" w:color="auto"/>
              <w:bottom w:val="single" w:sz="4" w:space="0" w:color="auto"/>
              <w:right w:val="single" w:sz="4" w:space="0" w:color="auto"/>
            </w:tcBorders>
            <w:shd w:val="clear" w:color="auto" w:fill="auto"/>
          </w:tcPr>
          <w:p w14:paraId="71A50CA3" w14:textId="77777777" w:rsidR="00055471" w:rsidRDefault="00055471" w:rsidP="00EB5709">
            <w:pPr>
              <w:tabs>
                <w:tab w:val="left" w:pos="284"/>
              </w:tabs>
              <w:rPr>
                <w:szCs w:val="24"/>
              </w:rPr>
            </w:pPr>
            <w:r>
              <w:rPr>
                <w:szCs w:val="24"/>
              </w:rPr>
              <w:t xml:space="preserve">R.S.316 </w:t>
            </w: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63E2AA8B" w14:textId="77777777" w:rsidR="00055471" w:rsidRDefault="00055471" w:rsidP="00EB5709">
            <w:pPr>
              <w:tabs>
                <w:tab w:val="left" w:pos="0"/>
              </w:tabs>
              <w:rPr>
                <w:szCs w:val="24"/>
              </w:rPr>
            </w:pPr>
            <w:r>
              <w:rPr>
                <w:szCs w:val="24"/>
              </w:rPr>
              <w:t xml:space="preserve">„Energijos suvartojimo intensyvumas pramonės įmonėse“ </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09B594E7" w14:textId="77777777" w:rsidR="00055471" w:rsidRDefault="00055471" w:rsidP="00EB5709">
            <w:pPr>
              <w:tabs>
                <w:tab w:val="left" w:pos="0"/>
              </w:tabs>
              <w:rPr>
                <w:szCs w:val="24"/>
              </w:rPr>
            </w:pPr>
            <w:r>
              <w:rPr>
                <w:szCs w:val="24"/>
              </w:rPr>
              <w:t xml:space="preserve">kg naftos ekvivalento 1000 eurų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1E25CE" w14:textId="77777777" w:rsidR="00055471" w:rsidRDefault="00055471" w:rsidP="00EB5709">
            <w:pPr>
              <w:tabs>
                <w:tab w:val="left" w:pos="0"/>
              </w:tabs>
              <w:jc w:val="center"/>
              <w:rPr>
                <w:szCs w:val="24"/>
              </w:rPr>
            </w:pPr>
            <w:r>
              <w:rPr>
                <w:szCs w:val="24"/>
              </w:rPr>
              <w:t>192,59</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1D9D190B" w14:textId="77777777" w:rsidR="00055471" w:rsidRDefault="00055471" w:rsidP="00EB5709">
            <w:pPr>
              <w:tabs>
                <w:tab w:val="left" w:pos="0"/>
              </w:tabs>
              <w:jc w:val="center"/>
              <w:rPr>
                <w:szCs w:val="24"/>
              </w:rPr>
            </w:pPr>
            <w:r>
              <w:rPr>
                <w:szCs w:val="24"/>
              </w:rPr>
              <w:t>152,90</w:t>
            </w:r>
          </w:p>
        </w:tc>
      </w:tr>
      <w:tr w:rsidR="00055471" w14:paraId="4231A713" w14:textId="77777777" w:rsidTr="00EB5709">
        <w:trPr>
          <w:trHeight w:val="565"/>
        </w:trPr>
        <w:tc>
          <w:tcPr>
            <w:tcW w:w="1210" w:type="dxa"/>
            <w:tcBorders>
              <w:top w:val="single" w:sz="4" w:space="0" w:color="auto"/>
              <w:left w:val="single" w:sz="4" w:space="0" w:color="auto"/>
              <w:bottom w:val="single" w:sz="4" w:space="0" w:color="auto"/>
              <w:right w:val="single" w:sz="4" w:space="0" w:color="auto"/>
            </w:tcBorders>
            <w:shd w:val="clear" w:color="auto" w:fill="auto"/>
          </w:tcPr>
          <w:p w14:paraId="76022AFA" w14:textId="77777777" w:rsidR="00055471" w:rsidRDefault="00055471" w:rsidP="00EB5709">
            <w:pPr>
              <w:tabs>
                <w:tab w:val="left" w:pos="0"/>
              </w:tabs>
              <w:rPr>
                <w:szCs w:val="24"/>
              </w:rPr>
            </w:pPr>
            <w:r>
              <w:rPr>
                <w:szCs w:val="24"/>
              </w:rPr>
              <w:t>P.B.202</w:t>
            </w: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4C37A6F7" w14:textId="77777777" w:rsidR="00055471" w:rsidRDefault="00055471" w:rsidP="00EB5709">
            <w:pPr>
              <w:rPr>
                <w:color w:val="000000"/>
                <w:szCs w:val="24"/>
              </w:rPr>
            </w:pPr>
            <w:r>
              <w:rPr>
                <w:color w:val="000000"/>
                <w:szCs w:val="24"/>
              </w:rPr>
              <w:t xml:space="preserve">„Subsidijas gaunančių įmonių skaičius“ </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0E0D2C2C" w14:textId="77777777" w:rsidR="00055471" w:rsidRDefault="00055471" w:rsidP="00EB5709">
            <w:pPr>
              <w:tabs>
                <w:tab w:val="left" w:pos="0"/>
              </w:tabs>
              <w:rPr>
                <w:szCs w:val="24"/>
              </w:rPr>
            </w:pPr>
            <w:r>
              <w:rPr>
                <w:szCs w:val="24"/>
              </w:rPr>
              <w:t>Įmonės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6450AE" w14:textId="77777777" w:rsidR="00055471" w:rsidRDefault="00055471" w:rsidP="00EB5709">
            <w:pPr>
              <w:tabs>
                <w:tab w:val="left" w:pos="0"/>
              </w:tabs>
              <w:jc w:val="center"/>
              <w:rPr>
                <w:szCs w:val="24"/>
              </w:rPr>
            </w:pPr>
            <w:r>
              <w:rPr>
                <w:szCs w:val="24"/>
              </w:rPr>
              <w:t>4</w:t>
            </w:r>
          </w:p>
        </w:tc>
        <w:tc>
          <w:tcPr>
            <w:tcW w:w="2120" w:type="dxa"/>
            <w:tcBorders>
              <w:top w:val="single" w:sz="4" w:space="0" w:color="auto"/>
              <w:left w:val="single" w:sz="4" w:space="0" w:color="auto"/>
              <w:bottom w:val="single" w:sz="4" w:space="0" w:color="auto"/>
              <w:right w:val="single" w:sz="4" w:space="0" w:color="auto"/>
            </w:tcBorders>
            <w:shd w:val="clear" w:color="auto" w:fill="auto"/>
          </w:tcPr>
          <w:p w14:paraId="6577DBA1" w14:textId="77777777" w:rsidR="00055471" w:rsidRDefault="00055471" w:rsidP="00EB5709">
            <w:pPr>
              <w:tabs>
                <w:tab w:val="left" w:pos="0"/>
              </w:tabs>
              <w:jc w:val="center"/>
              <w:rPr>
                <w:szCs w:val="24"/>
              </w:rPr>
            </w:pPr>
            <w:r>
              <w:rPr>
                <w:szCs w:val="24"/>
              </w:rPr>
              <w:t>10</w:t>
            </w:r>
          </w:p>
        </w:tc>
      </w:tr>
      <w:tr w:rsidR="00055471" w14:paraId="785618A8" w14:textId="77777777" w:rsidTr="00EB5709">
        <w:trPr>
          <w:trHeight w:val="852"/>
        </w:trPr>
        <w:tc>
          <w:tcPr>
            <w:tcW w:w="1210" w:type="dxa"/>
            <w:tcBorders>
              <w:top w:val="single" w:sz="4" w:space="0" w:color="auto"/>
              <w:left w:val="single" w:sz="4" w:space="0" w:color="auto"/>
              <w:bottom w:val="single" w:sz="4" w:space="0" w:color="auto"/>
              <w:right w:val="single" w:sz="4" w:space="0" w:color="auto"/>
            </w:tcBorders>
            <w:shd w:val="clear" w:color="auto" w:fill="auto"/>
          </w:tcPr>
          <w:p w14:paraId="05E359D9" w14:textId="77777777" w:rsidR="00055471" w:rsidRDefault="00055471" w:rsidP="00EB5709">
            <w:pPr>
              <w:tabs>
                <w:tab w:val="left" w:pos="0"/>
              </w:tabs>
              <w:rPr>
                <w:szCs w:val="24"/>
              </w:rPr>
            </w:pPr>
            <w:r>
              <w:rPr>
                <w:szCs w:val="24"/>
              </w:rPr>
              <w:t>P.N.806</w:t>
            </w: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7DFA9A6B" w14:textId="77777777" w:rsidR="00055471" w:rsidRDefault="00055471" w:rsidP="00EB5709">
            <w:pPr>
              <w:rPr>
                <w:color w:val="000000"/>
                <w:szCs w:val="24"/>
              </w:rPr>
            </w:pPr>
            <w:r>
              <w:rPr>
                <w:color w:val="000000"/>
                <w:szCs w:val="24"/>
              </w:rPr>
              <w:t>„Pasirašytos dotacijos sutartys dėl palūkanų kompensavimo“</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1202EABE" w14:textId="77777777" w:rsidR="00055471" w:rsidRDefault="00055471" w:rsidP="00EB5709">
            <w:pPr>
              <w:tabs>
                <w:tab w:val="left" w:pos="0"/>
              </w:tabs>
              <w:rPr>
                <w:szCs w:val="24"/>
              </w:rPr>
            </w:pPr>
            <w:r>
              <w:rPr>
                <w:szCs w:val="24"/>
              </w:rPr>
              <w:t>Skaičius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F435D8" w14:textId="77777777" w:rsidR="00055471" w:rsidRDefault="00055471" w:rsidP="00EB5709">
            <w:pPr>
              <w:tabs>
                <w:tab w:val="left" w:pos="0"/>
              </w:tabs>
              <w:jc w:val="center"/>
              <w:rPr>
                <w:szCs w:val="24"/>
              </w:rPr>
            </w:pPr>
            <w:r>
              <w:rPr>
                <w:szCs w:val="24"/>
              </w:rPr>
              <w:t>4</w:t>
            </w:r>
          </w:p>
        </w:tc>
        <w:tc>
          <w:tcPr>
            <w:tcW w:w="2120" w:type="dxa"/>
            <w:tcBorders>
              <w:top w:val="single" w:sz="4" w:space="0" w:color="auto"/>
              <w:left w:val="single" w:sz="4" w:space="0" w:color="auto"/>
              <w:bottom w:val="single" w:sz="4" w:space="0" w:color="auto"/>
              <w:right w:val="single" w:sz="4" w:space="0" w:color="auto"/>
            </w:tcBorders>
            <w:shd w:val="clear" w:color="auto" w:fill="auto"/>
          </w:tcPr>
          <w:p w14:paraId="77C2697F" w14:textId="77777777" w:rsidR="00055471" w:rsidRDefault="00055471" w:rsidP="00EB5709">
            <w:pPr>
              <w:tabs>
                <w:tab w:val="left" w:pos="0"/>
              </w:tabs>
              <w:jc w:val="center"/>
              <w:rPr>
                <w:szCs w:val="24"/>
              </w:rPr>
            </w:pPr>
            <w:r>
              <w:rPr>
                <w:szCs w:val="24"/>
              </w:rPr>
              <w:t>10</w:t>
            </w:r>
          </w:p>
        </w:tc>
      </w:tr>
    </w:tbl>
    <w:p w14:paraId="19FCD80D" w14:textId="77777777" w:rsidR="00055471" w:rsidRDefault="00055471" w:rsidP="00055471"/>
    <w:p w14:paraId="13F9174F" w14:textId="77777777" w:rsidR="00055471" w:rsidRDefault="00055471" w:rsidP="00055471">
      <w:pPr>
        <w:tabs>
          <w:tab w:val="left" w:pos="0"/>
          <w:tab w:val="left" w:pos="851"/>
        </w:tabs>
        <w:ind w:left="709"/>
        <w:jc w:val="both"/>
        <w:rPr>
          <w:i/>
          <w:szCs w:val="24"/>
        </w:rPr>
      </w:pPr>
      <w:r>
        <w:rPr>
          <w:bCs/>
          <w:szCs w:val="24"/>
        </w:rPr>
        <w:t>7. Priemonės finansavimo šaltiniai</w:t>
      </w:r>
      <w:r>
        <w:rPr>
          <w:i/>
          <w:szCs w:val="24"/>
        </w:rPr>
        <w:tab/>
      </w:r>
      <w:r>
        <w:rPr>
          <w:i/>
          <w:szCs w:val="24"/>
        </w:rPr>
        <w:tab/>
      </w:r>
      <w:r>
        <w:rPr>
          <w:i/>
          <w:szCs w:val="24"/>
        </w:rPr>
        <w:tab/>
        <w:t xml:space="preserve"> </w:t>
      </w:r>
      <w:r>
        <w:rPr>
          <w:szCs w:val="24"/>
        </w:rPr>
        <w:t>(eurais)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1461"/>
        <w:gridCol w:w="1286"/>
        <w:gridCol w:w="1408"/>
        <w:gridCol w:w="1559"/>
        <w:gridCol w:w="1163"/>
        <w:gridCol w:w="1417"/>
      </w:tblGrid>
      <w:tr w:rsidR="00055471" w14:paraId="723ED7F0" w14:textId="77777777" w:rsidTr="00EB5709">
        <w:trPr>
          <w:trHeight w:val="457"/>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55FFE819" w14:textId="77777777" w:rsidR="00055471" w:rsidRDefault="00055471" w:rsidP="00EB5709">
            <w:pPr>
              <w:tabs>
                <w:tab w:val="left" w:pos="0"/>
                <w:tab w:val="left" w:pos="142"/>
              </w:tabs>
              <w:jc w:val="center"/>
              <w:rPr>
                <w:bCs/>
                <w:szCs w:val="24"/>
                <w:lang w:eastAsia="lt-LT"/>
              </w:rPr>
            </w:pPr>
            <w:r>
              <w:rPr>
                <w:bCs/>
                <w:szCs w:val="24"/>
                <w:lang w:eastAsia="lt-LT"/>
              </w:rPr>
              <w:t>Projektams skiriamas finansavimas</w:t>
            </w:r>
          </w:p>
        </w:tc>
        <w:tc>
          <w:tcPr>
            <w:tcW w:w="6833" w:type="dxa"/>
            <w:gridSpan w:val="5"/>
            <w:tcBorders>
              <w:top w:val="single" w:sz="4" w:space="0" w:color="auto"/>
              <w:left w:val="single" w:sz="4" w:space="0" w:color="auto"/>
              <w:bottom w:val="single" w:sz="4" w:space="0" w:color="auto"/>
              <w:right w:val="single" w:sz="4" w:space="0" w:color="auto"/>
            </w:tcBorders>
          </w:tcPr>
          <w:p w14:paraId="5577DBFA" w14:textId="77777777" w:rsidR="00055471" w:rsidRDefault="00055471" w:rsidP="00EB5709">
            <w:pPr>
              <w:tabs>
                <w:tab w:val="left" w:pos="0"/>
                <w:tab w:val="left" w:pos="142"/>
              </w:tabs>
              <w:jc w:val="center"/>
              <w:rPr>
                <w:bCs/>
                <w:szCs w:val="24"/>
                <w:lang w:eastAsia="lt-LT"/>
              </w:rPr>
            </w:pPr>
            <w:r>
              <w:rPr>
                <w:bCs/>
                <w:szCs w:val="24"/>
                <w:lang w:eastAsia="lt-LT"/>
              </w:rPr>
              <w:t>Kiti projektų finansavimo šaltiniai</w:t>
            </w:r>
          </w:p>
        </w:tc>
      </w:tr>
      <w:tr w:rsidR="00055471" w14:paraId="16D8896E" w14:textId="77777777" w:rsidTr="00EB5709">
        <w:trPr>
          <w:trHeight w:val="457"/>
        </w:trPr>
        <w:tc>
          <w:tcPr>
            <w:tcW w:w="1374" w:type="dxa"/>
            <w:vMerge w:val="restart"/>
            <w:tcBorders>
              <w:top w:val="single" w:sz="4" w:space="0" w:color="auto"/>
              <w:left w:val="single" w:sz="4" w:space="0" w:color="auto"/>
              <w:right w:val="single" w:sz="4" w:space="0" w:color="auto"/>
            </w:tcBorders>
            <w:vAlign w:val="center"/>
            <w:hideMark/>
          </w:tcPr>
          <w:p w14:paraId="6FEF1562" w14:textId="77777777" w:rsidR="00055471" w:rsidRDefault="00055471" w:rsidP="00EB5709">
            <w:pPr>
              <w:tabs>
                <w:tab w:val="left" w:pos="0"/>
                <w:tab w:val="left" w:pos="142"/>
              </w:tabs>
              <w:jc w:val="center"/>
              <w:rPr>
                <w:bCs/>
                <w:szCs w:val="24"/>
                <w:lang w:eastAsia="lt-LT"/>
              </w:rPr>
            </w:pPr>
            <w:r>
              <w:rPr>
                <w:bCs/>
                <w:szCs w:val="24"/>
                <w:lang w:eastAsia="lt-LT"/>
              </w:rPr>
              <w:t>ES struktūrinių fondų</w:t>
            </w:r>
          </w:p>
          <w:p w14:paraId="421452E7" w14:textId="77777777" w:rsidR="00055471" w:rsidRDefault="00055471" w:rsidP="00EB5709">
            <w:pPr>
              <w:jc w:val="center"/>
              <w:rPr>
                <w:bCs/>
                <w:szCs w:val="24"/>
                <w:lang w:eastAsia="lt-LT"/>
              </w:rPr>
            </w:pPr>
            <w:r>
              <w:rPr>
                <w:bCs/>
                <w:szCs w:val="24"/>
                <w:lang w:eastAsia="lt-LT"/>
              </w:rPr>
              <w:t>lėšos – iki</w:t>
            </w:r>
          </w:p>
        </w:tc>
        <w:tc>
          <w:tcPr>
            <w:tcW w:w="8294" w:type="dxa"/>
            <w:gridSpan w:val="6"/>
            <w:tcBorders>
              <w:top w:val="single" w:sz="4" w:space="0" w:color="auto"/>
              <w:left w:val="single" w:sz="4" w:space="0" w:color="auto"/>
              <w:bottom w:val="single" w:sz="4" w:space="0" w:color="auto"/>
              <w:right w:val="single" w:sz="4" w:space="0" w:color="auto"/>
            </w:tcBorders>
            <w:vAlign w:val="center"/>
          </w:tcPr>
          <w:p w14:paraId="20BD3CF7" w14:textId="77777777" w:rsidR="00055471" w:rsidRDefault="00055471" w:rsidP="00EB5709">
            <w:pPr>
              <w:tabs>
                <w:tab w:val="left" w:pos="0"/>
                <w:tab w:val="left" w:pos="142"/>
              </w:tabs>
              <w:jc w:val="center"/>
              <w:rPr>
                <w:bCs/>
                <w:szCs w:val="24"/>
                <w:lang w:eastAsia="lt-LT"/>
              </w:rPr>
            </w:pPr>
            <w:r>
              <w:rPr>
                <w:bCs/>
                <w:szCs w:val="24"/>
                <w:lang w:eastAsia="lt-LT"/>
              </w:rPr>
              <w:t>Nacionalinės lėšos</w:t>
            </w:r>
          </w:p>
        </w:tc>
      </w:tr>
      <w:tr w:rsidR="00055471" w14:paraId="20560A4F" w14:textId="77777777" w:rsidTr="00EB5709">
        <w:trPr>
          <w:trHeight w:val="1027"/>
        </w:trPr>
        <w:tc>
          <w:tcPr>
            <w:tcW w:w="1374" w:type="dxa"/>
            <w:vMerge/>
            <w:tcBorders>
              <w:left w:val="single" w:sz="4" w:space="0" w:color="auto"/>
              <w:right w:val="single" w:sz="4" w:space="0" w:color="auto"/>
            </w:tcBorders>
            <w:vAlign w:val="center"/>
            <w:hideMark/>
          </w:tcPr>
          <w:p w14:paraId="0C1CEF32" w14:textId="77777777" w:rsidR="00055471" w:rsidRDefault="00055471" w:rsidP="00EB5709">
            <w:pPr>
              <w:jc w:val="center"/>
              <w:rPr>
                <w:bCs/>
                <w:szCs w:val="24"/>
                <w:lang w:eastAsia="lt-LT"/>
              </w:rPr>
            </w:pPr>
          </w:p>
        </w:tc>
        <w:tc>
          <w:tcPr>
            <w:tcW w:w="1461" w:type="dxa"/>
            <w:vMerge w:val="restart"/>
            <w:tcBorders>
              <w:top w:val="single" w:sz="4" w:space="0" w:color="auto"/>
              <w:left w:val="single" w:sz="4" w:space="0" w:color="auto"/>
              <w:bottom w:val="single" w:sz="4" w:space="0" w:color="auto"/>
              <w:right w:val="single" w:sz="4" w:space="0" w:color="auto"/>
            </w:tcBorders>
            <w:vAlign w:val="center"/>
            <w:hideMark/>
          </w:tcPr>
          <w:p w14:paraId="4D110769" w14:textId="77777777" w:rsidR="00055471" w:rsidRDefault="00055471" w:rsidP="00EB5709">
            <w:pPr>
              <w:jc w:val="center"/>
              <w:rPr>
                <w:bCs/>
                <w:szCs w:val="24"/>
                <w:lang w:eastAsia="lt-LT"/>
              </w:rPr>
            </w:pPr>
            <w:r>
              <w:rPr>
                <w:bCs/>
                <w:szCs w:val="24"/>
                <w:lang w:eastAsia="lt-LT"/>
              </w:rPr>
              <w:t>Lietuvos Respublikos valstybės biudžeto lėšos – iki</w:t>
            </w:r>
          </w:p>
        </w:tc>
        <w:tc>
          <w:tcPr>
            <w:tcW w:w="6833" w:type="dxa"/>
            <w:gridSpan w:val="5"/>
            <w:tcBorders>
              <w:top w:val="single" w:sz="4" w:space="0" w:color="auto"/>
              <w:left w:val="single" w:sz="4" w:space="0" w:color="auto"/>
              <w:bottom w:val="single" w:sz="4" w:space="0" w:color="auto"/>
              <w:right w:val="single" w:sz="4" w:space="0" w:color="auto"/>
            </w:tcBorders>
          </w:tcPr>
          <w:p w14:paraId="21563478" w14:textId="77777777" w:rsidR="00055471" w:rsidRDefault="00055471" w:rsidP="00EB5709">
            <w:pPr>
              <w:tabs>
                <w:tab w:val="left" w:pos="0"/>
              </w:tabs>
              <w:jc w:val="center"/>
              <w:rPr>
                <w:bCs/>
                <w:szCs w:val="24"/>
                <w:lang w:eastAsia="lt-LT"/>
              </w:rPr>
            </w:pPr>
          </w:p>
          <w:p w14:paraId="03279399" w14:textId="77777777" w:rsidR="00055471" w:rsidRDefault="00055471" w:rsidP="00EB5709">
            <w:pPr>
              <w:tabs>
                <w:tab w:val="left" w:pos="0"/>
              </w:tabs>
              <w:jc w:val="center"/>
              <w:rPr>
                <w:bCs/>
                <w:szCs w:val="24"/>
                <w:lang w:eastAsia="lt-LT"/>
              </w:rPr>
            </w:pPr>
            <w:r>
              <w:rPr>
                <w:bCs/>
                <w:szCs w:val="24"/>
                <w:lang w:eastAsia="lt-LT"/>
              </w:rPr>
              <w:t>Projektų vykdytojų lėšos</w:t>
            </w:r>
          </w:p>
        </w:tc>
      </w:tr>
      <w:tr w:rsidR="00055471" w14:paraId="4E639BEE" w14:textId="77777777" w:rsidTr="00EB5709">
        <w:trPr>
          <w:trHeight w:val="1027"/>
        </w:trPr>
        <w:tc>
          <w:tcPr>
            <w:tcW w:w="1374" w:type="dxa"/>
            <w:vMerge/>
            <w:tcBorders>
              <w:left w:val="single" w:sz="4" w:space="0" w:color="auto"/>
              <w:bottom w:val="single" w:sz="4" w:space="0" w:color="auto"/>
              <w:right w:val="single" w:sz="4" w:space="0" w:color="auto"/>
            </w:tcBorders>
            <w:vAlign w:val="center"/>
            <w:hideMark/>
          </w:tcPr>
          <w:p w14:paraId="1FD6353F" w14:textId="77777777" w:rsidR="00055471" w:rsidRDefault="00055471" w:rsidP="00EB5709">
            <w:pPr>
              <w:jc w:val="center"/>
              <w:rPr>
                <w:bCs/>
                <w:szCs w:val="24"/>
                <w:lang w:eastAsia="lt-LT"/>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77C5735F" w14:textId="77777777" w:rsidR="00055471" w:rsidRDefault="00055471" w:rsidP="00EB5709">
            <w:pPr>
              <w:jc w:val="center"/>
              <w:rPr>
                <w:bCs/>
                <w:szCs w:val="24"/>
                <w:lang w:eastAsia="lt-LT"/>
              </w:rPr>
            </w:pPr>
          </w:p>
        </w:tc>
        <w:tc>
          <w:tcPr>
            <w:tcW w:w="1286" w:type="dxa"/>
            <w:tcBorders>
              <w:top w:val="single" w:sz="4" w:space="0" w:color="auto"/>
              <w:left w:val="single" w:sz="4" w:space="0" w:color="auto"/>
              <w:bottom w:val="single" w:sz="4" w:space="0" w:color="auto"/>
              <w:right w:val="single" w:sz="4" w:space="0" w:color="auto"/>
            </w:tcBorders>
          </w:tcPr>
          <w:p w14:paraId="6CE7FA45" w14:textId="77777777" w:rsidR="00055471" w:rsidRDefault="00055471" w:rsidP="00EB5709">
            <w:pPr>
              <w:tabs>
                <w:tab w:val="left" w:pos="0"/>
              </w:tabs>
              <w:jc w:val="center"/>
              <w:rPr>
                <w:bCs/>
                <w:szCs w:val="24"/>
                <w:lang w:eastAsia="lt-LT"/>
              </w:rPr>
            </w:pPr>
            <w:r>
              <w:rPr>
                <w:bCs/>
                <w:szCs w:val="24"/>
                <w:lang w:eastAsia="lt-LT"/>
              </w:rPr>
              <w:t>Iš viso – ne mažiau kaip</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A792586" w14:textId="77777777" w:rsidR="00055471" w:rsidRDefault="00055471" w:rsidP="00EB5709">
            <w:pPr>
              <w:tabs>
                <w:tab w:val="left" w:pos="0"/>
              </w:tabs>
              <w:jc w:val="center"/>
              <w:rPr>
                <w:bCs/>
                <w:szCs w:val="24"/>
                <w:lang w:eastAsia="lt-LT"/>
              </w:rPr>
            </w:pPr>
            <w:r>
              <w:rPr>
                <w:bCs/>
                <w:szCs w:val="24"/>
                <w:lang w:eastAsia="lt-LT"/>
              </w:rPr>
              <w:t xml:space="preserve">Lietuvos Respublikos valstybės biudžeto lėšos </w:t>
            </w:r>
          </w:p>
        </w:tc>
        <w:tc>
          <w:tcPr>
            <w:tcW w:w="1559" w:type="dxa"/>
            <w:tcBorders>
              <w:top w:val="single" w:sz="4" w:space="0" w:color="auto"/>
              <w:left w:val="single" w:sz="4" w:space="0" w:color="auto"/>
              <w:bottom w:val="single" w:sz="4" w:space="0" w:color="auto"/>
              <w:right w:val="single" w:sz="4" w:space="0" w:color="auto"/>
            </w:tcBorders>
            <w:hideMark/>
          </w:tcPr>
          <w:p w14:paraId="34A15448" w14:textId="77777777" w:rsidR="00055471" w:rsidRDefault="00055471" w:rsidP="00EB5709">
            <w:pPr>
              <w:tabs>
                <w:tab w:val="left" w:pos="0"/>
              </w:tabs>
              <w:jc w:val="center"/>
              <w:rPr>
                <w:bCs/>
                <w:szCs w:val="24"/>
                <w:lang w:eastAsia="lt-LT"/>
              </w:rPr>
            </w:pPr>
            <w:r>
              <w:rPr>
                <w:bCs/>
                <w:szCs w:val="24"/>
                <w:lang w:eastAsia="lt-LT"/>
              </w:rPr>
              <w:t>Savivaldybės biudžeto</w:t>
            </w:r>
          </w:p>
          <w:p w14:paraId="2C2B1663" w14:textId="77777777" w:rsidR="00055471" w:rsidRDefault="00055471" w:rsidP="00EB5709">
            <w:pPr>
              <w:tabs>
                <w:tab w:val="left" w:pos="0"/>
              </w:tabs>
              <w:jc w:val="center"/>
              <w:rPr>
                <w:bCs/>
                <w:szCs w:val="24"/>
                <w:lang w:eastAsia="lt-LT"/>
              </w:rPr>
            </w:pPr>
            <w:r>
              <w:rPr>
                <w:bCs/>
                <w:szCs w:val="24"/>
                <w:lang w:eastAsia="lt-LT"/>
              </w:rPr>
              <w:t xml:space="preserve">lėšos </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C06B1B4" w14:textId="77777777" w:rsidR="00055471" w:rsidRDefault="00055471" w:rsidP="00EB5709">
            <w:pPr>
              <w:tabs>
                <w:tab w:val="left" w:pos="0"/>
              </w:tabs>
              <w:jc w:val="center"/>
              <w:rPr>
                <w:bCs/>
                <w:szCs w:val="24"/>
                <w:lang w:eastAsia="lt-LT"/>
              </w:rPr>
            </w:pPr>
            <w:r>
              <w:rPr>
                <w:bCs/>
                <w:szCs w:val="24"/>
                <w:lang w:eastAsia="lt-LT"/>
              </w:rPr>
              <w:t xml:space="preserve">Kitos viešosios lėšos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DC02C8" w14:textId="77777777" w:rsidR="00055471" w:rsidRDefault="00055471" w:rsidP="00EB5709">
            <w:pPr>
              <w:tabs>
                <w:tab w:val="left" w:pos="0"/>
              </w:tabs>
              <w:ind w:hanging="110"/>
              <w:jc w:val="center"/>
              <w:rPr>
                <w:bCs/>
                <w:szCs w:val="24"/>
                <w:lang w:eastAsia="lt-LT"/>
              </w:rPr>
            </w:pPr>
            <w:r>
              <w:rPr>
                <w:bCs/>
                <w:szCs w:val="24"/>
                <w:lang w:eastAsia="lt-LT"/>
              </w:rPr>
              <w:t xml:space="preserve">Privačios lėšos </w:t>
            </w:r>
          </w:p>
        </w:tc>
      </w:tr>
      <w:tr w:rsidR="00055471" w14:paraId="6B24B4EF" w14:textId="77777777" w:rsidTr="00EB5709">
        <w:trPr>
          <w:trHeight w:val="251"/>
        </w:trPr>
        <w:tc>
          <w:tcPr>
            <w:tcW w:w="9668" w:type="dxa"/>
            <w:gridSpan w:val="7"/>
            <w:tcBorders>
              <w:top w:val="single" w:sz="4" w:space="0" w:color="auto"/>
              <w:left w:val="single" w:sz="4" w:space="0" w:color="auto"/>
              <w:bottom w:val="single" w:sz="4" w:space="0" w:color="auto"/>
              <w:right w:val="single" w:sz="4" w:space="0" w:color="auto"/>
            </w:tcBorders>
            <w:hideMark/>
          </w:tcPr>
          <w:p w14:paraId="5E61DB3E" w14:textId="77777777" w:rsidR="00055471" w:rsidRDefault="00055471" w:rsidP="00EB5709">
            <w:pPr>
              <w:tabs>
                <w:tab w:val="left" w:pos="0"/>
              </w:tabs>
              <w:ind w:firstLine="176"/>
              <w:jc w:val="both"/>
              <w:rPr>
                <w:szCs w:val="24"/>
              </w:rPr>
            </w:pPr>
            <w:r>
              <w:rPr>
                <w:szCs w:val="24"/>
              </w:rPr>
              <w:t>1. Priemonės finansavimo šaltiniai, neįskaitant veiklos lėšų rezervo ir jam finansuoti skiriamų lėšų</w:t>
            </w:r>
          </w:p>
        </w:tc>
      </w:tr>
      <w:tr w:rsidR="00055471" w14:paraId="70745426" w14:textId="77777777" w:rsidTr="00EB5709">
        <w:trPr>
          <w:trHeight w:val="251"/>
        </w:trPr>
        <w:tc>
          <w:tcPr>
            <w:tcW w:w="1374" w:type="dxa"/>
            <w:tcBorders>
              <w:top w:val="single" w:sz="4" w:space="0" w:color="auto"/>
              <w:left w:val="single" w:sz="4" w:space="0" w:color="auto"/>
              <w:bottom w:val="single" w:sz="4" w:space="0" w:color="auto"/>
              <w:right w:val="single" w:sz="4" w:space="0" w:color="auto"/>
            </w:tcBorders>
            <w:vAlign w:val="center"/>
          </w:tcPr>
          <w:p w14:paraId="7A3E25BD" w14:textId="77777777" w:rsidR="00055471" w:rsidRDefault="00055471" w:rsidP="00EB5709">
            <w:pPr>
              <w:tabs>
                <w:tab w:val="left" w:pos="0"/>
              </w:tabs>
              <w:jc w:val="center"/>
              <w:rPr>
                <w:ins w:id="25" w:author="Petrauskaite Agne" w:date="2019-09-06T00:01:00Z"/>
                <w:bCs/>
                <w:szCs w:val="24"/>
              </w:rPr>
            </w:pPr>
            <w:del w:id="26" w:author="Petrauskaite Agne" w:date="2019-09-06T00:01:00Z">
              <w:r w:rsidDel="009255DD">
                <w:rPr>
                  <w:bCs/>
                  <w:szCs w:val="24"/>
                </w:rPr>
                <w:delText>1 000 000</w:delText>
              </w:r>
            </w:del>
          </w:p>
          <w:p w14:paraId="3D3AB9AC" w14:textId="77777777" w:rsidR="009255DD" w:rsidRPr="004D6160" w:rsidRDefault="009255DD" w:rsidP="00EB5709">
            <w:pPr>
              <w:tabs>
                <w:tab w:val="left" w:pos="0"/>
              </w:tabs>
              <w:jc w:val="center"/>
              <w:rPr>
                <w:bCs/>
                <w:szCs w:val="24"/>
                <w:lang w:val="en-US"/>
              </w:rPr>
            </w:pPr>
            <w:ins w:id="27" w:author="Petrauskaite Agne" w:date="2019-09-06T00:01:00Z">
              <w:r>
                <w:rPr>
                  <w:bCs/>
                  <w:szCs w:val="24"/>
                  <w:lang w:val="en-US"/>
                </w:rPr>
                <w:t>700 000</w:t>
              </w:r>
            </w:ins>
          </w:p>
        </w:tc>
        <w:tc>
          <w:tcPr>
            <w:tcW w:w="1461" w:type="dxa"/>
            <w:tcBorders>
              <w:top w:val="single" w:sz="4" w:space="0" w:color="auto"/>
              <w:left w:val="single" w:sz="4" w:space="0" w:color="auto"/>
              <w:bottom w:val="single" w:sz="4" w:space="0" w:color="auto"/>
              <w:right w:val="single" w:sz="4" w:space="0" w:color="auto"/>
            </w:tcBorders>
            <w:vAlign w:val="center"/>
          </w:tcPr>
          <w:p w14:paraId="10F1D8A0" w14:textId="77777777" w:rsidR="00055471" w:rsidRDefault="00055471" w:rsidP="00EB5709">
            <w:pPr>
              <w:tabs>
                <w:tab w:val="left" w:pos="0"/>
              </w:tabs>
              <w:jc w:val="center"/>
              <w:rPr>
                <w:bCs/>
                <w:szCs w:val="24"/>
              </w:rPr>
            </w:pPr>
            <w:r>
              <w:rPr>
                <w:bCs/>
                <w:szCs w:val="24"/>
              </w:rPr>
              <w:t>0</w:t>
            </w:r>
          </w:p>
        </w:tc>
        <w:tc>
          <w:tcPr>
            <w:tcW w:w="1286" w:type="dxa"/>
            <w:tcBorders>
              <w:top w:val="single" w:sz="4" w:space="0" w:color="auto"/>
              <w:left w:val="single" w:sz="4" w:space="0" w:color="auto"/>
              <w:bottom w:val="single" w:sz="4" w:space="0" w:color="auto"/>
              <w:right w:val="single" w:sz="4" w:space="0" w:color="auto"/>
            </w:tcBorders>
            <w:vAlign w:val="center"/>
          </w:tcPr>
          <w:p w14:paraId="29101D23" w14:textId="77777777" w:rsidR="00055471" w:rsidRDefault="00055471" w:rsidP="00EB5709">
            <w:pPr>
              <w:tabs>
                <w:tab w:val="left" w:pos="0"/>
              </w:tabs>
              <w:jc w:val="center"/>
              <w:rPr>
                <w:szCs w:val="24"/>
              </w:rPr>
            </w:pPr>
            <w:r>
              <w:rPr>
                <w:szCs w:val="24"/>
              </w:rPr>
              <w:t>0</w:t>
            </w:r>
          </w:p>
        </w:tc>
        <w:tc>
          <w:tcPr>
            <w:tcW w:w="1408" w:type="dxa"/>
            <w:tcBorders>
              <w:top w:val="single" w:sz="4" w:space="0" w:color="auto"/>
              <w:left w:val="single" w:sz="4" w:space="0" w:color="auto"/>
              <w:bottom w:val="single" w:sz="4" w:space="0" w:color="auto"/>
              <w:right w:val="single" w:sz="4" w:space="0" w:color="auto"/>
            </w:tcBorders>
            <w:vAlign w:val="center"/>
          </w:tcPr>
          <w:p w14:paraId="6A3A853B" w14:textId="77777777" w:rsidR="00055471" w:rsidRDefault="00055471" w:rsidP="00EB5709">
            <w:pPr>
              <w:tabs>
                <w:tab w:val="left" w:pos="0"/>
              </w:tabs>
              <w:jc w:val="center"/>
              <w:rPr>
                <w:szCs w:val="24"/>
              </w:rPr>
            </w:pPr>
            <w:r>
              <w:rPr>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14:paraId="62160724" w14:textId="77777777" w:rsidR="00055471" w:rsidRDefault="00055471" w:rsidP="00EB5709">
            <w:pPr>
              <w:tabs>
                <w:tab w:val="left" w:pos="0"/>
              </w:tabs>
              <w:jc w:val="center"/>
              <w:rPr>
                <w:bCs/>
                <w:szCs w:val="24"/>
              </w:rPr>
            </w:pPr>
            <w:r>
              <w:rPr>
                <w:bCs/>
                <w:szCs w:val="24"/>
              </w:rPr>
              <w:t>0</w:t>
            </w:r>
          </w:p>
        </w:tc>
        <w:tc>
          <w:tcPr>
            <w:tcW w:w="1163" w:type="dxa"/>
            <w:tcBorders>
              <w:top w:val="single" w:sz="4" w:space="0" w:color="auto"/>
              <w:left w:val="single" w:sz="4" w:space="0" w:color="auto"/>
              <w:bottom w:val="single" w:sz="4" w:space="0" w:color="auto"/>
              <w:right w:val="single" w:sz="4" w:space="0" w:color="auto"/>
            </w:tcBorders>
            <w:vAlign w:val="center"/>
          </w:tcPr>
          <w:p w14:paraId="021CE0B3" w14:textId="77777777" w:rsidR="00055471" w:rsidRDefault="00055471" w:rsidP="00EB5709">
            <w:pPr>
              <w:tabs>
                <w:tab w:val="left" w:pos="0"/>
              </w:tabs>
              <w:jc w:val="center"/>
              <w:rPr>
                <w:bCs/>
                <w:szCs w:val="24"/>
              </w:rPr>
            </w:pPr>
            <w:r>
              <w:rPr>
                <w:bCs/>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28E4E6BB" w14:textId="77777777" w:rsidR="00055471" w:rsidRDefault="00055471" w:rsidP="00EB5709">
            <w:pPr>
              <w:tabs>
                <w:tab w:val="left" w:pos="0"/>
              </w:tabs>
              <w:jc w:val="center"/>
              <w:rPr>
                <w:szCs w:val="24"/>
              </w:rPr>
            </w:pPr>
            <w:r>
              <w:rPr>
                <w:szCs w:val="24"/>
              </w:rPr>
              <w:t>0</w:t>
            </w:r>
          </w:p>
        </w:tc>
      </w:tr>
      <w:tr w:rsidR="00055471" w14:paraId="0C64ED1A" w14:textId="77777777" w:rsidTr="00EB5709">
        <w:trPr>
          <w:trHeight w:val="251"/>
        </w:trPr>
        <w:tc>
          <w:tcPr>
            <w:tcW w:w="9668" w:type="dxa"/>
            <w:gridSpan w:val="7"/>
            <w:tcBorders>
              <w:top w:val="single" w:sz="4" w:space="0" w:color="auto"/>
              <w:left w:val="single" w:sz="4" w:space="0" w:color="auto"/>
              <w:bottom w:val="single" w:sz="4" w:space="0" w:color="auto"/>
              <w:right w:val="single" w:sz="4" w:space="0" w:color="auto"/>
            </w:tcBorders>
            <w:hideMark/>
          </w:tcPr>
          <w:p w14:paraId="39CD19D6" w14:textId="77777777" w:rsidR="00055471" w:rsidRDefault="00055471" w:rsidP="00EB5709">
            <w:pPr>
              <w:tabs>
                <w:tab w:val="left" w:pos="0"/>
              </w:tabs>
              <w:ind w:firstLine="176"/>
              <w:rPr>
                <w:szCs w:val="24"/>
              </w:rPr>
            </w:pPr>
            <w:r>
              <w:rPr>
                <w:szCs w:val="24"/>
              </w:rPr>
              <w:t>2. Veiklos lėšų rezervas ir jam finansuoti skiriamos nacionalinės lėšos</w:t>
            </w:r>
          </w:p>
        </w:tc>
      </w:tr>
      <w:tr w:rsidR="00055471" w14:paraId="4F0E4AA0" w14:textId="77777777" w:rsidTr="00EB5709">
        <w:trPr>
          <w:trHeight w:val="251"/>
        </w:trPr>
        <w:tc>
          <w:tcPr>
            <w:tcW w:w="1374" w:type="dxa"/>
            <w:tcBorders>
              <w:top w:val="single" w:sz="4" w:space="0" w:color="auto"/>
              <w:left w:val="single" w:sz="4" w:space="0" w:color="auto"/>
              <w:bottom w:val="single" w:sz="4" w:space="0" w:color="auto"/>
              <w:right w:val="single" w:sz="4" w:space="0" w:color="auto"/>
            </w:tcBorders>
            <w:vAlign w:val="center"/>
          </w:tcPr>
          <w:p w14:paraId="16E8C76E" w14:textId="77777777" w:rsidR="00055471" w:rsidRDefault="00055471" w:rsidP="00EB5709">
            <w:pPr>
              <w:tabs>
                <w:tab w:val="left" w:pos="0"/>
              </w:tabs>
              <w:jc w:val="center"/>
              <w:rPr>
                <w:bCs/>
                <w:szCs w:val="24"/>
              </w:rPr>
            </w:pPr>
            <w:r>
              <w:rPr>
                <w:bCs/>
                <w:szCs w:val="24"/>
              </w:rPr>
              <w:t>0</w:t>
            </w:r>
          </w:p>
        </w:tc>
        <w:tc>
          <w:tcPr>
            <w:tcW w:w="1461" w:type="dxa"/>
            <w:tcBorders>
              <w:top w:val="single" w:sz="4" w:space="0" w:color="auto"/>
              <w:left w:val="single" w:sz="4" w:space="0" w:color="auto"/>
              <w:bottom w:val="single" w:sz="4" w:space="0" w:color="auto"/>
              <w:right w:val="single" w:sz="4" w:space="0" w:color="auto"/>
            </w:tcBorders>
            <w:vAlign w:val="center"/>
          </w:tcPr>
          <w:p w14:paraId="7B377749" w14:textId="77777777" w:rsidR="00055471" w:rsidRDefault="00055471" w:rsidP="00EB5709">
            <w:pPr>
              <w:tabs>
                <w:tab w:val="left" w:pos="0"/>
              </w:tabs>
              <w:jc w:val="center"/>
              <w:rPr>
                <w:bCs/>
                <w:szCs w:val="24"/>
              </w:rPr>
            </w:pPr>
            <w:r>
              <w:rPr>
                <w:bCs/>
                <w:szCs w:val="24"/>
              </w:rPr>
              <w:t>0</w:t>
            </w:r>
          </w:p>
        </w:tc>
        <w:tc>
          <w:tcPr>
            <w:tcW w:w="1286" w:type="dxa"/>
            <w:tcBorders>
              <w:top w:val="single" w:sz="4" w:space="0" w:color="auto"/>
              <w:left w:val="single" w:sz="4" w:space="0" w:color="auto"/>
              <w:bottom w:val="single" w:sz="4" w:space="0" w:color="auto"/>
              <w:right w:val="single" w:sz="4" w:space="0" w:color="auto"/>
            </w:tcBorders>
          </w:tcPr>
          <w:p w14:paraId="19E831CB" w14:textId="77777777" w:rsidR="00055471" w:rsidRDefault="00055471" w:rsidP="00EB5709">
            <w:pPr>
              <w:tabs>
                <w:tab w:val="left" w:pos="0"/>
              </w:tabs>
              <w:jc w:val="center"/>
              <w:rPr>
                <w:szCs w:val="24"/>
              </w:rPr>
            </w:pPr>
            <w:r>
              <w:rPr>
                <w:szCs w:val="24"/>
              </w:rPr>
              <w:t>0</w:t>
            </w:r>
          </w:p>
        </w:tc>
        <w:tc>
          <w:tcPr>
            <w:tcW w:w="1408" w:type="dxa"/>
            <w:tcBorders>
              <w:top w:val="single" w:sz="4" w:space="0" w:color="auto"/>
              <w:left w:val="single" w:sz="4" w:space="0" w:color="auto"/>
              <w:bottom w:val="single" w:sz="4" w:space="0" w:color="auto"/>
              <w:right w:val="single" w:sz="4" w:space="0" w:color="auto"/>
            </w:tcBorders>
            <w:vAlign w:val="center"/>
          </w:tcPr>
          <w:p w14:paraId="7BCAFF66" w14:textId="77777777" w:rsidR="00055471" w:rsidRDefault="00055471" w:rsidP="00EB5709">
            <w:pPr>
              <w:tabs>
                <w:tab w:val="left" w:pos="0"/>
              </w:tabs>
              <w:jc w:val="center"/>
              <w:rPr>
                <w:szCs w:val="24"/>
              </w:rPr>
            </w:pPr>
            <w:r>
              <w:rPr>
                <w:szCs w:val="24"/>
              </w:rPr>
              <w:t>0</w:t>
            </w:r>
          </w:p>
        </w:tc>
        <w:tc>
          <w:tcPr>
            <w:tcW w:w="1559" w:type="dxa"/>
            <w:tcBorders>
              <w:top w:val="single" w:sz="4" w:space="0" w:color="auto"/>
              <w:left w:val="single" w:sz="4" w:space="0" w:color="auto"/>
              <w:bottom w:val="single" w:sz="4" w:space="0" w:color="auto"/>
              <w:right w:val="single" w:sz="4" w:space="0" w:color="auto"/>
            </w:tcBorders>
          </w:tcPr>
          <w:p w14:paraId="35B4F746" w14:textId="77777777" w:rsidR="00055471" w:rsidRDefault="00055471" w:rsidP="00EB5709">
            <w:pPr>
              <w:tabs>
                <w:tab w:val="left" w:pos="0"/>
              </w:tabs>
              <w:jc w:val="center"/>
              <w:rPr>
                <w:bCs/>
                <w:szCs w:val="24"/>
              </w:rPr>
            </w:pPr>
            <w:r>
              <w:rPr>
                <w:bCs/>
                <w:szCs w:val="24"/>
              </w:rPr>
              <w:t>0</w:t>
            </w:r>
          </w:p>
        </w:tc>
        <w:tc>
          <w:tcPr>
            <w:tcW w:w="1163" w:type="dxa"/>
            <w:tcBorders>
              <w:top w:val="single" w:sz="4" w:space="0" w:color="auto"/>
              <w:left w:val="single" w:sz="4" w:space="0" w:color="auto"/>
              <w:bottom w:val="single" w:sz="4" w:space="0" w:color="auto"/>
              <w:right w:val="single" w:sz="4" w:space="0" w:color="auto"/>
            </w:tcBorders>
            <w:vAlign w:val="center"/>
          </w:tcPr>
          <w:p w14:paraId="7A7EFEC9" w14:textId="77777777" w:rsidR="00055471" w:rsidRDefault="00055471" w:rsidP="00EB5709">
            <w:pPr>
              <w:tabs>
                <w:tab w:val="left" w:pos="0"/>
              </w:tabs>
              <w:jc w:val="center"/>
              <w:rPr>
                <w:bCs/>
                <w:szCs w:val="24"/>
              </w:rPr>
            </w:pPr>
            <w:r>
              <w:rPr>
                <w:bCs/>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7501545C" w14:textId="77777777" w:rsidR="00055471" w:rsidRDefault="00055471" w:rsidP="00EB5709">
            <w:pPr>
              <w:tabs>
                <w:tab w:val="left" w:pos="0"/>
              </w:tabs>
              <w:jc w:val="center"/>
              <w:rPr>
                <w:szCs w:val="24"/>
              </w:rPr>
            </w:pPr>
            <w:r>
              <w:rPr>
                <w:szCs w:val="24"/>
              </w:rPr>
              <w:t>0</w:t>
            </w:r>
          </w:p>
        </w:tc>
      </w:tr>
      <w:tr w:rsidR="00055471" w14:paraId="46C0F3BE" w14:textId="77777777" w:rsidTr="00EB5709">
        <w:trPr>
          <w:trHeight w:val="251"/>
        </w:trPr>
        <w:tc>
          <w:tcPr>
            <w:tcW w:w="9668" w:type="dxa"/>
            <w:gridSpan w:val="7"/>
            <w:tcBorders>
              <w:top w:val="single" w:sz="4" w:space="0" w:color="auto"/>
              <w:left w:val="single" w:sz="4" w:space="0" w:color="auto"/>
              <w:bottom w:val="single" w:sz="4" w:space="0" w:color="auto"/>
              <w:right w:val="single" w:sz="4" w:space="0" w:color="auto"/>
            </w:tcBorders>
          </w:tcPr>
          <w:p w14:paraId="7251CA0B" w14:textId="77777777" w:rsidR="00055471" w:rsidRDefault="00055471" w:rsidP="00EB5709">
            <w:pPr>
              <w:tabs>
                <w:tab w:val="left" w:pos="0"/>
              </w:tabs>
              <w:ind w:firstLine="176"/>
              <w:rPr>
                <w:szCs w:val="24"/>
              </w:rPr>
            </w:pPr>
            <w:r>
              <w:rPr>
                <w:szCs w:val="24"/>
              </w:rPr>
              <w:t xml:space="preserve">3. Iš viso </w:t>
            </w:r>
          </w:p>
        </w:tc>
      </w:tr>
      <w:tr w:rsidR="00055471" w14:paraId="1F792BFA" w14:textId="77777777" w:rsidTr="00EB5709">
        <w:trPr>
          <w:trHeight w:val="251"/>
        </w:trPr>
        <w:tc>
          <w:tcPr>
            <w:tcW w:w="1374" w:type="dxa"/>
            <w:tcBorders>
              <w:top w:val="single" w:sz="4" w:space="0" w:color="auto"/>
              <w:left w:val="single" w:sz="4" w:space="0" w:color="auto"/>
              <w:bottom w:val="single" w:sz="4" w:space="0" w:color="auto"/>
              <w:right w:val="single" w:sz="4" w:space="0" w:color="auto"/>
            </w:tcBorders>
            <w:vAlign w:val="center"/>
          </w:tcPr>
          <w:p w14:paraId="7353A1A7" w14:textId="77777777" w:rsidR="00055471" w:rsidRDefault="00055471" w:rsidP="00EB5709">
            <w:pPr>
              <w:tabs>
                <w:tab w:val="left" w:pos="0"/>
              </w:tabs>
              <w:jc w:val="center"/>
              <w:rPr>
                <w:ins w:id="28" w:author="Petrauskaite Agne" w:date="2019-09-06T00:01:00Z"/>
                <w:bCs/>
                <w:szCs w:val="24"/>
              </w:rPr>
            </w:pPr>
            <w:del w:id="29" w:author="Petrauskaite Agne" w:date="2019-09-06T00:01:00Z">
              <w:r w:rsidDel="009255DD">
                <w:rPr>
                  <w:bCs/>
                  <w:szCs w:val="24"/>
                </w:rPr>
                <w:delText>1 000 000</w:delText>
              </w:r>
            </w:del>
          </w:p>
          <w:p w14:paraId="6A6D7781" w14:textId="77777777" w:rsidR="009255DD" w:rsidRDefault="009255DD" w:rsidP="00EB5709">
            <w:pPr>
              <w:tabs>
                <w:tab w:val="left" w:pos="0"/>
              </w:tabs>
              <w:jc w:val="center"/>
              <w:rPr>
                <w:bCs/>
                <w:szCs w:val="24"/>
              </w:rPr>
            </w:pPr>
            <w:ins w:id="30" w:author="Petrauskaite Agne" w:date="2019-09-06T00:01:00Z">
              <w:r>
                <w:rPr>
                  <w:bCs/>
                  <w:szCs w:val="24"/>
                </w:rPr>
                <w:t>700 000</w:t>
              </w:r>
            </w:ins>
          </w:p>
        </w:tc>
        <w:tc>
          <w:tcPr>
            <w:tcW w:w="1461" w:type="dxa"/>
            <w:tcBorders>
              <w:top w:val="single" w:sz="4" w:space="0" w:color="auto"/>
              <w:left w:val="single" w:sz="4" w:space="0" w:color="auto"/>
              <w:bottom w:val="single" w:sz="4" w:space="0" w:color="auto"/>
              <w:right w:val="single" w:sz="4" w:space="0" w:color="auto"/>
            </w:tcBorders>
            <w:vAlign w:val="center"/>
          </w:tcPr>
          <w:p w14:paraId="048E892D" w14:textId="77777777" w:rsidR="00055471" w:rsidRDefault="00055471" w:rsidP="00EB5709">
            <w:pPr>
              <w:tabs>
                <w:tab w:val="left" w:pos="0"/>
              </w:tabs>
              <w:jc w:val="center"/>
              <w:rPr>
                <w:bCs/>
                <w:szCs w:val="24"/>
              </w:rPr>
            </w:pPr>
            <w:r>
              <w:rPr>
                <w:bCs/>
                <w:szCs w:val="24"/>
              </w:rPr>
              <w:t>0</w:t>
            </w:r>
          </w:p>
        </w:tc>
        <w:tc>
          <w:tcPr>
            <w:tcW w:w="1286" w:type="dxa"/>
            <w:tcBorders>
              <w:top w:val="single" w:sz="4" w:space="0" w:color="auto"/>
              <w:left w:val="single" w:sz="4" w:space="0" w:color="auto"/>
              <w:bottom w:val="single" w:sz="4" w:space="0" w:color="auto"/>
              <w:right w:val="single" w:sz="4" w:space="0" w:color="auto"/>
            </w:tcBorders>
            <w:vAlign w:val="center"/>
          </w:tcPr>
          <w:p w14:paraId="6B3139BE" w14:textId="77777777" w:rsidR="00055471" w:rsidRDefault="00055471" w:rsidP="00EB5709">
            <w:pPr>
              <w:tabs>
                <w:tab w:val="left" w:pos="0"/>
              </w:tabs>
              <w:jc w:val="center"/>
              <w:rPr>
                <w:szCs w:val="24"/>
              </w:rPr>
            </w:pPr>
            <w:r>
              <w:rPr>
                <w:szCs w:val="24"/>
              </w:rPr>
              <w:t>0</w:t>
            </w:r>
          </w:p>
        </w:tc>
        <w:tc>
          <w:tcPr>
            <w:tcW w:w="1408" w:type="dxa"/>
            <w:tcBorders>
              <w:top w:val="single" w:sz="4" w:space="0" w:color="auto"/>
              <w:left w:val="single" w:sz="4" w:space="0" w:color="auto"/>
              <w:bottom w:val="single" w:sz="4" w:space="0" w:color="auto"/>
              <w:right w:val="single" w:sz="4" w:space="0" w:color="auto"/>
            </w:tcBorders>
            <w:vAlign w:val="center"/>
          </w:tcPr>
          <w:p w14:paraId="5A812947" w14:textId="77777777" w:rsidR="00055471" w:rsidRDefault="00055471" w:rsidP="00EB5709">
            <w:pPr>
              <w:tabs>
                <w:tab w:val="left" w:pos="0"/>
              </w:tabs>
              <w:jc w:val="center"/>
              <w:rPr>
                <w:szCs w:val="24"/>
              </w:rPr>
            </w:pPr>
            <w:r>
              <w:rPr>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14:paraId="2819815B" w14:textId="77777777" w:rsidR="00055471" w:rsidRDefault="00055471" w:rsidP="00EB5709">
            <w:pPr>
              <w:tabs>
                <w:tab w:val="left" w:pos="0"/>
              </w:tabs>
              <w:jc w:val="center"/>
              <w:rPr>
                <w:bCs/>
                <w:szCs w:val="24"/>
              </w:rPr>
            </w:pPr>
            <w:r>
              <w:rPr>
                <w:bCs/>
                <w:szCs w:val="24"/>
              </w:rPr>
              <w:t>0</w:t>
            </w:r>
          </w:p>
        </w:tc>
        <w:tc>
          <w:tcPr>
            <w:tcW w:w="1163" w:type="dxa"/>
            <w:tcBorders>
              <w:top w:val="single" w:sz="4" w:space="0" w:color="auto"/>
              <w:left w:val="single" w:sz="4" w:space="0" w:color="auto"/>
              <w:bottom w:val="single" w:sz="4" w:space="0" w:color="auto"/>
              <w:right w:val="single" w:sz="4" w:space="0" w:color="auto"/>
            </w:tcBorders>
            <w:vAlign w:val="center"/>
          </w:tcPr>
          <w:p w14:paraId="75843D7F" w14:textId="77777777" w:rsidR="00055471" w:rsidRDefault="00055471" w:rsidP="00EB5709">
            <w:pPr>
              <w:tabs>
                <w:tab w:val="left" w:pos="0"/>
              </w:tabs>
              <w:jc w:val="center"/>
              <w:rPr>
                <w:bCs/>
                <w:szCs w:val="24"/>
              </w:rPr>
            </w:pPr>
            <w:r>
              <w:rPr>
                <w:bCs/>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6D382F3D" w14:textId="77777777" w:rsidR="00055471" w:rsidRDefault="00055471" w:rsidP="00EB5709">
            <w:pPr>
              <w:tabs>
                <w:tab w:val="left" w:pos="0"/>
              </w:tabs>
              <w:jc w:val="center"/>
              <w:rPr>
                <w:szCs w:val="24"/>
              </w:rPr>
            </w:pPr>
            <w:r>
              <w:rPr>
                <w:szCs w:val="24"/>
              </w:rPr>
              <w:t>0</w:t>
            </w:r>
          </w:p>
        </w:tc>
      </w:tr>
    </w:tbl>
    <w:p w14:paraId="0698D031" w14:textId="77777777" w:rsidR="00055471" w:rsidRDefault="00055471" w:rsidP="00055471"/>
    <w:p w14:paraId="2F77AE62" w14:textId="77777777" w:rsidR="00055471" w:rsidRDefault="00055471" w:rsidP="00055471">
      <w:pPr>
        <w:tabs>
          <w:tab w:val="left" w:pos="0"/>
          <w:tab w:val="left" w:pos="567"/>
        </w:tabs>
        <w:jc w:val="center"/>
        <w:rPr>
          <w:szCs w:val="24"/>
          <w:lang w:eastAsia="lt-LT"/>
        </w:rPr>
      </w:pPr>
      <w:r>
        <w:rPr>
          <w:b/>
          <w:szCs w:val="24"/>
          <w:lang w:eastAsia="lt-LT"/>
        </w:rPr>
        <w:t>TREČIASIS SKIRSNIS</w:t>
      </w:r>
    </w:p>
    <w:p w14:paraId="1D69C37D" w14:textId="77777777" w:rsidR="00055471" w:rsidRDefault="00055471" w:rsidP="00055471">
      <w:pPr>
        <w:tabs>
          <w:tab w:val="left" w:pos="0"/>
          <w:tab w:val="left" w:pos="567"/>
        </w:tabs>
        <w:jc w:val="center"/>
        <w:rPr>
          <w:b/>
          <w:szCs w:val="24"/>
          <w:lang w:eastAsia="lt-LT"/>
        </w:rPr>
      </w:pPr>
      <w:r>
        <w:rPr>
          <w:b/>
          <w:szCs w:val="24"/>
          <w:lang w:eastAsia="lt-LT"/>
        </w:rPr>
        <w:lastRenderedPageBreak/>
        <w:t>PRIEMONĖ</w:t>
      </w:r>
      <w:r>
        <w:rPr>
          <w:szCs w:val="24"/>
          <w:lang w:eastAsia="lt-LT"/>
        </w:rPr>
        <w:t xml:space="preserve"> </w:t>
      </w:r>
      <w:r>
        <w:rPr>
          <w:b/>
          <w:szCs w:val="24"/>
          <w:lang w:eastAsia="lt-LT"/>
        </w:rPr>
        <w:t xml:space="preserve">NR. 04.2.1-LVPA-K-836 </w:t>
      </w:r>
      <w:r>
        <w:rPr>
          <w:rFonts w:eastAsia="Calibri"/>
          <w:b/>
          <w:szCs w:val="24"/>
          <w:lang w:eastAsia="lt-LT"/>
        </w:rPr>
        <w:t>„ATSINAUJINANTYS ENERGIJOS IŠTEKLIAI PRAMONEI LT+“</w:t>
      </w:r>
    </w:p>
    <w:p w14:paraId="7D7D5CBC" w14:textId="77777777" w:rsidR="00055471" w:rsidRDefault="00055471" w:rsidP="00055471">
      <w:pPr>
        <w:tabs>
          <w:tab w:val="left" w:pos="0"/>
          <w:tab w:val="left" w:pos="567"/>
        </w:tabs>
        <w:jc w:val="both"/>
        <w:rPr>
          <w:szCs w:val="24"/>
          <w:lang w:eastAsia="lt-LT"/>
        </w:rPr>
      </w:pPr>
    </w:p>
    <w:p w14:paraId="4D5B9FB1" w14:textId="77777777" w:rsidR="00055471" w:rsidRDefault="00055471" w:rsidP="00055471">
      <w:pPr>
        <w:tabs>
          <w:tab w:val="left" w:pos="0"/>
          <w:tab w:val="left" w:pos="567"/>
          <w:tab w:val="left" w:pos="993"/>
        </w:tabs>
        <w:ind w:left="720" w:hanging="11"/>
        <w:rPr>
          <w:szCs w:val="24"/>
          <w:lang w:eastAsia="lt-LT"/>
        </w:rPr>
      </w:pPr>
      <w:r>
        <w:rPr>
          <w:szCs w:val="24"/>
          <w:lang w:eastAsia="lt-LT"/>
        </w:rPr>
        <w:t>1.</w:t>
      </w:r>
      <w:r>
        <w:rPr>
          <w:szCs w:val="24"/>
          <w:lang w:eastAsia="lt-LT"/>
        </w:rPr>
        <w:tab/>
        <w:t>Priemonės aprašymas</w:t>
      </w:r>
    </w:p>
    <w:tbl>
      <w:tblPr>
        <w:tblW w:w="9639" w:type="dxa"/>
        <w:tblInd w:w="13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055471" w14:paraId="54405EBF" w14:textId="77777777" w:rsidTr="00EB5709">
        <w:tc>
          <w:tcPr>
            <w:tcW w:w="9639" w:type="dxa"/>
            <w:hideMark/>
          </w:tcPr>
          <w:p w14:paraId="4F0A2BD5" w14:textId="77777777" w:rsidR="00055471" w:rsidRDefault="00055471" w:rsidP="00EB5709">
            <w:pPr>
              <w:tabs>
                <w:tab w:val="left" w:pos="0"/>
                <w:tab w:val="left" w:pos="1026"/>
              </w:tabs>
              <w:ind w:left="720" w:hanging="230"/>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055471" w14:paraId="721462D2" w14:textId="77777777" w:rsidTr="00EB5709">
        <w:tc>
          <w:tcPr>
            <w:tcW w:w="9639" w:type="dxa"/>
            <w:hideMark/>
          </w:tcPr>
          <w:p w14:paraId="447FB375" w14:textId="77777777" w:rsidR="00055471" w:rsidRDefault="00055471" w:rsidP="00EB5709">
            <w:pPr>
              <w:tabs>
                <w:tab w:val="left" w:pos="0"/>
                <w:tab w:val="left" w:pos="1026"/>
              </w:tabs>
              <w:ind w:firstLine="490"/>
              <w:jc w:val="both"/>
              <w:rPr>
                <w:szCs w:val="24"/>
                <w:lang w:eastAsia="lt-LT"/>
              </w:rPr>
            </w:pPr>
            <w:r>
              <w:rPr>
                <w:szCs w:val="24"/>
                <w:lang w:eastAsia="lt-LT"/>
              </w:rPr>
              <w:t>1.2.</w:t>
            </w:r>
            <w:r>
              <w:rPr>
                <w:i/>
                <w:szCs w:val="24"/>
                <w:lang w:eastAsia="lt-LT"/>
              </w:rPr>
              <w:t xml:space="preserve"> </w:t>
            </w:r>
            <w:r>
              <w:rPr>
                <w:szCs w:val="24"/>
                <w:lang w:eastAsia="lt-LT"/>
              </w:rPr>
              <w:t>Įgyvendinant priemonę, prisidedama prie uždavinio „</w:t>
            </w:r>
            <w:r>
              <w:rPr>
                <w:szCs w:val="24"/>
              </w:rPr>
              <w:t>Sumažinti energijos vartojimo intensyvumą pramonės įmonėse“</w:t>
            </w:r>
            <w:r>
              <w:rPr>
                <w:b/>
                <w:szCs w:val="24"/>
              </w:rPr>
              <w:t xml:space="preserve"> </w:t>
            </w:r>
            <w:r>
              <w:rPr>
                <w:szCs w:val="24"/>
                <w:lang w:eastAsia="lt-LT"/>
              </w:rPr>
              <w:t>įgyvendinimo</w:t>
            </w:r>
            <w:r>
              <w:rPr>
                <w:i/>
                <w:szCs w:val="24"/>
                <w:lang w:eastAsia="lt-LT"/>
              </w:rPr>
              <w:t>.</w:t>
            </w:r>
          </w:p>
        </w:tc>
      </w:tr>
      <w:tr w:rsidR="00055471" w14:paraId="505B3E8E" w14:textId="77777777" w:rsidTr="00EB5709">
        <w:tc>
          <w:tcPr>
            <w:tcW w:w="9639" w:type="dxa"/>
          </w:tcPr>
          <w:p w14:paraId="132011E5" w14:textId="77777777" w:rsidR="00055471" w:rsidRDefault="00055471" w:rsidP="00EB5709">
            <w:pPr>
              <w:tabs>
                <w:tab w:val="left" w:pos="0"/>
                <w:tab w:val="left" w:pos="1026"/>
              </w:tabs>
              <w:ind w:firstLine="490"/>
              <w:jc w:val="both"/>
              <w:rPr>
                <w:szCs w:val="24"/>
              </w:rPr>
            </w:pPr>
            <w:r>
              <w:rPr>
                <w:szCs w:val="24"/>
              </w:rPr>
              <w:t>1.3. Remiama veikla – atsinaujinančius energijos išteklius (toliau – AEI) naudojančių energijos gamybos pajėgumų įrengimas, naujų AEI efektyvesnio panaudojimo technologijų kūrimas ir diegimas pramonės įmonėse, siekiant naudoti energiją pačių įmonių vidiniams poreikiams tenkinti ir esant galimybei perteklinę energiją tiekti kitoms pramonės įmonėms ar perduoti į centralizuotus energetinius tinklus.</w:t>
            </w:r>
          </w:p>
        </w:tc>
      </w:tr>
      <w:tr w:rsidR="00055471" w14:paraId="3DFDF054" w14:textId="77777777" w:rsidTr="00EB5709">
        <w:tc>
          <w:tcPr>
            <w:tcW w:w="9639" w:type="dxa"/>
          </w:tcPr>
          <w:p w14:paraId="577BA88C" w14:textId="77777777" w:rsidR="00055471" w:rsidRDefault="00055471" w:rsidP="00EB5709">
            <w:pPr>
              <w:tabs>
                <w:tab w:val="left" w:pos="0"/>
                <w:tab w:val="left" w:pos="1026"/>
              </w:tabs>
              <w:ind w:firstLine="490"/>
              <w:jc w:val="both"/>
              <w:rPr>
                <w:szCs w:val="24"/>
              </w:rPr>
            </w:pPr>
            <w:r>
              <w:rPr>
                <w:szCs w:val="24"/>
              </w:rPr>
              <w:t>1.4. Galimi pareiškėjai – MVĮ ir didelės pramonės įmonės.</w:t>
            </w:r>
          </w:p>
        </w:tc>
      </w:tr>
    </w:tbl>
    <w:p w14:paraId="51F9AED1" w14:textId="77777777" w:rsidR="00055471" w:rsidRDefault="00055471" w:rsidP="00055471">
      <w:pPr>
        <w:tabs>
          <w:tab w:val="left" w:pos="0"/>
          <w:tab w:val="left" w:pos="567"/>
        </w:tabs>
        <w:jc w:val="both"/>
        <w:rPr>
          <w:szCs w:val="24"/>
          <w:lang w:eastAsia="lt-LT"/>
        </w:rPr>
      </w:pPr>
    </w:p>
    <w:p w14:paraId="72B45BC5" w14:textId="77777777" w:rsidR="00055471" w:rsidRDefault="00055471" w:rsidP="00055471">
      <w:pPr>
        <w:tabs>
          <w:tab w:val="left" w:pos="0"/>
          <w:tab w:val="left" w:pos="567"/>
        </w:tabs>
        <w:ind w:firstLine="709"/>
        <w:jc w:val="both"/>
        <w:rPr>
          <w:szCs w:val="24"/>
          <w:lang w:eastAsia="lt-LT"/>
        </w:rPr>
      </w:pPr>
      <w:r>
        <w:rPr>
          <w:szCs w:val="24"/>
          <w:lang w:eastAsia="lt-LT"/>
        </w:rPr>
        <w:t xml:space="preserve">2. Priemonės finansavimo forma </w:t>
      </w:r>
    </w:p>
    <w:tbl>
      <w:tblPr>
        <w:tblW w:w="9639" w:type="dxa"/>
        <w:tblInd w:w="13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055471" w14:paraId="60DDECA9" w14:textId="77777777" w:rsidTr="00EB5709">
        <w:tc>
          <w:tcPr>
            <w:tcW w:w="9639" w:type="dxa"/>
          </w:tcPr>
          <w:p w14:paraId="0C317839" w14:textId="77777777" w:rsidR="00055471" w:rsidRDefault="00055471" w:rsidP="00EB5709">
            <w:pPr>
              <w:tabs>
                <w:tab w:val="left" w:pos="0"/>
                <w:tab w:val="left" w:pos="567"/>
              </w:tabs>
              <w:ind w:firstLine="601"/>
              <w:jc w:val="both"/>
              <w:rPr>
                <w:szCs w:val="24"/>
              </w:rPr>
            </w:pPr>
            <w:r>
              <w:rPr>
                <w:szCs w:val="24"/>
              </w:rPr>
              <w:t>N</w:t>
            </w:r>
            <w:r>
              <w:rPr>
                <w:szCs w:val="24"/>
                <w:lang w:eastAsia="lt-LT"/>
              </w:rPr>
              <w:t>egrąžinamoji subsidija</w:t>
            </w:r>
          </w:p>
        </w:tc>
      </w:tr>
    </w:tbl>
    <w:p w14:paraId="3CCCF3F3" w14:textId="77777777" w:rsidR="00055471" w:rsidRDefault="00055471" w:rsidP="00055471">
      <w:pPr>
        <w:tabs>
          <w:tab w:val="left" w:pos="0"/>
          <w:tab w:val="left" w:pos="567"/>
        </w:tabs>
        <w:jc w:val="both"/>
        <w:rPr>
          <w:szCs w:val="24"/>
          <w:lang w:eastAsia="lt-LT"/>
        </w:rPr>
      </w:pPr>
    </w:p>
    <w:p w14:paraId="1DB781FA" w14:textId="77777777" w:rsidR="00055471" w:rsidRDefault="00055471" w:rsidP="00055471">
      <w:pPr>
        <w:tabs>
          <w:tab w:val="left" w:pos="0"/>
          <w:tab w:val="left" w:pos="567"/>
        </w:tabs>
        <w:ind w:firstLine="709"/>
        <w:jc w:val="both"/>
        <w:rPr>
          <w:szCs w:val="24"/>
          <w:lang w:eastAsia="lt-LT"/>
        </w:rPr>
      </w:pPr>
      <w:r>
        <w:rPr>
          <w:szCs w:val="24"/>
          <w:lang w:eastAsia="lt-LT"/>
        </w:rPr>
        <w:t xml:space="preserve">3. Projektų atrankos būdas </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55471" w14:paraId="007976C6" w14:textId="77777777" w:rsidTr="00EB5709">
        <w:tc>
          <w:tcPr>
            <w:tcW w:w="9639" w:type="dxa"/>
          </w:tcPr>
          <w:p w14:paraId="24021F5A" w14:textId="77777777" w:rsidR="00055471" w:rsidRDefault="00055471" w:rsidP="00EB5709">
            <w:pPr>
              <w:tabs>
                <w:tab w:val="left" w:pos="0"/>
                <w:tab w:val="left" w:pos="567"/>
              </w:tabs>
              <w:ind w:firstLine="601"/>
              <w:jc w:val="both"/>
              <w:rPr>
                <w:szCs w:val="24"/>
              </w:rPr>
            </w:pPr>
            <w:r>
              <w:rPr>
                <w:szCs w:val="24"/>
              </w:rPr>
              <w:t>Projektų konkursas</w:t>
            </w:r>
          </w:p>
        </w:tc>
      </w:tr>
    </w:tbl>
    <w:p w14:paraId="4ECE2A73" w14:textId="77777777" w:rsidR="00055471" w:rsidRDefault="00055471" w:rsidP="00055471">
      <w:pPr>
        <w:tabs>
          <w:tab w:val="left" w:pos="0"/>
          <w:tab w:val="left" w:pos="567"/>
        </w:tabs>
        <w:jc w:val="both"/>
        <w:rPr>
          <w:szCs w:val="24"/>
          <w:lang w:eastAsia="lt-LT"/>
        </w:rPr>
      </w:pPr>
    </w:p>
    <w:p w14:paraId="563F512C" w14:textId="77777777" w:rsidR="00055471" w:rsidRDefault="00055471" w:rsidP="00055471">
      <w:pPr>
        <w:tabs>
          <w:tab w:val="left" w:pos="0"/>
          <w:tab w:val="left" w:pos="567"/>
        </w:tabs>
        <w:ind w:firstLine="709"/>
        <w:jc w:val="both"/>
        <w:rPr>
          <w:szCs w:val="24"/>
          <w:lang w:eastAsia="lt-LT"/>
        </w:rPr>
      </w:pPr>
      <w:r>
        <w:rPr>
          <w:szCs w:val="24"/>
          <w:lang w:eastAsia="lt-LT"/>
        </w:rPr>
        <w:t>4. Atsakinga įgyvendinančioji institucija</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55471" w14:paraId="3C32378C" w14:textId="77777777" w:rsidTr="00EB5709">
        <w:tc>
          <w:tcPr>
            <w:tcW w:w="9639" w:type="dxa"/>
          </w:tcPr>
          <w:p w14:paraId="5619F0A8" w14:textId="77777777" w:rsidR="00055471" w:rsidRDefault="00055471" w:rsidP="00EB5709">
            <w:pPr>
              <w:tabs>
                <w:tab w:val="left" w:pos="0"/>
                <w:tab w:val="left" w:pos="567"/>
              </w:tabs>
              <w:ind w:firstLine="601"/>
              <w:jc w:val="both"/>
              <w:rPr>
                <w:szCs w:val="24"/>
              </w:rPr>
            </w:pPr>
            <w:r>
              <w:rPr>
                <w:szCs w:val="24"/>
              </w:rPr>
              <w:t>Viešoji įstaiga Lietuvos verslo paramos agentūra</w:t>
            </w:r>
          </w:p>
        </w:tc>
      </w:tr>
    </w:tbl>
    <w:p w14:paraId="6D89B984" w14:textId="77777777" w:rsidR="00055471" w:rsidRDefault="00055471" w:rsidP="00055471">
      <w:pPr>
        <w:tabs>
          <w:tab w:val="left" w:pos="0"/>
          <w:tab w:val="left" w:pos="567"/>
        </w:tabs>
        <w:ind w:left="644"/>
        <w:jc w:val="both"/>
        <w:rPr>
          <w:szCs w:val="24"/>
          <w:lang w:eastAsia="lt-LT"/>
        </w:rPr>
      </w:pPr>
    </w:p>
    <w:p w14:paraId="579EFDFB" w14:textId="77777777" w:rsidR="00055471" w:rsidRDefault="00055471" w:rsidP="00055471">
      <w:pPr>
        <w:ind w:left="142" w:firstLine="567"/>
        <w:jc w:val="both"/>
        <w:rPr>
          <w:color w:val="000000"/>
          <w:szCs w:val="24"/>
        </w:rPr>
      </w:pPr>
      <w:r>
        <w:rPr>
          <w:color w:val="000000"/>
          <w:szCs w:val="24"/>
        </w:rPr>
        <w:t>5. Reikalavimai, taikomi priemonei atskirti nuo kitų iš ES bei kitos tarptautinės finansinės paramos finansuojamų programų priemonių</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55471" w14:paraId="687425D1" w14:textId="77777777" w:rsidTr="00EB5709">
        <w:tc>
          <w:tcPr>
            <w:tcW w:w="9639" w:type="dxa"/>
          </w:tcPr>
          <w:p w14:paraId="098257EF" w14:textId="77777777" w:rsidR="00055471" w:rsidRDefault="00055471" w:rsidP="00EB5709">
            <w:pPr>
              <w:tabs>
                <w:tab w:val="left" w:pos="0"/>
                <w:tab w:val="left" w:pos="567"/>
              </w:tabs>
              <w:ind w:firstLine="601"/>
              <w:jc w:val="both"/>
              <w:rPr>
                <w:rFonts w:eastAsia="Calibri"/>
                <w:b/>
                <w:szCs w:val="24"/>
                <w:lang w:eastAsia="lt-LT"/>
              </w:rPr>
            </w:pPr>
            <w:r>
              <w:rPr>
                <w:szCs w:val="24"/>
              </w:rPr>
              <w:t>Papildomi reikalavimai netaikomi</w:t>
            </w:r>
          </w:p>
        </w:tc>
      </w:tr>
    </w:tbl>
    <w:p w14:paraId="4ADBB365" w14:textId="77777777" w:rsidR="00055471" w:rsidRDefault="00055471" w:rsidP="00055471">
      <w:pPr>
        <w:ind w:left="788"/>
        <w:rPr>
          <w:color w:val="000000"/>
          <w:szCs w:val="24"/>
        </w:rPr>
      </w:pPr>
    </w:p>
    <w:p w14:paraId="697DF5D1" w14:textId="77777777" w:rsidR="00055471" w:rsidRDefault="00055471" w:rsidP="00055471">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2835"/>
        <w:gridCol w:w="1417"/>
        <w:gridCol w:w="1985"/>
        <w:gridCol w:w="2150"/>
      </w:tblGrid>
      <w:tr w:rsidR="00055471" w14:paraId="4828D2A2" w14:textId="77777777" w:rsidTr="00EB5709">
        <w:tc>
          <w:tcPr>
            <w:tcW w:w="1389" w:type="dxa"/>
            <w:tcBorders>
              <w:top w:val="single" w:sz="4" w:space="0" w:color="auto"/>
              <w:left w:val="single" w:sz="4" w:space="0" w:color="auto"/>
              <w:bottom w:val="single" w:sz="4" w:space="0" w:color="auto"/>
              <w:right w:val="single" w:sz="4" w:space="0" w:color="auto"/>
            </w:tcBorders>
            <w:hideMark/>
          </w:tcPr>
          <w:p w14:paraId="204C41BF" w14:textId="77777777" w:rsidR="00055471" w:rsidRDefault="00055471" w:rsidP="00EB5709">
            <w:pPr>
              <w:tabs>
                <w:tab w:val="left" w:pos="284"/>
              </w:tabs>
              <w:jc w:val="center"/>
              <w:rPr>
                <w:szCs w:val="24"/>
                <w:lang w:eastAsia="lt-LT"/>
              </w:rPr>
            </w:pPr>
            <w:r>
              <w:rPr>
                <w:szCs w:val="24"/>
                <w:lang w:eastAsia="lt-LT"/>
              </w:rPr>
              <w:t>Stebėsenos rodiklio kodas</w:t>
            </w:r>
          </w:p>
        </w:tc>
        <w:tc>
          <w:tcPr>
            <w:tcW w:w="2835" w:type="dxa"/>
            <w:tcBorders>
              <w:top w:val="single" w:sz="4" w:space="0" w:color="auto"/>
              <w:left w:val="single" w:sz="4" w:space="0" w:color="auto"/>
              <w:bottom w:val="single" w:sz="4" w:space="0" w:color="auto"/>
              <w:right w:val="single" w:sz="4" w:space="0" w:color="auto"/>
            </w:tcBorders>
            <w:hideMark/>
          </w:tcPr>
          <w:p w14:paraId="288308AA" w14:textId="77777777" w:rsidR="00055471" w:rsidRDefault="00055471" w:rsidP="00EB5709">
            <w:pPr>
              <w:tabs>
                <w:tab w:val="left" w:pos="0"/>
              </w:tabs>
              <w:jc w:val="center"/>
              <w:rPr>
                <w:szCs w:val="24"/>
                <w:lang w:eastAsia="lt-LT"/>
              </w:rPr>
            </w:pPr>
            <w:r>
              <w:rPr>
                <w:szCs w:val="24"/>
                <w:lang w:eastAsia="lt-LT"/>
              </w:rPr>
              <w:t>Stebėsenos rodiklio pavadinimas</w:t>
            </w:r>
          </w:p>
        </w:tc>
        <w:tc>
          <w:tcPr>
            <w:tcW w:w="1417" w:type="dxa"/>
            <w:tcBorders>
              <w:top w:val="single" w:sz="4" w:space="0" w:color="auto"/>
              <w:left w:val="single" w:sz="4" w:space="0" w:color="auto"/>
              <w:bottom w:val="single" w:sz="4" w:space="0" w:color="auto"/>
              <w:right w:val="single" w:sz="4" w:space="0" w:color="auto"/>
            </w:tcBorders>
            <w:hideMark/>
          </w:tcPr>
          <w:p w14:paraId="45F03826" w14:textId="77777777" w:rsidR="00055471" w:rsidRDefault="00055471" w:rsidP="00EB5709">
            <w:pPr>
              <w:tabs>
                <w:tab w:val="left" w:pos="0"/>
              </w:tabs>
              <w:jc w:val="center"/>
              <w:rPr>
                <w:szCs w:val="24"/>
                <w:lang w:eastAsia="lt-LT"/>
              </w:rPr>
            </w:pPr>
            <w:r>
              <w:rPr>
                <w:szCs w:val="24"/>
                <w:lang w:eastAsia="lt-LT"/>
              </w:rPr>
              <w:t>Matavimo vienetas</w:t>
            </w:r>
          </w:p>
        </w:tc>
        <w:tc>
          <w:tcPr>
            <w:tcW w:w="1985" w:type="dxa"/>
            <w:tcBorders>
              <w:top w:val="single" w:sz="4" w:space="0" w:color="auto"/>
              <w:left w:val="single" w:sz="4" w:space="0" w:color="auto"/>
              <w:bottom w:val="single" w:sz="4" w:space="0" w:color="auto"/>
              <w:right w:val="single" w:sz="4" w:space="0" w:color="auto"/>
            </w:tcBorders>
            <w:hideMark/>
          </w:tcPr>
          <w:p w14:paraId="2BA6F434" w14:textId="77777777" w:rsidR="00055471" w:rsidRDefault="00055471" w:rsidP="00EB5709">
            <w:pPr>
              <w:tabs>
                <w:tab w:val="left" w:pos="0"/>
              </w:tabs>
              <w:jc w:val="center"/>
              <w:rPr>
                <w:szCs w:val="24"/>
                <w:lang w:eastAsia="lt-LT"/>
              </w:rPr>
            </w:pPr>
            <w:r>
              <w:rPr>
                <w:szCs w:val="24"/>
                <w:lang w:eastAsia="lt-LT"/>
              </w:rPr>
              <w:t xml:space="preserve">Tarpinė reikšmė </w:t>
            </w:r>
          </w:p>
          <w:p w14:paraId="3EF34608" w14:textId="77777777" w:rsidR="00055471" w:rsidRDefault="00055471" w:rsidP="00EB5709">
            <w:pPr>
              <w:tabs>
                <w:tab w:val="left" w:pos="0"/>
              </w:tabs>
              <w:jc w:val="center"/>
              <w:rPr>
                <w:szCs w:val="24"/>
                <w:lang w:eastAsia="lt-LT"/>
              </w:rPr>
            </w:pPr>
            <w:r>
              <w:rPr>
                <w:szCs w:val="24"/>
                <w:lang w:eastAsia="lt-LT"/>
              </w:rPr>
              <w:t>2018 m. gruodžio 31 d.</w:t>
            </w:r>
          </w:p>
        </w:tc>
        <w:tc>
          <w:tcPr>
            <w:tcW w:w="2150" w:type="dxa"/>
            <w:tcBorders>
              <w:top w:val="single" w:sz="4" w:space="0" w:color="auto"/>
              <w:left w:val="single" w:sz="4" w:space="0" w:color="auto"/>
              <w:bottom w:val="single" w:sz="4" w:space="0" w:color="auto"/>
              <w:right w:val="single" w:sz="4" w:space="0" w:color="auto"/>
            </w:tcBorders>
            <w:hideMark/>
          </w:tcPr>
          <w:p w14:paraId="15D28444" w14:textId="77777777" w:rsidR="00055471" w:rsidRDefault="00055471" w:rsidP="00EB5709">
            <w:pPr>
              <w:tabs>
                <w:tab w:val="left" w:pos="0"/>
              </w:tabs>
              <w:jc w:val="center"/>
              <w:rPr>
                <w:szCs w:val="24"/>
                <w:lang w:eastAsia="lt-LT"/>
              </w:rPr>
            </w:pPr>
            <w:r>
              <w:rPr>
                <w:szCs w:val="24"/>
                <w:lang w:eastAsia="lt-LT"/>
              </w:rPr>
              <w:t>Galutinė reikšmė 2023 m. gruodžio 31 d.</w:t>
            </w:r>
          </w:p>
        </w:tc>
      </w:tr>
      <w:tr w:rsidR="00055471" w14:paraId="27E8CD3E" w14:textId="77777777" w:rsidTr="00EB5709">
        <w:tc>
          <w:tcPr>
            <w:tcW w:w="1389" w:type="dxa"/>
            <w:tcBorders>
              <w:top w:val="single" w:sz="4" w:space="0" w:color="auto"/>
              <w:left w:val="single" w:sz="4" w:space="0" w:color="auto"/>
              <w:bottom w:val="single" w:sz="4" w:space="0" w:color="auto"/>
              <w:right w:val="single" w:sz="4" w:space="0" w:color="auto"/>
            </w:tcBorders>
            <w:hideMark/>
          </w:tcPr>
          <w:p w14:paraId="612577F4" w14:textId="77777777" w:rsidR="00055471" w:rsidRDefault="00055471" w:rsidP="00EB5709">
            <w:pPr>
              <w:tabs>
                <w:tab w:val="left" w:pos="0"/>
              </w:tabs>
              <w:rPr>
                <w:szCs w:val="24"/>
                <w:lang w:eastAsia="lt-LT"/>
              </w:rPr>
            </w:pPr>
            <w:r>
              <w:rPr>
                <w:iCs/>
                <w:color w:val="000000"/>
                <w:szCs w:val="24"/>
                <w:lang w:eastAsia="lt-LT"/>
              </w:rPr>
              <w:t>R.S.316</w:t>
            </w:r>
          </w:p>
        </w:tc>
        <w:tc>
          <w:tcPr>
            <w:tcW w:w="2835" w:type="dxa"/>
            <w:tcBorders>
              <w:top w:val="single" w:sz="4" w:space="0" w:color="auto"/>
              <w:left w:val="single" w:sz="4" w:space="0" w:color="auto"/>
              <w:bottom w:val="single" w:sz="4" w:space="0" w:color="auto"/>
              <w:right w:val="single" w:sz="4" w:space="0" w:color="auto"/>
            </w:tcBorders>
            <w:hideMark/>
          </w:tcPr>
          <w:p w14:paraId="7577A314" w14:textId="77777777" w:rsidR="00055471" w:rsidRDefault="00055471" w:rsidP="00EB5709">
            <w:pPr>
              <w:tabs>
                <w:tab w:val="left" w:pos="0"/>
              </w:tabs>
              <w:rPr>
                <w:szCs w:val="24"/>
                <w:lang w:eastAsia="lt-LT"/>
              </w:rPr>
            </w:pPr>
            <w:r>
              <w:rPr>
                <w:szCs w:val="24"/>
              </w:rPr>
              <w:t>„Energijos suvartojimo intensyvumas pramonės įmonėse“</w:t>
            </w:r>
          </w:p>
        </w:tc>
        <w:tc>
          <w:tcPr>
            <w:tcW w:w="1417" w:type="dxa"/>
            <w:tcBorders>
              <w:top w:val="single" w:sz="4" w:space="0" w:color="auto"/>
              <w:left w:val="single" w:sz="4" w:space="0" w:color="auto"/>
              <w:bottom w:val="single" w:sz="4" w:space="0" w:color="auto"/>
              <w:right w:val="single" w:sz="4" w:space="0" w:color="auto"/>
            </w:tcBorders>
            <w:hideMark/>
          </w:tcPr>
          <w:p w14:paraId="09B8357F" w14:textId="77777777" w:rsidR="00055471" w:rsidRDefault="00055471" w:rsidP="00EB5709">
            <w:pPr>
              <w:tabs>
                <w:tab w:val="left" w:pos="0"/>
              </w:tabs>
              <w:rPr>
                <w:szCs w:val="24"/>
                <w:lang w:eastAsia="lt-LT"/>
              </w:rPr>
            </w:pPr>
            <w:r>
              <w:rPr>
                <w:rFonts w:eastAsia="AngsanaUPC"/>
                <w:bCs/>
                <w:szCs w:val="24"/>
                <w:lang w:eastAsia="lt-LT"/>
              </w:rPr>
              <w:t>kg naftos ekvivalento 1000 eurų</w:t>
            </w:r>
          </w:p>
        </w:tc>
        <w:tc>
          <w:tcPr>
            <w:tcW w:w="1985" w:type="dxa"/>
            <w:tcBorders>
              <w:top w:val="single" w:sz="4" w:space="0" w:color="auto"/>
              <w:left w:val="single" w:sz="4" w:space="0" w:color="auto"/>
              <w:bottom w:val="single" w:sz="4" w:space="0" w:color="auto"/>
              <w:right w:val="single" w:sz="4" w:space="0" w:color="auto"/>
            </w:tcBorders>
            <w:hideMark/>
          </w:tcPr>
          <w:p w14:paraId="7AE90D18" w14:textId="77777777" w:rsidR="00055471" w:rsidRDefault="00055471" w:rsidP="00EB5709">
            <w:pPr>
              <w:tabs>
                <w:tab w:val="left" w:pos="0"/>
              </w:tabs>
              <w:rPr>
                <w:szCs w:val="24"/>
                <w:lang w:eastAsia="lt-LT"/>
              </w:rPr>
            </w:pPr>
            <w:r>
              <w:rPr>
                <w:szCs w:val="24"/>
                <w:lang w:eastAsia="lt-LT"/>
              </w:rPr>
              <w:t>192,59</w:t>
            </w:r>
          </w:p>
        </w:tc>
        <w:tc>
          <w:tcPr>
            <w:tcW w:w="2150" w:type="dxa"/>
            <w:tcBorders>
              <w:top w:val="single" w:sz="4" w:space="0" w:color="auto"/>
              <w:left w:val="single" w:sz="4" w:space="0" w:color="auto"/>
              <w:bottom w:val="single" w:sz="4" w:space="0" w:color="auto"/>
              <w:right w:val="single" w:sz="4" w:space="0" w:color="auto"/>
            </w:tcBorders>
            <w:hideMark/>
          </w:tcPr>
          <w:p w14:paraId="59A84841" w14:textId="77777777" w:rsidR="00055471" w:rsidRDefault="00055471" w:rsidP="00EB5709">
            <w:pPr>
              <w:tabs>
                <w:tab w:val="left" w:pos="0"/>
              </w:tabs>
              <w:rPr>
                <w:szCs w:val="24"/>
                <w:lang w:eastAsia="lt-LT"/>
              </w:rPr>
            </w:pPr>
            <w:r>
              <w:rPr>
                <w:szCs w:val="24"/>
                <w:lang w:eastAsia="lt-LT"/>
              </w:rPr>
              <w:t>152,90</w:t>
            </w:r>
          </w:p>
        </w:tc>
      </w:tr>
      <w:tr w:rsidR="00055471" w14:paraId="0B4A16FF" w14:textId="77777777" w:rsidTr="00EB5709">
        <w:tc>
          <w:tcPr>
            <w:tcW w:w="1389" w:type="dxa"/>
            <w:tcBorders>
              <w:top w:val="single" w:sz="4" w:space="0" w:color="auto"/>
              <w:left w:val="single" w:sz="4" w:space="0" w:color="auto"/>
              <w:bottom w:val="single" w:sz="4" w:space="0" w:color="auto"/>
              <w:right w:val="single" w:sz="4" w:space="0" w:color="auto"/>
            </w:tcBorders>
          </w:tcPr>
          <w:p w14:paraId="29167F05" w14:textId="77777777" w:rsidR="00055471" w:rsidRDefault="00055471" w:rsidP="00EB5709">
            <w:pPr>
              <w:tabs>
                <w:tab w:val="left" w:pos="0"/>
              </w:tabs>
              <w:rPr>
                <w:szCs w:val="24"/>
                <w:lang w:eastAsia="lt-LT"/>
              </w:rPr>
            </w:pPr>
            <w:r>
              <w:rPr>
                <w:iCs/>
                <w:color w:val="000000"/>
                <w:szCs w:val="24"/>
                <w:lang w:eastAsia="lt-LT"/>
              </w:rPr>
              <w:t>P.B.230</w:t>
            </w:r>
          </w:p>
        </w:tc>
        <w:tc>
          <w:tcPr>
            <w:tcW w:w="2835" w:type="dxa"/>
            <w:tcBorders>
              <w:top w:val="single" w:sz="4" w:space="0" w:color="auto"/>
              <w:left w:val="single" w:sz="4" w:space="0" w:color="auto"/>
              <w:bottom w:val="single" w:sz="4" w:space="0" w:color="auto"/>
              <w:right w:val="single" w:sz="4" w:space="0" w:color="auto"/>
            </w:tcBorders>
          </w:tcPr>
          <w:p w14:paraId="5F139ED5" w14:textId="77777777" w:rsidR="00055471" w:rsidRDefault="00055471" w:rsidP="00EB5709">
            <w:pPr>
              <w:rPr>
                <w:szCs w:val="24"/>
              </w:rPr>
            </w:pPr>
            <w:r>
              <w:rPr>
                <w:szCs w:val="24"/>
              </w:rPr>
              <w:t>„Papildomi atsinaujinančių išteklių energijos gamybos pajėgumai“</w:t>
            </w:r>
          </w:p>
        </w:tc>
        <w:tc>
          <w:tcPr>
            <w:tcW w:w="1417" w:type="dxa"/>
            <w:tcBorders>
              <w:top w:val="single" w:sz="4" w:space="0" w:color="auto"/>
              <w:left w:val="single" w:sz="4" w:space="0" w:color="auto"/>
              <w:bottom w:val="single" w:sz="4" w:space="0" w:color="auto"/>
              <w:right w:val="single" w:sz="4" w:space="0" w:color="auto"/>
            </w:tcBorders>
          </w:tcPr>
          <w:p w14:paraId="0EC13E2E" w14:textId="77777777" w:rsidR="00055471" w:rsidRDefault="00055471" w:rsidP="00EB5709">
            <w:pPr>
              <w:tabs>
                <w:tab w:val="left" w:pos="0"/>
              </w:tabs>
              <w:rPr>
                <w:szCs w:val="24"/>
                <w:lang w:eastAsia="lt-LT"/>
              </w:rPr>
            </w:pPr>
            <w:r>
              <w:rPr>
                <w:szCs w:val="24"/>
                <w:lang w:eastAsia="lt-LT"/>
              </w:rPr>
              <w:t>MW</w:t>
            </w:r>
          </w:p>
        </w:tc>
        <w:tc>
          <w:tcPr>
            <w:tcW w:w="1985" w:type="dxa"/>
            <w:tcBorders>
              <w:top w:val="single" w:sz="4" w:space="0" w:color="auto"/>
              <w:left w:val="single" w:sz="4" w:space="0" w:color="auto"/>
              <w:bottom w:val="single" w:sz="4" w:space="0" w:color="auto"/>
              <w:right w:val="single" w:sz="4" w:space="0" w:color="auto"/>
            </w:tcBorders>
          </w:tcPr>
          <w:p w14:paraId="267B144C" w14:textId="77777777" w:rsidR="00055471" w:rsidRDefault="00055471" w:rsidP="00EB5709">
            <w:pPr>
              <w:tabs>
                <w:tab w:val="left" w:pos="0"/>
              </w:tabs>
              <w:rPr>
                <w:szCs w:val="24"/>
                <w:lang w:eastAsia="lt-LT"/>
              </w:rPr>
            </w:pPr>
            <w:r>
              <w:rPr>
                <w:szCs w:val="24"/>
                <w:lang w:eastAsia="lt-LT"/>
              </w:rPr>
              <w:t>41,34</w:t>
            </w:r>
          </w:p>
        </w:tc>
        <w:tc>
          <w:tcPr>
            <w:tcW w:w="2150" w:type="dxa"/>
            <w:tcBorders>
              <w:top w:val="single" w:sz="4" w:space="0" w:color="auto"/>
              <w:left w:val="single" w:sz="4" w:space="0" w:color="auto"/>
              <w:bottom w:val="single" w:sz="4" w:space="0" w:color="auto"/>
              <w:right w:val="single" w:sz="4" w:space="0" w:color="auto"/>
            </w:tcBorders>
          </w:tcPr>
          <w:p w14:paraId="5AC67A2E" w14:textId="4EA6AEF1" w:rsidR="00055471" w:rsidRDefault="009A0212" w:rsidP="00EB5709">
            <w:pPr>
              <w:tabs>
                <w:tab w:val="left" w:pos="0"/>
              </w:tabs>
              <w:rPr>
                <w:szCs w:val="24"/>
                <w:lang w:eastAsia="lt-LT"/>
              </w:rPr>
            </w:pPr>
            <w:ins w:id="31" w:author="Bilotienė Živilė" w:date="2019-09-06T15:26:00Z">
              <w:r>
                <w:rPr>
                  <w:szCs w:val="24"/>
                  <w:lang w:eastAsia="lt-LT"/>
                </w:rPr>
                <w:t>42,45</w:t>
              </w:r>
            </w:ins>
            <w:del w:id="32" w:author="Bilotienė Živilė" w:date="2019-09-06T15:26:00Z">
              <w:r w:rsidR="00055471" w:rsidDel="009A0212">
                <w:rPr>
                  <w:szCs w:val="24"/>
                  <w:lang w:eastAsia="lt-LT"/>
                </w:rPr>
                <w:delText>59,05</w:delText>
              </w:r>
            </w:del>
          </w:p>
        </w:tc>
      </w:tr>
      <w:tr w:rsidR="00055471" w14:paraId="41BAC34C" w14:textId="77777777" w:rsidTr="00EB5709">
        <w:tc>
          <w:tcPr>
            <w:tcW w:w="1389" w:type="dxa"/>
            <w:tcBorders>
              <w:top w:val="single" w:sz="4" w:space="0" w:color="auto"/>
              <w:left w:val="single" w:sz="4" w:space="0" w:color="auto"/>
              <w:bottom w:val="single" w:sz="4" w:space="0" w:color="auto"/>
              <w:right w:val="single" w:sz="4" w:space="0" w:color="auto"/>
            </w:tcBorders>
          </w:tcPr>
          <w:p w14:paraId="3460F7C6" w14:textId="77777777" w:rsidR="00055471" w:rsidRDefault="00055471" w:rsidP="00EB5709">
            <w:pPr>
              <w:tabs>
                <w:tab w:val="left" w:pos="0"/>
              </w:tabs>
              <w:rPr>
                <w:color w:val="000000"/>
                <w:szCs w:val="24"/>
                <w:lang w:eastAsia="lt-LT"/>
              </w:rPr>
            </w:pPr>
            <w:r>
              <w:rPr>
                <w:color w:val="000000"/>
                <w:szCs w:val="24"/>
                <w:lang w:eastAsia="lt-LT"/>
              </w:rPr>
              <w:t>P.B.202</w:t>
            </w:r>
          </w:p>
        </w:tc>
        <w:tc>
          <w:tcPr>
            <w:tcW w:w="2835" w:type="dxa"/>
            <w:tcBorders>
              <w:top w:val="single" w:sz="4" w:space="0" w:color="auto"/>
              <w:left w:val="single" w:sz="4" w:space="0" w:color="auto"/>
              <w:bottom w:val="single" w:sz="4" w:space="0" w:color="auto"/>
              <w:right w:val="single" w:sz="4" w:space="0" w:color="auto"/>
            </w:tcBorders>
          </w:tcPr>
          <w:p w14:paraId="070E372F" w14:textId="77777777" w:rsidR="00055471" w:rsidRDefault="00055471" w:rsidP="00EB5709">
            <w:pPr>
              <w:tabs>
                <w:tab w:val="left" w:pos="0"/>
              </w:tabs>
              <w:rPr>
                <w:szCs w:val="24"/>
              </w:rPr>
            </w:pPr>
            <w:r>
              <w:rPr>
                <w:szCs w:val="24"/>
              </w:rPr>
              <w:t>„Subsidijas gaunančių įmonių skaičius“</w:t>
            </w:r>
          </w:p>
        </w:tc>
        <w:tc>
          <w:tcPr>
            <w:tcW w:w="1417" w:type="dxa"/>
            <w:tcBorders>
              <w:top w:val="single" w:sz="4" w:space="0" w:color="auto"/>
              <w:left w:val="single" w:sz="4" w:space="0" w:color="auto"/>
              <w:bottom w:val="single" w:sz="4" w:space="0" w:color="auto"/>
              <w:right w:val="single" w:sz="4" w:space="0" w:color="auto"/>
            </w:tcBorders>
          </w:tcPr>
          <w:p w14:paraId="4767A7CB" w14:textId="77777777" w:rsidR="00055471" w:rsidRDefault="00055471" w:rsidP="00EB5709">
            <w:pPr>
              <w:tabs>
                <w:tab w:val="left" w:pos="0"/>
              </w:tabs>
              <w:rPr>
                <w:szCs w:val="24"/>
                <w:lang w:eastAsia="lt-LT"/>
              </w:rPr>
            </w:pPr>
            <w:r>
              <w:rPr>
                <w:szCs w:val="24"/>
                <w:lang w:eastAsia="lt-LT"/>
              </w:rPr>
              <w:t>Įmonės</w:t>
            </w:r>
          </w:p>
        </w:tc>
        <w:tc>
          <w:tcPr>
            <w:tcW w:w="1985" w:type="dxa"/>
            <w:tcBorders>
              <w:top w:val="single" w:sz="4" w:space="0" w:color="auto"/>
              <w:left w:val="single" w:sz="4" w:space="0" w:color="auto"/>
              <w:bottom w:val="single" w:sz="4" w:space="0" w:color="auto"/>
              <w:right w:val="single" w:sz="4" w:space="0" w:color="auto"/>
            </w:tcBorders>
          </w:tcPr>
          <w:p w14:paraId="6E9CE68B" w14:textId="77777777" w:rsidR="00055471" w:rsidRDefault="00055471" w:rsidP="00EB5709">
            <w:pPr>
              <w:tabs>
                <w:tab w:val="left" w:pos="0"/>
              </w:tabs>
              <w:rPr>
                <w:szCs w:val="24"/>
                <w:lang w:eastAsia="lt-LT"/>
              </w:rPr>
            </w:pPr>
            <w:r>
              <w:rPr>
                <w:szCs w:val="24"/>
                <w:lang w:eastAsia="lt-LT"/>
              </w:rPr>
              <w:t>42</w:t>
            </w:r>
          </w:p>
        </w:tc>
        <w:tc>
          <w:tcPr>
            <w:tcW w:w="2150" w:type="dxa"/>
            <w:tcBorders>
              <w:top w:val="single" w:sz="4" w:space="0" w:color="auto"/>
              <w:left w:val="single" w:sz="4" w:space="0" w:color="auto"/>
              <w:bottom w:val="single" w:sz="4" w:space="0" w:color="auto"/>
              <w:right w:val="single" w:sz="4" w:space="0" w:color="auto"/>
            </w:tcBorders>
          </w:tcPr>
          <w:p w14:paraId="14454D7F" w14:textId="2F31E01E" w:rsidR="00055471" w:rsidRDefault="00055471" w:rsidP="00EB5709">
            <w:pPr>
              <w:tabs>
                <w:tab w:val="left" w:pos="0"/>
              </w:tabs>
              <w:rPr>
                <w:szCs w:val="24"/>
                <w:lang w:eastAsia="lt-LT"/>
              </w:rPr>
            </w:pPr>
            <w:del w:id="33" w:author="Bilotiene Zivile" w:date="2019-09-09T14:29:00Z">
              <w:r w:rsidDel="00520A61">
                <w:rPr>
                  <w:szCs w:val="24"/>
                  <w:lang w:eastAsia="lt-LT"/>
                </w:rPr>
                <w:delText>84</w:delText>
              </w:r>
            </w:del>
            <w:ins w:id="34" w:author="Bilotiene Zivile" w:date="2019-09-09T14:29:00Z">
              <w:r w:rsidR="00520A61">
                <w:rPr>
                  <w:szCs w:val="24"/>
                  <w:lang w:eastAsia="lt-LT"/>
                </w:rPr>
                <w:t>93</w:t>
              </w:r>
            </w:ins>
          </w:p>
        </w:tc>
      </w:tr>
      <w:tr w:rsidR="00055471" w14:paraId="774259D9" w14:textId="77777777" w:rsidTr="00EB5709">
        <w:tc>
          <w:tcPr>
            <w:tcW w:w="1389" w:type="dxa"/>
            <w:tcBorders>
              <w:top w:val="single" w:sz="4" w:space="0" w:color="auto"/>
              <w:left w:val="single" w:sz="4" w:space="0" w:color="auto"/>
              <w:bottom w:val="single" w:sz="4" w:space="0" w:color="auto"/>
              <w:right w:val="single" w:sz="4" w:space="0" w:color="auto"/>
            </w:tcBorders>
          </w:tcPr>
          <w:p w14:paraId="34E3235C" w14:textId="77777777" w:rsidR="00055471" w:rsidRDefault="00055471" w:rsidP="00EB5709">
            <w:pPr>
              <w:tabs>
                <w:tab w:val="left" w:pos="0"/>
              </w:tabs>
              <w:rPr>
                <w:color w:val="FF0000"/>
                <w:szCs w:val="24"/>
                <w:lang w:eastAsia="lt-LT"/>
              </w:rPr>
            </w:pPr>
            <w:r>
              <w:rPr>
                <w:color w:val="000000"/>
                <w:szCs w:val="24"/>
                <w:lang w:eastAsia="lt-LT"/>
              </w:rPr>
              <w:t>P.B.206</w:t>
            </w:r>
          </w:p>
        </w:tc>
        <w:tc>
          <w:tcPr>
            <w:tcW w:w="2835" w:type="dxa"/>
            <w:tcBorders>
              <w:top w:val="single" w:sz="4" w:space="0" w:color="auto"/>
              <w:left w:val="single" w:sz="4" w:space="0" w:color="auto"/>
              <w:bottom w:val="single" w:sz="4" w:space="0" w:color="auto"/>
              <w:right w:val="single" w:sz="4" w:space="0" w:color="auto"/>
            </w:tcBorders>
          </w:tcPr>
          <w:p w14:paraId="08D057B8" w14:textId="77777777" w:rsidR="00055471" w:rsidRDefault="00055471" w:rsidP="00EB5709">
            <w:pPr>
              <w:tabs>
                <w:tab w:val="left" w:pos="0"/>
              </w:tabs>
              <w:rPr>
                <w:szCs w:val="24"/>
              </w:rPr>
            </w:pPr>
            <w:r>
              <w:rPr>
                <w:szCs w:val="24"/>
              </w:rPr>
              <w:t>„Privačios investicijos, atitinkančios viešąją paramą įmonėms (subsidijos)“</w:t>
            </w:r>
          </w:p>
        </w:tc>
        <w:tc>
          <w:tcPr>
            <w:tcW w:w="1417" w:type="dxa"/>
            <w:tcBorders>
              <w:top w:val="single" w:sz="4" w:space="0" w:color="auto"/>
              <w:left w:val="single" w:sz="4" w:space="0" w:color="auto"/>
              <w:bottom w:val="single" w:sz="4" w:space="0" w:color="auto"/>
              <w:right w:val="single" w:sz="4" w:space="0" w:color="auto"/>
            </w:tcBorders>
          </w:tcPr>
          <w:p w14:paraId="3BC1D269" w14:textId="77777777" w:rsidR="00055471" w:rsidRDefault="00055471" w:rsidP="00EB5709">
            <w:pPr>
              <w:tabs>
                <w:tab w:val="left" w:pos="0"/>
              </w:tabs>
              <w:rPr>
                <w:szCs w:val="24"/>
                <w:lang w:eastAsia="lt-LT"/>
              </w:rPr>
            </w:pPr>
            <w:proofErr w:type="spellStart"/>
            <w:r>
              <w:rPr>
                <w:szCs w:val="24"/>
                <w:lang w:eastAsia="lt-LT"/>
              </w:rPr>
              <w:t>Eur</w:t>
            </w:r>
            <w:proofErr w:type="spellEnd"/>
          </w:p>
        </w:tc>
        <w:tc>
          <w:tcPr>
            <w:tcW w:w="1985" w:type="dxa"/>
            <w:tcBorders>
              <w:top w:val="single" w:sz="4" w:space="0" w:color="auto"/>
              <w:left w:val="single" w:sz="4" w:space="0" w:color="auto"/>
              <w:bottom w:val="single" w:sz="4" w:space="0" w:color="auto"/>
              <w:right w:val="single" w:sz="4" w:space="0" w:color="auto"/>
            </w:tcBorders>
          </w:tcPr>
          <w:p w14:paraId="15B1D233" w14:textId="77777777" w:rsidR="00055471" w:rsidRDefault="00055471" w:rsidP="00EB5709">
            <w:pPr>
              <w:tabs>
                <w:tab w:val="left" w:pos="0"/>
              </w:tabs>
              <w:rPr>
                <w:szCs w:val="24"/>
                <w:lang w:eastAsia="lt-LT"/>
              </w:rPr>
            </w:pPr>
            <w:r>
              <w:rPr>
                <w:szCs w:val="24"/>
                <w:lang w:eastAsia="lt-LT"/>
              </w:rPr>
              <w:t>5 405 400</w:t>
            </w:r>
          </w:p>
        </w:tc>
        <w:tc>
          <w:tcPr>
            <w:tcW w:w="2150" w:type="dxa"/>
            <w:tcBorders>
              <w:top w:val="single" w:sz="4" w:space="0" w:color="auto"/>
              <w:left w:val="single" w:sz="4" w:space="0" w:color="auto"/>
              <w:bottom w:val="single" w:sz="4" w:space="0" w:color="auto"/>
              <w:right w:val="single" w:sz="4" w:space="0" w:color="auto"/>
            </w:tcBorders>
          </w:tcPr>
          <w:p w14:paraId="61D9B003" w14:textId="34BC8967" w:rsidR="00055471" w:rsidRDefault="00F05472" w:rsidP="00EB5709">
            <w:pPr>
              <w:tabs>
                <w:tab w:val="left" w:pos="0"/>
              </w:tabs>
              <w:rPr>
                <w:szCs w:val="24"/>
                <w:lang w:eastAsia="lt-LT"/>
              </w:rPr>
            </w:pPr>
            <w:ins w:id="35" w:author="Bilotiene Zivile" w:date="2019-09-09T14:25:00Z">
              <w:r w:rsidRPr="00EA2DB2">
                <w:rPr>
                  <w:szCs w:val="24"/>
                  <w:lang w:eastAsia="lt-LT"/>
                </w:rPr>
                <w:t>16 477 854</w:t>
              </w:r>
            </w:ins>
            <w:del w:id="36" w:author="Bilotiene Zivile" w:date="2019-09-09T14:25:00Z">
              <w:r w:rsidR="00055471" w:rsidDel="00F05472">
                <w:rPr>
                  <w:szCs w:val="24"/>
                  <w:lang w:eastAsia="lt-LT"/>
                </w:rPr>
                <w:delText>16 216 205</w:delText>
              </w:r>
            </w:del>
          </w:p>
        </w:tc>
      </w:tr>
    </w:tbl>
    <w:p w14:paraId="477DD636" w14:textId="77777777" w:rsidR="00055471" w:rsidRDefault="00055471" w:rsidP="00055471">
      <w:pPr>
        <w:tabs>
          <w:tab w:val="left" w:pos="0"/>
          <w:tab w:val="left" w:pos="851"/>
        </w:tabs>
        <w:ind w:left="709"/>
        <w:jc w:val="both"/>
        <w:rPr>
          <w:bCs/>
          <w:szCs w:val="24"/>
          <w:lang w:eastAsia="lt-LT"/>
        </w:rPr>
      </w:pPr>
    </w:p>
    <w:p w14:paraId="418FC38A" w14:textId="77777777" w:rsidR="00055471" w:rsidRDefault="00055471" w:rsidP="00055471">
      <w:pPr>
        <w:tabs>
          <w:tab w:val="left" w:pos="0"/>
          <w:tab w:val="left" w:pos="851"/>
        </w:tabs>
        <w:ind w:left="709"/>
        <w:jc w:val="both"/>
        <w:rPr>
          <w:bCs/>
          <w:szCs w:val="24"/>
          <w:lang w:eastAsia="lt-LT"/>
        </w:rPr>
      </w:pPr>
    </w:p>
    <w:p w14:paraId="434D4A84" w14:textId="77777777" w:rsidR="00055471" w:rsidRDefault="00055471" w:rsidP="00055471">
      <w:pPr>
        <w:tabs>
          <w:tab w:val="left" w:pos="0"/>
          <w:tab w:val="left" w:pos="851"/>
        </w:tabs>
        <w:ind w:left="709"/>
        <w:jc w:val="both"/>
        <w:rPr>
          <w:szCs w:val="24"/>
          <w:lang w:eastAsia="lt-LT"/>
        </w:rPr>
      </w:pPr>
      <w:r>
        <w:rPr>
          <w:bCs/>
          <w:szCs w:val="24"/>
          <w:lang w:eastAsia="lt-LT"/>
        </w:rPr>
        <w:t>7. Priemonės finansavimo šaltiniai</w:t>
      </w:r>
      <w:r>
        <w:rPr>
          <w:szCs w:val="24"/>
          <w:lang w:eastAsia="lt-LT"/>
        </w:rPr>
        <w:t xml:space="preserve"> </w:t>
      </w:r>
      <w:r>
        <w:rPr>
          <w:szCs w:val="24"/>
          <w:lang w:eastAsia="lt-LT"/>
        </w:rPr>
        <w:tab/>
      </w:r>
      <w:r>
        <w:rPr>
          <w:szCs w:val="24"/>
          <w:lang w:eastAsia="lt-LT"/>
        </w:rPr>
        <w:tab/>
      </w:r>
      <w:r>
        <w:rPr>
          <w:szCs w:val="24"/>
          <w:lang w:eastAsia="lt-LT"/>
        </w:rPr>
        <w:tab/>
        <w:t xml:space="preserve">                  (eurais)</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413"/>
        <w:gridCol w:w="1309"/>
        <w:gridCol w:w="1418"/>
        <w:gridCol w:w="1100"/>
        <w:gridCol w:w="1451"/>
      </w:tblGrid>
      <w:tr w:rsidR="00055471" w14:paraId="07BC171D" w14:textId="77777777" w:rsidTr="00EB5709">
        <w:trPr>
          <w:trHeight w:val="454"/>
          <w:tblHeader/>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07308B70" w14:textId="77777777" w:rsidR="00055471" w:rsidRDefault="00055471" w:rsidP="00EB5709">
            <w:pPr>
              <w:tabs>
                <w:tab w:val="left" w:pos="0"/>
                <w:tab w:val="left" w:pos="142"/>
              </w:tabs>
              <w:jc w:val="center"/>
              <w:rPr>
                <w:bCs/>
                <w:szCs w:val="24"/>
                <w:lang w:eastAsia="lt-LT"/>
              </w:rPr>
            </w:pPr>
            <w:r>
              <w:rPr>
                <w:bCs/>
                <w:szCs w:val="24"/>
                <w:lang w:eastAsia="lt-LT"/>
              </w:rPr>
              <w:lastRenderedPageBreak/>
              <w:t>Projektams skiriamas finansavimas</w:t>
            </w:r>
          </w:p>
        </w:tc>
        <w:tc>
          <w:tcPr>
            <w:tcW w:w="6691" w:type="dxa"/>
            <w:gridSpan w:val="5"/>
            <w:tcBorders>
              <w:top w:val="single" w:sz="4" w:space="0" w:color="auto"/>
              <w:left w:val="single" w:sz="4" w:space="0" w:color="auto"/>
              <w:bottom w:val="single" w:sz="4" w:space="0" w:color="auto"/>
              <w:right w:val="single" w:sz="4" w:space="0" w:color="auto"/>
            </w:tcBorders>
          </w:tcPr>
          <w:p w14:paraId="6C620739" w14:textId="77777777" w:rsidR="00055471" w:rsidRDefault="00055471" w:rsidP="00EB5709">
            <w:pPr>
              <w:tabs>
                <w:tab w:val="left" w:pos="0"/>
                <w:tab w:val="left" w:pos="142"/>
              </w:tabs>
              <w:jc w:val="center"/>
              <w:rPr>
                <w:bCs/>
                <w:szCs w:val="24"/>
                <w:lang w:eastAsia="lt-LT"/>
              </w:rPr>
            </w:pPr>
            <w:r>
              <w:rPr>
                <w:bCs/>
                <w:szCs w:val="24"/>
                <w:lang w:eastAsia="lt-LT"/>
              </w:rPr>
              <w:t>Kiti projektų finansavimo šaltiniai</w:t>
            </w:r>
          </w:p>
        </w:tc>
      </w:tr>
      <w:tr w:rsidR="00055471" w14:paraId="14ACB708" w14:textId="77777777" w:rsidTr="00EB5709">
        <w:trPr>
          <w:trHeight w:val="454"/>
          <w:tblHeader/>
        </w:trPr>
        <w:tc>
          <w:tcPr>
            <w:tcW w:w="1418" w:type="dxa"/>
            <w:vMerge w:val="restart"/>
            <w:tcBorders>
              <w:top w:val="single" w:sz="4" w:space="0" w:color="auto"/>
              <w:left w:val="single" w:sz="4" w:space="0" w:color="auto"/>
              <w:right w:val="single" w:sz="4" w:space="0" w:color="auto"/>
            </w:tcBorders>
            <w:vAlign w:val="center"/>
          </w:tcPr>
          <w:p w14:paraId="55CF5B52" w14:textId="77777777" w:rsidR="00055471" w:rsidRDefault="00055471" w:rsidP="00EB5709">
            <w:pPr>
              <w:ind w:left="-108" w:right="-108"/>
              <w:jc w:val="center"/>
              <w:rPr>
                <w:bCs/>
                <w:szCs w:val="24"/>
                <w:lang w:eastAsia="lt-LT"/>
              </w:rPr>
            </w:pPr>
            <w:r>
              <w:rPr>
                <w:bCs/>
                <w:szCs w:val="24"/>
                <w:lang w:eastAsia="lt-LT"/>
              </w:rPr>
              <w:t>ES struktūrinių fondų</w:t>
            </w:r>
          </w:p>
          <w:p w14:paraId="0EEF43F1" w14:textId="77777777" w:rsidR="00055471" w:rsidRDefault="00055471" w:rsidP="00EB5709">
            <w:pPr>
              <w:ind w:left="-108" w:right="-108"/>
              <w:jc w:val="center"/>
              <w:rPr>
                <w:bCs/>
                <w:szCs w:val="24"/>
                <w:lang w:eastAsia="lt-LT"/>
              </w:rPr>
            </w:pPr>
            <w:r>
              <w:rPr>
                <w:bCs/>
                <w:szCs w:val="24"/>
                <w:lang w:eastAsia="lt-LT"/>
              </w:rPr>
              <w:t>lėšos – iki</w:t>
            </w:r>
          </w:p>
        </w:tc>
        <w:tc>
          <w:tcPr>
            <w:tcW w:w="8108" w:type="dxa"/>
            <w:gridSpan w:val="6"/>
            <w:tcBorders>
              <w:top w:val="single" w:sz="4" w:space="0" w:color="auto"/>
              <w:left w:val="single" w:sz="4" w:space="0" w:color="auto"/>
              <w:right w:val="single" w:sz="4" w:space="0" w:color="auto"/>
            </w:tcBorders>
          </w:tcPr>
          <w:p w14:paraId="0C0E1E4A" w14:textId="77777777" w:rsidR="00055471" w:rsidRDefault="00055471" w:rsidP="00EB5709">
            <w:pPr>
              <w:tabs>
                <w:tab w:val="left" w:pos="0"/>
                <w:tab w:val="left" w:pos="142"/>
              </w:tabs>
              <w:jc w:val="center"/>
              <w:rPr>
                <w:bCs/>
                <w:szCs w:val="24"/>
                <w:lang w:eastAsia="lt-LT"/>
              </w:rPr>
            </w:pPr>
            <w:r>
              <w:rPr>
                <w:bCs/>
                <w:szCs w:val="24"/>
                <w:lang w:eastAsia="lt-LT"/>
              </w:rPr>
              <w:t>Nacionalinės lėšos</w:t>
            </w:r>
          </w:p>
        </w:tc>
      </w:tr>
      <w:tr w:rsidR="00055471" w14:paraId="38D40CDA" w14:textId="77777777" w:rsidTr="00EB5709">
        <w:trPr>
          <w:cantSplit/>
          <w:trHeight w:val="1570"/>
          <w:tblHeader/>
        </w:trPr>
        <w:tc>
          <w:tcPr>
            <w:tcW w:w="1418" w:type="dxa"/>
            <w:vMerge/>
            <w:tcBorders>
              <w:left w:val="single" w:sz="4" w:space="0" w:color="auto"/>
              <w:right w:val="single" w:sz="4" w:space="0" w:color="auto"/>
            </w:tcBorders>
            <w:vAlign w:val="center"/>
            <w:hideMark/>
          </w:tcPr>
          <w:p w14:paraId="40F65F95" w14:textId="77777777" w:rsidR="00055471" w:rsidRDefault="00055471" w:rsidP="00EB5709">
            <w:pPr>
              <w:jc w:val="center"/>
              <w:rPr>
                <w:bCs/>
                <w:szCs w:val="24"/>
                <w:lang w:eastAsia="lt-LT"/>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6BDC161" w14:textId="77777777" w:rsidR="00055471" w:rsidRDefault="00055471" w:rsidP="00EB5709">
            <w:pPr>
              <w:jc w:val="center"/>
              <w:rPr>
                <w:bCs/>
                <w:szCs w:val="24"/>
                <w:lang w:eastAsia="lt-LT"/>
              </w:rPr>
            </w:pPr>
            <w:r>
              <w:rPr>
                <w:bCs/>
                <w:szCs w:val="24"/>
                <w:lang w:eastAsia="lt-LT"/>
              </w:rPr>
              <w:t>Lietuvos Respublikos valstybės biudžeto lėšos – iki</w:t>
            </w:r>
          </w:p>
        </w:tc>
        <w:tc>
          <w:tcPr>
            <w:tcW w:w="6691" w:type="dxa"/>
            <w:gridSpan w:val="5"/>
            <w:tcBorders>
              <w:top w:val="single" w:sz="4" w:space="0" w:color="auto"/>
              <w:left w:val="single" w:sz="4" w:space="0" w:color="auto"/>
              <w:bottom w:val="single" w:sz="4" w:space="0" w:color="auto"/>
              <w:right w:val="single" w:sz="4" w:space="0" w:color="auto"/>
            </w:tcBorders>
          </w:tcPr>
          <w:p w14:paraId="78B06F71" w14:textId="77777777" w:rsidR="00055471" w:rsidRDefault="00055471" w:rsidP="00EB5709">
            <w:pPr>
              <w:tabs>
                <w:tab w:val="left" w:pos="0"/>
              </w:tabs>
              <w:jc w:val="center"/>
              <w:rPr>
                <w:bCs/>
                <w:szCs w:val="24"/>
                <w:lang w:eastAsia="lt-LT"/>
              </w:rPr>
            </w:pPr>
          </w:p>
          <w:p w14:paraId="23B02DA6" w14:textId="77777777" w:rsidR="00055471" w:rsidRDefault="00055471" w:rsidP="00EB5709">
            <w:pPr>
              <w:tabs>
                <w:tab w:val="left" w:pos="0"/>
              </w:tabs>
              <w:jc w:val="center"/>
              <w:rPr>
                <w:bCs/>
                <w:szCs w:val="24"/>
                <w:lang w:eastAsia="lt-LT"/>
              </w:rPr>
            </w:pPr>
            <w:r>
              <w:rPr>
                <w:bCs/>
                <w:szCs w:val="24"/>
                <w:lang w:eastAsia="lt-LT"/>
              </w:rPr>
              <w:t>Projektų vykdytojų lėšos</w:t>
            </w:r>
          </w:p>
        </w:tc>
      </w:tr>
      <w:tr w:rsidR="00055471" w14:paraId="00418DD0" w14:textId="77777777" w:rsidTr="00EB5709">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14:paraId="39FDCEFA" w14:textId="77777777" w:rsidR="00055471" w:rsidRDefault="00055471" w:rsidP="00EB5709">
            <w:pPr>
              <w:jc w:val="center"/>
              <w:rPr>
                <w:bCs/>
                <w:szCs w:val="24"/>
                <w:lang w:eastAsia="lt-LT"/>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8FA271C" w14:textId="77777777" w:rsidR="00055471" w:rsidRDefault="00055471" w:rsidP="00EB5709">
            <w:pPr>
              <w:jc w:val="center"/>
              <w:rPr>
                <w:bCs/>
                <w:szCs w:val="24"/>
                <w:lang w:eastAsia="lt-LT"/>
              </w:rPr>
            </w:pPr>
          </w:p>
        </w:tc>
        <w:tc>
          <w:tcPr>
            <w:tcW w:w="1413" w:type="dxa"/>
            <w:tcBorders>
              <w:top w:val="single" w:sz="4" w:space="0" w:color="auto"/>
              <w:left w:val="single" w:sz="4" w:space="0" w:color="auto"/>
              <w:bottom w:val="single" w:sz="4" w:space="0" w:color="auto"/>
              <w:right w:val="single" w:sz="4" w:space="0" w:color="auto"/>
            </w:tcBorders>
            <w:vAlign w:val="center"/>
          </w:tcPr>
          <w:p w14:paraId="0FBB324B" w14:textId="77777777" w:rsidR="00055471" w:rsidRDefault="00055471" w:rsidP="00EB5709">
            <w:pPr>
              <w:tabs>
                <w:tab w:val="left" w:pos="0"/>
              </w:tabs>
              <w:ind w:right="-108"/>
              <w:jc w:val="center"/>
              <w:rPr>
                <w:bCs/>
                <w:szCs w:val="24"/>
                <w:lang w:eastAsia="lt-LT"/>
              </w:rPr>
            </w:pPr>
            <w:r>
              <w:rPr>
                <w:bCs/>
                <w:szCs w:val="24"/>
                <w:lang w:eastAsia="lt-LT"/>
              </w:rPr>
              <w:t>Iš viso – ne mažiau kaip</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B8527E9" w14:textId="77777777" w:rsidR="00055471" w:rsidRDefault="00055471" w:rsidP="00EB5709">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58E61E" w14:textId="77777777" w:rsidR="00055471" w:rsidRDefault="00055471" w:rsidP="00EB5709">
            <w:pPr>
              <w:tabs>
                <w:tab w:val="left" w:pos="0"/>
              </w:tabs>
              <w:ind w:right="-108"/>
              <w:jc w:val="center"/>
              <w:rPr>
                <w:bCs/>
                <w:szCs w:val="24"/>
                <w:lang w:eastAsia="lt-LT"/>
              </w:rPr>
            </w:pPr>
            <w:r>
              <w:rPr>
                <w:bCs/>
                <w:szCs w:val="24"/>
                <w:lang w:eastAsia="lt-LT"/>
              </w:rPr>
              <w:t>Savivaldybės biudžeto</w:t>
            </w:r>
          </w:p>
          <w:p w14:paraId="1380E9E3" w14:textId="77777777" w:rsidR="00055471" w:rsidRDefault="00055471" w:rsidP="00EB5709">
            <w:pPr>
              <w:tabs>
                <w:tab w:val="left" w:pos="0"/>
              </w:tabs>
              <w:ind w:right="-108"/>
              <w:jc w:val="center"/>
              <w:rPr>
                <w:bCs/>
                <w:szCs w:val="24"/>
                <w:lang w:eastAsia="lt-LT"/>
              </w:rPr>
            </w:pPr>
            <w:r>
              <w:rPr>
                <w:bCs/>
                <w:szCs w:val="24"/>
                <w:lang w:eastAsia="lt-LT"/>
              </w:rPr>
              <w:t xml:space="preserve">lėšos </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3996CE6" w14:textId="77777777" w:rsidR="00055471" w:rsidRDefault="00055471" w:rsidP="00EB5709">
            <w:pPr>
              <w:tabs>
                <w:tab w:val="left" w:pos="0"/>
              </w:tabs>
              <w:ind w:right="-108"/>
              <w:jc w:val="center"/>
              <w:rPr>
                <w:bCs/>
                <w:szCs w:val="24"/>
                <w:lang w:eastAsia="lt-LT"/>
              </w:rPr>
            </w:pPr>
            <w:r>
              <w:rPr>
                <w:bCs/>
                <w:szCs w:val="24"/>
                <w:lang w:eastAsia="lt-LT"/>
              </w:rPr>
              <w:t xml:space="preserve">Kitos viešosios lėšos </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FF39FAD" w14:textId="77777777" w:rsidR="00055471" w:rsidRDefault="00055471" w:rsidP="00EB5709">
            <w:pPr>
              <w:tabs>
                <w:tab w:val="left" w:pos="0"/>
              </w:tabs>
              <w:jc w:val="center"/>
              <w:rPr>
                <w:bCs/>
                <w:szCs w:val="24"/>
                <w:lang w:eastAsia="lt-LT"/>
              </w:rPr>
            </w:pPr>
            <w:r>
              <w:rPr>
                <w:bCs/>
                <w:szCs w:val="24"/>
                <w:lang w:eastAsia="lt-LT"/>
              </w:rPr>
              <w:t xml:space="preserve">Privačios lėšos </w:t>
            </w:r>
          </w:p>
        </w:tc>
      </w:tr>
      <w:tr w:rsidR="00055471" w14:paraId="4761580D" w14:textId="77777777" w:rsidTr="00EB5709">
        <w:trPr>
          <w:trHeight w:val="249"/>
        </w:trPr>
        <w:tc>
          <w:tcPr>
            <w:tcW w:w="9526" w:type="dxa"/>
            <w:gridSpan w:val="7"/>
            <w:tcBorders>
              <w:top w:val="single" w:sz="4" w:space="0" w:color="auto"/>
              <w:left w:val="single" w:sz="4" w:space="0" w:color="auto"/>
              <w:bottom w:val="single" w:sz="4" w:space="0" w:color="auto"/>
              <w:right w:val="single" w:sz="4" w:space="0" w:color="auto"/>
            </w:tcBorders>
            <w:hideMark/>
          </w:tcPr>
          <w:p w14:paraId="6DEA0F7E" w14:textId="77777777" w:rsidR="00055471" w:rsidRDefault="00055471" w:rsidP="00EB5709">
            <w:pPr>
              <w:tabs>
                <w:tab w:val="left" w:pos="0"/>
                <w:tab w:val="left" w:pos="703"/>
              </w:tabs>
              <w:ind w:left="34" w:firstLine="314"/>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055471" w14:paraId="1D17DC45" w14:textId="77777777" w:rsidTr="00EB5709">
        <w:trPr>
          <w:trHeight w:val="249"/>
        </w:trPr>
        <w:tc>
          <w:tcPr>
            <w:tcW w:w="1418" w:type="dxa"/>
            <w:tcBorders>
              <w:top w:val="single" w:sz="4" w:space="0" w:color="auto"/>
              <w:left w:val="single" w:sz="4" w:space="0" w:color="auto"/>
              <w:bottom w:val="single" w:sz="4" w:space="0" w:color="auto"/>
              <w:right w:val="single" w:sz="4" w:space="0" w:color="auto"/>
            </w:tcBorders>
          </w:tcPr>
          <w:p w14:paraId="7C7BB593" w14:textId="77777777" w:rsidR="00055471" w:rsidRDefault="00055471" w:rsidP="00EB5709">
            <w:pPr>
              <w:tabs>
                <w:tab w:val="left" w:pos="0"/>
              </w:tabs>
              <w:jc w:val="center"/>
              <w:rPr>
                <w:ins w:id="37" w:author="Petrauskaite Agne" w:date="2019-09-06T00:02:00Z"/>
                <w:bCs/>
                <w:szCs w:val="24"/>
                <w:lang w:eastAsia="lt-LT"/>
              </w:rPr>
            </w:pPr>
            <w:del w:id="38" w:author="Petrauskaite Agne" w:date="2019-09-06T00:01:00Z">
              <w:r w:rsidDel="009255DD">
                <w:rPr>
                  <w:bCs/>
                  <w:szCs w:val="24"/>
                  <w:lang w:eastAsia="lt-LT"/>
                </w:rPr>
                <w:delText>21 826 480</w:delText>
              </w:r>
            </w:del>
          </w:p>
          <w:p w14:paraId="30F1B3DA" w14:textId="77777777" w:rsidR="009255DD" w:rsidRDefault="009255DD" w:rsidP="009255DD">
            <w:pPr>
              <w:tabs>
                <w:tab w:val="left" w:pos="0"/>
              </w:tabs>
              <w:jc w:val="center"/>
              <w:rPr>
                <w:bCs/>
                <w:szCs w:val="24"/>
                <w:lang w:eastAsia="lt-LT"/>
              </w:rPr>
            </w:pPr>
            <w:ins w:id="39" w:author="Petrauskaite Agne" w:date="2019-09-06T00:02:00Z">
              <w:r w:rsidRPr="004D6160">
                <w:rPr>
                  <w:szCs w:val="24"/>
                  <w:lang w:eastAsia="lt-LT"/>
                </w:rPr>
                <w:t>22 466 082</w:t>
              </w:r>
            </w:ins>
          </w:p>
        </w:tc>
        <w:tc>
          <w:tcPr>
            <w:tcW w:w="1417" w:type="dxa"/>
            <w:tcBorders>
              <w:top w:val="single" w:sz="4" w:space="0" w:color="auto"/>
              <w:left w:val="single" w:sz="4" w:space="0" w:color="auto"/>
              <w:bottom w:val="single" w:sz="4" w:space="0" w:color="auto"/>
              <w:right w:val="single" w:sz="4" w:space="0" w:color="auto"/>
            </w:tcBorders>
          </w:tcPr>
          <w:p w14:paraId="438D77F4" w14:textId="77777777" w:rsidR="00055471" w:rsidRDefault="00055471" w:rsidP="00EB5709">
            <w:pPr>
              <w:tabs>
                <w:tab w:val="left" w:pos="0"/>
              </w:tabs>
              <w:jc w:val="center"/>
              <w:rPr>
                <w:bCs/>
                <w:szCs w:val="24"/>
                <w:lang w:eastAsia="lt-LT"/>
              </w:rPr>
            </w:pPr>
            <w:r>
              <w:rPr>
                <w:bCs/>
                <w:szCs w:val="24"/>
                <w:lang w:eastAsia="lt-LT"/>
              </w:rPr>
              <w:t>0</w:t>
            </w:r>
          </w:p>
        </w:tc>
        <w:tc>
          <w:tcPr>
            <w:tcW w:w="1413" w:type="dxa"/>
            <w:tcBorders>
              <w:top w:val="single" w:sz="4" w:space="0" w:color="auto"/>
              <w:left w:val="single" w:sz="4" w:space="0" w:color="auto"/>
              <w:bottom w:val="single" w:sz="4" w:space="0" w:color="auto"/>
              <w:right w:val="single" w:sz="4" w:space="0" w:color="auto"/>
            </w:tcBorders>
          </w:tcPr>
          <w:p w14:paraId="253FA99A" w14:textId="77777777" w:rsidR="00055471" w:rsidRDefault="00055471" w:rsidP="00EB5709">
            <w:pPr>
              <w:tabs>
                <w:tab w:val="left" w:pos="0"/>
              </w:tabs>
              <w:jc w:val="center"/>
              <w:rPr>
                <w:ins w:id="40" w:author="Petrauskaite Agne" w:date="2019-09-06T00:05:00Z"/>
                <w:szCs w:val="24"/>
                <w:lang w:eastAsia="lt-LT"/>
              </w:rPr>
            </w:pPr>
            <w:del w:id="41" w:author="Petrauskaite Agne" w:date="2019-09-06T00:04:00Z">
              <w:r w:rsidDel="00836196">
                <w:rPr>
                  <w:szCs w:val="24"/>
                  <w:lang w:eastAsia="lt-LT"/>
                </w:rPr>
                <w:delText>14 882 052</w:delText>
              </w:r>
            </w:del>
          </w:p>
          <w:p w14:paraId="165A4A3F" w14:textId="77777777" w:rsidR="00836196" w:rsidRPr="004D6160" w:rsidRDefault="00836196" w:rsidP="00836196">
            <w:pPr>
              <w:tabs>
                <w:tab w:val="left" w:pos="0"/>
              </w:tabs>
              <w:jc w:val="center"/>
              <w:rPr>
                <w:rFonts w:ascii="Calibri" w:hAnsi="Calibri"/>
                <w:b/>
                <w:bCs/>
                <w:color w:val="FF0000"/>
                <w:sz w:val="18"/>
                <w:szCs w:val="18"/>
              </w:rPr>
            </w:pPr>
            <w:ins w:id="42" w:author="Petrauskaite Agne" w:date="2019-09-06T00:05:00Z">
              <w:r w:rsidRPr="004D6160">
                <w:rPr>
                  <w:szCs w:val="24"/>
                  <w:lang w:eastAsia="lt-LT"/>
                </w:rPr>
                <w:t>15</w:t>
              </w:r>
              <w:r>
                <w:rPr>
                  <w:szCs w:val="24"/>
                  <w:lang w:eastAsia="lt-LT"/>
                </w:rPr>
                <w:t xml:space="preserve"> </w:t>
              </w:r>
              <w:r w:rsidRPr="004D6160">
                <w:rPr>
                  <w:szCs w:val="24"/>
                  <w:lang w:eastAsia="lt-LT"/>
                </w:rPr>
                <w:t>143</w:t>
              </w:r>
              <w:r>
                <w:rPr>
                  <w:szCs w:val="24"/>
                  <w:lang w:eastAsia="lt-LT"/>
                </w:rPr>
                <w:t xml:space="preserve"> </w:t>
              </w:r>
              <w:r w:rsidRPr="004D6160">
                <w:rPr>
                  <w:szCs w:val="24"/>
                  <w:lang w:eastAsia="lt-LT"/>
                </w:rPr>
                <w:t>701</w:t>
              </w:r>
            </w:ins>
          </w:p>
        </w:tc>
        <w:tc>
          <w:tcPr>
            <w:tcW w:w="1309" w:type="dxa"/>
            <w:tcBorders>
              <w:top w:val="single" w:sz="4" w:space="0" w:color="auto"/>
              <w:left w:val="single" w:sz="4" w:space="0" w:color="auto"/>
              <w:bottom w:val="single" w:sz="4" w:space="0" w:color="auto"/>
              <w:right w:val="single" w:sz="4" w:space="0" w:color="auto"/>
            </w:tcBorders>
          </w:tcPr>
          <w:p w14:paraId="20DF0970" w14:textId="77777777" w:rsidR="00055471" w:rsidRDefault="00055471" w:rsidP="00EB5709">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2779CA28" w14:textId="77777777" w:rsidR="00055471" w:rsidRDefault="00055471" w:rsidP="00EB5709">
            <w:pPr>
              <w:tabs>
                <w:tab w:val="left" w:pos="0"/>
              </w:tabs>
              <w:jc w:val="center"/>
              <w:rPr>
                <w:bCs/>
                <w:szCs w:val="24"/>
                <w:lang w:eastAsia="lt-LT"/>
              </w:rPr>
            </w:pPr>
            <w:r>
              <w:rPr>
                <w:bCs/>
                <w:szCs w:val="24"/>
                <w:lang w:eastAsia="lt-LT"/>
              </w:rPr>
              <w:t>0</w:t>
            </w:r>
          </w:p>
        </w:tc>
        <w:tc>
          <w:tcPr>
            <w:tcW w:w="1100" w:type="dxa"/>
            <w:tcBorders>
              <w:top w:val="single" w:sz="4" w:space="0" w:color="auto"/>
              <w:left w:val="single" w:sz="4" w:space="0" w:color="auto"/>
              <w:bottom w:val="single" w:sz="4" w:space="0" w:color="auto"/>
              <w:right w:val="single" w:sz="4" w:space="0" w:color="auto"/>
            </w:tcBorders>
          </w:tcPr>
          <w:p w14:paraId="064D2A6A" w14:textId="77777777" w:rsidR="00055471" w:rsidRDefault="00055471" w:rsidP="00EB5709">
            <w:pPr>
              <w:tabs>
                <w:tab w:val="left" w:pos="0"/>
              </w:tabs>
              <w:jc w:val="center"/>
              <w:rPr>
                <w:bCs/>
                <w:szCs w:val="24"/>
                <w:lang w:eastAsia="lt-LT"/>
              </w:rPr>
            </w:pPr>
            <w:r>
              <w:rPr>
                <w:bCs/>
                <w:szCs w:val="24"/>
                <w:lang w:eastAsia="lt-LT"/>
              </w:rPr>
              <w:t>0</w:t>
            </w:r>
          </w:p>
        </w:tc>
        <w:tc>
          <w:tcPr>
            <w:tcW w:w="1451" w:type="dxa"/>
            <w:tcBorders>
              <w:top w:val="single" w:sz="4" w:space="0" w:color="auto"/>
              <w:left w:val="single" w:sz="4" w:space="0" w:color="auto"/>
              <w:bottom w:val="single" w:sz="4" w:space="0" w:color="auto"/>
              <w:right w:val="single" w:sz="4" w:space="0" w:color="auto"/>
            </w:tcBorders>
          </w:tcPr>
          <w:p w14:paraId="5960DBBB" w14:textId="77777777" w:rsidR="00055471" w:rsidRDefault="00055471" w:rsidP="00EB5709">
            <w:pPr>
              <w:tabs>
                <w:tab w:val="left" w:pos="0"/>
              </w:tabs>
              <w:jc w:val="center"/>
              <w:rPr>
                <w:ins w:id="43" w:author="Petrauskaite Agne" w:date="2019-09-06T00:05:00Z"/>
                <w:szCs w:val="24"/>
                <w:lang w:eastAsia="lt-LT"/>
              </w:rPr>
            </w:pPr>
            <w:del w:id="44" w:author="Petrauskaite Agne" w:date="2019-09-06T00:05:00Z">
              <w:r w:rsidDel="00836196">
                <w:rPr>
                  <w:szCs w:val="24"/>
                  <w:lang w:eastAsia="lt-LT"/>
                </w:rPr>
                <w:delText>14 882 052</w:delText>
              </w:r>
            </w:del>
          </w:p>
          <w:p w14:paraId="73DA69C0" w14:textId="77777777" w:rsidR="00836196" w:rsidRDefault="00836196" w:rsidP="00EB5709">
            <w:pPr>
              <w:tabs>
                <w:tab w:val="left" w:pos="0"/>
              </w:tabs>
              <w:jc w:val="center"/>
              <w:rPr>
                <w:szCs w:val="24"/>
                <w:lang w:eastAsia="lt-LT"/>
              </w:rPr>
            </w:pPr>
            <w:ins w:id="45" w:author="Petrauskaite Agne" w:date="2019-09-06T00:05:00Z">
              <w:r w:rsidRPr="00EA2DB2">
                <w:rPr>
                  <w:szCs w:val="24"/>
                  <w:lang w:eastAsia="lt-LT"/>
                </w:rPr>
                <w:t>15</w:t>
              </w:r>
              <w:r>
                <w:rPr>
                  <w:szCs w:val="24"/>
                  <w:lang w:eastAsia="lt-LT"/>
                </w:rPr>
                <w:t xml:space="preserve"> </w:t>
              </w:r>
              <w:r w:rsidRPr="00EA2DB2">
                <w:rPr>
                  <w:szCs w:val="24"/>
                  <w:lang w:eastAsia="lt-LT"/>
                </w:rPr>
                <w:t>143</w:t>
              </w:r>
              <w:r>
                <w:rPr>
                  <w:szCs w:val="24"/>
                  <w:lang w:eastAsia="lt-LT"/>
                </w:rPr>
                <w:t xml:space="preserve"> </w:t>
              </w:r>
              <w:r w:rsidRPr="00EA2DB2">
                <w:rPr>
                  <w:szCs w:val="24"/>
                  <w:lang w:eastAsia="lt-LT"/>
                </w:rPr>
                <w:t>701</w:t>
              </w:r>
            </w:ins>
          </w:p>
        </w:tc>
      </w:tr>
      <w:tr w:rsidR="00055471" w14:paraId="7837F7C0" w14:textId="77777777" w:rsidTr="00EB5709">
        <w:trPr>
          <w:trHeight w:val="249"/>
        </w:trPr>
        <w:tc>
          <w:tcPr>
            <w:tcW w:w="9526" w:type="dxa"/>
            <w:gridSpan w:val="7"/>
            <w:tcBorders>
              <w:top w:val="single" w:sz="4" w:space="0" w:color="auto"/>
              <w:left w:val="single" w:sz="4" w:space="0" w:color="auto"/>
              <w:bottom w:val="single" w:sz="4" w:space="0" w:color="auto"/>
              <w:right w:val="single" w:sz="4" w:space="0" w:color="auto"/>
            </w:tcBorders>
            <w:hideMark/>
          </w:tcPr>
          <w:p w14:paraId="3769FDBC" w14:textId="77777777" w:rsidR="00055471" w:rsidRDefault="00055471" w:rsidP="00EB5709">
            <w:pPr>
              <w:tabs>
                <w:tab w:val="left" w:pos="0"/>
              </w:tabs>
              <w:ind w:left="720" w:hanging="372"/>
              <w:rPr>
                <w:szCs w:val="24"/>
                <w:lang w:eastAsia="lt-LT"/>
              </w:rPr>
            </w:pPr>
            <w:r>
              <w:rPr>
                <w:szCs w:val="24"/>
                <w:lang w:eastAsia="lt-LT"/>
              </w:rPr>
              <w:t>2.</w:t>
            </w:r>
            <w:r>
              <w:rPr>
                <w:szCs w:val="24"/>
                <w:lang w:eastAsia="lt-LT"/>
              </w:rPr>
              <w:tab/>
              <w:t>Veiklos lėšų rezervas ir jam finansuoti skiriamos nacionalinės lėšos</w:t>
            </w:r>
          </w:p>
        </w:tc>
      </w:tr>
      <w:tr w:rsidR="00055471" w14:paraId="6485801F" w14:textId="77777777" w:rsidTr="00EB5709">
        <w:trPr>
          <w:trHeight w:val="249"/>
        </w:trPr>
        <w:tc>
          <w:tcPr>
            <w:tcW w:w="1418" w:type="dxa"/>
            <w:tcBorders>
              <w:top w:val="single" w:sz="4" w:space="0" w:color="auto"/>
              <w:left w:val="single" w:sz="4" w:space="0" w:color="auto"/>
              <w:bottom w:val="single" w:sz="4" w:space="0" w:color="auto"/>
              <w:right w:val="single" w:sz="4" w:space="0" w:color="auto"/>
            </w:tcBorders>
          </w:tcPr>
          <w:p w14:paraId="16287484" w14:textId="77777777" w:rsidR="00055471" w:rsidRDefault="00055471" w:rsidP="00EB5709">
            <w:pPr>
              <w:tabs>
                <w:tab w:val="left" w:pos="0"/>
              </w:tabs>
              <w:jc w:val="center"/>
              <w:rPr>
                <w:bCs/>
                <w:szCs w:val="24"/>
                <w:lang w:eastAsia="lt-LT"/>
              </w:rPr>
            </w:pPr>
            <w:r>
              <w:rPr>
                <w:bCs/>
                <w:szCs w:val="24"/>
                <w:lang w:eastAsia="lt-LT"/>
              </w:rPr>
              <w:t>1 511 634</w:t>
            </w:r>
          </w:p>
        </w:tc>
        <w:tc>
          <w:tcPr>
            <w:tcW w:w="1417" w:type="dxa"/>
            <w:tcBorders>
              <w:top w:val="single" w:sz="4" w:space="0" w:color="auto"/>
              <w:left w:val="single" w:sz="4" w:space="0" w:color="auto"/>
              <w:bottom w:val="single" w:sz="4" w:space="0" w:color="auto"/>
              <w:right w:val="single" w:sz="4" w:space="0" w:color="auto"/>
            </w:tcBorders>
          </w:tcPr>
          <w:p w14:paraId="290AB7DB" w14:textId="77777777" w:rsidR="00055471" w:rsidRDefault="00055471" w:rsidP="00EB5709">
            <w:pPr>
              <w:tabs>
                <w:tab w:val="left" w:pos="0"/>
              </w:tabs>
              <w:jc w:val="center"/>
              <w:rPr>
                <w:bCs/>
                <w:szCs w:val="24"/>
                <w:lang w:eastAsia="lt-LT"/>
              </w:rPr>
            </w:pPr>
            <w:r>
              <w:rPr>
                <w:bCs/>
                <w:szCs w:val="24"/>
                <w:lang w:eastAsia="lt-LT"/>
              </w:rPr>
              <w:t>0</w:t>
            </w:r>
          </w:p>
        </w:tc>
        <w:tc>
          <w:tcPr>
            <w:tcW w:w="1413" w:type="dxa"/>
            <w:tcBorders>
              <w:top w:val="single" w:sz="4" w:space="0" w:color="auto"/>
              <w:left w:val="single" w:sz="4" w:space="0" w:color="auto"/>
              <w:bottom w:val="single" w:sz="4" w:space="0" w:color="auto"/>
              <w:right w:val="single" w:sz="4" w:space="0" w:color="auto"/>
            </w:tcBorders>
          </w:tcPr>
          <w:p w14:paraId="1B3C267A" w14:textId="77777777" w:rsidR="00055471" w:rsidRDefault="00055471" w:rsidP="00EB5709">
            <w:pPr>
              <w:tabs>
                <w:tab w:val="left" w:pos="0"/>
              </w:tabs>
              <w:jc w:val="center"/>
              <w:rPr>
                <w:szCs w:val="24"/>
                <w:lang w:eastAsia="lt-LT"/>
              </w:rPr>
            </w:pPr>
            <w:r>
              <w:rPr>
                <w:szCs w:val="24"/>
                <w:lang w:eastAsia="lt-LT"/>
              </w:rPr>
              <w:t>1 334 153</w:t>
            </w:r>
          </w:p>
        </w:tc>
        <w:tc>
          <w:tcPr>
            <w:tcW w:w="1309" w:type="dxa"/>
            <w:tcBorders>
              <w:top w:val="single" w:sz="4" w:space="0" w:color="auto"/>
              <w:left w:val="single" w:sz="4" w:space="0" w:color="auto"/>
              <w:bottom w:val="single" w:sz="4" w:space="0" w:color="auto"/>
              <w:right w:val="single" w:sz="4" w:space="0" w:color="auto"/>
            </w:tcBorders>
          </w:tcPr>
          <w:p w14:paraId="6D9CC898" w14:textId="77777777" w:rsidR="00055471" w:rsidRDefault="00055471" w:rsidP="00EB5709">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32C86ADA" w14:textId="77777777" w:rsidR="00055471" w:rsidRDefault="00055471" w:rsidP="00EB5709">
            <w:pPr>
              <w:tabs>
                <w:tab w:val="left" w:pos="0"/>
              </w:tabs>
              <w:jc w:val="center"/>
              <w:rPr>
                <w:bCs/>
                <w:szCs w:val="24"/>
                <w:lang w:eastAsia="lt-LT"/>
              </w:rPr>
            </w:pPr>
            <w:r>
              <w:rPr>
                <w:bCs/>
                <w:szCs w:val="24"/>
                <w:lang w:eastAsia="lt-LT"/>
              </w:rPr>
              <w:t>0</w:t>
            </w:r>
          </w:p>
        </w:tc>
        <w:tc>
          <w:tcPr>
            <w:tcW w:w="1100" w:type="dxa"/>
            <w:tcBorders>
              <w:top w:val="single" w:sz="4" w:space="0" w:color="auto"/>
              <w:left w:val="single" w:sz="4" w:space="0" w:color="auto"/>
              <w:bottom w:val="single" w:sz="4" w:space="0" w:color="auto"/>
              <w:right w:val="single" w:sz="4" w:space="0" w:color="auto"/>
            </w:tcBorders>
          </w:tcPr>
          <w:p w14:paraId="4DB7FBF2" w14:textId="77777777" w:rsidR="00055471" w:rsidRDefault="00055471" w:rsidP="00EB5709">
            <w:pPr>
              <w:tabs>
                <w:tab w:val="left" w:pos="0"/>
              </w:tabs>
              <w:jc w:val="center"/>
              <w:rPr>
                <w:bCs/>
                <w:szCs w:val="24"/>
                <w:lang w:eastAsia="lt-LT"/>
              </w:rPr>
            </w:pPr>
            <w:r>
              <w:rPr>
                <w:bCs/>
                <w:szCs w:val="24"/>
                <w:lang w:eastAsia="lt-LT"/>
              </w:rPr>
              <w:t>0</w:t>
            </w:r>
          </w:p>
        </w:tc>
        <w:tc>
          <w:tcPr>
            <w:tcW w:w="1451" w:type="dxa"/>
            <w:tcBorders>
              <w:top w:val="single" w:sz="4" w:space="0" w:color="auto"/>
              <w:left w:val="single" w:sz="4" w:space="0" w:color="auto"/>
              <w:bottom w:val="single" w:sz="4" w:space="0" w:color="auto"/>
              <w:right w:val="single" w:sz="4" w:space="0" w:color="auto"/>
            </w:tcBorders>
          </w:tcPr>
          <w:p w14:paraId="26494915" w14:textId="77777777" w:rsidR="00055471" w:rsidRDefault="00055471" w:rsidP="00EB5709">
            <w:pPr>
              <w:tabs>
                <w:tab w:val="left" w:pos="0"/>
              </w:tabs>
              <w:jc w:val="center"/>
              <w:rPr>
                <w:szCs w:val="24"/>
                <w:lang w:eastAsia="lt-LT"/>
              </w:rPr>
            </w:pPr>
            <w:r>
              <w:rPr>
                <w:szCs w:val="24"/>
                <w:lang w:eastAsia="lt-LT"/>
              </w:rPr>
              <w:t>1 334 153</w:t>
            </w:r>
          </w:p>
        </w:tc>
      </w:tr>
      <w:tr w:rsidR="00055471" w14:paraId="070A2970" w14:textId="77777777" w:rsidTr="00EB5709">
        <w:trPr>
          <w:trHeight w:val="249"/>
        </w:trPr>
        <w:tc>
          <w:tcPr>
            <w:tcW w:w="9526" w:type="dxa"/>
            <w:gridSpan w:val="7"/>
            <w:tcBorders>
              <w:top w:val="single" w:sz="4" w:space="0" w:color="auto"/>
              <w:left w:val="single" w:sz="4" w:space="0" w:color="auto"/>
              <w:bottom w:val="single" w:sz="4" w:space="0" w:color="auto"/>
              <w:right w:val="single" w:sz="4" w:space="0" w:color="auto"/>
            </w:tcBorders>
          </w:tcPr>
          <w:p w14:paraId="709108C4" w14:textId="77777777" w:rsidR="00055471" w:rsidRDefault="00055471" w:rsidP="00EB5709">
            <w:pPr>
              <w:tabs>
                <w:tab w:val="left" w:pos="0"/>
              </w:tabs>
              <w:ind w:left="720" w:hanging="372"/>
              <w:rPr>
                <w:szCs w:val="24"/>
                <w:lang w:eastAsia="lt-LT"/>
              </w:rPr>
            </w:pPr>
            <w:r>
              <w:rPr>
                <w:szCs w:val="24"/>
                <w:lang w:eastAsia="lt-LT"/>
              </w:rPr>
              <w:t>3.</w:t>
            </w:r>
            <w:r>
              <w:rPr>
                <w:szCs w:val="24"/>
                <w:lang w:eastAsia="lt-LT"/>
              </w:rPr>
              <w:tab/>
              <w:t>Iš viso</w:t>
            </w:r>
          </w:p>
        </w:tc>
      </w:tr>
      <w:tr w:rsidR="00055471" w14:paraId="1846778F" w14:textId="77777777" w:rsidTr="00EB5709">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2BE46643" w14:textId="77777777" w:rsidR="00055471" w:rsidRDefault="00055471" w:rsidP="00EB5709">
            <w:pPr>
              <w:tabs>
                <w:tab w:val="left" w:pos="0"/>
              </w:tabs>
              <w:jc w:val="center"/>
              <w:rPr>
                <w:ins w:id="46" w:author="Petrauskaite Agne" w:date="2019-09-06T00:02:00Z"/>
                <w:bCs/>
                <w:szCs w:val="24"/>
                <w:lang w:eastAsia="lt-LT"/>
              </w:rPr>
            </w:pPr>
            <w:del w:id="47" w:author="Petrauskaite Agne" w:date="2019-09-06T00:02:00Z">
              <w:r w:rsidDel="006B0C1A">
                <w:rPr>
                  <w:bCs/>
                  <w:szCs w:val="24"/>
                  <w:lang w:eastAsia="lt-LT"/>
                </w:rPr>
                <w:delText>23 338 114</w:delText>
              </w:r>
            </w:del>
          </w:p>
          <w:p w14:paraId="7433D122" w14:textId="77777777" w:rsidR="006B0C1A" w:rsidRPr="004D6160" w:rsidRDefault="006B0C1A" w:rsidP="006B0C1A">
            <w:pPr>
              <w:tabs>
                <w:tab w:val="left" w:pos="0"/>
              </w:tabs>
              <w:jc w:val="center"/>
              <w:rPr>
                <w:rFonts w:ascii="Calibri" w:hAnsi="Calibri"/>
                <w:b/>
                <w:bCs/>
                <w:color w:val="000000"/>
                <w:sz w:val="18"/>
                <w:szCs w:val="18"/>
              </w:rPr>
            </w:pPr>
            <w:ins w:id="48" w:author="Petrauskaite Agne" w:date="2019-09-06T00:03:00Z">
              <w:r w:rsidRPr="004D6160">
                <w:rPr>
                  <w:szCs w:val="24"/>
                  <w:lang w:eastAsia="lt-LT"/>
                </w:rPr>
                <w:t>23 977 716</w:t>
              </w:r>
            </w:ins>
          </w:p>
        </w:tc>
        <w:tc>
          <w:tcPr>
            <w:tcW w:w="1417" w:type="dxa"/>
            <w:tcBorders>
              <w:top w:val="single" w:sz="4" w:space="0" w:color="auto"/>
              <w:left w:val="single" w:sz="4" w:space="0" w:color="auto"/>
              <w:bottom w:val="single" w:sz="4" w:space="0" w:color="auto"/>
              <w:right w:val="single" w:sz="4" w:space="0" w:color="auto"/>
            </w:tcBorders>
            <w:vAlign w:val="center"/>
          </w:tcPr>
          <w:p w14:paraId="02EAF96B" w14:textId="77777777" w:rsidR="00055471" w:rsidRDefault="00055471" w:rsidP="00EB5709">
            <w:pPr>
              <w:tabs>
                <w:tab w:val="left" w:pos="0"/>
              </w:tabs>
              <w:jc w:val="center"/>
              <w:rPr>
                <w:bCs/>
                <w:szCs w:val="24"/>
                <w:lang w:eastAsia="lt-LT"/>
              </w:rPr>
            </w:pPr>
            <w:r>
              <w:rPr>
                <w:bCs/>
                <w:szCs w:val="24"/>
                <w:lang w:eastAsia="lt-LT"/>
              </w:rPr>
              <w:t>0</w:t>
            </w:r>
          </w:p>
        </w:tc>
        <w:tc>
          <w:tcPr>
            <w:tcW w:w="1413" w:type="dxa"/>
            <w:tcBorders>
              <w:top w:val="single" w:sz="4" w:space="0" w:color="auto"/>
              <w:left w:val="single" w:sz="4" w:space="0" w:color="auto"/>
              <w:bottom w:val="single" w:sz="4" w:space="0" w:color="auto"/>
              <w:right w:val="single" w:sz="4" w:space="0" w:color="auto"/>
            </w:tcBorders>
            <w:vAlign w:val="center"/>
          </w:tcPr>
          <w:p w14:paraId="0B6F3F49" w14:textId="77777777" w:rsidR="00055471" w:rsidRDefault="00055471" w:rsidP="00EB5709">
            <w:pPr>
              <w:tabs>
                <w:tab w:val="left" w:pos="0"/>
              </w:tabs>
              <w:jc w:val="center"/>
              <w:rPr>
                <w:ins w:id="49" w:author="Petrauskaite Agne" w:date="2019-09-06T00:06:00Z"/>
                <w:szCs w:val="24"/>
                <w:lang w:eastAsia="lt-LT"/>
              </w:rPr>
            </w:pPr>
            <w:del w:id="50" w:author="Petrauskaite Agne" w:date="2019-09-06T00:06:00Z">
              <w:r w:rsidDel="00836196">
                <w:rPr>
                  <w:szCs w:val="24"/>
                  <w:lang w:eastAsia="lt-LT"/>
                </w:rPr>
                <w:delText>16 216 205</w:delText>
              </w:r>
            </w:del>
          </w:p>
          <w:p w14:paraId="45DB9CF4" w14:textId="77777777" w:rsidR="00836196" w:rsidRPr="004D6160" w:rsidRDefault="00836196" w:rsidP="00836196">
            <w:pPr>
              <w:tabs>
                <w:tab w:val="left" w:pos="0"/>
              </w:tabs>
              <w:jc w:val="center"/>
              <w:rPr>
                <w:rFonts w:ascii="Calibri" w:hAnsi="Calibri"/>
                <w:b/>
                <w:bCs/>
                <w:color w:val="FF0000"/>
                <w:sz w:val="18"/>
                <w:szCs w:val="18"/>
              </w:rPr>
            </w:pPr>
            <w:ins w:id="51" w:author="Petrauskaite Agne" w:date="2019-09-06T00:06:00Z">
              <w:r w:rsidRPr="004D6160">
                <w:rPr>
                  <w:szCs w:val="24"/>
                  <w:lang w:eastAsia="lt-LT"/>
                </w:rPr>
                <w:t>16 477 854</w:t>
              </w:r>
            </w:ins>
          </w:p>
        </w:tc>
        <w:tc>
          <w:tcPr>
            <w:tcW w:w="1309" w:type="dxa"/>
            <w:tcBorders>
              <w:top w:val="single" w:sz="4" w:space="0" w:color="auto"/>
              <w:left w:val="single" w:sz="4" w:space="0" w:color="auto"/>
              <w:bottom w:val="single" w:sz="4" w:space="0" w:color="auto"/>
              <w:right w:val="single" w:sz="4" w:space="0" w:color="auto"/>
            </w:tcBorders>
            <w:vAlign w:val="center"/>
          </w:tcPr>
          <w:p w14:paraId="1521076A" w14:textId="77777777" w:rsidR="00055471" w:rsidRDefault="00055471" w:rsidP="00EB5709">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2F261C57" w14:textId="77777777" w:rsidR="00055471" w:rsidRDefault="00055471" w:rsidP="00EB5709">
            <w:pPr>
              <w:tabs>
                <w:tab w:val="left" w:pos="0"/>
              </w:tabs>
              <w:jc w:val="center"/>
              <w:rPr>
                <w:bCs/>
                <w:szCs w:val="24"/>
                <w:lang w:eastAsia="lt-LT"/>
              </w:rPr>
            </w:pPr>
            <w:r>
              <w:rPr>
                <w:bCs/>
                <w:szCs w:val="24"/>
                <w:lang w:eastAsia="lt-LT"/>
              </w:rPr>
              <w:t>0</w:t>
            </w:r>
          </w:p>
        </w:tc>
        <w:tc>
          <w:tcPr>
            <w:tcW w:w="1100" w:type="dxa"/>
            <w:tcBorders>
              <w:top w:val="single" w:sz="4" w:space="0" w:color="auto"/>
              <w:left w:val="single" w:sz="4" w:space="0" w:color="auto"/>
              <w:bottom w:val="single" w:sz="4" w:space="0" w:color="auto"/>
              <w:right w:val="single" w:sz="4" w:space="0" w:color="auto"/>
            </w:tcBorders>
            <w:vAlign w:val="center"/>
          </w:tcPr>
          <w:p w14:paraId="6419FD3C" w14:textId="77777777" w:rsidR="00055471" w:rsidRDefault="00055471" w:rsidP="00EB5709">
            <w:pPr>
              <w:tabs>
                <w:tab w:val="left" w:pos="0"/>
              </w:tabs>
              <w:jc w:val="center"/>
              <w:rPr>
                <w:bCs/>
                <w:szCs w:val="24"/>
                <w:lang w:eastAsia="lt-LT"/>
              </w:rPr>
            </w:pPr>
            <w:r>
              <w:rPr>
                <w:bCs/>
                <w:szCs w:val="24"/>
                <w:lang w:eastAsia="lt-LT"/>
              </w:rPr>
              <w:t>0</w:t>
            </w:r>
          </w:p>
        </w:tc>
        <w:tc>
          <w:tcPr>
            <w:tcW w:w="1451" w:type="dxa"/>
            <w:tcBorders>
              <w:top w:val="single" w:sz="4" w:space="0" w:color="auto"/>
              <w:left w:val="single" w:sz="4" w:space="0" w:color="auto"/>
              <w:bottom w:val="single" w:sz="4" w:space="0" w:color="auto"/>
              <w:right w:val="single" w:sz="4" w:space="0" w:color="auto"/>
            </w:tcBorders>
            <w:vAlign w:val="center"/>
          </w:tcPr>
          <w:p w14:paraId="5414D983" w14:textId="77777777" w:rsidR="00055471" w:rsidRDefault="00055471" w:rsidP="00EB5709">
            <w:pPr>
              <w:tabs>
                <w:tab w:val="left" w:pos="0"/>
              </w:tabs>
              <w:jc w:val="center"/>
              <w:rPr>
                <w:ins w:id="52" w:author="Petrauskaite Agne" w:date="2019-09-06T00:06:00Z"/>
                <w:szCs w:val="24"/>
                <w:lang w:eastAsia="lt-LT"/>
              </w:rPr>
            </w:pPr>
            <w:del w:id="53" w:author="Petrauskaite Agne" w:date="2019-09-06T00:06:00Z">
              <w:r w:rsidDel="004D6160">
                <w:rPr>
                  <w:szCs w:val="24"/>
                  <w:lang w:eastAsia="lt-LT"/>
                </w:rPr>
                <w:delText>16 216 205</w:delText>
              </w:r>
            </w:del>
          </w:p>
          <w:p w14:paraId="3EE953F3" w14:textId="77777777" w:rsidR="004D6160" w:rsidRDefault="004D6160" w:rsidP="00EB5709">
            <w:pPr>
              <w:tabs>
                <w:tab w:val="left" w:pos="0"/>
              </w:tabs>
              <w:jc w:val="center"/>
              <w:rPr>
                <w:szCs w:val="24"/>
                <w:lang w:eastAsia="lt-LT"/>
              </w:rPr>
            </w:pPr>
            <w:ins w:id="54" w:author="Petrauskaite Agne" w:date="2019-09-06T00:06:00Z">
              <w:r w:rsidRPr="00EA2DB2">
                <w:rPr>
                  <w:szCs w:val="24"/>
                  <w:lang w:eastAsia="lt-LT"/>
                </w:rPr>
                <w:t>16 477 854</w:t>
              </w:r>
            </w:ins>
          </w:p>
        </w:tc>
      </w:tr>
    </w:tbl>
    <w:p w14:paraId="62655A1A" w14:textId="77777777" w:rsidR="00055471" w:rsidRDefault="00055471" w:rsidP="00055471">
      <w:pPr>
        <w:rPr>
          <w:b/>
          <w:szCs w:val="24"/>
          <w:lang w:eastAsia="lt-LT"/>
        </w:rPr>
      </w:pPr>
    </w:p>
    <w:sectPr w:rsidR="00055471" w:rsidSect="00055471">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otienė Živilė">
    <w15:presenceInfo w15:providerId="AD" w15:userId="S-1-5-21-1010461775-1311123373-317593308-8895"/>
  </w15:person>
  <w15:person w15:author="Bilotiene Zivile">
    <w15:presenceInfo w15:providerId="AD" w15:userId="S-1-5-21-1010461775-1311123373-317593308-8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471"/>
    <w:rsid w:val="00055471"/>
    <w:rsid w:val="00174416"/>
    <w:rsid w:val="002317CE"/>
    <w:rsid w:val="003203AA"/>
    <w:rsid w:val="003A0A63"/>
    <w:rsid w:val="003D1A44"/>
    <w:rsid w:val="004236E1"/>
    <w:rsid w:val="004D6160"/>
    <w:rsid w:val="00520A61"/>
    <w:rsid w:val="006B0C1A"/>
    <w:rsid w:val="00836196"/>
    <w:rsid w:val="009255DD"/>
    <w:rsid w:val="009A0212"/>
    <w:rsid w:val="00B67684"/>
    <w:rsid w:val="00E779B4"/>
    <w:rsid w:val="00F054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5A2E"/>
  <w15:chartTrackingRefBased/>
  <w15:docId w15:val="{2620D3AC-039B-44F8-B3B8-E193367A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47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5D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317CE"/>
    <w:rPr>
      <w:sz w:val="16"/>
      <w:szCs w:val="16"/>
    </w:rPr>
  </w:style>
  <w:style w:type="paragraph" w:styleId="CommentText">
    <w:name w:val="annotation text"/>
    <w:basedOn w:val="Normal"/>
    <w:link w:val="CommentTextChar"/>
    <w:uiPriority w:val="99"/>
    <w:semiHidden/>
    <w:unhideWhenUsed/>
    <w:rsid w:val="002317CE"/>
    <w:rPr>
      <w:sz w:val="20"/>
    </w:rPr>
  </w:style>
  <w:style w:type="character" w:customStyle="1" w:styleId="CommentTextChar">
    <w:name w:val="Comment Text Char"/>
    <w:basedOn w:val="DefaultParagraphFont"/>
    <w:link w:val="CommentText"/>
    <w:uiPriority w:val="99"/>
    <w:semiHidden/>
    <w:rsid w:val="002317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17CE"/>
    <w:rPr>
      <w:b/>
      <w:bCs/>
    </w:rPr>
  </w:style>
  <w:style w:type="character" w:customStyle="1" w:styleId="CommentSubjectChar">
    <w:name w:val="Comment Subject Char"/>
    <w:basedOn w:val="CommentTextChar"/>
    <w:link w:val="CommentSubject"/>
    <w:uiPriority w:val="99"/>
    <w:semiHidden/>
    <w:rsid w:val="002317C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85321">
      <w:bodyDiv w:val="1"/>
      <w:marLeft w:val="0"/>
      <w:marRight w:val="0"/>
      <w:marTop w:val="0"/>
      <w:marBottom w:val="0"/>
      <w:divBdr>
        <w:top w:val="none" w:sz="0" w:space="0" w:color="auto"/>
        <w:left w:val="none" w:sz="0" w:space="0" w:color="auto"/>
        <w:bottom w:val="none" w:sz="0" w:space="0" w:color="auto"/>
        <w:right w:val="none" w:sz="0" w:space="0" w:color="auto"/>
      </w:divBdr>
    </w:div>
    <w:div w:id="1046293265">
      <w:bodyDiv w:val="1"/>
      <w:marLeft w:val="0"/>
      <w:marRight w:val="0"/>
      <w:marTop w:val="0"/>
      <w:marBottom w:val="0"/>
      <w:divBdr>
        <w:top w:val="none" w:sz="0" w:space="0" w:color="auto"/>
        <w:left w:val="none" w:sz="0" w:space="0" w:color="auto"/>
        <w:bottom w:val="none" w:sz="0" w:space="0" w:color="auto"/>
        <w:right w:val="none" w:sz="0" w:space="0" w:color="auto"/>
      </w:divBdr>
    </w:div>
    <w:div w:id="1520002865">
      <w:bodyDiv w:val="1"/>
      <w:marLeft w:val="0"/>
      <w:marRight w:val="0"/>
      <w:marTop w:val="0"/>
      <w:marBottom w:val="0"/>
      <w:divBdr>
        <w:top w:val="none" w:sz="0" w:space="0" w:color="auto"/>
        <w:left w:val="none" w:sz="0" w:space="0" w:color="auto"/>
        <w:bottom w:val="none" w:sz="0" w:space="0" w:color="auto"/>
        <w:right w:val="none" w:sz="0" w:space="0" w:color="auto"/>
      </w:divBdr>
    </w:div>
    <w:div w:id="154186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0892D-D5F0-490C-ADE7-25FB02D7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5180</Words>
  <Characters>2954</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Petrauskaite Agne</dc:creator>
  <cp:keywords/>
  <dc:description/>
  <cp:lastModifiedBy>Petrauskaite Agne</cp:lastModifiedBy>
  <cp:revision>2</cp:revision>
  <cp:lastPrinted>2019-09-09T10:39:00Z</cp:lastPrinted>
  <dcterms:created xsi:type="dcterms:W3CDTF">2019-09-10T08:00:00Z</dcterms:created>
  <dcterms:modified xsi:type="dcterms:W3CDTF">2019-09-10T08:00:00Z</dcterms:modified>
</cp:coreProperties>
</file>