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95E1B" w14:textId="77777777" w:rsidR="00110EE3" w:rsidRDefault="002152A2">
      <w:pPr>
        <w:ind w:left="4820"/>
        <w:jc w:val="both"/>
        <w:rPr>
          <w:szCs w:val="24"/>
        </w:rPr>
      </w:pPr>
      <w:r>
        <w:rPr>
          <w:szCs w:val="24"/>
        </w:rPr>
        <w:t>PATVIRTINTA</w:t>
      </w:r>
    </w:p>
    <w:p w14:paraId="653C0427" w14:textId="77777777" w:rsidR="00110EE3" w:rsidRDefault="002152A2">
      <w:pPr>
        <w:ind w:left="4820"/>
        <w:jc w:val="both"/>
        <w:rPr>
          <w:szCs w:val="24"/>
        </w:rPr>
      </w:pPr>
      <w:r>
        <w:rPr>
          <w:szCs w:val="24"/>
        </w:rPr>
        <w:t xml:space="preserve">Lietuvos Respublikos </w:t>
      </w:r>
      <w:del w:id="0" w:author="Petrauskaite Agne" w:date="2019-10-04T11:11:00Z">
        <w:r w:rsidDel="00BF4BEB">
          <w:rPr>
            <w:szCs w:val="24"/>
          </w:rPr>
          <w:delText>ūkio</w:delText>
        </w:r>
      </w:del>
      <w:ins w:id="1" w:author="Petrauskaite Agne" w:date="2019-10-04T11:11:00Z">
        <w:r w:rsidR="00BF4BEB">
          <w:rPr>
            <w:szCs w:val="24"/>
          </w:rPr>
          <w:t>ekonomikos ir inovacijų</w:t>
        </w:r>
      </w:ins>
      <w:r>
        <w:rPr>
          <w:szCs w:val="24"/>
        </w:rPr>
        <w:t xml:space="preserve"> ministro </w:t>
      </w:r>
    </w:p>
    <w:p w14:paraId="4A783DE9" w14:textId="77777777" w:rsidR="00110EE3" w:rsidRDefault="002152A2">
      <w:pPr>
        <w:ind w:left="4820"/>
        <w:jc w:val="both"/>
        <w:rPr>
          <w:szCs w:val="24"/>
        </w:rPr>
      </w:pPr>
      <w:r>
        <w:rPr>
          <w:szCs w:val="24"/>
        </w:rPr>
        <w:t xml:space="preserve">2017 m. </w:t>
      </w:r>
      <w:r>
        <w:rPr>
          <w:szCs w:val="24"/>
          <w:lang w:eastAsia="lt-LT"/>
        </w:rPr>
        <w:t>balandžio</w:t>
      </w:r>
      <w:r>
        <w:rPr>
          <w:szCs w:val="24"/>
        </w:rPr>
        <w:t xml:space="preserve"> 18 d. įsakymu Nr. 4-238    </w:t>
      </w:r>
    </w:p>
    <w:p w14:paraId="01EBE326" w14:textId="77777777" w:rsidR="00110EE3" w:rsidRDefault="00110EE3">
      <w:pPr>
        <w:tabs>
          <w:tab w:val="left" w:pos="8166"/>
        </w:tabs>
        <w:ind w:firstLine="8166"/>
        <w:rPr>
          <w:b/>
          <w:szCs w:val="24"/>
        </w:rPr>
      </w:pPr>
    </w:p>
    <w:p w14:paraId="5175D191" w14:textId="77777777" w:rsidR="00110EE3" w:rsidRDefault="002152A2">
      <w:pPr>
        <w:spacing w:line="320" w:lineRule="atLeast"/>
        <w:jc w:val="center"/>
        <w:rPr>
          <w:b/>
          <w:kern w:val="16"/>
          <w:szCs w:val="24"/>
        </w:rPr>
      </w:pPr>
      <w:r>
        <w:rPr>
          <w:b/>
          <w:kern w:val="16"/>
          <w:szCs w:val="24"/>
        </w:rPr>
        <w:t xml:space="preserve">2014–2020 METŲ EUROPOS SĄJUNGOS FONDŲ INVESTICIJŲ </w:t>
      </w:r>
    </w:p>
    <w:p w14:paraId="2FF57A53" w14:textId="77777777" w:rsidR="00110EE3" w:rsidRDefault="002152A2">
      <w:pPr>
        <w:spacing w:line="320" w:lineRule="atLeast"/>
        <w:jc w:val="center"/>
        <w:rPr>
          <w:b/>
          <w:kern w:val="16"/>
          <w:szCs w:val="24"/>
        </w:rPr>
      </w:pPr>
      <w:r>
        <w:rPr>
          <w:b/>
          <w:kern w:val="16"/>
          <w:szCs w:val="24"/>
        </w:rPr>
        <w:t>VEIKSMŲ PROGRAMOS</w:t>
      </w:r>
    </w:p>
    <w:p w14:paraId="77629A0A" w14:textId="77777777" w:rsidR="00110EE3" w:rsidRDefault="002152A2">
      <w:pPr>
        <w:spacing w:line="320" w:lineRule="atLeast"/>
        <w:jc w:val="center"/>
        <w:rPr>
          <w:b/>
          <w:szCs w:val="24"/>
        </w:rPr>
      </w:pPr>
      <w:r>
        <w:rPr>
          <w:b/>
          <w:szCs w:val="24"/>
        </w:rPr>
        <w:t xml:space="preserve">1 PRIORITETO „MOKSLINIŲ TYRIMŲ, EKSPERIMENTINĖS PLĖTROS IR INOVACIJŲ SKATINIMAS“ PRIEMONĖS </w:t>
      </w:r>
      <w:r>
        <w:rPr>
          <w:b/>
          <w:szCs w:val="24"/>
          <w:lang w:eastAsia="lt-LT"/>
        </w:rPr>
        <w:t xml:space="preserve">NR. 01.2.1-LVPA-V-835 </w:t>
      </w:r>
      <w:r>
        <w:rPr>
          <w:b/>
          <w:szCs w:val="24"/>
        </w:rPr>
        <w:t xml:space="preserve">„IKIPREKYBINIAI PIRKIMAI LT“ PROJEKTŲ FINANSAVIMO SĄLYGŲ APRAŠAS </w:t>
      </w:r>
    </w:p>
    <w:p w14:paraId="1CBC744F" w14:textId="77777777" w:rsidR="00110EE3" w:rsidRDefault="00110EE3">
      <w:pPr>
        <w:spacing w:line="320" w:lineRule="atLeast"/>
        <w:jc w:val="both"/>
        <w:rPr>
          <w:b/>
          <w:szCs w:val="24"/>
        </w:rPr>
      </w:pPr>
    </w:p>
    <w:p w14:paraId="04C6CC26" w14:textId="77777777" w:rsidR="00110EE3" w:rsidRDefault="002152A2">
      <w:pPr>
        <w:jc w:val="center"/>
        <w:rPr>
          <w:b/>
          <w:szCs w:val="24"/>
        </w:rPr>
      </w:pPr>
      <w:r>
        <w:rPr>
          <w:b/>
          <w:szCs w:val="24"/>
        </w:rPr>
        <w:t>I SKYRIUS</w:t>
      </w:r>
    </w:p>
    <w:p w14:paraId="5992924A" w14:textId="77777777" w:rsidR="00110EE3" w:rsidRDefault="002152A2">
      <w:pPr>
        <w:jc w:val="center"/>
        <w:rPr>
          <w:b/>
          <w:szCs w:val="24"/>
        </w:rPr>
      </w:pPr>
      <w:r>
        <w:rPr>
          <w:b/>
          <w:szCs w:val="24"/>
        </w:rPr>
        <w:t>BENDROSIOS NUOSTATOS</w:t>
      </w:r>
    </w:p>
    <w:p w14:paraId="6702FB78" w14:textId="77777777" w:rsidR="00110EE3" w:rsidRDefault="00110EE3">
      <w:pPr>
        <w:jc w:val="both"/>
        <w:rPr>
          <w:szCs w:val="24"/>
        </w:rPr>
      </w:pPr>
    </w:p>
    <w:p w14:paraId="78761B95" w14:textId="77777777" w:rsidR="00110EE3" w:rsidRDefault="002152A2">
      <w:pPr>
        <w:ind w:firstLine="851"/>
        <w:jc w:val="both"/>
        <w:rPr>
          <w:b/>
          <w:szCs w:val="24"/>
        </w:rPr>
      </w:pPr>
      <w:r>
        <w:rPr>
          <w:szCs w:val="24"/>
        </w:rPr>
        <w:t>1. 2014–2020 metų Europos Sąjungos fondų investicijų veiksmų programos 1 prioriteto „Mokslinių tyrimų, eksperimentinės plėtros ir inovacijų skatinimas“ priemonės Nr. 01.2.1-LVPA-V-835 „Ikiprekybiniai pirkimai LT“ projektų finansavimo sąlygų aprašas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1 prioriteto „Mokslinių tyrimų, eksperimentinės plėtros ir inovacijų skatinimas“ priemonės Nr. 01.2.1-LVPA-V-835 „Ikiprekybiniai pirkimai LT“ (toliau – Priemonė) finansuojamas veiklas, iš Europos Sąjungos struktūrinių fondų lėšų bendrai finansuojamų projektų (toliau – projektas, projektai) vykdytojai, įgyvendindami pagal Aprašą finansuojamus projektus, taip pat institucijos, atliekančios paraiškų vertinimą, atranką ir projektų įgyvendinimo priežiūrą.</w:t>
      </w:r>
    </w:p>
    <w:p w14:paraId="660D2008" w14:textId="77777777" w:rsidR="00110EE3" w:rsidRDefault="002152A2">
      <w:pPr>
        <w:ind w:firstLine="851"/>
        <w:jc w:val="both"/>
        <w:rPr>
          <w:szCs w:val="24"/>
        </w:rPr>
      </w:pPr>
      <w:r>
        <w:rPr>
          <w:szCs w:val="24"/>
        </w:rPr>
        <w:t>2. Aprašas yra parengtas atsižvelgiant į:</w:t>
      </w:r>
    </w:p>
    <w:p w14:paraId="2092CB51" w14:textId="77777777" w:rsidR="00110EE3" w:rsidRDefault="002152A2">
      <w:pPr>
        <w:ind w:firstLine="851"/>
        <w:jc w:val="both"/>
        <w:rPr>
          <w:szCs w:val="24"/>
        </w:rPr>
      </w:pPr>
      <w:r>
        <w:rPr>
          <w:szCs w:val="24"/>
        </w:rPr>
        <w:t xml:space="preserve">2.1. 2014–2020 m. Europos Sąjungos fondų investicijų veiksmų programos prioriteto įgyvendinimo priemonių įgyvendinimo planą, patvirtintą Lietuvos Respublikos </w:t>
      </w:r>
      <w:del w:id="2" w:author="Petrauskaite Agne" w:date="2019-10-03T15:14:00Z">
        <w:r w:rsidDel="00EF5C99">
          <w:rPr>
            <w:szCs w:val="24"/>
          </w:rPr>
          <w:delText>ūkio</w:delText>
        </w:r>
      </w:del>
      <w:ins w:id="3" w:author="Petrauskaite Agne" w:date="2019-10-03T15:14:00Z">
        <w:r w:rsidR="00EF5C99">
          <w:rPr>
            <w:szCs w:val="24"/>
          </w:rPr>
          <w:t>ekonomikos ir inovacijų</w:t>
        </w:r>
      </w:ins>
      <w:r>
        <w:rPr>
          <w:szCs w:val="24"/>
        </w:rPr>
        <w:t xml:space="preserve">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3A8EB84B" w14:textId="77777777" w:rsidR="00110EE3" w:rsidRDefault="002152A2">
      <w:pPr>
        <w:ind w:firstLine="851"/>
        <w:jc w:val="both"/>
        <w:rPr>
          <w:szCs w:val="24"/>
        </w:rPr>
      </w:pPr>
      <w:r>
        <w:rPr>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1040F53C" w14:textId="77777777" w:rsidR="00110EE3" w:rsidRDefault="002152A2">
      <w:pPr>
        <w:ind w:firstLine="851"/>
        <w:jc w:val="both"/>
        <w:rPr>
          <w:szCs w:val="24"/>
        </w:rPr>
      </w:pPr>
      <w:r>
        <w:rPr>
          <w:szCs w:val="24"/>
        </w:rPr>
        <w:t>2.3.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270CA610" w14:textId="77777777" w:rsidR="00110EE3" w:rsidDel="00EF5C99" w:rsidRDefault="002152A2">
      <w:pPr>
        <w:ind w:firstLine="851"/>
        <w:jc w:val="both"/>
        <w:rPr>
          <w:del w:id="4" w:author="Petrauskaite Agne" w:date="2019-10-03T15:15:00Z"/>
          <w:szCs w:val="24"/>
        </w:rPr>
      </w:pPr>
      <w:del w:id="5" w:author="Petrauskaite Agne" w:date="2019-10-03T15:15:00Z">
        <w:r w:rsidRPr="0065301C" w:rsidDel="00EF5C99">
          <w:rPr>
            <w:szCs w:val="24"/>
          </w:rPr>
          <w:delText xml:space="preserve">2.4. </w:delText>
        </w:r>
        <w:r w:rsidRPr="0065301C" w:rsidDel="00EF5C99">
          <w:rPr>
            <w:bCs/>
            <w:szCs w:val="24"/>
            <w:lang w:eastAsia="lt-LT"/>
          </w:rPr>
          <w:delText xml:space="preserve">2014–2020 metų Europos Sąjungos fondų investicijų veiksmų programos priedą, patvirtintą Lietuvos Respublikos Vyriausybės </w:delText>
        </w:r>
        <w:r w:rsidRPr="0065301C" w:rsidDel="00EF5C99">
          <w:rPr>
            <w:color w:val="000000"/>
            <w:szCs w:val="24"/>
            <w:lang w:eastAsia="lt-LT"/>
          </w:rPr>
          <w:delText>2014 m. lapkričio 26 d. nutarimu Nr. 1326 „</w:delText>
        </w:r>
        <w:r w:rsidRPr="0065301C" w:rsidDel="00EF5C99">
          <w:rPr>
            <w:bCs/>
            <w:szCs w:val="24"/>
            <w:lang w:eastAsia="lt-LT"/>
          </w:rPr>
          <w:delText>Dėl 2014–2020 metų Europos Sąjungos fondų investicijų veiksmų programos priedo patvirtinimo“;</w:delText>
        </w:r>
      </w:del>
    </w:p>
    <w:p w14:paraId="2B4B6E2F" w14:textId="77777777" w:rsidR="00110EE3" w:rsidRDefault="002152A2">
      <w:pPr>
        <w:ind w:firstLine="851"/>
        <w:jc w:val="both"/>
        <w:rPr>
          <w:szCs w:val="24"/>
          <w:lang w:eastAsia="lt-LT"/>
        </w:rPr>
      </w:pPr>
      <w:r>
        <w:rPr>
          <w:szCs w:val="24"/>
          <w:lang w:eastAsia="lt-LT"/>
        </w:rPr>
        <w:t xml:space="preserve">2.5. Rekomendacijas dėl projektų išlaidų atitikties Europos Sąjungos struktūrinių fondų reikalavimams, </w:t>
      </w:r>
      <w:r>
        <w:rPr>
          <w:color w:val="000000"/>
          <w:szCs w:val="24"/>
        </w:rPr>
        <w:t xml:space="preserve">patvirtintas Žmogiškųjų išteklių plėtros veiksmų programos, Ekonomikos augimo veiksmų programos, Sanglaudos skatinimo veiksmų programos ir 2014–2020 metų Europos Sąjungos </w:t>
      </w:r>
      <w:r>
        <w:rPr>
          <w:color w:val="000000"/>
          <w:szCs w:val="24"/>
        </w:rPr>
        <w:lastRenderedPageBreak/>
        <w:t>fondų investicijų veiksmų programos valdymo komitetų 2014 m. liepos 4 d. protokolu Nr. 34 (su vėlesniais pakeitimais) ir</w:t>
      </w:r>
      <w:r>
        <w:rPr>
          <w:szCs w:val="24"/>
          <w:lang w:eastAsia="lt-LT"/>
        </w:rPr>
        <w:t xml:space="preserve"> paskelbtas </w:t>
      </w:r>
      <w:r>
        <w:rPr>
          <w:szCs w:val="24"/>
        </w:rPr>
        <w:t xml:space="preserve">ES struktūrinių fondų </w:t>
      </w:r>
      <w:r>
        <w:rPr>
          <w:szCs w:val="24"/>
          <w:lang w:eastAsia="lt-LT"/>
        </w:rPr>
        <w:t xml:space="preserve">svetainėje </w:t>
      </w:r>
      <w:r>
        <w:rPr>
          <w:szCs w:val="24"/>
        </w:rPr>
        <w:t>www.esinvesticijos.lt</w:t>
      </w:r>
      <w:r>
        <w:rPr>
          <w:color w:val="0000FF"/>
          <w:szCs w:val="24"/>
          <w:u w:val="single"/>
          <w:lang w:eastAsia="lt-LT"/>
        </w:rPr>
        <w:t xml:space="preserve"> </w:t>
      </w:r>
      <w:r>
        <w:rPr>
          <w:szCs w:val="24"/>
          <w:lang w:eastAsia="lt-LT"/>
        </w:rPr>
        <w:t>(toliau – Rekomendacijos dėl projektų išlaidų atitikties Europos Sąjungos struktūrinių fondų reikalavimams);</w:t>
      </w:r>
    </w:p>
    <w:p w14:paraId="07CEC7A9" w14:textId="77777777" w:rsidR="00110EE3" w:rsidRDefault="002152A2">
      <w:pPr>
        <w:ind w:firstLine="851"/>
        <w:jc w:val="both"/>
        <w:rPr>
          <w:szCs w:val="24"/>
        </w:rPr>
      </w:pPr>
      <w:r>
        <w:rPr>
          <w:szCs w:val="24"/>
        </w:rPr>
        <w:t>2.6. Europos Komisijos 2014 m. birželio 27 d. komunikatą „Valstybės pagalbos moksliniams tyrimams, technologinei plėtrai ir inovacijoms sistema“ (2014/C 198/01) (toliau – Komisijos komunikatas dėl Valstybės pagalbos moksliniams tyrimams, technologinei plėtrai ir inovacijoms);</w:t>
      </w:r>
    </w:p>
    <w:p w14:paraId="22CE55EB" w14:textId="77777777" w:rsidR="00110EE3" w:rsidRDefault="002152A2">
      <w:pPr>
        <w:ind w:firstLine="851"/>
        <w:jc w:val="both"/>
        <w:rPr>
          <w:szCs w:val="24"/>
        </w:rPr>
      </w:pPr>
      <w:r>
        <w:rPr>
          <w:szCs w:val="24"/>
        </w:rPr>
        <w:t>2.7. Europos Komisijos 2007 m. gruodžio 14 d. komunikatą Europos parlamentui, Tarybai, Europos ekonomikos ir socialinių reikalų komitetui ir Regionų komitetui „Ikiprekybiniai viešieji pirkimai. Naujovių skatinimas siekiant užtikrinti ilgalaikes kokybiškas viešąsias paslaugas Europoje“ (KOM(2007)799 galutinis) (toliau – Komunikatas Nr. 799/2007) kartu su prie Komunikato Nr. 799/2007 pridedamu Europos Komisijos tarnybų darbiniu dokumentu „Ikiprekybiniai viešieji pirkimai. Naujovių skatinimas siekiant užtikrinti ilgalaikes kokybiškas viešąsias paslaugas Europoje. Mokslinių tyrimų ir plėtros paslaugų viešojo pirkimo dalijantis rizika ir nauda rinkos sąlygomis, t. y. ikiprekybinio viešojo pirkimo, metodo pavyzdys“ (SEC (2007) 1668) (toliau – Komunikato priedas Nr. 1668/2007);</w:t>
      </w:r>
    </w:p>
    <w:p w14:paraId="60C2E2B3" w14:textId="77777777" w:rsidR="00110EE3" w:rsidRDefault="002152A2">
      <w:pPr>
        <w:ind w:firstLine="851"/>
        <w:jc w:val="both"/>
        <w:rPr>
          <w:szCs w:val="24"/>
        </w:rPr>
      </w:pPr>
      <w:r>
        <w:rPr>
          <w:szCs w:val="24"/>
        </w:rPr>
        <w:t>2.8. Rekomenduojamos mokslinių tyrimų ir eksperimentinės plėtros etapų klasifikacijos aprašą, patvirtintą Lietuvos Respublikos Vyriausybės 2012 m. birželio 6 d. nutarimu Nr. 650 „Dėl Rekomenduojamos mokslinių tyrimų ir eksperimentinės plėtros etapų klasifikacijos aprašo patvirtinimo“;</w:t>
      </w:r>
    </w:p>
    <w:p w14:paraId="2F7FCE10" w14:textId="77777777" w:rsidR="00110EE3" w:rsidRDefault="002152A2">
      <w:pPr>
        <w:ind w:firstLine="851"/>
        <w:jc w:val="both"/>
        <w:rPr>
          <w:szCs w:val="24"/>
        </w:rPr>
      </w:pPr>
      <w:r>
        <w:rPr>
          <w:szCs w:val="24"/>
        </w:rPr>
        <w:t>2.9. Ikiprekybinių pirkimų vykdymo tvarkos aprašą, patvirtintą Lietuvos Respublikos Vyriausybės 2015 m. liepos 1 d. nutarimu Nr. 709 „Dėl Ikiprekybinių pirkimų vykdymo tvarkos aprašo patvirtinimo“ (toliau – Ikiprekybinių pirkimų vykdymo tvarkos aprašas);</w:t>
      </w:r>
    </w:p>
    <w:p w14:paraId="5510F7E7" w14:textId="77777777" w:rsidR="00110EE3" w:rsidRDefault="002152A2">
      <w:pPr>
        <w:ind w:firstLine="851"/>
        <w:jc w:val="both"/>
        <w:rPr>
          <w:szCs w:val="24"/>
        </w:rPr>
      </w:pPr>
      <w:r>
        <w:rPr>
          <w:szCs w:val="24"/>
        </w:rPr>
        <w:t>2.10. Ikiprekybinių pirkimų dokumentų vertinimo Mokslo, inovacijų ir technologijų agentūroje tvarkos aprašą, patvirtintą Mokslo, inovacijų ir technologijų agentūros (toliau –koordinuojančioji organizacija) direktoriaus 2016 m. vasario 9 d. įsakymu Nr. 2V-35 „Dėl Ikiprekybinių pirkimų dokumentų vertinimo Mokslo, inovacijų ir technologijų agentūroje tvarkos aprašo patvirtinimo“ (toliau – Ikiprekybinių pirkimų dokumentų vertinimo tvarkos aprašas).</w:t>
      </w:r>
    </w:p>
    <w:p w14:paraId="07034CB0" w14:textId="77777777" w:rsidR="00110EE3" w:rsidRDefault="002152A2">
      <w:pPr>
        <w:ind w:firstLine="851"/>
        <w:jc w:val="both"/>
        <w:rPr>
          <w:szCs w:val="24"/>
        </w:rPr>
      </w:pPr>
      <w:r>
        <w:rPr>
          <w:szCs w:val="24"/>
        </w:rPr>
        <w:t>3. 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24A1A167" w14:textId="77777777" w:rsidR="00110EE3" w:rsidRDefault="002152A2">
      <w:pPr>
        <w:ind w:firstLine="851"/>
        <w:jc w:val="both"/>
        <w:rPr>
          <w:rFonts w:eastAsia="Calibri"/>
          <w:szCs w:val="24"/>
        </w:rPr>
      </w:pPr>
      <w:r>
        <w:rPr>
          <w:rFonts w:eastAsia="Calibri"/>
          <w:szCs w:val="24"/>
        </w:rPr>
        <w:t>4. Apraše vartojamos kitos sąvokos:</w:t>
      </w:r>
    </w:p>
    <w:p w14:paraId="67B9BF5D" w14:textId="77777777" w:rsidR="00110EE3" w:rsidRDefault="002152A2">
      <w:pPr>
        <w:ind w:firstLine="851"/>
        <w:jc w:val="both"/>
        <w:rPr>
          <w:rFonts w:eastAsia="Calibri"/>
          <w:szCs w:val="24"/>
        </w:rPr>
      </w:pPr>
      <w:r>
        <w:rPr>
          <w:rFonts w:eastAsia="Calibri"/>
          <w:szCs w:val="24"/>
        </w:rPr>
        <w:t xml:space="preserve">4.1. </w:t>
      </w:r>
      <w:r>
        <w:rPr>
          <w:rFonts w:eastAsia="Calibri"/>
          <w:b/>
          <w:szCs w:val="24"/>
        </w:rPr>
        <w:t>Ikiprekybinis pirkimas</w:t>
      </w:r>
      <w:r>
        <w:rPr>
          <w:rFonts w:eastAsia="Calibri"/>
          <w:szCs w:val="24"/>
        </w:rPr>
        <w:t xml:space="preserve"> – suprantama taip, kaip ši sąvoka apibrėžta Komunikate Nr. 799/2007.</w:t>
      </w:r>
    </w:p>
    <w:p w14:paraId="5BEF2F8C" w14:textId="77777777" w:rsidR="00110EE3" w:rsidRDefault="002152A2">
      <w:pPr>
        <w:ind w:firstLine="851"/>
        <w:jc w:val="both"/>
        <w:rPr>
          <w:rFonts w:eastAsia="Calibri"/>
          <w:szCs w:val="24"/>
        </w:rPr>
      </w:pPr>
      <w:r>
        <w:rPr>
          <w:rFonts w:eastAsia="Calibri"/>
          <w:szCs w:val="24"/>
        </w:rPr>
        <w:t xml:space="preserve">4.2. </w:t>
      </w:r>
      <w:r>
        <w:rPr>
          <w:rFonts w:eastAsia="Calibri"/>
          <w:b/>
          <w:szCs w:val="24"/>
        </w:rPr>
        <w:t>Inovatyvusis viešasis pirkimas</w:t>
      </w:r>
      <w:r>
        <w:rPr>
          <w:rFonts w:eastAsia="Calibri"/>
          <w:szCs w:val="24"/>
        </w:rPr>
        <w:t xml:space="preserve"> – suprantama taip, kaip ši sąvoka apibrėžta Inovatyviųjų viešųjų pirkimų gairėse, patvirtintose Lietuvos Respublikos ūkio ministro 2014 m. gruodžio 29 d. įsakymu Nr. 4-938 „Dėl Inovatyviųjų viešųjų pirkimų gairių patvirtinimo“, kuris skelbiamas interneto svetainėje http://ukmin.lrv.lt/.</w:t>
      </w:r>
    </w:p>
    <w:p w14:paraId="01FFE2C2" w14:textId="77777777" w:rsidR="00110EE3" w:rsidRDefault="002152A2">
      <w:pPr>
        <w:ind w:firstLine="851"/>
        <w:jc w:val="both"/>
        <w:rPr>
          <w:rFonts w:eastAsia="Calibri"/>
          <w:szCs w:val="24"/>
        </w:rPr>
      </w:pPr>
      <w:r>
        <w:rPr>
          <w:rFonts w:eastAsia="Calibri"/>
          <w:szCs w:val="24"/>
        </w:rPr>
        <w:t xml:space="preserve">4.3. </w:t>
      </w:r>
      <w:r>
        <w:rPr>
          <w:rFonts w:eastAsia="Calibri"/>
          <w:b/>
          <w:szCs w:val="24"/>
        </w:rPr>
        <w:t>Nekomercinė apimtis</w:t>
      </w:r>
      <w:r>
        <w:rPr>
          <w:rFonts w:eastAsia="Calibri"/>
          <w:szCs w:val="24"/>
        </w:rPr>
        <w:t xml:space="preserve"> – mažas ne prekybai skirtas produktų kiekis, skirtas sukurtam produktui išbandyti, t. y. bandomoji partija arba jos dalis.</w:t>
      </w:r>
    </w:p>
    <w:p w14:paraId="50AAD83C" w14:textId="77777777" w:rsidR="00110EE3" w:rsidRDefault="002152A2">
      <w:pPr>
        <w:ind w:firstLine="851"/>
        <w:jc w:val="both"/>
        <w:rPr>
          <w:szCs w:val="24"/>
        </w:rPr>
      </w:pPr>
      <w:r>
        <w:rPr>
          <w:rFonts w:eastAsia="Calibri"/>
          <w:szCs w:val="24"/>
        </w:rPr>
        <w:t xml:space="preserve">4.4. </w:t>
      </w:r>
      <w:r>
        <w:rPr>
          <w:rFonts w:eastAsia="Calibri"/>
          <w:b/>
          <w:bCs/>
          <w:szCs w:val="24"/>
        </w:rPr>
        <w:t>Sunkumų patirianti įmonė</w:t>
      </w:r>
      <w:r>
        <w:rPr>
          <w:rFonts w:eastAsia="Calibri"/>
          <w:szCs w:val="24"/>
        </w:rPr>
        <w:t xml:space="preserve"> – suprantama taip, kaip ši sąvoka apibrėžta Komisijos komunikate – Gairėse dėl valstybės pagalbos sunkumų patiriančioms ne finansų įmonėms sanuoti ir restruktūrizuoti (2014/C 249/01).</w:t>
      </w:r>
    </w:p>
    <w:p w14:paraId="453652A3" w14:textId="77777777" w:rsidR="00110EE3" w:rsidRDefault="002152A2">
      <w:pPr>
        <w:rPr>
          <w:rFonts w:eastAsia="MS Mincho"/>
          <w:i/>
          <w:iCs/>
          <w:sz w:val="20"/>
        </w:rPr>
      </w:pPr>
      <w:r>
        <w:rPr>
          <w:rFonts w:eastAsia="MS Mincho"/>
          <w:i/>
          <w:iCs/>
          <w:sz w:val="20"/>
        </w:rPr>
        <w:t>Punkto pakeitimai:</w:t>
      </w:r>
    </w:p>
    <w:p w14:paraId="500D03B7" w14:textId="77777777" w:rsidR="00110EE3" w:rsidRDefault="002152A2">
      <w:pPr>
        <w:jc w:val="both"/>
        <w:rPr>
          <w:rFonts w:eastAsia="MS Mincho"/>
          <w:i/>
          <w:iCs/>
          <w:sz w:val="20"/>
        </w:rPr>
      </w:pPr>
      <w:r>
        <w:rPr>
          <w:rFonts w:eastAsia="MS Mincho"/>
          <w:i/>
          <w:iCs/>
          <w:sz w:val="20"/>
        </w:rPr>
        <w:t xml:space="preserve">Nr. </w:t>
      </w:r>
      <w:hyperlink r:id="rId7"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1E546EC8" w14:textId="77777777" w:rsidR="00110EE3" w:rsidRDefault="00110EE3"/>
    <w:p w14:paraId="282AA654" w14:textId="77777777" w:rsidR="00110EE3" w:rsidRDefault="002152A2">
      <w:pPr>
        <w:ind w:firstLine="851"/>
        <w:jc w:val="both"/>
        <w:rPr>
          <w:szCs w:val="24"/>
        </w:rPr>
      </w:pPr>
      <w:r>
        <w:rPr>
          <w:szCs w:val="24"/>
        </w:rPr>
        <w:lastRenderedPageBreak/>
        <w:t xml:space="preserve">5. Priemonės įgyvendinimą administruoja Lietuvos Respublikos </w:t>
      </w:r>
      <w:del w:id="6" w:author="Petrauskaite Agne" w:date="2019-10-03T14:24:00Z">
        <w:r w:rsidDel="00E3598F">
          <w:rPr>
            <w:szCs w:val="24"/>
          </w:rPr>
          <w:delText>ūkio</w:delText>
        </w:r>
      </w:del>
      <w:ins w:id="7" w:author="Petrauskaite Agne" w:date="2019-10-03T14:24:00Z">
        <w:r w:rsidR="00E3598F">
          <w:rPr>
            <w:szCs w:val="24"/>
          </w:rPr>
          <w:t>ekonomikos ir inovacijų</w:t>
        </w:r>
      </w:ins>
      <w:r>
        <w:rPr>
          <w:szCs w:val="24"/>
        </w:rPr>
        <w:t xml:space="preserve"> ministerija (toliau – Ministerija) ir viešoji įstaiga Lietuvos verslo paramos agentūra (toliau – įgyvendinančioji institucija).</w:t>
      </w:r>
    </w:p>
    <w:p w14:paraId="073BBCC9" w14:textId="77777777" w:rsidR="00110EE3" w:rsidRDefault="002152A2">
      <w:pPr>
        <w:ind w:firstLine="851"/>
        <w:jc w:val="both"/>
        <w:rPr>
          <w:szCs w:val="24"/>
        </w:rPr>
      </w:pPr>
      <w:r>
        <w:rPr>
          <w:szCs w:val="24"/>
        </w:rPr>
        <w:t>6. Pagal Priemonę teikiamo finansavimo forma – negrąžinamoji subsidija</w:t>
      </w:r>
      <w:r>
        <w:rPr>
          <w:i/>
          <w:szCs w:val="24"/>
        </w:rPr>
        <w:t>.</w:t>
      </w:r>
    </w:p>
    <w:p w14:paraId="19C61D73" w14:textId="77777777" w:rsidR="00110EE3" w:rsidRDefault="002152A2">
      <w:pPr>
        <w:ind w:firstLine="851"/>
        <w:jc w:val="both"/>
        <w:rPr>
          <w:szCs w:val="24"/>
        </w:rPr>
      </w:pPr>
      <w:r>
        <w:rPr>
          <w:szCs w:val="24"/>
        </w:rPr>
        <w:t>7. Projektų atranka pagal Priemonę bus atliekama valstybės projektų planavimo</w:t>
      </w:r>
      <w:r>
        <w:rPr>
          <w:szCs w:val="24"/>
          <w:u w:val="single"/>
        </w:rPr>
        <w:t xml:space="preserve"> </w:t>
      </w:r>
      <w:r>
        <w:rPr>
          <w:szCs w:val="24"/>
        </w:rPr>
        <w:t>būdu.</w:t>
      </w:r>
    </w:p>
    <w:p w14:paraId="6064819E" w14:textId="77777777" w:rsidR="00110EE3" w:rsidRDefault="002152A2">
      <w:pPr>
        <w:ind w:firstLine="851"/>
        <w:jc w:val="both"/>
        <w:rPr>
          <w:szCs w:val="24"/>
        </w:rPr>
      </w:pPr>
      <w:r>
        <w:rPr>
          <w:szCs w:val="24"/>
        </w:rPr>
        <w:t xml:space="preserve">8. Pagal Aprašą projektams įgyvendinti numatoma skirti iki </w:t>
      </w:r>
      <w:del w:id="8" w:author="Petrauskaite Agne" w:date="2019-10-03T14:25:00Z">
        <w:r w:rsidDel="00E3598F">
          <w:rPr>
            <w:szCs w:val="24"/>
          </w:rPr>
          <w:delText>29</w:delText>
        </w:r>
      </w:del>
      <w:del w:id="9" w:author="Petrauskaite Agne" w:date="2019-10-03T14:26:00Z">
        <w:r w:rsidDel="00E3598F">
          <w:rPr>
            <w:szCs w:val="24"/>
          </w:rPr>
          <w:delText xml:space="preserve"> 360 732</w:delText>
        </w:r>
      </w:del>
      <w:ins w:id="10" w:author="Petrauskaite Agne" w:date="2019-10-03T14:26:00Z">
        <w:r w:rsidR="00E3598F">
          <w:rPr>
            <w:szCs w:val="24"/>
          </w:rPr>
          <w:t>15 674 273</w:t>
        </w:r>
      </w:ins>
      <w:r>
        <w:rPr>
          <w:szCs w:val="24"/>
        </w:rPr>
        <w:t xml:space="preserve"> Eur (</w:t>
      </w:r>
      <w:del w:id="11" w:author="Petrauskaite Agne" w:date="2019-10-03T14:26:00Z">
        <w:r w:rsidDel="00E3598F">
          <w:rPr>
            <w:szCs w:val="24"/>
          </w:rPr>
          <w:delText xml:space="preserve">dvidešimt devynių milijonų trijų šimtų šešiasdešimt tūkstančių septynių šimtų trisdešimt dviejų </w:delText>
        </w:r>
      </w:del>
      <w:ins w:id="12" w:author="Petrauskaite Agne" w:date="2019-10-03T14:26:00Z">
        <w:r w:rsidR="00E3598F">
          <w:rPr>
            <w:szCs w:val="24"/>
          </w:rPr>
          <w:t xml:space="preserve">penkiolikos milijonų šešių šimtų septyniasdešimt keturių tūkstančių dviejų šimtų septyniasdešimt trijų </w:t>
        </w:r>
      </w:ins>
      <w:r>
        <w:rPr>
          <w:szCs w:val="24"/>
        </w:rPr>
        <w:t>eurų) Europos Sąjungos (toliau – ES) struktūrinių fondų (Europos regioninės plėtros fondo) lėšų</w:t>
      </w:r>
      <w:ins w:id="13" w:author="Petrauskaite Agne" w:date="2019-10-03T14:27:00Z">
        <w:r w:rsidR="00950C33">
          <w:rPr>
            <w:szCs w:val="24"/>
          </w:rPr>
          <w:t xml:space="preserve">. </w:t>
        </w:r>
      </w:ins>
      <w:del w:id="14" w:author="Petrauskaite Agne" w:date="2019-10-03T14:27:00Z">
        <w:r w:rsidDel="00950C33">
          <w:rPr>
            <w:szCs w:val="24"/>
          </w:rPr>
          <w:delText>, iš jų 9 581 964 Eur (devyni milijonai penki šimtai aštuoniasdešimt vienas tūkstantis devyni šimtai šešiasdešimt keturi eurai) ES struktūrinių fondų (Europos regioninės plėtros fondo) lėšų galės būti skirta projektams finansuoti tik Lietuvos Respublikos Vyriausybei patvirtinus Veiksmų programos priedo pakeitimą, kuriuo veiklos lėšų rezervas bus skirtas</w:delText>
        </w:r>
        <w:r w:rsidDel="00950C33">
          <w:rPr>
            <w:rFonts w:ascii="Helv" w:hAnsi="Helv" w:cs="Helv"/>
            <w:szCs w:val="24"/>
          </w:rPr>
          <w:delText xml:space="preserve"> </w:delText>
        </w:r>
        <w:r w:rsidDel="00950C33">
          <w:rPr>
            <w:szCs w:val="24"/>
          </w:rPr>
          <w:delText xml:space="preserve">Veiksmų programos 1 prioritetui „Mokslinių tyrimų, eksperimentinės plėtros ir inovacijų skatinimas“ įgyvendinti. </w:delText>
        </w:r>
      </w:del>
      <w:r>
        <w:rPr>
          <w:szCs w:val="24"/>
        </w:rPr>
        <w:t xml:space="preserve">Priimdama sprendimą dėl projektų finansavimo, Ministerija turi teisę šiame Aprašo punkte nurodytą </w:t>
      </w:r>
      <w:del w:id="15" w:author="Petrauskaite Agne" w:date="2019-10-03T14:29:00Z">
        <w:r w:rsidDel="00397B95">
          <w:rPr>
            <w:szCs w:val="24"/>
          </w:rPr>
          <w:delText xml:space="preserve">projektams skirti </w:delText>
        </w:r>
      </w:del>
      <w:r>
        <w:rPr>
          <w:szCs w:val="24"/>
        </w:rPr>
        <w:t xml:space="preserve">sumą padidinti, neviršydama Priemonių įgyvendinimo plane nurodytos Priemonei skirtos lėšų sumos ir nepažeisdama teisėtų pareiškėjų lūkesčių. </w:t>
      </w:r>
    </w:p>
    <w:p w14:paraId="0ACD771F" w14:textId="77777777" w:rsidR="00110EE3" w:rsidRDefault="002152A2">
      <w:pPr>
        <w:tabs>
          <w:tab w:val="left" w:pos="1418"/>
        </w:tabs>
        <w:ind w:firstLine="851"/>
        <w:jc w:val="both"/>
        <w:rPr>
          <w:color w:val="000000"/>
          <w:szCs w:val="24"/>
        </w:rPr>
      </w:pPr>
      <w:r>
        <w:rPr>
          <w:color w:val="000000"/>
          <w:szCs w:val="24"/>
        </w:rPr>
        <w:t xml:space="preserve">9. Priemonės tikslas – kurti naujus produktus ir taip skatinti į paklausą orientuotas inovacijas, taip pat spartinti tokių inovacijų plėtrą, kuri išspręstų viešojo sektoriaus poreikius. </w:t>
      </w:r>
    </w:p>
    <w:p w14:paraId="075FA93F" w14:textId="77777777" w:rsidR="00110EE3" w:rsidRDefault="002152A2">
      <w:pPr>
        <w:ind w:firstLine="851"/>
        <w:jc w:val="both"/>
        <w:rPr>
          <w:szCs w:val="24"/>
        </w:rPr>
      </w:pPr>
      <w:r>
        <w:rPr>
          <w:szCs w:val="24"/>
        </w:rPr>
        <w:t>10. Pagal Aprašą remiama veikla – inovacijų paklausos skatinimas vykdant ikiprekybinį pirkimą (skatinant perkančiąsias organizacijas pirkti mokslinių tyrimų ir eksperimentinės plėtros (toliau – MTEP) paslaugas), kurio metu sukuriamas naujas, rinkoje neegzistuojantis gaminys, paslauga, medžiaga, procesas arba iš esmės patobulinamas jau egzistuojantis gaminys, paslauga, medžiaga, procesas (toliau – inovatyvusis produktas), skirti visuomenei aktualioms socialinėms ir ekonominėms problemoms spręsti.</w:t>
      </w:r>
    </w:p>
    <w:p w14:paraId="7BEC8636" w14:textId="77777777" w:rsidR="00A03C7F" w:rsidRDefault="002152A2">
      <w:pPr>
        <w:ind w:firstLine="851"/>
        <w:jc w:val="both"/>
        <w:rPr>
          <w:ins w:id="16" w:author="Petrauskaite Agne" w:date="2019-10-03T14:35:00Z"/>
          <w:szCs w:val="24"/>
        </w:rPr>
      </w:pPr>
      <w:r>
        <w:rPr>
          <w:szCs w:val="24"/>
        </w:rPr>
        <w:t xml:space="preserve">11. </w:t>
      </w:r>
      <w:ins w:id="17" w:author="Petrauskaite Agne" w:date="2019-10-03T14:33:00Z">
        <w:r w:rsidR="00A03C7F">
          <w:rPr>
            <w:szCs w:val="24"/>
          </w:rPr>
          <w:t xml:space="preserve">Pagal Apraše nurodytas remiamas veiklas valstybės projektų sąrašą (-us) numatoma sudaryti iki </w:t>
        </w:r>
        <w:r w:rsidR="00A03C7F" w:rsidRPr="00F50A15">
          <w:rPr>
            <w:szCs w:val="24"/>
          </w:rPr>
          <w:t>2019 metų</w:t>
        </w:r>
      </w:ins>
      <w:ins w:id="18" w:author="Petrauskaite Agne" w:date="2019-10-04T09:46:00Z">
        <w:r w:rsidR="00F50A15" w:rsidRPr="00F50A15">
          <w:rPr>
            <w:szCs w:val="24"/>
          </w:rPr>
          <w:t xml:space="preserve"> lapkričio mėn</w:t>
        </w:r>
      </w:ins>
      <w:ins w:id="19" w:author="Petrauskaite Agne" w:date="2019-10-03T14:35:00Z">
        <w:r w:rsidR="00A03C7F">
          <w:rPr>
            <w:szCs w:val="24"/>
          </w:rPr>
          <w:t>.</w:t>
        </w:r>
      </w:ins>
      <w:ins w:id="20" w:author="Petrauskaite Agne" w:date="2019-10-03T14:33:00Z">
        <w:r w:rsidR="00A03C7F">
          <w:rPr>
            <w:szCs w:val="24"/>
          </w:rPr>
          <w:t xml:space="preserve"> Valstybės projektų sąraše (-uose) nurodomas paraiškų finansuoti projektą pateikimo įgyvendinančiajai institucijai terminas – </w:t>
        </w:r>
        <w:r w:rsidR="00A03C7F" w:rsidRPr="00F50A15">
          <w:rPr>
            <w:szCs w:val="24"/>
          </w:rPr>
          <w:t xml:space="preserve">ne ilgesnis nei iki 2019 m. </w:t>
        </w:r>
      </w:ins>
      <w:ins w:id="21" w:author="Petrauskaite Agne" w:date="2019-10-03T14:35:00Z">
        <w:r w:rsidR="00A03C7F" w:rsidRPr="00F50A15">
          <w:rPr>
            <w:szCs w:val="24"/>
          </w:rPr>
          <w:t xml:space="preserve">gruodžio </w:t>
        </w:r>
      </w:ins>
      <w:ins w:id="22" w:author="Petrauskaite Agne" w:date="2019-10-03T14:33:00Z">
        <w:r w:rsidR="00A03C7F" w:rsidRPr="00F50A15">
          <w:rPr>
            <w:szCs w:val="24"/>
          </w:rPr>
          <w:t>2</w:t>
        </w:r>
      </w:ins>
      <w:ins w:id="23" w:author="Petrauskaite Agne" w:date="2019-10-03T14:35:00Z">
        <w:r w:rsidR="00A03C7F" w:rsidRPr="00F50A15">
          <w:rPr>
            <w:szCs w:val="24"/>
          </w:rPr>
          <w:t>0</w:t>
        </w:r>
      </w:ins>
      <w:ins w:id="24" w:author="Petrauskaite Agne" w:date="2019-10-03T14:33:00Z">
        <w:r w:rsidR="00A03C7F" w:rsidRPr="00F50A15">
          <w:rPr>
            <w:szCs w:val="24"/>
          </w:rPr>
          <w:t xml:space="preserve"> dienos</w:t>
        </w:r>
      </w:ins>
      <w:ins w:id="25" w:author="Petrauskaite Agne" w:date="2019-10-03T14:35:00Z">
        <w:r w:rsidR="00A03C7F">
          <w:rPr>
            <w:szCs w:val="24"/>
          </w:rPr>
          <w:t>.</w:t>
        </w:r>
      </w:ins>
    </w:p>
    <w:p w14:paraId="3BE5CBE4" w14:textId="77777777" w:rsidR="00110EE3" w:rsidDel="00A03C7F" w:rsidRDefault="002152A2" w:rsidP="00A03C7F">
      <w:pPr>
        <w:jc w:val="both"/>
        <w:rPr>
          <w:del w:id="26" w:author="Petrauskaite Agne" w:date="2019-10-03T14:36:00Z"/>
        </w:rPr>
      </w:pPr>
      <w:del w:id="27" w:author="Petrauskaite Agne" w:date="2019-10-03T14:36:00Z">
        <w:r w:rsidDel="00A03C7F">
          <w:rPr>
            <w:i/>
            <w:sz w:val="20"/>
          </w:rPr>
          <w:delText>Neteko galios nuo 2018-12-15</w:delText>
        </w:r>
        <w:r w:rsidDel="00A03C7F">
          <w:rPr>
            <w:szCs w:val="24"/>
          </w:rPr>
          <w:delText xml:space="preserve">. </w:delText>
        </w:r>
      </w:del>
    </w:p>
    <w:p w14:paraId="79CBB07B" w14:textId="77777777" w:rsidR="00110EE3" w:rsidDel="00A03C7F" w:rsidRDefault="002152A2">
      <w:pPr>
        <w:rPr>
          <w:del w:id="28" w:author="Petrauskaite Agne" w:date="2019-10-03T14:36:00Z"/>
          <w:rFonts w:eastAsia="MS Mincho"/>
          <w:i/>
          <w:iCs/>
          <w:sz w:val="20"/>
        </w:rPr>
      </w:pPr>
      <w:del w:id="29" w:author="Petrauskaite Agne" w:date="2019-10-03T14:36:00Z">
        <w:r w:rsidDel="00A03C7F">
          <w:rPr>
            <w:rFonts w:eastAsia="MS Mincho"/>
            <w:i/>
            <w:iCs/>
            <w:sz w:val="20"/>
          </w:rPr>
          <w:delText>Punkto pakeitimai:</w:delText>
        </w:r>
      </w:del>
    </w:p>
    <w:p w14:paraId="163E69E7" w14:textId="77777777" w:rsidR="00110EE3" w:rsidDel="00A03C7F" w:rsidRDefault="002152A2">
      <w:pPr>
        <w:jc w:val="both"/>
        <w:rPr>
          <w:del w:id="30" w:author="Petrauskaite Agne" w:date="2019-10-03T14:36:00Z"/>
          <w:rFonts w:eastAsia="MS Mincho"/>
          <w:i/>
          <w:iCs/>
          <w:sz w:val="20"/>
        </w:rPr>
      </w:pPr>
      <w:del w:id="31" w:author="Petrauskaite Agne" w:date="2019-10-03T14:36:00Z">
        <w:r w:rsidDel="00A03C7F">
          <w:rPr>
            <w:rFonts w:eastAsia="MS Mincho"/>
            <w:i/>
            <w:iCs/>
            <w:sz w:val="20"/>
          </w:rPr>
          <w:delText xml:space="preserve">Nr. </w:delText>
        </w:r>
        <w:r w:rsidR="00E3598F" w:rsidDel="00A03C7F">
          <w:fldChar w:fldCharType="begin"/>
        </w:r>
        <w:r w:rsidR="00E3598F" w:rsidDel="00A03C7F">
          <w:delInstrText xml:space="preserve"> HYPERLINK "https://www.e-tar.lt/portal/legalAct.html?documentId=4d2d6530ff7411e8a969c20aa4d38bd4" </w:delInstrText>
        </w:r>
        <w:r w:rsidR="00E3598F" w:rsidDel="00A03C7F">
          <w:fldChar w:fldCharType="separate"/>
        </w:r>
        <w:r w:rsidRPr="00532B9F" w:rsidDel="00A03C7F">
          <w:rPr>
            <w:rFonts w:eastAsia="MS Mincho"/>
            <w:i/>
            <w:iCs/>
            <w:color w:val="0000FF" w:themeColor="hyperlink"/>
            <w:sz w:val="20"/>
            <w:u w:val="single"/>
          </w:rPr>
          <w:delText>4-757</w:delText>
        </w:r>
        <w:r w:rsidR="00E3598F" w:rsidDel="00A03C7F">
          <w:rPr>
            <w:rFonts w:eastAsia="MS Mincho"/>
            <w:i/>
            <w:iCs/>
            <w:color w:val="0000FF" w:themeColor="hyperlink"/>
            <w:sz w:val="20"/>
            <w:u w:val="single"/>
          </w:rPr>
          <w:fldChar w:fldCharType="end"/>
        </w:r>
        <w:r w:rsidDel="00A03C7F">
          <w:rPr>
            <w:rFonts w:eastAsia="MS Mincho"/>
            <w:i/>
            <w:iCs/>
            <w:sz w:val="20"/>
          </w:rPr>
          <w:delText>, 2018-12-14, paskelbta TAR 2018-12-14, i. k. 2018-20523</w:delText>
        </w:r>
      </w:del>
    </w:p>
    <w:p w14:paraId="73718946" w14:textId="77777777" w:rsidR="00110EE3" w:rsidRDefault="00110EE3"/>
    <w:p w14:paraId="65AC31C5" w14:textId="77777777" w:rsidR="00110EE3" w:rsidRDefault="002152A2">
      <w:pPr>
        <w:ind w:firstLine="851"/>
        <w:jc w:val="center"/>
        <w:rPr>
          <w:b/>
          <w:szCs w:val="24"/>
        </w:rPr>
      </w:pPr>
      <w:r>
        <w:rPr>
          <w:b/>
          <w:szCs w:val="24"/>
        </w:rPr>
        <w:t>II SKYRIUS</w:t>
      </w:r>
    </w:p>
    <w:p w14:paraId="19FE4FC6" w14:textId="77777777" w:rsidR="00110EE3" w:rsidRDefault="002152A2">
      <w:pPr>
        <w:jc w:val="center"/>
        <w:rPr>
          <w:b/>
          <w:szCs w:val="24"/>
        </w:rPr>
      </w:pPr>
      <w:r>
        <w:rPr>
          <w:b/>
          <w:szCs w:val="24"/>
        </w:rPr>
        <w:t>REIKALAVIMAI PAREIŠKĖJAMS IR PARTNERIAMS</w:t>
      </w:r>
    </w:p>
    <w:p w14:paraId="4C472669" w14:textId="77777777" w:rsidR="00110EE3" w:rsidRDefault="00110EE3"/>
    <w:p w14:paraId="60996EEC" w14:textId="77777777" w:rsidR="00110EE3" w:rsidRDefault="002152A2">
      <w:pPr>
        <w:tabs>
          <w:tab w:val="left" w:pos="1276"/>
        </w:tabs>
        <w:ind w:firstLine="851"/>
        <w:jc w:val="both"/>
        <w:rPr>
          <w:szCs w:val="24"/>
        </w:rPr>
      </w:pPr>
      <w:r>
        <w:rPr>
          <w:szCs w:val="24"/>
        </w:rPr>
        <w:t>12. Pagal Aprašą galimi pareiškėjai – perkančiosios organizacijos, gavusios koordinuojančiosios organizacijos patvirtinimą, kad inovatyviojo produkto pirkimas gali būti organizuojamas vadovaujantis Ikiprekybinių pirkimų vykdymo tvarkos aprašu.</w:t>
      </w:r>
    </w:p>
    <w:p w14:paraId="79413955" w14:textId="77777777" w:rsidR="00110EE3" w:rsidRDefault="002152A2">
      <w:pPr>
        <w:ind w:firstLine="851"/>
        <w:jc w:val="both"/>
        <w:rPr>
          <w:szCs w:val="24"/>
        </w:rPr>
      </w:pPr>
      <w:r>
        <w:rPr>
          <w:szCs w:val="24"/>
        </w:rPr>
        <w:t>13. Pagal Aprašą galimi partneriai – perkančiosios organizacijos, kartu su pareiškėju vykdančios ikiprekybinį pirkimą.</w:t>
      </w:r>
    </w:p>
    <w:p w14:paraId="56417DC5" w14:textId="77777777" w:rsidR="00110EE3" w:rsidRDefault="002152A2">
      <w:pPr>
        <w:tabs>
          <w:tab w:val="left" w:pos="1134"/>
        </w:tabs>
        <w:ind w:firstLine="851"/>
        <w:jc w:val="both"/>
        <w:rPr>
          <w:szCs w:val="24"/>
        </w:rPr>
      </w:pPr>
      <w:r>
        <w:rPr>
          <w:szCs w:val="24"/>
        </w:rPr>
        <w:t xml:space="preserve">14. Kai paraiška teikiama kartu su partneriu (-iais), paraiškoje turi būti pagrįsta būtinybė įtraukti partnerį į projektą ir prie paraiškos turi būti pridedama galiojančios jungtinės veiklos (partnerystės) sutarties kopija arba analogiškas susitarimą dėl partnerystės pagrindžiantis dokumentas. Jungtinės veiklos (partnerystės) sutartį arba analogišką susitarimą dėl partnerystės pagrindžiantį dokumentą pasirašo pareiškėjas ir visi projekto partneriai. </w:t>
      </w:r>
    </w:p>
    <w:p w14:paraId="2982CD34" w14:textId="77777777" w:rsidR="00110EE3" w:rsidRDefault="002152A2">
      <w:pPr>
        <w:tabs>
          <w:tab w:val="left" w:pos="1134"/>
        </w:tabs>
        <w:ind w:firstLine="851"/>
        <w:jc w:val="both"/>
        <w:rPr>
          <w:szCs w:val="24"/>
        </w:rPr>
      </w:pPr>
      <w:r>
        <w:rPr>
          <w:rFonts w:eastAsia="Calibri"/>
          <w:szCs w:val="24"/>
        </w:rPr>
        <w:t xml:space="preserve">15. Jungtinės veiklos (partnerystės) sutartyje arba analogiškame susitarimą dėl partnerystės pagrindžiančiame dokumente turi būti aiškiai išdėstyti projekto šalių įsipareigojimai ir teisės, kurie turi atitikti Komunikato Nr. 799/2007 nuostatas (nurodytas kiekvienos šalies finansinis, dalykinis ir (ar) nepiniginis (savanoriškas darbas, kurio įnašas apskaičiuojamas taikant Lietuvos Respublikos teisės aktais, reguliuojančiais darbo santykius, nustatytą minimalųjį darbo užmokestį) indėlis į projektą, kokias veiklas vykdys kiekviena šalis, rizikos ir naudos pasidalijimas, teisės į bendrai </w:t>
      </w:r>
      <w:r>
        <w:rPr>
          <w:rFonts w:eastAsia="Calibri"/>
          <w:szCs w:val="24"/>
        </w:rPr>
        <w:lastRenderedPageBreak/>
        <w:t>sukurtą ar įgytą turtą, projekto rezultatai ir kita), šalių atsakomybė, taip pat įsipareigojimai laikytis pagrindinių gerosios partnerystės praktikos taisyklių:</w:t>
      </w:r>
      <w:r>
        <w:t xml:space="preserve"> </w:t>
      </w:r>
    </w:p>
    <w:p w14:paraId="1A07072E" w14:textId="77777777" w:rsidR="00110EE3" w:rsidRDefault="002152A2">
      <w:pPr>
        <w:rPr>
          <w:rFonts w:eastAsia="MS Mincho"/>
          <w:i/>
          <w:iCs/>
          <w:sz w:val="20"/>
        </w:rPr>
      </w:pPr>
      <w:r>
        <w:rPr>
          <w:rFonts w:eastAsia="MS Mincho"/>
          <w:i/>
          <w:iCs/>
          <w:sz w:val="20"/>
        </w:rPr>
        <w:t>Punkto pakeitimai:</w:t>
      </w:r>
    </w:p>
    <w:p w14:paraId="1AAB2789" w14:textId="77777777" w:rsidR="00110EE3" w:rsidRDefault="002152A2">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3318729C" w14:textId="77777777" w:rsidR="00110EE3" w:rsidRDefault="002152A2">
      <w:pPr>
        <w:tabs>
          <w:tab w:val="left" w:pos="1134"/>
        </w:tabs>
        <w:ind w:firstLine="851"/>
        <w:jc w:val="both"/>
        <w:rPr>
          <w:szCs w:val="24"/>
        </w:rPr>
      </w:pPr>
      <w:r>
        <w:rPr>
          <w:szCs w:val="24"/>
        </w:rPr>
        <w:t>15.1. visi partneriai turi būti perskaitę paraišką ir susipažinę su savo teisėmis ir pareigomis įgyvendinant projektą;</w:t>
      </w:r>
    </w:p>
    <w:p w14:paraId="4BF19B38" w14:textId="77777777" w:rsidR="00110EE3" w:rsidRDefault="002152A2">
      <w:pPr>
        <w:tabs>
          <w:tab w:val="left" w:pos="1134"/>
        </w:tabs>
        <w:ind w:firstLine="851"/>
        <w:jc w:val="both"/>
        <w:rPr>
          <w:szCs w:val="24"/>
        </w:rPr>
      </w:pPr>
      <w:r>
        <w:rPr>
          <w:szCs w:val="24"/>
        </w:rPr>
        <w:t>15.2. projekto įgyvendinimo metu projekto vykdytojas privalo reguliariai konsultuotis su partneriais ir nuolat juos informuoti apie projekto įgyvendinimo eigą;</w:t>
      </w:r>
    </w:p>
    <w:p w14:paraId="0EDC974D" w14:textId="77777777" w:rsidR="00110EE3" w:rsidRDefault="002152A2">
      <w:pPr>
        <w:tabs>
          <w:tab w:val="left" w:pos="1134"/>
        </w:tabs>
        <w:ind w:firstLine="851"/>
        <w:jc w:val="both"/>
        <w:rPr>
          <w:szCs w:val="24"/>
        </w:rPr>
      </w:pPr>
      <w:r>
        <w:rPr>
          <w:szCs w:val="24"/>
        </w:rPr>
        <w:t>15.3. projekto vykdytojas visiems partneriams privalo persiųsti visų įgyvendinančiajai institucijai teikiamų ataskaitų kopijas;</w:t>
      </w:r>
    </w:p>
    <w:p w14:paraId="3FA5244A" w14:textId="77777777" w:rsidR="00110EE3" w:rsidRDefault="002152A2">
      <w:pPr>
        <w:ind w:firstLine="851"/>
        <w:jc w:val="both"/>
        <w:rPr>
          <w:szCs w:val="24"/>
        </w:rPr>
      </w:pPr>
      <w:r>
        <w:rPr>
          <w:szCs w:val="24"/>
        </w:rPr>
        <w:t>15.4. visi projekto pakeitimai, turintys įtakos partnerių įsipareigojimams ir teisėms, prieš kreipiantis į įgyvendinančiąją instituciją pirmiausia turi būti suderinti su partneriais.</w:t>
      </w:r>
    </w:p>
    <w:p w14:paraId="3D6DF104" w14:textId="77777777" w:rsidR="00110EE3" w:rsidRDefault="002152A2">
      <w:pPr>
        <w:ind w:firstLine="851"/>
        <w:jc w:val="both"/>
        <w:rPr>
          <w:szCs w:val="24"/>
        </w:rPr>
      </w:pPr>
      <w:r>
        <w:rPr>
          <w:rFonts w:eastAsia="Calibri"/>
          <w:szCs w:val="24"/>
        </w:rPr>
        <w:t xml:space="preserve">16. Pagal Aprašą finansavimas nėra teikiamas pareiškėjui ir partneriui, jei jis yra priskiriamas sunkumų patiriančios įmonės kategorijai ir (arba) jei pareiškėjas </w:t>
      </w:r>
      <w:ins w:id="32" w:author="Petrauskaite Agne" w:date="2019-10-03T15:38:00Z">
        <w:r w:rsidR="005E3644">
          <w:rPr>
            <w:rFonts w:eastAsia="Calibri"/>
            <w:szCs w:val="24"/>
          </w:rPr>
          <w:t xml:space="preserve">(partneris) </w:t>
        </w:r>
      </w:ins>
      <w:r>
        <w:rPr>
          <w:rFonts w:eastAsia="Calibri"/>
          <w:szCs w:val="24"/>
        </w:rPr>
        <w:t>nėra sugrąžinęs anksčiau gautos valstybės pagalbos, kuri Europos Komisijos sprendimu pripažinta neteisėta ir nesuderinama su vidaus rinka.</w:t>
      </w:r>
    </w:p>
    <w:p w14:paraId="3DC400E4" w14:textId="77777777" w:rsidR="00110EE3" w:rsidRDefault="002152A2">
      <w:pPr>
        <w:rPr>
          <w:rFonts w:eastAsia="MS Mincho"/>
          <w:i/>
          <w:iCs/>
          <w:sz w:val="20"/>
        </w:rPr>
      </w:pPr>
      <w:r>
        <w:rPr>
          <w:rFonts w:eastAsia="MS Mincho"/>
          <w:i/>
          <w:iCs/>
          <w:sz w:val="20"/>
        </w:rPr>
        <w:t>Punkto pakeitimai:</w:t>
      </w:r>
    </w:p>
    <w:p w14:paraId="23630DE3" w14:textId="77777777" w:rsidR="00110EE3" w:rsidRDefault="002152A2">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2A1875E3" w14:textId="77777777" w:rsidR="00110EE3" w:rsidRDefault="00110EE3"/>
    <w:p w14:paraId="076F56B1" w14:textId="77777777" w:rsidR="00110EE3" w:rsidRDefault="002152A2">
      <w:pPr>
        <w:ind w:firstLine="851"/>
        <w:jc w:val="both"/>
        <w:rPr>
          <w:szCs w:val="24"/>
        </w:rPr>
      </w:pPr>
      <w:r>
        <w:rPr>
          <w:szCs w:val="24"/>
        </w:rPr>
        <w:t xml:space="preserve">17. Perkančiosios organizacijos pareiškėjomis ir partnerėmis kartu gali dalyvauti ne daugiau kaip 3 ikiprekybinių pirkimų projektuose. Su viena projekto paraiška gali būti teikiamas tik vienas planuojamas vykdyti ikiprekybinis pirkimas. Ikiprekybinis pirkimas gali apimti arba ikiprekybinio pirkimo pirmąjį, antrąjį ir trečiąjį etapus </w:t>
      </w:r>
      <w:r>
        <w:rPr>
          <w:szCs w:val="24"/>
          <w:lang w:eastAsia="lt-LT"/>
        </w:rPr>
        <w:t>(pirmasis etapas – inovatyviojo produkto koncepcijos sukūrimas ir patvirtinimas, antrasis etapas – inovatyviojo produkto prototipo sukūrimas, trečiasis etapas – inovatyviojo produkto bandomosios partijos sukūrimas, kuris gali apimti nekomercinės apimties inovatyviųjų produktų pirkimą)</w:t>
      </w:r>
      <w:r>
        <w:rPr>
          <w:szCs w:val="24"/>
        </w:rPr>
        <w:t>, arba antrąjį ir trečiąjį etapus, arba tik trečiąjį etapą.</w:t>
      </w:r>
    </w:p>
    <w:p w14:paraId="555D73E1" w14:textId="77777777" w:rsidR="00110EE3" w:rsidRDefault="00110EE3">
      <w:pPr>
        <w:tabs>
          <w:tab w:val="left" w:pos="1276"/>
        </w:tabs>
        <w:ind w:firstLine="851"/>
        <w:jc w:val="both"/>
        <w:rPr>
          <w:szCs w:val="24"/>
        </w:rPr>
      </w:pPr>
    </w:p>
    <w:p w14:paraId="7D3365B0" w14:textId="77777777" w:rsidR="00110EE3" w:rsidRDefault="002152A2">
      <w:pPr>
        <w:tabs>
          <w:tab w:val="left" w:pos="1276"/>
        </w:tabs>
        <w:jc w:val="center"/>
        <w:rPr>
          <w:b/>
          <w:szCs w:val="24"/>
        </w:rPr>
      </w:pPr>
      <w:r>
        <w:rPr>
          <w:b/>
          <w:szCs w:val="24"/>
        </w:rPr>
        <w:t>III SKYRIUS</w:t>
      </w:r>
    </w:p>
    <w:p w14:paraId="37D100CE" w14:textId="77777777" w:rsidR="00110EE3" w:rsidRDefault="002152A2">
      <w:pPr>
        <w:tabs>
          <w:tab w:val="left" w:pos="1276"/>
        </w:tabs>
        <w:jc w:val="center"/>
        <w:rPr>
          <w:b/>
          <w:szCs w:val="24"/>
        </w:rPr>
      </w:pPr>
      <w:r>
        <w:rPr>
          <w:b/>
          <w:szCs w:val="24"/>
        </w:rPr>
        <w:t>PROJEKTAMS TAIKOMI REIKALAVIMAI</w:t>
      </w:r>
    </w:p>
    <w:p w14:paraId="6818C004" w14:textId="77777777" w:rsidR="00110EE3" w:rsidRDefault="00110EE3">
      <w:pPr>
        <w:tabs>
          <w:tab w:val="left" w:pos="1276"/>
        </w:tabs>
        <w:ind w:firstLine="851"/>
        <w:jc w:val="both"/>
        <w:rPr>
          <w:szCs w:val="24"/>
        </w:rPr>
      </w:pPr>
    </w:p>
    <w:p w14:paraId="188B49D9" w14:textId="77777777" w:rsidR="00110EE3" w:rsidRDefault="002152A2">
      <w:pPr>
        <w:tabs>
          <w:tab w:val="left" w:pos="1276"/>
          <w:tab w:val="left" w:pos="1701"/>
        </w:tabs>
        <w:ind w:firstLine="851"/>
        <w:jc w:val="both"/>
        <w:rPr>
          <w:szCs w:val="24"/>
        </w:rPr>
      </w:pPr>
      <w:r>
        <w:rPr>
          <w:szCs w:val="24"/>
        </w:rPr>
        <w:t>18.</w:t>
      </w:r>
      <w:r>
        <w:rPr>
          <w:szCs w:val="24"/>
        </w:rPr>
        <w:tab/>
        <w:t xml:space="preserve">Projektas turi atitikti Projektų taisyklių 10 skirsnyje nustatytus bendruosius reikalavimus. </w:t>
      </w:r>
    </w:p>
    <w:p w14:paraId="329CCEFE" w14:textId="77777777" w:rsidR="00110EE3" w:rsidRDefault="002152A2">
      <w:pPr>
        <w:tabs>
          <w:tab w:val="left" w:pos="1276"/>
        </w:tabs>
        <w:ind w:firstLine="851"/>
        <w:jc w:val="both"/>
        <w:rPr>
          <w:rFonts w:eastAsia="Calibri"/>
          <w:szCs w:val="24"/>
        </w:rPr>
      </w:pPr>
      <w:r>
        <w:rPr>
          <w:rFonts w:eastAsia="Calibri"/>
          <w:szCs w:val="24"/>
        </w:rPr>
        <w:t xml:space="preserve">19. </w:t>
      </w:r>
      <w:r w:rsidRPr="00355732">
        <w:rPr>
          <w:rFonts w:eastAsia="Calibri"/>
          <w:szCs w:val="24"/>
        </w:rPr>
        <w:t>Projektas turi atitikti šiuos specialiuosius projektų atrankos kriterijus, patvirtintus 2014–2020 metų Europos Sąjungos fondų investicijų veiksmų programos Stebėsenos komiteto 2016 m. kovo 24 d. posėdžio nutarimu Nr. 44P-13.1 (15)</w:t>
      </w:r>
      <w:ins w:id="33" w:author="Petrauskaite Agne" w:date="2019-10-03T15:32:00Z">
        <w:r w:rsidR="00355732">
          <w:rPr>
            <w:rFonts w:eastAsia="Calibri"/>
            <w:szCs w:val="24"/>
          </w:rPr>
          <w:t>,</w:t>
        </w:r>
      </w:ins>
      <w:del w:id="34" w:author="Petrauskaite Agne" w:date="2019-10-03T15:32:00Z">
        <w:r w:rsidRPr="00355732" w:rsidDel="00355732">
          <w:rPr>
            <w:rFonts w:eastAsia="Calibri"/>
            <w:szCs w:val="24"/>
          </w:rPr>
          <w:delText xml:space="preserve"> ir</w:delText>
        </w:r>
      </w:del>
      <w:r w:rsidRPr="00355732">
        <w:rPr>
          <w:rFonts w:eastAsia="Calibri"/>
          <w:szCs w:val="24"/>
        </w:rPr>
        <w:t xml:space="preserve"> 2018 m. vasario 22 d. protokoliniu sprendimu </w:t>
      </w:r>
      <w:r w:rsidRPr="00355732">
        <w:rPr>
          <w:rFonts w:eastAsia="Calibri"/>
          <w:bCs/>
          <w:szCs w:val="24"/>
        </w:rPr>
        <w:t>Nr. 44P-1 (31)</w:t>
      </w:r>
      <w:r w:rsidRPr="00355732">
        <w:rPr>
          <w:rFonts w:eastAsia="Calibri"/>
          <w:szCs w:val="24"/>
        </w:rPr>
        <w:t xml:space="preserve"> </w:t>
      </w:r>
      <w:ins w:id="35" w:author="Petrauskaite Agne" w:date="2019-10-03T15:32:00Z">
        <w:r w:rsidR="00355732">
          <w:rPr>
            <w:rFonts w:eastAsia="Calibri"/>
            <w:szCs w:val="24"/>
          </w:rPr>
          <w:t>ir 2019 m. rugpjūčio 8 d. protokoliniu sprendimu Nr. 44(P)</w:t>
        </w:r>
      </w:ins>
      <w:ins w:id="36" w:author="Petrauskaite Agne" w:date="2019-10-03T15:33:00Z">
        <w:r w:rsidR="00355732">
          <w:rPr>
            <w:rFonts w:eastAsia="Calibri"/>
            <w:szCs w:val="24"/>
          </w:rPr>
          <w:t xml:space="preserve">-8(44) </w:t>
        </w:r>
      </w:ins>
      <w:r w:rsidRPr="00355732">
        <w:rPr>
          <w:rFonts w:eastAsia="Calibri"/>
          <w:szCs w:val="24"/>
        </w:rPr>
        <w:t>(projektas turi atitikti 19.1 arba 19.3 papunktyje nurodytą specialųjį projektų atrankos kriterijų ir 19.2 papunktyje nurodytą specialųjį projektų atrankos kriterijų):</w:t>
      </w:r>
    </w:p>
    <w:p w14:paraId="44BDB2DA" w14:textId="77777777" w:rsidR="00110EE3" w:rsidRDefault="002152A2">
      <w:pPr>
        <w:tabs>
          <w:tab w:val="left" w:pos="1276"/>
        </w:tabs>
        <w:ind w:firstLine="851"/>
        <w:jc w:val="both"/>
        <w:rPr>
          <w:rFonts w:eastAsia="Calibri"/>
          <w:szCs w:val="24"/>
        </w:rPr>
      </w:pPr>
      <w:r>
        <w:rPr>
          <w:rFonts w:eastAsia="Calibri"/>
          <w:szCs w:val="24"/>
        </w:rPr>
        <w:t>19.1. projektas prisideda prie Lietuvos inovacijų plėtros 2014–2020 metų programos įgyvendinimo 2014–2017 metų veiksmų plano, patvirtinto Lietuvos Respublikos ūkio ministro 2014 m. liepos 16 d. įsakymu Nr. 4-491 „Dėl Lietuvos inovacijų plėtros 2014–2020 metų programos įgyvendinimo 2014–2017 metų veiksmų plano patvirtinimo“ (toliau – 2014–2017 m. veiksmų planas), įgyvendinimo (v</w:t>
      </w:r>
      <w:r>
        <w:rPr>
          <w:rFonts w:eastAsia="Calibri"/>
          <w:szCs w:val="24"/>
          <w:lang w:eastAsia="lt-LT"/>
        </w:rPr>
        <w:t xml:space="preserve">ertinama, ar projektas prisideda prie </w:t>
      </w:r>
      <w:r>
        <w:rPr>
          <w:rFonts w:eastAsia="Calibri"/>
          <w:szCs w:val="24"/>
        </w:rPr>
        <w:t xml:space="preserve">2014–2017 m. </w:t>
      </w:r>
      <w:r>
        <w:rPr>
          <w:rFonts w:eastAsia="Calibri"/>
          <w:szCs w:val="24"/>
          <w:lang w:eastAsia="lt-LT"/>
        </w:rPr>
        <w:t xml:space="preserve">Veiksmų plano 4 tikslo „.Didinti inovacijų politikos formavimo ir įgyvendinimo efektyvumą ir skatinti inovacijas viešajame sektoriuje“ 4.2 uždavinio „Kurti inovacijų paklausos skatinimo priemones, padedančias spręsti socialinius, ekonominius ir aplinkosaugos iššūkius“ 4.2.7 veiksmo „Vykdyti ikiprekybinius pirkimus, siekiant sukurti inovatyvius produktus energetikos ir tvarios aplinkos srityje“, 4.2.8 veiksmo „Vykdyti ikiprekybinius pirkimus, siekiant sukurti inovatyvias technologijas ir procesus įtraukios ir kūrybingos visuomenės srityje“, 4.2.9 veiksmo „Vykdyti ikiprekybinius pirkimus, siekiant sukurti inovatyvius produktus agroinovacijų ir maisto technologijų srityje“, 4.2.10 veiksmo „Vykdyti ikiprekybinius pirkimus, siekiant sukurti naujus produktus, gamybos procesus, medžiagas, technologijas ar paslaugas“, 4.2.11 veiksmo „Vykdyti ikiprekybinius pirkimus, siekiant sukurti inovatyvius produktus sveikatos technologijų ir biotechnologijų srityje“ arba 4.2.12 veiksmo </w:t>
      </w:r>
      <w:r>
        <w:rPr>
          <w:rFonts w:eastAsia="Calibri"/>
          <w:szCs w:val="24"/>
          <w:lang w:eastAsia="lt-LT"/>
        </w:rPr>
        <w:lastRenderedPageBreak/>
        <w:t xml:space="preserve">„Vykdyti ikiprekybinius pirkimus, siekiant sukurti inovatyvų transportą, logistiką ir informacines ir ryšių technologijas“ įgyvendinimo, taip pat vertinama, ar pareiškėjas atitinka už anksčiau nurodyto </w:t>
      </w:r>
      <w:r>
        <w:rPr>
          <w:rFonts w:eastAsia="Calibri"/>
          <w:szCs w:val="24"/>
        </w:rPr>
        <w:t xml:space="preserve">2014–2017 m. </w:t>
      </w:r>
      <w:r>
        <w:rPr>
          <w:rFonts w:eastAsia="Calibri"/>
          <w:szCs w:val="24"/>
          <w:lang w:eastAsia="lt-LT"/>
        </w:rPr>
        <w:t>veiksmų plano veiksmo įgyvendinimą atsakingam vykdytojui keliamus reikalavimus</w:t>
      </w:r>
      <w:r>
        <w:rPr>
          <w:rFonts w:eastAsia="Calibri"/>
          <w:szCs w:val="24"/>
        </w:rPr>
        <w:t>);</w:t>
      </w:r>
    </w:p>
    <w:p w14:paraId="3C832119" w14:textId="77777777" w:rsidR="00110EE3" w:rsidRDefault="002152A2">
      <w:pPr>
        <w:ind w:firstLine="851"/>
        <w:jc w:val="both"/>
        <w:rPr>
          <w:rFonts w:eastAsia="Calibri"/>
          <w:szCs w:val="24"/>
        </w:rPr>
      </w:pPr>
      <w:r>
        <w:rPr>
          <w:rFonts w:eastAsia="Calibri"/>
          <w:szCs w:val="24"/>
        </w:rPr>
        <w:t xml:space="preserve">19.2. projektas atitinka Prioritetinių mokslinių tyrimų ir eksperimentinės </w:t>
      </w:r>
      <w:del w:id="37" w:author="Petrauskaite Agne" w:date="2019-10-03T15:26:00Z">
        <w:r w:rsidDel="006B1B9A">
          <w:rPr>
            <w:rFonts w:eastAsia="Calibri"/>
            <w:szCs w:val="24"/>
          </w:rPr>
          <w:delText xml:space="preserve">(socialinės, kultūrinės) </w:delText>
        </w:r>
      </w:del>
      <w:r>
        <w:rPr>
          <w:rFonts w:eastAsia="Calibri"/>
          <w:szCs w:val="24"/>
        </w:rPr>
        <w:t xml:space="preserve">plėtros ir inovacijų raidos (sumaniosios specializacijos) </w:t>
      </w:r>
      <w:del w:id="38" w:author="Petrauskaite Agne" w:date="2019-10-03T15:29:00Z">
        <w:r w:rsidDel="00B104E3">
          <w:rPr>
            <w:rFonts w:eastAsia="Calibri"/>
            <w:szCs w:val="24"/>
          </w:rPr>
          <w:delText xml:space="preserve">krypčių ir jų </w:delText>
        </w:r>
      </w:del>
      <w:r>
        <w:rPr>
          <w:rFonts w:eastAsia="Calibri"/>
          <w:szCs w:val="24"/>
        </w:rPr>
        <w:t xml:space="preserve">prioritetų įgyvendinimo programos, patvirtintos Lietuvos Respublikos Vyriausybės 2014 m. balandžio 30 d. nutarimu Nr. 411 „Dėl Prioritetinių mokslinių tyrimų ir eksperimentinės </w:t>
      </w:r>
      <w:del w:id="39" w:author="Petrauskaite Agne" w:date="2019-10-03T15:29:00Z">
        <w:r w:rsidDel="00B104E3">
          <w:rPr>
            <w:rFonts w:eastAsia="Calibri"/>
            <w:szCs w:val="24"/>
          </w:rPr>
          <w:delText xml:space="preserve">(socialinės, kultūrinės) </w:delText>
        </w:r>
      </w:del>
      <w:r>
        <w:rPr>
          <w:rFonts w:eastAsia="Calibri"/>
          <w:szCs w:val="24"/>
        </w:rPr>
        <w:t xml:space="preserve">plėtros ir inovacijų raidos (sumaniosios specializacijos) </w:t>
      </w:r>
      <w:del w:id="40" w:author="Petrauskaite Agne" w:date="2019-10-03T15:29:00Z">
        <w:r w:rsidDel="00B104E3">
          <w:rPr>
            <w:rFonts w:eastAsia="Calibri"/>
            <w:szCs w:val="24"/>
          </w:rPr>
          <w:delText xml:space="preserve">krypčių ir jų </w:delText>
        </w:r>
      </w:del>
      <w:r>
        <w:rPr>
          <w:rFonts w:eastAsia="Calibri"/>
          <w:szCs w:val="24"/>
        </w:rPr>
        <w:t xml:space="preserve">prioritetų įgyvendinimo programos patvirtinimo“ (toliau – Prioritetinių mokslinių tyrimų ir eksperimentinės </w:t>
      </w:r>
      <w:del w:id="41" w:author="Petrauskaite Agne" w:date="2019-10-03T15:29:00Z">
        <w:r w:rsidDel="00B104E3">
          <w:rPr>
            <w:rFonts w:eastAsia="Calibri"/>
            <w:szCs w:val="24"/>
          </w:rPr>
          <w:delText xml:space="preserve">(socialinės, kultūrinės) </w:delText>
        </w:r>
      </w:del>
      <w:r>
        <w:rPr>
          <w:rFonts w:eastAsia="Calibri"/>
          <w:szCs w:val="24"/>
        </w:rPr>
        <w:t xml:space="preserve">plėtros ir inovacijų raidos (sumaniosios specializacijos) </w:t>
      </w:r>
      <w:del w:id="42" w:author="Petrauskaite Agne" w:date="2019-10-03T15:29:00Z">
        <w:r w:rsidDel="00B104E3">
          <w:rPr>
            <w:rFonts w:eastAsia="Calibri"/>
            <w:szCs w:val="24"/>
          </w:rPr>
          <w:delText xml:space="preserve">krypčių ir jų </w:delText>
        </w:r>
      </w:del>
      <w:r>
        <w:rPr>
          <w:rFonts w:eastAsia="Calibri"/>
          <w:szCs w:val="24"/>
        </w:rPr>
        <w:t xml:space="preserve">prioritetų įgyvendinimo programa), nuostatas ir bent vieno </w:t>
      </w:r>
      <w:del w:id="43" w:author="Petrauskaite Agne" w:date="2019-10-03T15:30:00Z">
        <w:r w:rsidDel="00B104E3">
          <w:rPr>
            <w:rFonts w:eastAsia="Calibri"/>
            <w:szCs w:val="24"/>
          </w:rPr>
          <w:delText xml:space="preserve">šioje programoje nustatyto </w:delText>
        </w:r>
      </w:del>
      <w:r>
        <w:rPr>
          <w:rFonts w:eastAsia="Calibri"/>
          <w:szCs w:val="24"/>
        </w:rPr>
        <w:t xml:space="preserve">prioriteto </w:t>
      </w:r>
      <w:del w:id="44" w:author="Petrauskaite Agne" w:date="2019-10-03T15:30:00Z">
        <w:r w:rsidDel="00B104E3">
          <w:rPr>
            <w:rFonts w:eastAsia="Calibri"/>
            <w:szCs w:val="24"/>
          </w:rPr>
          <w:delText xml:space="preserve">veiksmų planą </w:delText>
        </w:r>
      </w:del>
      <w:ins w:id="45" w:author="Petrauskaite Agne" w:date="2019-10-03T15:31:00Z">
        <w:r w:rsidR="00B104E3">
          <w:rPr>
            <w:rFonts w:eastAsia="Calibri"/>
            <w:szCs w:val="24"/>
          </w:rPr>
          <w:t xml:space="preserve">įgyvendinimo tematiką </w:t>
        </w:r>
      </w:ins>
      <w:r>
        <w:rPr>
          <w:rFonts w:eastAsia="Calibri"/>
          <w:szCs w:val="24"/>
        </w:rPr>
        <w:t>(vertinama, ar projektas prisideda prie Prioritetinių mokslinių tyrimų ir eksperimentinės</w:t>
      </w:r>
      <w:del w:id="46" w:author="Petrauskaite Agne" w:date="2019-10-03T15:31:00Z">
        <w:r w:rsidDel="00B104E3">
          <w:rPr>
            <w:rFonts w:eastAsia="Calibri"/>
            <w:szCs w:val="24"/>
          </w:rPr>
          <w:delText xml:space="preserve"> (socialinės, kultūrinės)</w:delText>
        </w:r>
      </w:del>
      <w:r>
        <w:rPr>
          <w:rFonts w:eastAsia="Calibri"/>
          <w:szCs w:val="24"/>
        </w:rPr>
        <w:t xml:space="preserve"> plėtros ir inovacijų raidos (sumaniosios specializacijos) </w:t>
      </w:r>
      <w:del w:id="47" w:author="Petrauskaite Agne" w:date="2019-10-03T15:31:00Z">
        <w:r w:rsidDel="00B104E3">
          <w:rPr>
            <w:rFonts w:eastAsia="Calibri"/>
            <w:szCs w:val="24"/>
          </w:rPr>
          <w:delText xml:space="preserve">krypčių ir jų </w:delText>
        </w:r>
      </w:del>
      <w:r>
        <w:rPr>
          <w:rFonts w:eastAsia="Calibri"/>
          <w:szCs w:val="24"/>
        </w:rPr>
        <w:t xml:space="preserve">prioritetų įgyvendinimo programos ir atitinka bent vieno </w:t>
      </w:r>
      <w:del w:id="48" w:author="Petrauskaite Agne" w:date="2019-10-03T15:30:00Z">
        <w:r w:rsidDel="00B104E3">
          <w:rPr>
            <w:rFonts w:eastAsia="Calibri"/>
            <w:szCs w:val="24"/>
          </w:rPr>
          <w:delText xml:space="preserve">konkretaus </w:delText>
        </w:r>
      </w:del>
      <w:r>
        <w:rPr>
          <w:rFonts w:eastAsia="Calibri"/>
          <w:szCs w:val="24"/>
        </w:rPr>
        <w:t>prioriteto</w:t>
      </w:r>
      <w:del w:id="49" w:author="Petrauskaite Agne" w:date="2019-10-03T15:30:00Z">
        <w:r w:rsidDel="00B104E3">
          <w:rPr>
            <w:rFonts w:eastAsia="Calibri"/>
            <w:szCs w:val="24"/>
          </w:rPr>
          <w:delText xml:space="preserve"> veiksmų plane nustatytą bent vieną prioriteto teminį specifiškumą</w:delText>
        </w:r>
      </w:del>
      <w:ins w:id="50" w:author="Petrauskaite Agne" w:date="2019-10-03T15:30:00Z">
        <w:r w:rsidR="00B104E3">
          <w:rPr>
            <w:rFonts w:eastAsia="Calibri"/>
            <w:szCs w:val="24"/>
          </w:rPr>
          <w:t xml:space="preserve"> įgyvendinimo tematiką</w:t>
        </w:r>
      </w:ins>
      <w:r>
        <w:rPr>
          <w:rFonts w:eastAsia="Calibri"/>
          <w:szCs w:val="24"/>
        </w:rPr>
        <w:t xml:space="preserve">); </w:t>
      </w:r>
    </w:p>
    <w:p w14:paraId="0D999600" w14:textId="77777777" w:rsidR="00110EE3" w:rsidRDefault="002152A2">
      <w:pPr>
        <w:ind w:firstLine="851"/>
        <w:jc w:val="both"/>
        <w:rPr>
          <w:szCs w:val="24"/>
        </w:rPr>
      </w:pPr>
      <w:r>
        <w:rPr>
          <w:rFonts w:eastAsia="Calibri"/>
          <w:szCs w:val="24"/>
        </w:rPr>
        <w:t xml:space="preserve">19.3. </w:t>
      </w:r>
      <w:r>
        <w:rPr>
          <w:rFonts w:eastAsia="Calibri"/>
          <w:szCs w:val="24"/>
          <w:lang w:eastAsia="lt-LT"/>
        </w:rPr>
        <w:t>projektas prisideda prie Lietuvos inovacijų plėtros 2014</w:t>
      </w:r>
      <w:r>
        <w:rPr>
          <w:rFonts w:eastAsia="Calibri"/>
          <w:szCs w:val="24"/>
        </w:rPr>
        <w:t>–</w:t>
      </w:r>
      <w:r>
        <w:rPr>
          <w:rFonts w:eastAsia="Calibri"/>
          <w:szCs w:val="24"/>
          <w:lang w:eastAsia="lt-LT"/>
        </w:rPr>
        <w:t xml:space="preserve">2020 metų programos įgyvendinimo </w:t>
      </w:r>
      <w:r>
        <w:rPr>
          <w:rFonts w:eastAsia="Calibri"/>
          <w:bCs/>
          <w:szCs w:val="24"/>
          <w:lang w:eastAsia="lt-LT"/>
        </w:rPr>
        <w:t xml:space="preserve">2018–2020 metų veiksmų plano, patvirtinto Lietuvos Respublikos </w:t>
      </w:r>
      <w:del w:id="51" w:author="Petrauskaite Agne" w:date="2019-10-03T15:25:00Z">
        <w:r w:rsidDel="006B1B9A">
          <w:rPr>
            <w:rFonts w:eastAsia="Calibri"/>
            <w:bCs/>
            <w:szCs w:val="24"/>
            <w:lang w:eastAsia="lt-LT"/>
          </w:rPr>
          <w:delText xml:space="preserve">ūkio </w:delText>
        </w:r>
      </w:del>
      <w:ins w:id="52" w:author="Petrauskaite Agne" w:date="2019-10-03T15:25:00Z">
        <w:r w:rsidR="006B1B9A">
          <w:rPr>
            <w:rFonts w:eastAsia="Calibri"/>
            <w:bCs/>
            <w:szCs w:val="24"/>
            <w:lang w:eastAsia="lt-LT"/>
          </w:rPr>
          <w:t xml:space="preserve">ekonomikos ir inovacijų </w:t>
        </w:r>
      </w:ins>
      <w:r>
        <w:rPr>
          <w:rFonts w:eastAsia="Calibri"/>
          <w:bCs/>
          <w:szCs w:val="24"/>
          <w:lang w:eastAsia="lt-LT"/>
        </w:rPr>
        <w:t xml:space="preserve">ministro 2018 m. sausio 30 d. įsakymu Nr. 4-58 </w:t>
      </w:r>
      <w:r>
        <w:rPr>
          <w:rFonts w:eastAsia="Calibri"/>
          <w:bCs/>
          <w:szCs w:val="24"/>
        </w:rPr>
        <w:t>„Dėl Lietuvos inovacijų plėtros 2014–2020 metų programos įgyvendinimo 2018–2020 metų veiksmų plano p</w:t>
      </w:r>
      <w:r>
        <w:rPr>
          <w:rFonts w:eastAsia="Calibri"/>
          <w:szCs w:val="24"/>
        </w:rPr>
        <w:t>atvirtinimo“</w:t>
      </w:r>
      <w:r>
        <w:rPr>
          <w:rFonts w:eastAsia="Calibri"/>
          <w:bCs/>
          <w:szCs w:val="24"/>
          <w:lang w:eastAsia="lt-LT"/>
        </w:rPr>
        <w:t xml:space="preserve"> </w:t>
      </w:r>
      <w:r>
        <w:rPr>
          <w:rFonts w:eastAsia="Calibri"/>
          <w:szCs w:val="24"/>
          <w:lang w:eastAsia="lt-LT"/>
        </w:rPr>
        <w:t>(toliau – 2018–2020 m. veiksmų planas), įgyvendinimo (vertinama,</w:t>
      </w:r>
      <w:r>
        <w:rPr>
          <w:rFonts w:eastAsia="Calibri"/>
          <w:szCs w:val="24"/>
        </w:rPr>
        <w:t xml:space="preserve"> ar projektas prisideda prie </w:t>
      </w:r>
      <w:r>
        <w:rPr>
          <w:rFonts w:eastAsia="Calibri"/>
          <w:szCs w:val="24"/>
          <w:lang w:eastAsia="lt-LT"/>
        </w:rPr>
        <w:t xml:space="preserve">2018–2020 m. </w:t>
      </w:r>
      <w:r>
        <w:rPr>
          <w:rFonts w:eastAsia="Calibri"/>
          <w:szCs w:val="24"/>
        </w:rPr>
        <w:t xml:space="preserve">Veiksmų plano 4 </w:t>
      </w:r>
      <w:r>
        <w:rPr>
          <w:rFonts w:eastAsia="Calibri"/>
          <w:szCs w:val="24"/>
          <w:lang w:eastAsia="lt-LT"/>
        </w:rPr>
        <w:t>tikslo „.Didinti inovacijų politikos formavimo ir įgyvendinimo efektyvumą ir skatinti inovacijas viešajame sektoriuje“ 4.2 uždavinio „Kurti inovacijų paklausos skatinimo priemones, padedančias spręsti socialinius, ekonominius ir aplinkosaugos iššūkius“ 4.2.5 veiksmo „</w:t>
      </w:r>
      <w:r>
        <w:rPr>
          <w:rFonts w:eastAsia="Calibri"/>
          <w:bCs/>
          <w:szCs w:val="24"/>
          <w:lang w:eastAsia="lt-LT"/>
        </w:rPr>
        <w:t>Vykdyti ikiprekybinius pirkimus, siekiant sukurti inovatyvius produktus energetikos ir tvarios aplinkos srityje</w:t>
      </w:r>
      <w:r>
        <w:rPr>
          <w:rFonts w:eastAsia="Calibri"/>
          <w:szCs w:val="24"/>
          <w:lang w:eastAsia="lt-LT"/>
        </w:rPr>
        <w:t>“, 4.2.6 veiksmo „</w:t>
      </w:r>
      <w:r>
        <w:rPr>
          <w:rFonts w:eastAsia="Calibri"/>
          <w:bCs/>
          <w:szCs w:val="24"/>
          <w:lang w:eastAsia="lt-LT"/>
        </w:rPr>
        <w:t xml:space="preserve">Vykdyti ikiprekybinius pirkimus, siekiant sukurti inovatyvias </w:t>
      </w:r>
      <w:r>
        <w:rPr>
          <w:rFonts w:eastAsia="Calibri"/>
          <w:bCs/>
          <w:spacing w:val="-4"/>
          <w:szCs w:val="24"/>
        </w:rPr>
        <w:t xml:space="preserve">įtraukios ir kūrybingos visuomenės srities </w:t>
      </w:r>
      <w:r>
        <w:rPr>
          <w:rFonts w:eastAsia="Calibri"/>
          <w:bCs/>
          <w:szCs w:val="24"/>
          <w:lang w:eastAsia="lt-LT"/>
        </w:rPr>
        <w:t xml:space="preserve">technologijas ir procesus“, 4.2.7 veiksmo „Vykdyti ikiprekybinius pirkimus, siekiant sukurti inovatyvius </w:t>
      </w:r>
      <w:r>
        <w:rPr>
          <w:rFonts w:eastAsia="Calibri"/>
          <w:bCs/>
          <w:spacing w:val="-4"/>
          <w:szCs w:val="24"/>
        </w:rPr>
        <w:t xml:space="preserve"> agroinovacijų ir maisto technologijų srities</w:t>
      </w:r>
      <w:r>
        <w:rPr>
          <w:rFonts w:eastAsia="Calibri"/>
          <w:bCs/>
          <w:szCs w:val="24"/>
          <w:lang w:eastAsia="lt-LT"/>
        </w:rPr>
        <w:t xml:space="preserve">  produktus“, 4.2.8 veiksmo „Vykdyti ikiprekybinius pirkimus, siekiant sukurti naujus produktus, gamybos procesus, medžiagas, technologijas ar paslaugas“, 4.2.9 veiksmo „Vykdyti ikiprekybinius pirkimus, siekiant sukurti inovatyvius produktus sveikatos technologijų ir biotechnologijų srityje“ arba 4.2.10 veiksmo „Vykdyti ikiprekybinius pirkimus, siekiant sukurti inovatyvų transportą, logistiką ir informacines ir ryšių technologijas“ įgyvendinimo, ta</w:t>
      </w:r>
      <w:r>
        <w:rPr>
          <w:rFonts w:eastAsia="Calibri"/>
          <w:szCs w:val="24"/>
        </w:rPr>
        <w:t xml:space="preserve">ip pat vertinama, ar pareiškėjas atitinka už anksčiau nurodyto </w:t>
      </w:r>
      <w:r>
        <w:rPr>
          <w:rFonts w:eastAsia="Calibri"/>
          <w:szCs w:val="24"/>
          <w:lang w:eastAsia="lt-LT"/>
        </w:rPr>
        <w:t xml:space="preserve">2018–2020 m. </w:t>
      </w:r>
      <w:r>
        <w:rPr>
          <w:rFonts w:eastAsia="Calibri"/>
          <w:szCs w:val="24"/>
        </w:rPr>
        <w:t>veiksmų plano veiksmo įgyvendinimą atsakingam vykdytojui keliamus reikalavimus).</w:t>
      </w:r>
    </w:p>
    <w:p w14:paraId="581C3047" w14:textId="77777777" w:rsidR="00110EE3" w:rsidRDefault="002152A2">
      <w:pPr>
        <w:rPr>
          <w:rFonts w:eastAsia="MS Mincho"/>
          <w:i/>
          <w:iCs/>
          <w:sz w:val="20"/>
        </w:rPr>
      </w:pPr>
      <w:r>
        <w:rPr>
          <w:rFonts w:eastAsia="MS Mincho"/>
          <w:i/>
          <w:iCs/>
          <w:sz w:val="20"/>
        </w:rPr>
        <w:t>Punkto pakeitimai:</w:t>
      </w:r>
    </w:p>
    <w:p w14:paraId="4C74E910" w14:textId="77777777" w:rsidR="00110EE3" w:rsidRDefault="002152A2">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3C1DD96A" w14:textId="77777777" w:rsidR="00110EE3" w:rsidRDefault="00110EE3"/>
    <w:p w14:paraId="602A7FBD" w14:textId="77777777" w:rsidR="00110EE3" w:rsidRDefault="002152A2">
      <w:pPr>
        <w:ind w:firstLine="851"/>
        <w:jc w:val="both"/>
        <w:rPr>
          <w:szCs w:val="24"/>
        </w:rPr>
      </w:pPr>
      <w:r>
        <w:rPr>
          <w:rFonts w:eastAsia="Calibri"/>
          <w:szCs w:val="24"/>
        </w:rPr>
        <w:t xml:space="preserve">20. Projektu turi būti prisidedama prie bent vieno Europos Sąjungos Baltijos jūros regiono strategijos, patvirtintos </w:t>
      </w:r>
      <w:r>
        <w:rPr>
          <w:rFonts w:eastAsia="Calibri"/>
          <w:color w:val="000000"/>
          <w:szCs w:val="24"/>
        </w:rPr>
        <w:t xml:space="preserve">Europos Komisijos (toliau – EK) 2012 m. kovo 23 d. komunikatu Nr. COM(2012) 128 final, kuri skelbiama EK svetainėje adresu </w:t>
      </w:r>
      <w:r>
        <w:rPr>
          <w:rFonts w:eastAsia="Calibri"/>
          <w:color w:val="000000"/>
          <w:szCs w:val="24"/>
          <w:u w:val="single"/>
        </w:rPr>
        <w:t>http://ec.europa.eu/regional_policy/lt/policy/cooperation/macro-regional-strategies/baltic-sea/library/#1</w:t>
      </w:r>
      <w:r>
        <w:rPr>
          <w:rFonts w:eastAsia="Calibri"/>
          <w:szCs w:val="24"/>
        </w:rPr>
        <w:t xml:space="preserve"> (toliau – ES BJRS), tikslo įgyvendinimo pagal ES BJRS veiksmų plane, </w:t>
      </w:r>
      <w:r>
        <w:rPr>
          <w:rFonts w:eastAsia="Calibri"/>
          <w:iCs/>
          <w:szCs w:val="24"/>
        </w:rPr>
        <w:t>patvirtintame EK 2017 m. kovo 20 d. sprendimu Nr. SWD(2017)118 final,</w:t>
      </w:r>
      <w:r>
        <w:rPr>
          <w:rFonts w:eastAsia="Calibri"/>
          <w:bCs/>
          <w:szCs w:val="24"/>
          <w:lang w:eastAsia="lt-LT"/>
        </w:rPr>
        <w:t xml:space="preserve"> kuris skelbiamas </w:t>
      </w:r>
      <w:r>
        <w:rPr>
          <w:rFonts w:eastAsia="Calibri"/>
          <w:color w:val="000000"/>
          <w:szCs w:val="24"/>
        </w:rPr>
        <w:t xml:space="preserve">EK svetainėje </w:t>
      </w:r>
      <w:r>
        <w:rPr>
          <w:rFonts w:eastAsia="Calibri"/>
          <w:bCs/>
          <w:szCs w:val="24"/>
          <w:lang w:eastAsia="lt-LT"/>
        </w:rPr>
        <w:t xml:space="preserve">adresu </w:t>
      </w:r>
      <w:r>
        <w:rPr>
          <w:rFonts w:eastAsia="Calibri"/>
          <w:color w:val="000000"/>
          <w:szCs w:val="24"/>
          <w:u w:val="single"/>
        </w:rPr>
        <w:t>http://ec.europa.eu/regional_policy/lt/policy/cooperation/macro-regional-strategies/baltic-sea/library/#1,</w:t>
      </w:r>
      <w:r>
        <w:rPr>
          <w:rFonts w:eastAsia="Calibri"/>
          <w:szCs w:val="24"/>
        </w:rPr>
        <w:t xml:space="preserve"> numatytą politinę sritį „Inovacijos“.</w:t>
      </w:r>
    </w:p>
    <w:p w14:paraId="59735365" w14:textId="77777777" w:rsidR="00110EE3" w:rsidRDefault="002152A2">
      <w:pPr>
        <w:rPr>
          <w:rFonts w:eastAsia="MS Mincho"/>
          <w:i/>
          <w:iCs/>
          <w:sz w:val="20"/>
        </w:rPr>
      </w:pPr>
      <w:r>
        <w:rPr>
          <w:rFonts w:eastAsia="MS Mincho"/>
          <w:i/>
          <w:iCs/>
          <w:sz w:val="20"/>
        </w:rPr>
        <w:t>Punkto pakeitimai:</w:t>
      </w:r>
    </w:p>
    <w:p w14:paraId="38532C73" w14:textId="77777777" w:rsidR="00110EE3" w:rsidRDefault="002152A2">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69DCFAB0" w14:textId="77777777" w:rsidR="00110EE3" w:rsidRDefault="00110EE3"/>
    <w:p w14:paraId="5D8A13A4" w14:textId="77777777" w:rsidR="00110EE3" w:rsidRDefault="002152A2">
      <w:pPr>
        <w:tabs>
          <w:tab w:val="left" w:pos="1134"/>
        </w:tabs>
        <w:ind w:firstLine="851"/>
        <w:jc w:val="both"/>
        <w:rPr>
          <w:szCs w:val="24"/>
        </w:rPr>
      </w:pPr>
      <w:r>
        <w:rPr>
          <w:szCs w:val="24"/>
        </w:rPr>
        <w:t xml:space="preserve">21. Pagal Aprašą nefinansuojami iš ES struktūrinių fondų lėšų bendrai finansuojami didelės apimties projektai. </w:t>
      </w:r>
    </w:p>
    <w:p w14:paraId="15207563" w14:textId="77777777" w:rsidR="00110EE3" w:rsidRDefault="002152A2">
      <w:pPr>
        <w:tabs>
          <w:tab w:val="left" w:pos="1134"/>
        </w:tabs>
        <w:ind w:firstLine="851"/>
        <w:jc w:val="both"/>
        <w:rPr>
          <w:szCs w:val="24"/>
        </w:rPr>
      </w:pPr>
      <w:r>
        <w:rPr>
          <w:szCs w:val="24"/>
        </w:rPr>
        <w:t>22. Teikiamų pagal Aprašą projektų veiklų įgyvendinimo trukmė turi būti ne ilgesnė kaip 36 mėnesiai nuo iš Europos Sąjungos struktūrinių fondų lėšų bendrai finansuojamo projekto sutarties (toliau – projekto sutartis) pasirašymo dienos.</w:t>
      </w:r>
    </w:p>
    <w:p w14:paraId="194425A4" w14:textId="77777777" w:rsidR="00110EE3" w:rsidRDefault="002152A2">
      <w:pPr>
        <w:tabs>
          <w:tab w:val="left" w:pos="1134"/>
        </w:tabs>
        <w:ind w:firstLine="851"/>
        <w:jc w:val="both"/>
        <w:rPr>
          <w:szCs w:val="24"/>
        </w:rPr>
      </w:pPr>
      <w:r>
        <w:rPr>
          <w:szCs w:val="24"/>
        </w:rPr>
        <w:lastRenderedPageBreak/>
        <w:t>23. Tam tikrais atvejais dėl objektyvių priežasčių, kurių projekto vykdytojas negalėjo numatyti paraiškos pateikimo ir vertinimo metu, projekto veiklos įgyvendinimo laikotarpis, nurodytas Aprašo 22 punkte, gali būti pratęstas Projektų taisyklių nustatyta tvarka ne ilgiau kaip 6 mėnesiams ir nepažeidžiant Projektų taisyklių 213.1 ir 213.5 papunkčiuose nustatytų terminų.</w:t>
      </w:r>
    </w:p>
    <w:p w14:paraId="6664D3C6" w14:textId="77777777" w:rsidR="00110EE3" w:rsidRDefault="002152A2">
      <w:pPr>
        <w:tabs>
          <w:tab w:val="left" w:pos="1134"/>
          <w:tab w:val="left" w:pos="1418"/>
          <w:tab w:val="left" w:pos="1560"/>
        </w:tabs>
        <w:ind w:firstLine="851"/>
        <w:jc w:val="both"/>
        <w:rPr>
          <w:szCs w:val="24"/>
        </w:rPr>
      </w:pPr>
      <w:r>
        <w:rPr>
          <w:szCs w:val="24"/>
        </w:rPr>
        <w:t>24.</w:t>
      </w:r>
      <w:r>
        <w:rPr>
          <w:szCs w:val="24"/>
        </w:rPr>
        <w:tab/>
        <w:t>Apraše numatyta veikla gali būti pradėta įgyvendinti ne anksčiau nei nuo prašymo, kaip nurodyta Ikiprekybinių pirkimų dokumentų vertinimo tvarkos aprašo 4 punkte (toliau – prašymas), pateikimo koordinuojančiajai organizacijai dienos. Projekto išlaidos, patirtos iki prašymo pateikimo dienos, yra netinkamos finansuoti. Projekto išlaidos nuo prašymo pateikimo koordinuojančiajai organizacijai dienos iki projekto sutarties su įgyvendinančiąja institucija pasirašymo yra patiriamos pareiškėjo ir partnerio (-ių), jei projektas įgyvendinamas su partnerių (-iais), rizika.</w:t>
      </w:r>
    </w:p>
    <w:p w14:paraId="451D52E8" w14:textId="77777777" w:rsidR="00110EE3" w:rsidRDefault="002152A2">
      <w:pPr>
        <w:tabs>
          <w:tab w:val="left" w:pos="1134"/>
        </w:tabs>
        <w:ind w:firstLine="851"/>
        <w:jc w:val="both"/>
        <w:rPr>
          <w:szCs w:val="24"/>
        </w:rPr>
      </w:pPr>
      <w:r>
        <w:rPr>
          <w:szCs w:val="24"/>
        </w:rPr>
        <w:t>25. Projekto veikla turi būti pradėta įgyvendinti ne vėliau kaip per 6 mėnesius nuo projekto sutarties pasirašymo dienos. Jei projekto veikla nepradėta įgyvendinti per 6 mėnesius nuo projekto sutarties pasirašymo dienos, įgyvendinančioji institucija, suderinusi su Ministerija, turi teisę vienašališkai nutraukti projekto sutartį Projekto taisyklių 192 punkte nustatyta tvarka.</w:t>
      </w:r>
    </w:p>
    <w:p w14:paraId="1102716A" w14:textId="77777777" w:rsidR="00110EE3" w:rsidRDefault="002152A2">
      <w:pPr>
        <w:tabs>
          <w:tab w:val="left" w:pos="1134"/>
        </w:tabs>
        <w:ind w:firstLine="851"/>
        <w:jc w:val="both"/>
        <w:rPr>
          <w:szCs w:val="24"/>
          <w:lang w:eastAsia="lt-LT"/>
        </w:rPr>
      </w:pPr>
      <w:r>
        <w:rPr>
          <w:szCs w:val="24"/>
        </w:rPr>
        <w:t>26</w:t>
      </w:r>
      <w:r>
        <w:rPr>
          <w:i/>
          <w:szCs w:val="24"/>
        </w:rPr>
        <w:t xml:space="preserve">. </w:t>
      </w:r>
      <w:r>
        <w:rPr>
          <w:szCs w:val="24"/>
        </w:rPr>
        <w:t>Projekto veikla turi būti vykdoma Lietuvos Respublikoje.</w:t>
      </w:r>
    </w:p>
    <w:p w14:paraId="25C5AEE6" w14:textId="77777777" w:rsidR="00110EE3" w:rsidRDefault="002152A2">
      <w:pPr>
        <w:tabs>
          <w:tab w:val="left" w:pos="1134"/>
        </w:tabs>
        <w:ind w:firstLine="851"/>
        <w:jc w:val="both"/>
        <w:rPr>
          <w:szCs w:val="24"/>
        </w:rPr>
      </w:pPr>
      <w:r>
        <w:rPr>
          <w:color w:val="000000"/>
          <w:szCs w:val="24"/>
        </w:rPr>
        <w:t>27. Projektu turi būti siekiama Aprašo 27.1, 27.2 papunkčiuose išvardytų priemonės įgyvendinimo stebėsenos rodiklių ir bent vieno iš Aprašo 27.3 ir 27.4 papunkčiuose išvardytų priemonės įgyvendinimo stebėsenos rodiklių:</w:t>
      </w:r>
      <w:r>
        <w:t xml:space="preserve"> </w:t>
      </w:r>
    </w:p>
    <w:p w14:paraId="2BD37AA8" w14:textId="77777777" w:rsidR="00110EE3" w:rsidRDefault="002152A2">
      <w:pPr>
        <w:rPr>
          <w:rFonts w:eastAsia="MS Mincho"/>
          <w:i/>
          <w:iCs/>
          <w:sz w:val="20"/>
        </w:rPr>
      </w:pPr>
      <w:r>
        <w:rPr>
          <w:rFonts w:eastAsia="MS Mincho"/>
          <w:i/>
          <w:iCs/>
          <w:sz w:val="20"/>
        </w:rPr>
        <w:t>Punkto pakeitimai:</w:t>
      </w:r>
    </w:p>
    <w:p w14:paraId="6B155559" w14:textId="77777777" w:rsidR="00110EE3" w:rsidRDefault="002152A2">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4-181</w:t>
        </w:r>
      </w:hyperlink>
      <w:r>
        <w:rPr>
          <w:rFonts w:eastAsia="MS Mincho"/>
          <w:i/>
          <w:iCs/>
          <w:sz w:val="20"/>
        </w:rPr>
        <w:t>, 2018-03-29, paskelbta TAR 2018-03-30, i. k. 2018-04908</w:t>
      </w:r>
    </w:p>
    <w:p w14:paraId="2C781AC3" w14:textId="77777777" w:rsidR="00110EE3" w:rsidRDefault="002152A2">
      <w:pPr>
        <w:tabs>
          <w:tab w:val="left" w:pos="1134"/>
          <w:tab w:val="left" w:pos="1276"/>
        </w:tabs>
        <w:ind w:firstLine="851"/>
        <w:jc w:val="both"/>
        <w:rPr>
          <w:szCs w:val="24"/>
        </w:rPr>
      </w:pPr>
      <w:r>
        <w:rPr>
          <w:szCs w:val="24"/>
        </w:rPr>
        <w:t>27.1. produkto stebėsenos rodiklio „Įgyvendintų inovacijų paklausos skatinimo sprendimų skaičius“, kodas P.S.304;</w:t>
      </w:r>
    </w:p>
    <w:p w14:paraId="16A7862E" w14:textId="77777777" w:rsidR="00110EE3" w:rsidRDefault="002152A2">
      <w:pPr>
        <w:tabs>
          <w:tab w:val="left" w:pos="709"/>
        </w:tabs>
        <w:ind w:firstLine="851"/>
        <w:jc w:val="both"/>
        <w:rPr>
          <w:szCs w:val="24"/>
        </w:rPr>
      </w:pPr>
      <w:r>
        <w:rPr>
          <w:rFonts w:eastAsia="Calibri"/>
          <w:szCs w:val="24"/>
        </w:rPr>
        <w:t>27.2. produkto stebėsenos rodiklio „Sukurti nauji ir (ar) atnaujinti gaminių, paslaugų ar procesų prototipai“, kodas P.N.825;</w:t>
      </w:r>
    </w:p>
    <w:p w14:paraId="33D3564C" w14:textId="77777777" w:rsidR="00110EE3" w:rsidRDefault="002152A2">
      <w:pPr>
        <w:rPr>
          <w:rFonts w:eastAsia="MS Mincho"/>
          <w:i/>
          <w:iCs/>
          <w:sz w:val="20"/>
        </w:rPr>
      </w:pPr>
      <w:r>
        <w:rPr>
          <w:rFonts w:eastAsia="MS Mincho"/>
          <w:i/>
          <w:iCs/>
          <w:sz w:val="20"/>
        </w:rPr>
        <w:t>Papunkčio pakeitimai:</w:t>
      </w:r>
    </w:p>
    <w:p w14:paraId="4DA2754E" w14:textId="77777777" w:rsidR="00110EE3" w:rsidRDefault="002152A2">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4-538</w:t>
        </w:r>
      </w:hyperlink>
      <w:r>
        <w:rPr>
          <w:rFonts w:eastAsia="MS Mincho"/>
          <w:i/>
          <w:iCs/>
          <w:sz w:val="20"/>
        </w:rPr>
        <w:t>, 2017-09-14, paskelbta TAR 2017-09-14, i. k. 2017-14659</w:t>
      </w:r>
    </w:p>
    <w:p w14:paraId="6C7B070D" w14:textId="77777777" w:rsidR="00110EE3" w:rsidRDefault="00110EE3"/>
    <w:p w14:paraId="46CA7622" w14:textId="77777777" w:rsidR="00110EE3" w:rsidRDefault="002152A2">
      <w:pPr>
        <w:tabs>
          <w:tab w:val="left" w:pos="1134"/>
          <w:tab w:val="left" w:pos="1276"/>
        </w:tabs>
        <w:ind w:firstLine="851"/>
        <w:jc w:val="both"/>
      </w:pPr>
      <w:r>
        <w:rPr>
          <w:szCs w:val="24"/>
        </w:rPr>
        <w:t xml:space="preserve">27.3. rezultato stebėsenos rodiklio „Įvykdytas inovatyvusis viešasis pirkimas“, kodas </w:t>
      </w:r>
      <w:r>
        <w:rPr>
          <w:color w:val="000000"/>
          <w:szCs w:val="24"/>
          <w:lang w:eastAsia="lt-LT"/>
        </w:rPr>
        <w:t>R.N. 835;</w:t>
      </w:r>
    </w:p>
    <w:p w14:paraId="6022CC4B" w14:textId="77777777" w:rsidR="00110EE3" w:rsidRDefault="002152A2">
      <w:pPr>
        <w:tabs>
          <w:tab w:val="left" w:pos="709"/>
          <w:tab w:val="left" w:pos="1134"/>
        </w:tabs>
        <w:ind w:firstLine="851"/>
        <w:jc w:val="both"/>
      </w:pPr>
      <w:r>
        <w:rPr>
          <w:color w:val="000000"/>
          <w:szCs w:val="24"/>
          <w:lang w:eastAsia="lt-LT"/>
        </w:rPr>
        <w:t>27.4. rezultato stebėsenos rodiklio „</w:t>
      </w:r>
      <w:r>
        <w:rPr>
          <w:rFonts w:eastAsia="Calibri"/>
          <w:szCs w:val="24"/>
        </w:rPr>
        <w:t>Ikiprekybinio pirkimo dalyvio pateiktas į rinką inovatyvusis produktas“</w:t>
      </w:r>
      <w:r>
        <w:rPr>
          <w:color w:val="000000"/>
          <w:szCs w:val="24"/>
          <w:lang w:eastAsia="lt-LT"/>
        </w:rPr>
        <w:t>, kodas R.N. 828.</w:t>
      </w:r>
      <w:r>
        <w:t xml:space="preserve"> </w:t>
      </w:r>
    </w:p>
    <w:p w14:paraId="32044033" w14:textId="77777777" w:rsidR="00110EE3" w:rsidRDefault="002152A2">
      <w:pPr>
        <w:rPr>
          <w:rFonts w:eastAsia="MS Mincho"/>
          <w:i/>
          <w:iCs/>
          <w:sz w:val="20"/>
        </w:rPr>
      </w:pPr>
      <w:r>
        <w:rPr>
          <w:rFonts w:eastAsia="MS Mincho"/>
          <w:i/>
          <w:iCs/>
          <w:sz w:val="20"/>
        </w:rPr>
        <w:t>Papildyta papunkčiu:</w:t>
      </w:r>
    </w:p>
    <w:p w14:paraId="681FAE08" w14:textId="77777777" w:rsidR="00110EE3" w:rsidRDefault="002152A2">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22644A04" w14:textId="77777777" w:rsidR="00110EE3" w:rsidRDefault="00110EE3"/>
    <w:p w14:paraId="7C783E83" w14:textId="77777777" w:rsidR="00110EE3" w:rsidRDefault="002152A2">
      <w:pPr>
        <w:tabs>
          <w:tab w:val="left" w:pos="567"/>
        </w:tabs>
        <w:ind w:firstLine="851"/>
        <w:jc w:val="both"/>
      </w:pPr>
      <w:r>
        <w:rPr>
          <w:rFonts w:eastAsia="Calibri"/>
          <w:szCs w:val="24"/>
        </w:rPr>
        <w:t xml:space="preserve">28. Aprašo 27.2, 27.3 ir 27.4 papunkčiuose nurodytų stebėsenos rodiklių skaičiavimui taikomas Nacionalinis stebėsenos rodiklių skaičiavimo aprašas, patvirtintas Lietuvos Respublikos </w:t>
      </w:r>
      <w:ins w:id="53" w:author="Petrauskaite Agne" w:date="2019-10-03T15:34:00Z">
        <w:r w:rsidR="00DE6262">
          <w:rPr>
            <w:rFonts w:eastAsia="Calibri"/>
            <w:szCs w:val="24"/>
          </w:rPr>
          <w:t>ekonomikos ir inovacijų</w:t>
        </w:r>
      </w:ins>
      <w:del w:id="54" w:author="Petrauskaite Agne" w:date="2019-10-03T15:34:00Z">
        <w:r w:rsidDel="00DE6262">
          <w:rPr>
            <w:rFonts w:eastAsia="Calibri"/>
            <w:szCs w:val="24"/>
          </w:rPr>
          <w:delText>ūkio</w:delText>
        </w:r>
      </w:del>
      <w:r>
        <w:rPr>
          <w:rFonts w:eastAsia="Calibri"/>
          <w:szCs w:val="24"/>
        </w:rPr>
        <w:t xml:space="preserve"> ministro 2014 m. gruodžio 19 d. įsakymu Nr. 4-933 „Dėl 2014–2020 m. Europos Sąjungos fondų investicijų veiksmų programos prioriteto įgyvendinimo priemonių įgyvendinimo plano ir Nacionalinių stebėsenos rodiklių skaičiavimo aprašo patvirtinimo“. Aprašo 27.1 papunktyje nurodytam stebėsenos rodikliui apskaičiuoti taikomas Veiksmų programos stebėsenos rodiklių skaičiavimo aprašas. Visų Aprašo 27 punkte nurodytų stebėsenos rodiklių skaičiavimo aprašai skelbiami ES struktūrinių fondų svetainėje www.esinvesticijos.lt.</w:t>
      </w:r>
    </w:p>
    <w:p w14:paraId="2C03173C" w14:textId="77777777" w:rsidR="00110EE3" w:rsidRDefault="002152A2">
      <w:pPr>
        <w:rPr>
          <w:rFonts w:eastAsia="MS Mincho"/>
          <w:i/>
          <w:iCs/>
          <w:sz w:val="20"/>
        </w:rPr>
      </w:pPr>
      <w:r>
        <w:rPr>
          <w:rFonts w:eastAsia="MS Mincho"/>
          <w:i/>
          <w:iCs/>
          <w:sz w:val="20"/>
        </w:rPr>
        <w:t>Punkto pakeitimai:</w:t>
      </w:r>
    </w:p>
    <w:p w14:paraId="0D9F2527" w14:textId="77777777" w:rsidR="00110EE3" w:rsidRDefault="002152A2">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2D61002B" w14:textId="77777777" w:rsidR="00110EE3" w:rsidRDefault="00110EE3"/>
    <w:p w14:paraId="7D503188" w14:textId="77777777" w:rsidR="00110EE3" w:rsidRDefault="002152A2">
      <w:pPr>
        <w:tabs>
          <w:tab w:val="left" w:pos="1134"/>
        </w:tabs>
        <w:ind w:firstLine="851"/>
        <w:jc w:val="both"/>
        <w:rPr>
          <w:szCs w:val="24"/>
        </w:rPr>
      </w:pPr>
      <w:r>
        <w:rPr>
          <w:rFonts w:eastAsia="Calibri"/>
          <w:szCs w:val="24"/>
        </w:rPr>
        <w:t>28</w:t>
      </w:r>
      <w:r>
        <w:rPr>
          <w:rFonts w:eastAsia="Calibri"/>
          <w:szCs w:val="24"/>
          <w:vertAlign w:val="superscript"/>
        </w:rPr>
        <w:t>1</w:t>
      </w:r>
      <w:r>
        <w:rPr>
          <w:rFonts w:eastAsia="Calibri"/>
          <w:szCs w:val="24"/>
        </w:rPr>
        <w:t xml:space="preserve">. Projekto metu sukurti </w:t>
      </w:r>
      <w:r>
        <w:rPr>
          <w:rFonts w:eastAsia="Calibri"/>
          <w:szCs w:val="24"/>
          <w:lang w:eastAsia="lt-LT"/>
        </w:rPr>
        <w:t>inovatyviųjų</w:t>
      </w:r>
      <w:r>
        <w:rPr>
          <w:rFonts w:eastAsia="Calibri"/>
          <w:szCs w:val="24"/>
        </w:rPr>
        <w:t xml:space="preserve"> produktų prototipai, bandomosios versijos negalės būti naudojami komerciniais tikslais.</w:t>
      </w:r>
      <w:r>
        <w:t xml:space="preserve"> </w:t>
      </w:r>
    </w:p>
    <w:p w14:paraId="08892C4A" w14:textId="77777777" w:rsidR="00110EE3" w:rsidRDefault="002152A2">
      <w:pPr>
        <w:rPr>
          <w:rFonts w:eastAsia="MS Mincho"/>
          <w:i/>
          <w:iCs/>
          <w:sz w:val="20"/>
        </w:rPr>
      </w:pPr>
      <w:r>
        <w:rPr>
          <w:rFonts w:eastAsia="MS Mincho"/>
          <w:i/>
          <w:iCs/>
          <w:sz w:val="20"/>
        </w:rPr>
        <w:t>Papildyta punktu:</w:t>
      </w:r>
    </w:p>
    <w:p w14:paraId="1174CC5B" w14:textId="77777777" w:rsidR="00110EE3" w:rsidRDefault="002152A2">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48D07EBF" w14:textId="77777777" w:rsidR="00110EE3" w:rsidRDefault="00110EE3"/>
    <w:p w14:paraId="019B4E5E" w14:textId="77777777" w:rsidR="00110EE3" w:rsidRDefault="002152A2">
      <w:pPr>
        <w:tabs>
          <w:tab w:val="left" w:pos="1134"/>
        </w:tabs>
        <w:ind w:firstLine="851"/>
        <w:jc w:val="both"/>
        <w:rPr>
          <w:szCs w:val="24"/>
        </w:rPr>
      </w:pPr>
      <w:r>
        <w:rPr>
          <w:szCs w:val="24"/>
        </w:rPr>
        <w:t xml:space="preserve">29. Projekto parengtumui taikomi šie reikalavimai: </w:t>
      </w:r>
    </w:p>
    <w:p w14:paraId="3E1A0B9E" w14:textId="77777777" w:rsidR="00110EE3" w:rsidRDefault="002152A2">
      <w:pPr>
        <w:tabs>
          <w:tab w:val="left" w:pos="1134"/>
        </w:tabs>
        <w:ind w:firstLine="851"/>
        <w:jc w:val="both"/>
        <w:rPr>
          <w:szCs w:val="24"/>
          <w:lang w:eastAsia="lt-LT"/>
        </w:rPr>
      </w:pPr>
      <w:r>
        <w:rPr>
          <w:szCs w:val="24"/>
        </w:rPr>
        <w:t xml:space="preserve">29.1. pasirašyta </w:t>
      </w:r>
      <w:r>
        <w:rPr>
          <w:szCs w:val="24"/>
          <w:lang w:eastAsia="lt-LT"/>
        </w:rPr>
        <w:t>jungtinės veiklos (partnerystės) sutartis tarp pareiškėjo ir partnerio (-ių) arba analogiškas susitarimas dėl partnerystės, jei projektas įgyvendinamas kartu su partneriu (-iais);</w:t>
      </w:r>
    </w:p>
    <w:p w14:paraId="083C9155" w14:textId="77777777" w:rsidR="00110EE3" w:rsidRDefault="002152A2">
      <w:pPr>
        <w:tabs>
          <w:tab w:val="left" w:pos="1134"/>
        </w:tabs>
        <w:ind w:firstLine="851"/>
        <w:jc w:val="both"/>
        <w:rPr>
          <w:szCs w:val="24"/>
          <w:lang w:eastAsia="lt-LT"/>
        </w:rPr>
      </w:pPr>
      <w:r>
        <w:rPr>
          <w:szCs w:val="24"/>
          <w:lang w:eastAsia="lt-LT"/>
        </w:rPr>
        <w:lastRenderedPageBreak/>
        <w:t xml:space="preserve">29.2. gauta pagal </w:t>
      </w:r>
      <w:r>
        <w:rPr>
          <w:rFonts w:eastAsia="Calibri"/>
          <w:szCs w:val="24"/>
        </w:rPr>
        <w:t>Ikiprekybinių pirkimų dokumentų vertinimo tvarkos aprašo 7 punktą</w:t>
      </w:r>
      <w:r>
        <w:rPr>
          <w:szCs w:val="24"/>
          <w:lang w:eastAsia="lt-LT"/>
        </w:rPr>
        <w:t xml:space="preserve"> sudarytos Ikiprekybinių pirkimų ekspertų grupės teigiama galutinė išvada, nurodyta Ikiprekybinių pirkimų dokumentų vertinimo tvarkos aprašo 12 punkte (toliau – Galutinė ekspertų grupės išvada);</w:t>
      </w:r>
    </w:p>
    <w:p w14:paraId="16A01C29" w14:textId="77777777" w:rsidR="00110EE3" w:rsidRDefault="002152A2">
      <w:pPr>
        <w:rPr>
          <w:rFonts w:eastAsia="MS Mincho"/>
          <w:i/>
          <w:iCs/>
          <w:sz w:val="20"/>
        </w:rPr>
      </w:pPr>
      <w:r>
        <w:rPr>
          <w:rFonts w:eastAsia="MS Mincho"/>
          <w:i/>
          <w:iCs/>
          <w:sz w:val="20"/>
        </w:rPr>
        <w:t>Papunkčio pakeitimai:</w:t>
      </w:r>
    </w:p>
    <w:p w14:paraId="1764FFCD" w14:textId="77777777" w:rsidR="00110EE3" w:rsidRDefault="002152A2">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18B62A13" w14:textId="77777777" w:rsidR="00110EE3" w:rsidRDefault="00110EE3"/>
    <w:p w14:paraId="1F78E323" w14:textId="77777777" w:rsidR="00110EE3" w:rsidRDefault="002152A2">
      <w:pPr>
        <w:tabs>
          <w:tab w:val="left" w:pos="1134"/>
        </w:tabs>
        <w:ind w:firstLine="851"/>
        <w:jc w:val="both"/>
        <w:rPr>
          <w:szCs w:val="24"/>
        </w:rPr>
      </w:pPr>
      <w:r>
        <w:rPr>
          <w:szCs w:val="24"/>
        </w:rPr>
        <w:t>29.3. parengti ikiprekybinio pirkimo dokumentai, atitinkantys Ikiprekybinių pirkimų vykdymo tvarkos aprašo 27 ir 28 punktų reikalavimus (toliau – ikiprekybinio pirkimo dokumentai);</w:t>
      </w:r>
    </w:p>
    <w:p w14:paraId="7BAE6D15" w14:textId="77777777" w:rsidR="00110EE3" w:rsidRDefault="002152A2">
      <w:pPr>
        <w:tabs>
          <w:tab w:val="left" w:pos="1134"/>
        </w:tabs>
        <w:ind w:firstLine="851"/>
        <w:jc w:val="both"/>
        <w:rPr>
          <w:szCs w:val="24"/>
        </w:rPr>
      </w:pPr>
      <w:r>
        <w:rPr>
          <w:szCs w:val="24"/>
        </w:rPr>
        <w:t xml:space="preserve">29.4. gautas Lietuvos Respublikos Vyriausybės komisijos – Mokslinių tyrimų, eksperimentinės plėtros ir inovacijų strateginės tarybos (toliau – Mokslinių tyrimų, eksperimentinės plėtros ir inovacijų strateginė taryba) pritarimas pareiškėjo prašymui dėl didelės vertės ikiprekybinio pirkimo, t. y. </w:t>
      </w:r>
      <w:r>
        <w:rPr>
          <w:bCs/>
          <w:szCs w:val="24"/>
          <w:lang w:eastAsia="lt-LT"/>
        </w:rPr>
        <w:t>ikiprekybinio pirkimo, kurio vertė yra didesnė kaip 1 000 000 (vienas milijonas) eurų su pridėtinės vertės mokesčiu,</w:t>
      </w:r>
      <w:r>
        <w:rPr>
          <w:szCs w:val="24"/>
        </w:rPr>
        <w:t xml:space="preserve"> vykdymo Ikiprekybinių pirkimų vykdymo tvarkos aprašo 52 punkte nustatyta tvarka.</w:t>
      </w:r>
    </w:p>
    <w:p w14:paraId="6D9BC7BF" w14:textId="77777777" w:rsidR="00110EE3" w:rsidRDefault="002152A2">
      <w:pPr>
        <w:suppressAutoHyphens/>
        <w:ind w:firstLine="851"/>
        <w:jc w:val="both"/>
        <w:textAlignment w:val="center"/>
        <w:rPr>
          <w:szCs w:val="24"/>
        </w:rPr>
      </w:pPr>
      <w:r>
        <w:rPr>
          <w:color w:val="000000"/>
          <w:szCs w:val="24"/>
        </w:rPr>
        <w:t>30. Pareiškėjas, siekdamas gauti finansavimą projektui, turi aprašyti, kaip, įvykdęs ikiprekybinį pirkimą, įsigis inovatyvųjį produktą arba pateiks informaciją kaip ikiprekybinio pirkimo dalyvis pateiks į rinką inovatyvųjį produktą (pildoma Aprašo 2 priedo 1 punkto lentelė).</w:t>
      </w:r>
    </w:p>
    <w:p w14:paraId="0C4AD3D0" w14:textId="77777777" w:rsidR="00110EE3" w:rsidRDefault="002152A2">
      <w:pPr>
        <w:rPr>
          <w:rFonts w:eastAsia="MS Mincho"/>
          <w:i/>
          <w:iCs/>
          <w:sz w:val="20"/>
        </w:rPr>
      </w:pPr>
      <w:r>
        <w:rPr>
          <w:rFonts w:eastAsia="MS Mincho"/>
          <w:i/>
          <w:iCs/>
          <w:sz w:val="20"/>
        </w:rPr>
        <w:t>Punkto pakeitimai:</w:t>
      </w:r>
    </w:p>
    <w:p w14:paraId="2DAC9BEB" w14:textId="77777777" w:rsidR="00110EE3" w:rsidRDefault="002152A2">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4-181</w:t>
        </w:r>
      </w:hyperlink>
      <w:r>
        <w:rPr>
          <w:rFonts w:eastAsia="MS Mincho"/>
          <w:i/>
          <w:iCs/>
          <w:sz w:val="20"/>
        </w:rPr>
        <w:t>, 2018-03-29, paskelbta TAR 2018-03-30, i. k. 2018-04908</w:t>
      </w:r>
    </w:p>
    <w:p w14:paraId="51E6598A" w14:textId="77777777" w:rsidR="00110EE3" w:rsidRDefault="00110EE3"/>
    <w:p w14:paraId="0D05F4CD" w14:textId="77777777" w:rsidR="00110EE3" w:rsidRDefault="002152A2">
      <w:pPr>
        <w:tabs>
          <w:tab w:val="left" w:pos="1134"/>
        </w:tabs>
        <w:ind w:firstLine="851"/>
        <w:jc w:val="both"/>
        <w:rPr>
          <w:szCs w:val="24"/>
        </w:rPr>
      </w:pPr>
      <w:r>
        <w:rPr>
          <w:szCs w:val="24"/>
        </w:rPr>
        <w:t>31. Neturi būti numatyta projekto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388D2501" w14:textId="77777777" w:rsidR="00110EE3" w:rsidRDefault="002152A2">
      <w:pPr>
        <w:tabs>
          <w:tab w:val="left" w:pos="1134"/>
        </w:tabs>
        <w:ind w:firstLine="851"/>
        <w:jc w:val="both"/>
        <w:rPr>
          <w:szCs w:val="24"/>
        </w:rPr>
      </w:pPr>
      <w:r>
        <w:rPr>
          <w:szCs w:val="24"/>
        </w:rPr>
        <w:t>32. Neturi būti numatyti projekto veiksmai, kurie turėtų neigiamą poveikį darnaus vystymosi principo įgyvendinimui.</w:t>
      </w:r>
    </w:p>
    <w:p w14:paraId="19D16A9C" w14:textId="77777777" w:rsidR="00110EE3" w:rsidRDefault="002152A2">
      <w:pPr>
        <w:tabs>
          <w:tab w:val="left" w:pos="1134"/>
        </w:tabs>
        <w:ind w:firstLine="851"/>
        <w:jc w:val="both"/>
        <w:rPr>
          <w:szCs w:val="24"/>
        </w:rPr>
      </w:pPr>
      <w:r>
        <w:rPr>
          <w:szCs w:val="24"/>
        </w:rPr>
        <w:t>33. Projektas ir projekto veiklos negali būti finansuotos ar finansuojamos iš kitų Lietuvos Respublikos valstybės biudžeto ir (arba) savivaldybių biudžetų, kitų piniginių išteklių, kuriais disponuoja valstybė ir (arba) savivaldybės, ES struktūrinių fondų, kitų ES finansinės paramos priemonių ar kitos tarptautinės paramos lėšų, kai už jas sumokėti skyrus ES struktūrinių fondų lėšų jos būtų pripažintos tinkamomis finansuoti ir (arba) už jas būtų sumokėta daugiau nei vieną kartą.</w:t>
      </w:r>
    </w:p>
    <w:p w14:paraId="11F3B4F2" w14:textId="77777777" w:rsidR="00110EE3" w:rsidRDefault="002152A2">
      <w:pPr>
        <w:tabs>
          <w:tab w:val="left" w:pos="1134"/>
        </w:tabs>
        <w:ind w:firstLine="851"/>
        <w:jc w:val="both"/>
        <w:rPr>
          <w:szCs w:val="24"/>
        </w:rPr>
      </w:pPr>
      <w:r>
        <w:rPr>
          <w:szCs w:val="24"/>
        </w:rPr>
        <w:t>34. Projekto vykdytojo vykdomas ikiprekybinis pirkimas laikomas ne valstybės pagalba tik tuo atveju, jeigu atitinka Komisijos komunikato dėl Valstybės pagalbos moksliniams tyrimams, technologinei plėtrai ir inovacijoms 33 punkto, Komunikato Nr. 799/2007, Komunikato priedo Nr. 1668/2007, Ikiprekybinių pirkimų vykdymo tvarkos aprašo ir Ikiprekybinių pirkimų dokumentų vertinimo tvarkos aprašo nuostatas (tikrinant atitiktį šiam reikalavimui pildomas Aprašo 3 priedas). Jei nustatoma, kad ikiprekybinis pirkimas gali būti valstybės pagalba, projektas nefinansuojamas.</w:t>
      </w:r>
    </w:p>
    <w:p w14:paraId="4D716C53" w14:textId="77777777" w:rsidR="00110EE3" w:rsidRDefault="00110EE3">
      <w:pPr>
        <w:ind w:firstLine="851"/>
        <w:jc w:val="both"/>
        <w:rPr>
          <w:szCs w:val="24"/>
          <w:lang w:eastAsia="lt-LT"/>
        </w:rPr>
      </w:pPr>
    </w:p>
    <w:p w14:paraId="13557FC6" w14:textId="77777777" w:rsidR="00110EE3" w:rsidRDefault="002152A2">
      <w:pPr>
        <w:jc w:val="center"/>
        <w:rPr>
          <w:b/>
          <w:szCs w:val="24"/>
          <w:lang w:eastAsia="lt-LT"/>
        </w:rPr>
      </w:pPr>
      <w:r>
        <w:rPr>
          <w:b/>
          <w:szCs w:val="24"/>
          <w:lang w:eastAsia="lt-LT"/>
        </w:rPr>
        <w:t>IV SKYRIUS</w:t>
      </w:r>
    </w:p>
    <w:p w14:paraId="52139DAE" w14:textId="77777777" w:rsidR="00110EE3" w:rsidRDefault="002152A2">
      <w:pPr>
        <w:jc w:val="center"/>
        <w:rPr>
          <w:b/>
          <w:szCs w:val="24"/>
          <w:lang w:eastAsia="lt-LT"/>
        </w:rPr>
      </w:pPr>
      <w:r>
        <w:rPr>
          <w:b/>
          <w:szCs w:val="24"/>
          <w:lang w:eastAsia="lt-LT"/>
        </w:rPr>
        <w:t xml:space="preserve">TINKAMŲ FINANSUOTI PROJEKTO IŠLAIDŲ IR FINANSAVIMO </w:t>
      </w:r>
    </w:p>
    <w:p w14:paraId="5594F261" w14:textId="77777777" w:rsidR="00110EE3" w:rsidRDefault="002152A2">
      <w:pPr>
        <w:jc w:val="center"/>
        <w:rPr>
          <w:b/>
          <w:szCs w:val="24"/>
          <w:lang w:eastAsia="lt-LT"/>
        </w:rPr>
      </w:pPr>
      <w:r>
        <w:rPr>
          <w:b/>
          <w:szCs w:val="24"/>
          <w:lang w:eastAsia="lt-LT"/>
        </w:rPr>
        <w:t>REIKALAVIMAI</w:t>
      </w:r>
    </w:p>
    <w:p w14:paraId="4E2348BB" w14:textId="77777777" w:rsidR="00110EE3" w:rsidRDefault="00110EE3">
      <w:pPr>
        <w:ind w:firstLine="851"/>
        <w:jc w:val="center"/>
        <w:rPr>
          <w:b/>
          <w:szCs w:val="24"/>
          <w:lang w:eastAsia="lt-LT"/>
        </w:rPr>
      </w:pPr>
    </w:p>
    <w:p w14:paraId="3AAA1170" w14:textId="77777777" w:rsidR="00110EE3" w:rsidRDefault="002152A2">
      <w:pPr>
        <w:tabs>
          <w:tab w:val="left" w:pos="1134"/>
        </w:tabs>
        <w:ind w:firstLine="851"/>
        <w:jc w:val="both"/>
        <w:rPr>
          <w:szCs w:val="24"/>
        </w:rPr>
      </w:pPr>
      <w:r>
        <w:rPr>
          <w:szCs w:val="24"/>
          <w:lang w:eastAsia="lt-LT"/>
        </w:rPr>
        <w:t>35. Projekto išlaidos turi atitikti Projektų taisyklių VI skyriuje ir Rekomendacijose dėl projektų išlaidų atitikties Europos Sąjungos struktūrinių fondų reikalavimams išdėstytus projekto išlaidoms taikomus reikalavimus</w:t>
      </w:r>
      <w:r>
        <w:rPr>
          <w:szCs w:val="24"/>
        </w:rPr>
        <w:t>.</w:t>
      </w:r>
    </w:p>
    <w:p w14:paraId="296BD7EC" w14:textId="77777777" w:rsidR="00110EE3" w:rsidRDefault="002152A2">
      <w:pPr>
        <w:ind w:firstLine="851"/>
        <w:jc w:val="both"/>
        <w:rPr>
          <w:szCs w:val="24"/>
          <w:lang w:eastAsia="lt-LT"/>
        </w:rPr>
      </w:pPr>
      <w:r>
        <w:rPr>
          <w:szCs w:val="24"/>
          <w:lang w:eastAsia="lt-LT"/>
        </w:rPr>
        <w:t>36. Projekto vykdytojui Aprašo 1 lentelės 5.1 papunktyje nurodytų tinkamų finansuoti išlaidų dalis apmokama tik tuo atveju, jei yra įgyvendintos visos šios sąlygos (išskyrus Aprašo 50 punkte nurodytus atvejus):</w:t>
      </w:r>
    </w:p>
    <w:p w14:paraId="2947313B" w14:textId="77777777" w:rsidR="00110EE3" w:rsidRDefault="002152A2">
      <w:pPr>
        <w:ind w:firstLine="851"/>
        <w:jc w:val="both"/>
        <w:rPr>
          <w:rFonts w:eastAsia="Calibri"/>
          <w:szCs w:val="24"/>
        </w:rPr>
      </w:pPr>
      <w:r>
        <w:rPr>
          <w:szCs w:val="24"/>
          <w:lang w:eastAsia="lt-LT"/>
        </w:rPr>
        <w:t xml:space="preserve">36.1. po pirmojo etapo </w:t>
      </w:r>
      <w:r>
        <w:rPr>
          <w:rFonts w:eastAsia="Calibri"/>
          <w:szCs w:val="24"/>
        </w:rPr>
        <w:t xml:space="preserve">(inovatyviojo produkto koncepcijos sukūrimo ir patvirtinimo) </w:t>
      </w:r>
      <w:r>
        <w:rPr>
          <w:szCs w:val="24"/>
          <w:lang w:eastAsia="lt-LT"/>
        </w:rPr>
        <w:t xml:space="preserve">tinkamų finansuoti išlaidų dalis apmokama tuomet, kai yra pateikti pirmojo etapo užbaigimą pagrindžiantys dokumentai, t. y. paslaugų perdavimo–priėmimo aktai kartu su inovatyviojo produkto koncepcija (parengta ir patvirtinta pagal reikalavimus, aprašytus </w:t>
      </w:r>
      <w:r>
        <w:rPr>
          <w:rFonts w:eastAsia="Calibri"/>
          <w:szCs w:val="24"/>
        </w:rPr>
        <w:t>Ikiprekybinių pirkimų dokumentų vertinimo tvarkos aprašo 2 priedo</w:t>
      </w:r>
      <w:r>
        <w:rPr>
          <w:szCs w:val="24"/>
          <w:lang w:eastAsia="lt-LT"/>
        </w:rPr>
        <w:t xml:space="preserve"> III skyriuje) ar jos nuorašu, ir </w:t>
      </w:r>
      <w:r>
        <w:rPr>
          <w:rFonts w:eastAsia="Calibri"/>
          <w:bCs/>
          <w:szCs w:val="24"/>
        </w:rPr>
        <w:t xml:space="preserve">ikiprekybinio pirkimo komisijos, </w:t>
      </w:r>
      <w:r>
        <w:rPr>
          <w:rFonts w:eastAsia="Calibri"/>
          <w:bCs/>
          <w:szCs w:val="24"/>
        </w:rPr>
        <w:lastRenderedPageBreak/>
        <w:t>sudarytos vadovaujantis Ikiprekybinių pirkimų vykdymo tvarkos aprašu (toliau – Pirkimo komisija), posėdžio protokolo nuorašas su koordinuojančios organizacijos nepriklausomo (-ų) eksperto (-ų) išvada dėl pirmojo etapo rezultatų ir inovatyviojo produkto nebuvimo rinkoje vertinimo</w:t>
      </w:r>
      <w:r>
        <w:rPr>
          <w:rFonts w:eastAsia="Calibri"/>
          <w:szCs w:val="24"/>
        </w:rPr>
        <w:t>;</w:t>
      </w:r>
    </w:p>
    <w:p w14:paraId="2B387CA0" w14:textId="77777777" w:rsidR="00110EE3" w:rsidRDefault="002152A2">
      <w:pPr>
        <w:ind w:firstLine="851"/>
        <w:jc w:val="both"/>
        <w:rPr>
          <w:rFonts w:eastAsia="Calibri"/>
          <w:color w:val="000000"/>
          <w:szCs w:val="24"/>
          <w:lang w:eastAsia="lt-LT"/>
        </w:rPr>
      </w:pPr>
      <w:r>
        <w:rPr>
          <w:rFonts w:eastAsia="Calibri"/>
          <w:color w:val="000000"/>
          <w:szCs w:val="24"/>
          <w:lang w:eastAsia="lt-LT"/>
        </w:rPr>
        <w:t xml:space="preserve">36.2. po antrojo etapo (inovatyviojo produkto prototipo sukūrimo) </w:t>
      </w:r>
      <w:r>
        <w:rPr>
          <w:color w:val="000000"/>
          <w:szCs w:val="24"/>
          <w:lang w:eastAsia="lt-LT"/>
        </w:rPr>
        <w:t xml:space="preserve">tinkamų finansuoti išlaidų dalis apmokama tuomet, kai yra pateikti antrojo etapo užbaigimą pagrindžiantys dokumentai, t. y. </w:t>
      </w:r>
      <w:r>
        <w:rPr>
          <w:rFonts w:eastAsia="Calibri"/>
          <w:color w:val="000000"/>
          <w:szCs w:val="24"/>
          <w:lang w:eastAsia="lt-LT"/>
        </w:rPr>
        <w:t xml:space="preserve">inovatyviojo produkto </w:t>
      </w:r>
      <w:r>
        <w:rPr>
          <w:rFonts w:eastAsia="Calibri"/>
          <w:color w:val="000000"/>
          <w:szCs w:val="24"/>
        </w:rPr>
        <w:t>prototipo nuotrauka su kitais įrodančiais dokumentais (</w:t>
      </w:r>
      <w:r>
        <w:rPr>
          <w:color w:val="000000"/>
          <w:szCs w:val="24"/>
          <w:lang w:eastAsia="lt-LT"/>
        </w:rPr>
        <w:t>paslaugų perdavimo–priėmimo aktai, s</w:t>
      </w:r>
      <w:r>
        <w:rPr>
          <w:rFonts w:eastAsia="Calibri"/>
          <w:color w:val="000000"/>
          <w:szCs w:val="24"/>
        </w:rPr>
        <w:t xml:space="preserve">ąskaitos faktūros, sertifikatai, prototipo brėžiniai, aprašymai, bandymų protokolai (kopijos), mokslinė ataskaita (arba jos nuorašas), metodikos dokumentai, sistemos dokumentai ir pan., ir </w:t>
      </w:r>
      <w:r>
        <w:rPr>
          <w:rFonts w:eastAsia="Calibri"/>
          <w:bCs/>
          <w:color w:val="000000"/>
          <w:szCs w:val="24"/>
        </w:rPr>
        <w:t>Pirkimo komisijos posėdžio protokolo nuorašas su koordinuojančios organizacijos nepriklausomo (-ų) eksperto (-ų) išvada dėl antrojo etapo rezultatų ir inovatyviojo produkto nebuvimo rinkoje vertinimo</w:t>
      </w:r>
      <w:r>
        <w:rPr>
          <w:rFonts w:eastAsia="Calibri"/>
          <w:color w:val="000000"/>
          <w:szCs w:val="24"/>
          <w:lang w:eastAsia="lt-LT"/>
        </w:rPr>
        <w:t>;</w:t>
      </w:r>
    </w:p>
    <w:p w14:paraId="3111D7F3" w14:textId="77777777" w:rsidR="00110EE3" w:rsidRDefault="002152A2">
      <w:pPr>
        <w:ind w:firstLine="851"/>
        <w:jc w:val="both"/>
      </w:pPr>
      <w:r>
        <w:rPr>
          <w:rFonts w:eastAsia="Calibri"/>
          <w:color w:val="000000"/>
          <w:szCs w:val="24"/>
          <w:lang w:eastAsia="lt-LT"/>
        </w:rPr>
        <w:t xml:space="preserve">36.3. po trečiojo etapo (inovatyviojo produkto bandomosios partijos sukūrimo) </w:t>
      </w:r>
      <w:r>
        <w:rPr>
          <w:color w:val="000000"/>
          <w:szCs w:val="24"/>
          <w:lang w:eastAsia="lt-LT"/>
        </w:rPr>
        <w:t>tinkamų finansuoti išlaidų dalis apmokama tuomet, kai yra pateikti trečiojo etapo užbaigimą pagrindžiantys dokumentai (produkto bandomosios partijos nuotrauka su kitais įrodančiais dokumentais, t. y. paslaugų perdavimo–priėmimo aktai ir</w:t>
      </w:r>
      <w:r>
        <w:rPr>
          <w:rFonts w:eastAsia="Calibri"/>
          <w:color w:val="000000"/>
          <w:szCs w:val="24"/>
        </w:rPr>
        <w:t xml:space="preserve"> bandymų protokolai (kopijos ir pan.), metodikos dokumentai, sistemos dokumentai ir pan</w:t>
      </w:r>
      <w:r>
        <w:rPr>
          <w:rFonts w:eastAsia="Calibri"/>
          <w:color w:val="000000"/>
          <w:szCs w:val="24"/>
          <w:lang w:eastAsia="lt-LT"/>
        </w:rPr>
        <w:t>.,</w:t>
      </w:r>
      <w:r>
        <w:rPr>
          <w:rFonts w:ascii="EYInterstate" w:eastAsia="Calibri" w:hAnsi="EYInterstate" w:cs="EYInterstate"/>
          <w:color w:val="000000"/>
          <w:szCs w:val="24"/>
        </w:rPr>
        <w:t xml:space="preserve"> </w:t>
      </w:r>
      <w:r>
        <w:rPr>
          <w:rFonts w:eastAsia="Calibri"/>
          <w:color w:val="000000"/>
          <w:szCs w:val="24"/>
        </w:rPr>
        <w:t xml:space="preserve">ir </w:t>
      </w:r>
      <w:r>
        <w:rPr>
          <w:rFonts w:eastAsia="Calibri"/>
          <w:bCs/>
          <w:color w:val="000000"/>
          <w:szCs w:val="24"/>
        </w:rPr>
        <w:t>Pirkimo komisijos posėdžio protokolo nuorašas su koordinuojančios organizacijos nepriklausomo (-ų) eksperto (-ų) išvada dėl trečiojo etapo rezultatų vertinimo</w:t>
      </w:r>
      <w:r>
        <w:rPr>
          <w:rFonts w:eastAsia="Calibri"/>
          <w:color w:val="000000"/>
          <w:szCs w:val="24"/>
          <w:lang w:eastAsia="lt-LT"/>
        </w:rPr>
        <w:t>.</w:t>
      </w:r>
    </w:p>
    <w:p w14:paraId="1496463E" w14:textId="77777777" w:rsidR="00110EE3" w:rsidRDefault="002152A2">
      <w:pPr>
        <w:rPr>
          <w:rFonts w:eastAsia="MS Mincho"/>
          <w:i/>
          <w:iCs/>
          <w:sz w:val="20"/>
        </w:rPr>
      </w:pPr>
      <w:r>
        <w:rPr>
          <w:rFonts w:eastAsia="MS Mincho"/>
          <w:i/>
          <w:iCs/>
          <w:sz w:val="20"/>
        </w:rPr>
        <w:t>Punkto pakeitimai:</w:t>
      </w:r>
    </w:p>
    <w:p w14:paraId="64117E81" w14:textId="77777777" w:rsidR="00110EE3" w:rsidRDefault="002152A2">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0E2F0DBB" w14:textId="77777777" w:rsidR="00110EE3" w:rsidRDefault="00110EE3"/>
    <w:p w14:paraId="3E2E83DE" w14:textId="77777777" w:rsidR="00110EE3" w:rsidRDefault="002152A2">
      <w:pPr>
        <w:tabs>
          <w:tab w:val="left" w:pos="709"/>
        </w:tabs>
        <w:ind w:firstLine="851"/>
        <w:jc w:val="both"/>
        <w:rPr>
          <w:color w:val="000000"/>
          <w:szCs w:val="24"/>
          <w:lang w:eastAsia="lt-LT"/>
        </w:rPr>
      </w:pPr>
      <w:r>
        <w:rPr>
          <w:rFonts w:eastAsia="Calibri"/>
          <w:color w:val="000000"/>
          <w:szCs w:val="24"/>
          <w:lang w:eastAsia="lt-LT"/>
        </w:rPr>
        <w:t>36</w:t>
      </w:r>
      <w:r>
        <w:rPr>
          <w:rFonts w:eastAsia="Calibri"/>
          <w:color w:val="000000"/>
          <w:szCs w:val="24"/>
          <w:vertAlign w:val="superscript"/>
          <w:lang w:eastAsia="lt-LT"/>
        </w:rPr>
        <w:t>1</w:t>
      </w:r>
      <w:r>
        <w:rPr>
          <w:rFonts w:eastAsia="Calibri"/>
          <w:color w:val="000000"/>
          <w:szCs w:val="24"/>
          <w:lang w:eastAsia="lt-LT"/>
        </w:rPr>
        <w:t xml:space="preserve">. </w:t>
      </w:r>
      <w:r>
        <w:rPr>
          <w:rFonts w:eastAsia="Calibri"/>
          <w:szCs w:val="24"/>
        </w:rPr>
        <w:t xml:space="preserve">Jeigu vertindami pirmojo etapo </w:t>
      </w:r>
      <w:r>
        <w:rPr>
          <w:rFonts w:eastAsia="Calibri" w:cs="EYInterstate"/>
          <w:szCs w:val="24"/>
        </w:rPr>
        <w:t>(inovatyviojo produkto koncepcijos sukūrimo ir patvirtinimo)</w:t>
      </w:r>
      <w:r>
        <w:rPr>
          <w:rFonts w:eastAsia="Calibri"/>
          <w:szCs w:val="24"/>
        </w:rPr>
        <w:t xml:space="preserve"> rezultatus Pirkimo komisija ir (arba) koordinuojančiosios organizacijos nepriklausomas (-i) ekspertas (-ai) nustato, kad inovatyvusis produktas atsirado rinkoje pirmajame etape </w:t>
      </w:r>
      <w:r>
        <w:rPr>
          <w:rFonts w:eastAsia="Calibri" w:cs="EYInterstate"/>
          <w:szCs w:val="24"/>
        </w:rPr>
        <w:t>(inovatyviojo produkto koncepcijos sukūrimas ir patvirtinimas)</w:t>
      </w:r>
      <w:r>
        <w:rPr>
          <w:rFonts w:eastAsia="Calibri"/>
          <w:szCs w:val="24"/>
        </w:rPr>
        <w:t xml:space="preserve">, perkančiajai organizacijai turi būti apmokamos patirtos pirmojo etapo </w:t>
      </w:r>
      <w:r>
        <w:rPr>
          <w:rFonts w:eastAsia="Calibri" w:cs="EYInterstate"/>
          <w:szCs w:val="24"/>
        </w:rPr>
        <w:t>(inovatyviojo produkto koncepcijos sukūrimo ir patvirtinimo)</w:t>
      </w:r>
      <w:r>
        <w:rPr>
          <w:rFonts w:eastAsia="Calibri"/>
          <w:szCs w:val="24"/>
        </w:rPr>
        <w:t xml:space="preserve"> vykdymo tinkamos finansuoti išlaidos, tačiau kiti etapai (antrasis </w:t>
      </w:r>
      <w:r>
        <w:rPr>
          <w:rFonts w:eastAsia="Calibri"/>
          <w:szCs w:val="24"/>
          <w:lang w:eastAsia="lt-LT"/>
        </w:rPr>
        <w:t>(inovatyviojo produkto prototipo sukūrimas)</w:t>
      </w:r>
      <w:r>
        <w:rPr>
          <w:rFonts w:eastAsia="Calibri"/>
          <w:szCs w:val="24"/>
        </w:rPr>
        <w:t xml:space="preserve"> ir trečiasis </w:t>
      </w:r>
      <w:r>
        <w:rPr>
          <w:rFonts w:eastAsia="Calibri"/>
          <w:szCs w:val="24"/>
          <w:lang w:eastAsia="lt-LT"/>
        </w:rPr>
        <w:t>(inovatyviojo produkto bandomosios partijos sukūrimas</w:t>
      </w:r>
      <w:r>
        <w:rPr>
          <w:rFonts w:eastAsia="Calibri"/>
          <w:szCs w:val="24"/>
        </w:rPr>
        <w:t xml:space="preserve">) nefinansuojami. Jeigu vertindami antrojo etapo </w:t>
      </w:r>
      <w:r>
        <w:rPr>
          <w:rFonts w:eastAsia="Calibri"/>
          <w:szCs w:val="24"/>
          <w:lang w:eastAsia="lt-LT"/>
        </w:rPr>
        <w:t xml:space="preserve">(inovatyviojo produkto prototipo sukūrimo) </w:t>
      </w:r>
      <w:r>
        <w:rPr>
          <w:rFonts w:eastAsia="Calibri"/>
          <w:szCs w:val="24"/>
        </w:rPr>
        <w:t xml:space="preserve">rezultatus Pirkimo komisija ir (arba) koordinuojančiosios organizacijos nepriklausomas (-i) ekspertas (-ai) nustato, kad inovatyvusis produktas atsirado rinkoje antrajame etape </w:t>
      </w:r>
      <w:r>
        <w:rPr>
          <w:rFonts w:eastAsia="Calibri"/>
          <w:szCs w:val="24"/>
          <w:lang w:eastAsia="lt-LT"/>
        </w:rPr>
        <w:t>(inovatyviojo produkto prototipo sukūrimas)</w:t>
      </w:r>
      <w:r>
        <w:rPr>
          <w:rFonts w:eastAsia="Calibri"/>
          <w:szCs w:val="24"/>
        </w:rPr>
        <w:t xml:space="preserve">, perkančiajai organizacijai turi būti apmokamos patirtos antrojo etapo </w:t>
      </w:r>
      <w:r>
        <w:rPr>
          <w:rFonts w:eastAsia="Calibri"/>
          <w:szCs w:val="24"/>
          <w:lang w:eastAsia="lt-LT"/>
        </w:rPr>
        <w:t xml:space="preserve">(inovatyviojo produkto prototipo sukūrimo) </w:t>
      </w:r>
      <w:r>
        <w:rPr>
          <w:rFonts w:eastAsia="Calibri"/>
          <w:szCs w:val="24"/>
        </w:rPr>
        <w:t xml:space="preserve">vykdymo tinkamos finansuoti išlaidos, tačiau trečiasis etapas </w:t>
      </w:r>
      <w:r>
        <w:rPr>
          <w:rFonts w:eastAsia="Calibri"/>
          <w:szCs w:val="24"/>
          <w:lang w:eastAsia="lt-LT"/>
        </w:rPr>
        <w:t>(inovatyviojo produkto bandomosios partijos sukūrimas)</w:t>
      </w:r>
      <w:r>
        <w:rPr>
          <w:rFonts w:eastAsia="Calibri"/>
          <w:szCs w:val="24"/>
        </w:rPr>
        <w:t xml:space="preserve"> nefinansuojamas. </w:t>
      </w:r>
    </w:p>
    <w:p w14:paraId="1985B9B0" w14:textId="77777777" w:rsidR="00110EE3" w:rsidRDefault="002152A2">
      <w:pPr>
        <w:rPr>
          <w:rFonts w:eastAsia="MS Mincho"/>
          <w:i/>
          <w:iCs/>
          <w:sz w:val="20"/>
        </w:rPr>
      </w:pPr>
      <w:r>
        <w:rPr>
          <w:rFonts w:eastAsia="MS Mincho"/>
          <w:i/>
          <w:iCs/>
          <w:sz w:val="20"/>
        </w:rPr>
        <w:t>Papildyta punktu:</w:t>
      </w:r>
    </w:p>
    <w:p w14:paraId="3A3146D7" w14:textId="77777777" w:rsidR="00110EE3" w:rsidRDefault="002152A2">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0F777EE6" w14:textId="77777777" w:rsidR="00110EE3" w:rsidRDefault="00110EE3"/>
    <w:p w14:paraId="764BFA65" w14:textId="77777777" w:rsidR="00110EE3" w:rsidRDefault="002152A2">
      <w:pPr>
        <w:tabs>
          <w:tab w:val="left" w:pos="1134"/>
        </w:tabs>
        <w:ind w:firstLine="851"/>
        <w:jc w:val="both"/>
        <w:rPr>
          <w:szCs w:val="24"/>
          <w:lang w:eastAsia="lt-LT"/>
        </w:rPr>
      </w:pPr>
      <w:r>
        <w:rPr>
          <w:szCs w:val="24"/>
          <w:lang w:eastAsia="lt-LT"/>
        </w:rPr>
        <w:t>37. Didžiausia galima projektui skirti finansavimo lėšų suma yra 2 000 000 Eur (du milijonai eurų).</w:t>
      </w:r>
    </w:p>
    <w:p w14:paraId="5BD1E169" w14:textId="77777777" w:rsidR="00110EE3" w:rsidRDefault="002152A2">
      <w:pPr>
        <w:suppressAutoHyphens/>
        <w:ind w:firstLine="851"/>
        <w:jc w:val="both"/>
        <w:textAlignment w:val="center"/>
        <w:rPr>
          <w:szCs w:val="24"/>
          <w:lang w:eastAsia="lt-LT"/>
        </w:rPr>
      </w:pPr>
      <w:r>
        <w:rPr>
          <w:color w:val="000000"/>
          <w:szCs w:val="24"/>
        </w:rPr>
        <w:t xml:space="preserve">38. </w:t>
      </w:r>
      <w:r w:rsidRPr="00F50A15">
        <w:rPr>
          <w:color w:val="000000"/>
          <w:szCs w:val="24"/>
          <w:lang w:eastAsia="lt-LT"/>
        </w:rPr>
        <w:t>Didžiausia galima finansuojamoji dalis Aprašo 1 lentelės 5 punkte nurodytoms tinkamoms finansuoti išlaidoms sudaro 90 procentų visų tinkamų finansuoti projekto išlaidų</w:t>
      </w:r>
      <w:r w:rsidRPr="00F50A15">
        <w:rPr>
          <w:color w:val="000000"/>
          <w:szCs w:val="24"/>
        </w:rPr>
        <w:t>.</w:t>
      </w:r>
      <w:r w:rsidRPr="00F50A15">
        <w:rPr>
          <w:i/>
          <w:color w:val="000000"/>
          <w:szCs w:val="24"/>
          <w:lang w:eastAsia="lt-LT"/>
        </w:rPr>
        <w:t xml:space="preserve"> </w:t>
      </w:r>
      <w:r w:rsidRPr="00F50A15">
        <w:rPr>
          <w:color w:val="000000"/>
          <w:szCs w:val="24"/>
          <w:lang w:eastAsia="lt-LT"/>
        </w:rPr>
        <w:t>Pareiškėjas ir (arba) partneris privalo prisidėti prie projekto vykdymo išlaidų ne mažiau nei 10 procentų visų tinkamų finansuoti projekto išlaidų. Didžiausia galima finansuojamoji dalis Aprašo 1 lentelės 6 ir 7 punktuose</w:t>
      </w:r>
      <w:r w:rsidRPr="00F50A15">
        <w:rPr>
          <w:bCs/>
          <w:color w:val="000000"/>
          <w:szCs w:val="24"/>
        </w:rPr>
        <w:t xml:space="preserve"> </w:t>
      </w:r>
      <w:r w:rsidRPr="00F50A15">
        <w:rPr>
          <w:color w:val="000000"/>
          <w:szCs w:val="24"/>
          <w:lang w:eastAsia="lt-LT"/>
        </w:rPr>
        <w:t xml:space="preserve">nurodytoms tinkamoms finansuoti išlaidoms sudaro </w:t>
      </w:r>
      <w:r w:rsidRPr="00F50A15">
        <w:rPr>
          <w:bCs/>
          <w:color w:val="000000"/>
          <w:szCs w:val="24"/>
        </w:rPr>
        <w:t>100  procentų.</w:t>
      </w:r>
    </w:p>
    <w:p w14:paraId="1DC16891" w14:textId="77777777" w:rsidR="00110EE3" w:rsidRDefault="002152A2">
      <w:pPr>
        <w:rPr>
          <w:rFonts w:eastAsia="MS Mincho"/>
          <w:i/>
          <w:iCs/>
          <w:sz w:val="20"/>
        </w:rPr>
      </w:pPr>
      <w:r>
        <w:rPr>
          <w:rFonts w:eastAsia="MS Mincho"/>
          <w:i/>
          <w:iCs/>
          <w:sz w:val="20"/>
        </w:rPr>
        <w:t>Punkto pakeitimai:</w:t>
      </w:r>
    </w:p>
    <w:p w14:paraId="1FD539FA" w14:textId="77777777" w:rsidR="00110EE3" w:rsidRDefault="002152A2">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4-757</w:t>
        </w:r>
      </w:hyperlink>
      <w:r>
        <w:rPr>
          <w:rFonts w:eastAsia="MS Mincho"/>
          <w:i/>
          <w:iCs/>
          <w:sz w:val="20"/>
        </w:rPr>
        <w:t>, 2018-12-14, paskelbta TAR 2018-12-14, i. k. 2018-20523</w:t>
      </w:r>
    </w:p>
    <w:p w14:paraId="521DE13E" w14:textId="77777777" w:rsidR="00110EE3" w:rsidRDefault="00110EE3"/>
    <w:p w14:paraId="5F56F4EB" w14:textId="77777777" w:rsidR="00110EE3" w:rsidRDefault="002152A2">
      <w:pPr>
        <w:tabs>
          <w:tab w:val="left" w:pos="1134"/>
        </w:tabs>
        <w:ind w:firstLine="851"/>
        <w:jc w:val="both"/>
        <w:rPr>
          <w:szCs w:val="24"/>
          <w:lang w:eastAsia="lt-LT"/>
        </w:rPr>
      </w:pPr>
      <w:r>
        <w:rPr>
          <w:szCs w:val="24"/>
          <w:lang w:eastAsia="lt-LT"/>
        </w:rPr>
        <w:t>39. Pareiškėjas savo iniciatyva ir savo ir (arba) kitų šaltinių lėšomis gali prisidėti prie projekto įgyvendinimo didesne, nei reikalaujama, lėšų suma.</w:t>
      </w:r>
    </w:p>
    <w:p w14:paraId="25FEBCB4" w14:textId="77777777" w:rsidR="00110EE3" w:rsidRDefault="002152A2">
      <w:pPr>
        <w:tabs>
          <w:tab w:val="left" w:pos="1134"/>
        </w:tabs>
        <w:ind w:firstLine="851"/>
        <w:jc w:val="both"/>
        <w:rPr>
          <w:szCs w:val="24"/>
          <w:lang w:eastAsia="lt-LT"/>
        </w:rPr>
      </w:pPr>
      <w:r>
        <w:rPr>
          <w:szCs w:val="24"/>
          <w:lang w:eastAsia="lt-LT"/>
        </w:rPr>
        <w:t>40. Projekto tinkamų finansuoti išlaidų dalis, kurios nepadengia projektui skiriamo finansavimo lėšos, turi būti finansuojama iš projekto vykdytojo ir (arba) partnerio (-ių) lėšų.</w:t>
      </w:r>
    </w:p>
    <w:p w14:paraId="389A1D5B" w14:textId="77777777" w:rsidR="00110EE3" w:rsidRDefault="002152A2">
      <w:pPr>
        <w:tabs>
          <w:tab w:val="left" w:pos="1134"/>
        </w:tabs>
        <w:ind w:firstLine="851"/>
        <w:jc w:val="both"/>
        <w:rPr>
          <w:szCs w:val="24"/>
          <w:lang w:eastAsia="lt-LT"/>
        </w:rPr>
      </w:pPr>
      <w:r>
        <w:rPr>
          <w:szCs w:val="24"/>
          <w:lang w:eastAsia="lt-LT"/>
        </w:rPr>
        <w:t xml:space="preserve">41. Partnerių padarytos išlaidos, atitinkančios Aprašo 35 ir 42 punktuose nurodytas sąlygas, projektui įgyvendinti yra tinkamos finansuoti išlaidos, bet jas kompensuoja projekto vykdytojas. </w:t>
      </w:r>
      <w:r>
        <w:rPr>
          <w:szCs w:val="24"/>
          <w:lang w:eastAsia="lt-LT"/>
        </w:rPr>
        <w:lastRenderedPageBreak/>
        <w:t>Projektui įgyvendinti skirtą finansavimą tiesiogiai gauna tik projekto vykdytojas, kuris atsiskaito su partneriais. Partneriai tiesiogiai finansavimo lėšų negauna. Finansuojamoji dalis partneriams yra stebima ir patikrinama įgyvendinančiosios institucijos gavus mokėjimo prašymą. Projekto vykdytojas privalo partneriams skirtą finansavimo sumą pervesti per 5 darbo dienas nuo jos gavimo. Projekto vykdytojas negali naudoti partneriui skirto finansavimo.</w:t>
      </w:r>
    </w:p>
    <w:p w14:paraId="0B650F58" w14:textId="77777777" w:rsidR="00110EE3" w:rsidRDefault="002152A2">
      <w:pPr>
        <w:tabs>
          <w:tab w:val="left" w:pos="1134"/>
        </w:tabs>
        <w:ind w:firstLine="851"/>
        <w:jc w:val="both"/>
        <w:rPr>
          <w:szCs w:val="24"/>
          <w:lang w:eastAsia="lt-LT"/>
        </w:rPr>
      </w:pPr>
      <w:r>
        <w:rPr>
          <w:szCs w:val="24"/>
          <w:lang w:eastAsia="lt-LT"/>
        </w:rPr>
        <w:t>42. Pagal Aprašą tinkamų arba netinkamų finansuoti išlaidų kategorijos yra nustatytos Aprašo 1 lentelėje.</w:t>
      </w:r>
    </w:p>
    <w:p w14:paraId="3F0A49EF" w14:textId="77777777" w:rsidR="00110EE3" w:rsidRDefault="00110EE3">
      <w:pPr>
        <w:ind w:firstLine="851"/>
        <w:jc w:val="both"/>
        <w:rPr>
          <w:szCs w:val="24"/>
          <w:lang w:eastAsia="lt-LT"/>
        </w:rPr>
      </w:pPr>
    </w:p>
    <w:p w14:paraId="08C31AB0" w14:textId="77777777" w:rsidR="00110EE3" w:rsidRDefault="002152A2">
      <w:pPr>
        <w:ind w:firstLine="851"/>
        <w:jc w:val="both"/>
        <w:rPr>
          <w:szCs w:val="24"/>
          <w:lang w:eastAsia="lt-LT"/>
        </w:rPr>
      </w:pPr>
      <w:r>
        <w:rPr>
          <w:szCs w:val="24"/>
          <w:lang w:eastAsia="lt-LT"/>
        </w:rPr>
        <w:t>1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05"/>
        <w:gridCol w:w="2410"/>
        <w:gridCol w:w="5924"/>
      </w:tblGrid>
      <w:tr w:rsidR="00110EE3" w14:paraId="30C2BF96" w14:textId="77777777">
        <w:tc>
          <w:tcPr>
            <w:tcW w:w="1305" w:type="dxa"/>
            <w:tcBorders>
              <w:top w:val="single" w:sz="4" w:space="0" w:color="auto"/>
              <w:left w:val="single" w:sz="4" w:space="0" w:color="auto"/>
              <w:bottom w:val="single" w:sz="4" w:space="0" w:color="auto"/>
              <w:right w:val="single" w:sz="4" w:space="0" w:color="auto"/>
            </w:tcBorders>
            <w:shd w:val="clear" w:color="auto" w:fill="FFFFFF"/>
          </w:tcPr>
          <w:p w14:paraId="3FE382A4" w14:textId="77777777" w:rsidR="00110EE3" w:rsidRDefault="002152A2">
            <w:pPr>
              <w:ind w:right="-57" w:firstLine="34"/>
              <w:jc w:val="center"/>
              <w:rPr>
                <w:bCs/>
                <w:szCs w:val="24"/>
              </w:rPr>
            </w:pPr>
            <w:r>
              <w:rPr>
                <w:bCs/>
                <w:szCs w:val="24"/>
                <w:lang w:eastAsia="lt-LT"/>
              </w:rPr>
              <w:t>Išlaidų kategorijos Nr.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17A9F8" w14:textId="77777777" w:rsidR="00110EE3" w:rsidRDefault="002152A2">
            <w:pPr>
              <w:ind w:right="-57" w:firstLine="34"/>
              <w:jc w:val="center"/>
              <w:rPr>
                <w:bCs/>
                <w:szCs w:val="24"/>
              </w:rPr>
            </w:pPr>
            <w:r>
              <w:rPr>
                <w:bCs/>
                <w:szCs w:val="24"/>
              </w:rPr>
              <w:t>Išlaidų kategorijos pavadinimas</w:t>
            </w:r>
          </w:p>
        </w:tc>
        <w:tc>
          <w:tcPr>
            <w:tcW w:w="5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E04126" w14:textId="77777777" w:rsidR="00110EE3" w:rsidRDefault="002152A2">
            <w:pPr>
              <w:ind w:right="-57" w:firstLine="34"/>
              <w:jc w:val="center"/>
              <w:rPr>
                <w:szCs w:val="24"/>
              </w:rPr>
            </w:pPr>
            <w:r>
              <w:rPr>
                <w:szCs w:val="24"/>
              </w:rPr>
              <w:t>Reikalavimai ir paaiškinimai</w:t>
            </w:r>
          </w:p>
          <w:p w14:paraId="4A300F2B" w14:textId="77777777" w:rsidR="00110EE3" w:rsidRDefault="00110EE3">
            <w:pPr>
              <w:ind w:right="-57" w:firstLine="34"/>
              <w:jc w:val="center"/>
              <w:rPr>
                <w:bCs/>
                <w:szCs w:val="24"/>
              </w:rPr>
            </w:pPr>
          </w:p>
        </w:tc>
      </w:tr>
      <w:tr w:rsidR="00110EE3" w14:paraId="471FE592" w14:textId="77777777">
        <w:tc>
          <w:tcPr>
            <w:tcW w:w="1305" w:type="dxa"/>
            <w:tcBorders>
              <w:top w:val="single" w:sz="4" w:space="0" w:color="auto"/>
              <w:left w:val="single" w:sz="4" w:space="0" w:color="auto"/>
              <w:bottom w:val="single" w:sz="4" w:space="0" w:color="auto"/>
              <w:right w:val="single" w:sz="4" w:space="0" w:color="auto"/>
            </w:tcBorders>
          </w:tcPr>
          <w:p w14:paraId="3A3CA49A" w14:textId="77777777" w:rsidR="00110EE3" w:rsidRDefault="002152A2">
            <w:pPr>
              <w:tabs>
                <w:tab w:val="left" w:pos="237"/>
              </w:tabs>
              <w:ind w:left="34" w:firstLine="34"/>
              <w:rPr>
                <w:bCs/>
                <w:szCs w:val="24"/>
              </w:rPr>
            </w:pPr>
            <w:r>
              <w:rPr>
                <w:bCs/>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369E2" w14:textId="77777777" w:rsidR="00110EE3" w:rsidRDefault="002152A2">
            <w:pPr>
              <w:tabs>
                <w:tab w:val="left" w:pos="237"/>
              </w:tabs>
              <w:rPr>
                <w:bCs/>
                <w:szCs w:val="24"/>
              </w:rPr>
            </w:pPr>
            <w:r>
              <w:rPr>
                <w:bCs/>
                <w:szCs w:val="24"/>
              </w:rPr>
              <w:t>Žemė</w:t>
            </w:r>
          </w:p>
        </w:tc>
        <w:tc>
          <w:tcPr>
            <w:tcW w:w="5924" w:type="dxa"/>
            <w:tcBorders>
              <w:top w:val="single" w:sz="4" w:space="0" w:color="auto"/>
              <w:left w:val="single" w:sz="4" w:space="0" w:color="auto"/>
              <w:bottom w:val="single" w:sz="4" w:space="0" w:color="auto"/>
              <w:right w:val="single" w:sz="4" w:space="0" w:color="auto"/>
            </w:tcBorders>
            <w:shd w:val="clear" w:color="auto" w:fill="FFFFFF"/>
            <w:vAlign w:val="center"/>
          </w:tcPr>
          <w:p w14:paraId="2381D6F3" w14:textId="77777777" w:rsidR="00110EE3" w:rsidRDefault="002152A2">
            <w:pPr>
              <w:tabs>
                <w:tab w:val="left" w:pos="237"/>
              </w:tabs>
              <w:ind w:firstLine="34"/>
              <w:jc w:val="both"/>
              <w:rPr>
                <w:szCs w:val="24"/>
              </w:rPr>
            </w:pPr>
            <w:r>
              <w:rPr>
                <w:szCs w:val="24"/>
              </w:rPr>
              <w:t>Netinkamos finansuoti išlaidos.</w:t>
            </w:r>
          </w:p>
        </w:tc>
      </w:tr>
      <w:tr w:rsidR="00110EE3" w14:paraId="57AF939A" w14:textId="77777777">
        <w:tc>
          <w:tcPr>
            <w:tcW w:w="1305" w:type="dxa"/>
            <w:tcBorders>
              <w:top w:val="single" w:sz="4" w:space="0" w:color="auto"/>
              <w:left w:val="single" w:sz="4" w:space="0" w:color="auto"/>
              <w:bottom w:val="single" w:sz="4" w:space="0" w:color="auto"/>
              <w:right w:val="single" w:sz="4" w:space="0" w:color="auto"/>
            </w:tcBorders>
          </w:tcPr>
          <w:p w14:paraId="2DB6DBD8" w14:textId="77777777" w:rsidR="00110EE3" w:rsidRDefault="002152A2">
            <w:pPr>
              <w:tabs>
                <w:tab w:val="left" w:pos="237"/>
              </w:tabs>
              <w:ind w:left="34" w:firstLine="34"/>
              <w:rPr>
                <w:bCs/>
                <w:szCs w:val="24"/>
              </w:rPr>
            </w:pPr>
            <w:r>
              <w:rPr>
                <w:bCs/>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CC416" w14:textId="77777777" w:rsidR="00110EE3" w:rsidRDefault="002152A2">
            <w:pPr>
              <w:tabs>
                <w:tab w:val="left" w:pos="237"/>
              </w:tabs>
              <w:ind w:left="34"/>
              <w:rPr>
                <w:bCs/>
                <w:szCs w:val="24"/>
              </w:rPr>
            </w:pPr>
            <w:r>
              <w:rPr>
                <w:bCs/>
                <w:szCs w:val="24"/>
              </w:rPr>
              <w:t>Nekilnojamasis turtas</w:t>
            </w:r>
          </w:p>
        </w:tc>
        <w:tc>
          <w:tcPr>
            <w:tcW w:w="5924" w:type="dxa"/>
            <w:tcBorders>
              <w:top w:val="single" w:sz="4" w:space="0" w:color="auto"/>
              <w:left w:val="single" w:sz="4" w:space="0" w:color="auto"/>
              <w:bottom w:val="single" w:sz="4" w:space="0" w:color="auto"/>
              <w:right w:val="single" w:sz="4" w:space="0" w:color="auto"/>
            </w:tcBorders>
            <w:shd w:val="clear" w:color="auto" w:fill="FFFFFF"/>
            <w:vAlign w:val="center"/>
          </w:tcPr>
          <w:p w14:paraId="799B58EE" w14:textId="77777777" w:rsidR="00110EE3" w:rsidRDefault="002152A2">
            <w:pPr>
              <w:tabs>
                <w:tab w:val="left" w:pos="237"/>
              </w:tabs>
              <w:ind w:firstLine="34"/>
              <w:jc w:val="both"/>
              <w:rPr>
                <w:bCs/>
                <w:szCs w:val="24"/>
              </w:rPr>
            </w:pPr>
            <w:r>
              <w:rPr>
                <w:szCs w:val="24"/>
              </w:rPr>
              <w:t>Netinkamos finansuoti išlaidos.</w:t>
            </w:r>
          </w:p>
        </w:tc>
      </w:tr>
      <w:tr w:rsidR="00110EE3" w14:paraId="4DBA08CC" w14:textId="77777777">
        <w:tc>
          <w:tcPr>
            <w:tcW w:w="1305" w:type="dxa"/>
            <w:tcBorders>
              <w:top w:val="single" w:sz="4" w:space="0" w:color="auto"/>
              <w:left w:val="single" w:sz="4" w:space="0" w:color="auto"/>
              <w:bottom w:val="single" w:sz="4" w:space="0" w:color="auto"/>
              <w:right w:val="single" w:sz="4" w:space="0" w:color="auto"/>
            </w:tcBorders>
          </w:tcPr>
          <w:p w14:paraId="05BE5F94" w14:textId="77777777" w:rsidR="00110EE3" w:rsidRDefault="002152A2">
            <w:pPr>
              <w:tabs>
                <w:tab w:val="left" w:pos="237"/>
              </w:tabs>
              <w:ind w:left="34" w:right="-57" w:firstLine="34"/>
              <w:rPr>
                <w:bCs/>
                <w:szCs w:val="24"/>
              </w:rPr>
            </w:pPr>
            <w:r>
              <w:rPr>
                <w:bCs/>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56211" w14:textId="77777777" w:rsidR="00110EE3" w:rsidRDefault="002152A2">
            <w:pPr>
              <w:tabs>
                <w:tab w:val="left" w:pos="237"/>
              </w:tabs>
              <w:ind w:left="34" w:right="-57"/>
              <w:rPr>
                <w:bCs/>
                <w:szCs w:val="24"/>
              </w:rPr>
            </w:pPr>
            <w:r>
              <w:rPr>
                <w:bCs/>
                <w:szCs w:val="24"/>
              </w:rPr>
              <w:t>Statyba, rekonstravimas, remontas ir kiti darbai</w:t>
            </w:r>
          </w:p>
        </w:tc>
        <w:tc>
          <w:tcPr>
            <w:tcW w:w="5924" w:type="dxa"/>
            <w:tcBorders>
              <w:top w:val="single" w:sz="4" w:space="0" w:color="auto"/>
              <w:left w:val="single" w:sz="4" w:space="0" w:color="auto"/>
              <w:bottom w:val="single" w:sz="4" w:space="0" w:color="auto"/>
              <w:right w:val="single" w:sz="4" w:space="0" w:color="auto"/>
            </w:tcBorders>
            <w:shd w:val="clear" w:color="auto" w:fill="FFFFFF"/>
          </w:tcPr>
          <w:p w14:paraId="137013F3" w14:textId="77777777" w:rsidR="00110EE3" w:rsidRDefault="002152A2">
            <w:pPr>
              <w:tabs>
                <w:tab w:val="left" w:pos="237"/>
                <w:tab w:val="left" w:pos="501"/>
                <w:tab w:val="left" w:pos="743"/>
              </w:tabs>
              <w:jc w:val="both"/>
              <w:rPr>
                <w:szCs w:val="24"/>
                <w:lang w:eastAsia="lt-LT"/>
              </w:rPr>
            </w:pPr>
            <w:r>
              <w:rPr>
                <w:szCs w:val="24"/>
              </w:rPr>
              <w:t>Netinkamos finansuoti išlaidos.</w:t>
            </w:r>
            <w:r>
              <w:rPr>
                <w:szCs w:val="24"/>
                <w:lang w:eastAsia="lt-LT"/>
              </w:rPr>
              <w:t xml:space="preserve"> </w:t>
            </w:r>
          </w:p>
        </w:tc>
      </w:tr>
      <w:tr w:rsidR="00110EE3" w14:paraId="63AC250F" w14:textId="77777777">
        <w:tc>
          <w:tcPr>
            <w:tcW w:w="1305" w:type="dxa"/>
            <w:tcBorders>
              <w:top w:val="single" w:sz="4" w:space="0" w:color="auto"/>
              <w:left w:val="single" w:sz="4" w:space="0" w:color="auto"/>
              <w:bottom w:val="single" w:sz="4" w:space="0" w:color="auto"/>
              <w:right w:val="single" w:sz="4" w:space="0" w:color="auto"/>
            </w:tcBorders>
          </w:tcPr>
          <w:p w14:paraId="74F06ACC" w14:textId="77777777" w:rsidR="00110EE3" w:rsidRDefault="002152A2">
            <w:pPr>
              <w:tabs>
                <w:tab w:val="left" w:pos="237"/>
              </w:tabs>
              <w:ind w:left="34" w:firstLine="34"/>
              <w:rPr>
                <w:bCs/>
                <w:szCs w:val="24"/>
              </w:rPr>
            </w:pPr>
            <w:r>
              <w:rPr>
                <w:bCs/>
                <w:szCs w:val="24"/>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E1B81" w14:textId="77777777" w:rsidR="00110EE3" w:rsidRDefault="002152A2">
            <w:pPr>
              <w:tabs>
                <w:tab w:val="left" w:pos="237"/>
              </w:tabs>
              <w:rPr>
                <w:bCs/>
                <w:szCs w:val="24"/>
              </w:rPr>
            </w:pPr>
            <w:r>
              <w:rPr>
                <w:bCs/>
                <w:szCs w:val="24"/>
              </w:rPr>
              <w:t>Įranga, įrenginiai ir kitas turtas</w:t>
            </w:r>
          </w:p>
        </w:tc>
        <w:tc>
          <w:tcPr>
            <w:tcW w:w="5924" w:type="dxa"/>
            <w:tcBorders>
              <w:top w:val="single" w:sz="4" w:space="0" w:color="auto"/>
              <w:left w:val="single" w:sz="4" w:space="0" w:color="auto"/>
              <w:bottom w:val="single" w:sz="4" w:space="0" w:color="auto"/>
              <w:right w:val="single" w:sz="4" w:space="0" w:color="auto"/>
            </w:tcBorders>
            <w:shd w:val="clear" w:color="auto" w:fill="FFFFFF"/>
            <w:vAlign w:val="center"/>
          </w:tcPr>
          <w:p w14:paraId="57B20665" w14:textId="77777777" w:rsidR="00110EE3" w:rsidRDefault="002152A2">
            <w:pPr>
              <w:tabs>
                <w:tab w:val="left" w:pos="237"/>
                <w:tab w:val="left" w:pos="411"/>
                <w:tab w:val="left" w:pos="576"/>
                <w:tab w:val="left" w:pos="981"/>
              </w:tabs>
              <w:ind w:firstLine="34"/>
              <w:jc w:val="both"/>
              <w:rPr>
                <w:szCs w:val="24"/>
              </w:rPr>
            </w:pPr>
            <w:r>
              <w:rPr>
                <w:szCs w:val="24"/>
              </w:rPr>
              <w:t>Netinkamos finansuoti išlaidos.</w:t>
            </w:r>
          </w:p>
        </w:tc>
      </w:tr>
      <w:tr w:rsidR="00110EE3" w14:paraId="29EEE441" w14:textId="77777777">
        <w:trPr>
          <w:trHeight w:val="735"/>
        </w:trPr>
        <w:tc>
          <w:tcPr>
            <w:tcW w:w="1305" w:type="dxa"/>
            <w:tcBorders>
              <w:top w:val="single" w:sz="4" w:space="0" w:color="auto"/>
              <w:left w:val="single" w:sz="4" w:space="0" w:color="auto"/>
              <w:bottom w:val="single" w:sz="4" w:space="0" w:color="auto"/>
              <w:right w:val="single" w:sz="4" w:space="0" w:color="auto"/>
            </w:tcBorders>
          </w:tcPr>
          <w:p w14:paraId="5E169E84" w14:textId="77777777" w:rsidR="00110EE3" w:rsidRDefault="002152A2">
            <w:pPr>
              <w:tabs>
                <w:tab w:val="left" w:pos="237"/>
              </w:tabs>
              <w:ind w:left="34" w:firstLine="34"/>
              <w:rPr>
                <w:bCs/>
                <w:szCs w:val="24"/>
              </w:rPr>
            </w:pPr>
            <w:r>
              <w:rPr>
                <w:bCs/>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4CC27A3" w14:textId="77777777" w:rsidR="00110EE3" w:rsidRDefault="002152A2">
            <w:pPr>
              <w:tabs>
                <w:tab w:val="left" w:pos="237"/>
              </w:tabs>
              <w:ind w:left="34"/>
              <w:rPr>
                <w:bCs/>
                <w:szCs w:val="24"/>
              </w:rPr>
            </w:pPr>
            <w:r>
              <w:rPr>
                <w:bCs/>
                <w:szCs w:val="24"/>
              </w:rPr>
              <w:t>Projekto vykdymas</w:t>
            </w:r>
          </w:p>
        </w:tc>
        <w:tc>
          <w:tcPr>
            <w:tcW w:w="5924" w:type="dxa"/>
            <w:tcBorders>
              <w:top w:val="single" w:sz="4" w:space="0" w:color="auto"/>
              <w:left w:val="single" w:sz="4" w:space="0" w:color="auto"/>
              <w:bottom w:val="single" w:sz="4" w:space="0" w:color="auto"/>
              <w:right w:val="single" w:sz="4" w:space="0" w:color="auto"/>
            </w:tcBorders>
            <w:shd w:val="clear" w:color="auto" w:fill="FFFFFF"/>
            <w:vAlign w:val="center"/>
          </w:tcPr>
          <w:p w14:paraId="47197174" w14:textId="77777777" w:rsidR="00110EE3" w:rsidRDefault="002152A2">
            <w:pPr>
              <w:tabs>
                <w:tab w:val="left" w:pos="320"/>
                <w:tab w:val="left" w:pos="411"/>
                <w:tab w:val="left" w:pos="459"/>
                <w:tab w:val="left" w:pos="576"/>
                <w:tab w:val="left" w:pos="884"/>
                <w:tab w:val="left" w:pos="981"/>
              </w:tabs>
              <w:ind w:left="34"/>
              <w:jc w:val="both"/>
              <w:rPr>
                <w:szCs w:val="24"/>
                <w:lang w:eastAsia="lt-LT"/>
              </w:rPr>
            </w:pPr>
            <w:r>
              <w:rPr>
                <w:szCs w:val="24"/>
                <w:lang w:eastAsia="lt-LT"/>
              </w:rPr>
              <w:t>Tinkamomis finansuoti išlaidomis yra laikomos:</w:t>
            </w:r>
          </w:p>
          <w:p w14:paraId="362255CB" w14:textId="77777777" w:rsidR="00110EE3" w:rsidRDefault="002152A2">
            <w:pPr>
              <w:tabs>
                <w:tab w:val="left" w:pos="320"/>
                <w:tab w:val="left" w:pos="411"/>
                <w:tab w:val="left" w:pos="459"/>
                <w:tab w:val="left" w:pos="576"/>
                <w:tab w:val="left" w:pos="884"/>
                <w:tab w:val="left" w:pos="981"/>
              </w:tabs>
              <w:ind w:left="34"/>
              <w:jc w:val="both"/>
              <w:rPr>
                <w:szCs w:val="24"/>
                <w:lang w:eastAsia="lt-LT"/>
              </w:rPr>
            </w:pPr>
            <w:r>
              <w:rPr>
                <w:szCs w:val="24"/>
                <w:lang w:eastAsia="lt-LT"/>
              </w:rPr>
              <w:t>5.1. MTEP paslaugų pirkimo išlaidos iš ikiprekybinio pirkimo dalyvių;</w:t>
            </w:r>
          </w:p>
          <w:p w14:paraId="5E4220BD" w14:textId="77777777" w:rsidR="00110EE3" w:rsidRDefault="002152A2" w:rsidP="00F50A15">
            <w:pPr>
              <w:jc w:val="both"/>
              <w:rPr>
                <w:szCs w:val="24"/>
                <w:lang w:eastAsia="lt-LT"/>
              </w:rPr>
            </w:pPr>
            <w:r>
              <w:rPr>
                <w:szCs w:val="24"/>
                <w:lang w:eastAsia="lt-LT"/>
              </w:rPr>
              <w:t>5.2. projektą vykdančio personalo (pareiškėjo ir partnerio technologų, tyrėjų, ekspertų ir pan., jei tokių veiklų neatlieka Pirkimų komisija) darbo užmokesčio ir atlygio projektą vykdantiems fiziniams asmenims pagal paslaugų (civilines), autorines ar kitas sutartis išlaidos, kurios negali sudaryti daugiau negu 15 proc. visų tinkamų finansuoti išlaidų sumos. Projektą vykdančio personalo darbo užmokesčio išlaidos už kasmetines atostogas ir (arba) kompensacijas už nepanaudotas kasmetines atostogas</w:t>
            </w:r>
            <w:ins w:id="55" w:author="Petrauskaite Agne" w:date="2019-10-03T14:46:00Z">
              <w:r w:rsidR="003405E6">
                <w:rPr>
                  <w:szCs w:val="24"/>
                  <w:lang w:eastAsia="lt-LT"/>
                </w:rPr>
                <w:t xml:space="preserve"> bei vykdančiojo personalo išmokos už papildomas poilsio dienas</w:t>
              </w:r>
            </w:ins>
            <w:r>
              <w:rPr>
                <w:szCs w:val="24"/>
                <w:lang w:eastAsia="lt-LT"/>
              </w:rPr>
              <w:t xml:space="preserve"> apmokamos taikant maksimalias kasmetinių atostogų </w:t>
            </w:r>
            <w:ins w:id="56" w:author="Petrauskaite Agne" w:date="2019-10-03T14:47:00Z">
              <w:r w:rsidR="003405E6">
                <w:rPr>
                  <w:szCs w:val="24"/>
                  <w:lang w:eastAsia="lt-LT"/>
                </w:rPr>
                <w:t xml:space="preserve">bei papildomų poilsio dienų </w:t>
              </w:r>
            </w:ins>
            <w:r>
              <w:rPr>
                <w:szCs w:val="24"/>
                <w:lang w:eastAsia="lt-LT"/>
              </w:rPr>
              <w:t>išmokų fiksuotąsias normas</w:t>
            </w:r>
            <w:ins w:id="57" w:author="Petrauskaite Agne" w:date="2019-10-03T14:47:00Z">
              <w:r w:rsidR="003405E6">
                <w:rPr>
                  <w:szCs w:val="24"/>
                  <w:lang w:eastAsia="lt-LT"/>
                </w:rPr>
                <w:t>, kurios</w:t>
              </w:r>
            </w:ins>
            <w:del w:id="58" w:author="Petrauskaite Agne" w:date="2019-10-03T14:47:00Z">
              <w:r w:rsidDel="003405E6">
                <w:rPr>
                  <w:szCs w:val="24"/>
                  <w:lang w:eastAsia="lt-LT"/>
                </w:rPr>
                <w:delText>.</w:delText>
              </w:r>
            </w:del>
            <w:del w:id="59" w:author="Petrauskaite Agne" w:date="2019-10-03T14:48:00Z">
              <w:r w:rsidDel="003405E6">
                <w:rPr>
                  <w:szCs w:val="24"/>
                  <w:lang w:eastAsia="lt-LT"/>
                </w:rPr>
                <w:delText xml:space="preserve"> Normos</w:delText>
              </w:r>
            </w:del>
            <w:r>
              <w:rPr>
                <w:szCs w:val="24"/>
                <w:lang w:eastAsia="lt-LT"/>
              </w:rPr>
              <w:t xml:space="preserve"> nustatomos vadovaujantis </w:t>
            </w:r>
            <w:del w:id="60" w:author="Petrauskaite Agne" w:date="2019-10-03T14:48:00Z">
              <w:r w:rsidDel="0067449A">
                <w:rPr>
                  <w:szCs w:val="24"/>
                  <w:lang w:eastAsia="lt-LT"/>
                </w:rPr>
                <w:delText xml:space="preserve">Lietuvos Respublikos finansų ministerijos 2016 m. sausio 19 d. patvirtinta </w:delText>
              </w:r>
            </w:del>
            <w:r>
              <w:rPr>
                <w:szCs w:val="24"/>
                <w:lang w:eastAsia="lt-LT"/>
              </w:rPr>
              <w:t>Kasmetinių atostogų ir papildomų poilsio dienų išmokų fiksuotųjų normų nustatymo tyrimo ataskaita, paskelbta ES struktūrinių fondų svetainėje</w:t>
            </w:r>
            <w:del w:id="61" w:author="Petrauskaite Agne" w:date="2019-10-03T14:50:00Z">
              <w:r w:rsidDel="0067449A">
                <w:rPr>
                  <w:szCs w:val="24"/>
                  <w:lang w:eastAsia="lt-LT"/>
                </w:rPr>
                <w:delText xml:space="preserve"> www.esinvesticijos.lt.</w:delText>
              </w:r>
            </w:del>
            <w:ins w:id="62" w:author="Petrauskaite Agne" w:date="2019-10-03T14:50:00Z">
              <w:r w:rsidR="0067449A">
                <w:fldChar w:fldCharType="begin"/>
              </w:r>
              <w:r w:rsidR="0067449A">
                <w:instrText xml:space="preserve"> HYPERLINK "https://www.esinvesticijos.lt/lt/dokumentai/kasmetiniu-atostogu-ismoku-fiksuotuju-normu-nustatymo-tyrimo-ataskaita" </w:instrText>
              </w:r>
              <w:r w:rsidR="0067449A">
                <w:fldChar w:fldCharType="separate"/>
              </w:r>
              <w:r w:rsidR="0067449A" w:rsidRPr="004164E8">
                <w:rPr>
                  <w:rStyle w:val="Hyperlink"/>
                  <w:szCs w:val="24"/>
                  <w:lang w:eastAsia="lt-LT"/>
                </w:rPr>
                <w:t>https://www.esinvesticijos.lt/lt/dokumentai/kasmetiniu-atostogu-ismoku-fiksuotuju-normu-nustatymo-tyrimo-ataskaita</w:t>
              </w:r>
              <w:r w:rsidR="0067449A">
                <w:rPr>
                  <w:rStyle w:val="Hyperlink"/>
                  <w:color w:val="auto"/>
                  <w:szCs w:val="24"/>
                  <w:u w:val="none"/>
                  <w:lang w:eastAsia="lt-LT"/>
                </w:rPr>
                <w:fldChar w:fldCharType="end"/>
              </w:r>
              <w:r w:rsidR="0067449A" w:rsidRPr="004164E8">
                <w:rPr>
                  <w:szCs w:val="24"/>
                  <w:lang w:eastAsia="lt-LT"/>
                </w:rPr>
                <w:t>.</w:t>
              </w:r>
              <w:r w:rsidR="0067449A">
                <w:rPr>
                  <w:szCs w:val="24"/>
                  <w:lang w:eastAsia="lt-LT"/>
                </w:rPr>
                <w:t xml:space="preserve"> </w:t>
              </w:r>
              <w:r w:rsidR="0067449A" w:rsidRPr="00B8227B">
                <w:rPr>
                  <w:szCs w:val="24"/>
                  <w:lang w:eastAsia="lt-LT"/>
                </w:rPr>
                <w:t xml:space="preserve">Pakeistos kasmetinių atostogų ir papildomų poilsio dienų išmokų fiksuotosios normos </w:t>
              </w:r>
              <w:r w:rsidR="0067449A">
                <w:rPr>
                  <w:szCs w:val="24"/>
                  <w:lang w:eastAsia="lt-LT"/>
                </w:rPr>
                <w:t xml:space="preserve">taikomos </w:t>
              </w:r>
              <w:r w:rsidR="0067449A" w:rsidRPr="00B8227B">
                <w:rPr>
                  <w:szCs w:val="24"/>
                  <w:lang w:eastAsia="lt-LT"/>
                </w:rPr>
                <w:t>nuo jų įsigaliojimo dienos</w:t>
              </w:r>
              <w:r w:rsidR="0067449A">
                <w:rPr>
                  <w:szCs w:val="24"/>
                  <w:lang w:eastAsia="lt-LT"/>
                </w:rPr>
                <w:t>, įskaitant ir įgyvendinamas sutartis.</w:t>
              </w:r>
            </w:ins>
          </w:p>
        </w:tc>
      </w:tr>
      <w:tr w:rsidR="00110EE3" w14:paraId="75BB732B" w14:textId="77777777">
        <w:tc>
          <w:tcPr>
            <w:tcW w:w="1305" w:type="dxa"/>
            <w:tcBorders>
              <w:top w:val="single" w:sz="4" w:space="0" w:color="auto"/>
              <w:left w:val="single" w:sz="4" w:space="0" w:color="auto"/>
              <w:bottom w:val="single" w:sz="4" w:space="0" w:color="auto"/>
              <w:right w:val="single" w:sz="4" w:space="0" w:color="auto"/>
            </w:tcBorders>
          </w:tcPr>
          <w:p w14:paraId="4CB7532D" w14:textId="77777777" w:rsidR="00110EE3" w:rsidRDefault="002152A2">
            <w:pPr>
              <w:tabs>
                <w:tab w:val="left" w:pos="237"/>
              </w:tabs>
              <w:ind w:left="34" w:firstLine="34"/>
              <w:rPr>
                <w:bCs/>
                <w:szCs w:val="24"/>
              </w:rPr>
            </w:pPr>
            <w:r>
              <w:rPr>
                <w:bCs/>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FFEBCB7" w14:textId="77777777" w:rsidR="00110EE3" w:rsidRDefault="002152A2">
            <w:pPr>
              <w:tabs>
                <w:tab w:val="left" w:pos="237"/>
              </w:tabs>
              <w:ind w:left="34"/>
              <w:rPr>
                <w:bCs/>
                <w:szCs w:val="24"/>
              </w:rPr>
            </w:pPr>
            <w:r>
              <w:rPr>
                <w:bCs/>
                <w:szCs w:val="24"/>
              </w:rPr>
              <w:t>Informavimas apie projektą</w:t>
            </w:r>
          </w:p>
        </w:tc>
        <w:tc>
          <w:tcPr>
            <w:tcW w:w="5924" w:type="dxa"/>
            <w:tcBorders>
              <w:top w:val="single" w:sz="4" w:space="0" w:color="auto"/>
              <w:left w:val="single" w:sz="4" w:space="0" w:color="auto"/>
              <w:bottom w:val="single" w:sz="4" w:space="0" w:color="auto"/>
              <w:right w:val="single" w:sz="4" w:space="0" w:color="auto"/>
            </w:tcBorders>
            <w:shd w:val="clear" w:color="auto" w:fill="FFFFFF"/>
          </w:tcPr>
          <w:p w14:paraId="5A9A8A60" w14:textId="77777777" w:rsidR="00110EE3" w:rsidRDefault="002152A2">
            <w:pPr>
              <w:tabs>
                <w:tab w:val="left" w:pos="237"/>
                <w:tab w:val="left" w:pos="411"/>
                <w:tab w:val="left" w:pos="576"/>
                <w:tab w:val="left" w:pos="981"/>
              </w:tabs>
              <w:ind w:firstLine="34"/>
              <w:jc w:val="both"/>
              <w:rPr>
                <w:szCs w:val="24"/>
              </w:rPr>
            </w:pPr>
            <w:r>
              <w:rPr>
                <w:szCs w:val="24"/>
              </w:rPr>
              <w:t>Privalomos informacijos apie projektą teikimo išlaidos, nurodytos Projektų taisyklių 450 punkte, taip pat gali būti numatomos kitos viešinimo priemonės (straipsniai, seminarai, konferencijos projekto tematika), jei tai yra būtina projekto įgyvendinimui ir tokių priemonių nevykdo koordinuojančioji organizacija.</w:t>
            </w:r>
          </w:p>
        </w:tc>
      </w:tr>
      <w:tr w:rsidR="00110EE3" w14:paraId="052271D4" w14:textId="77777777">
        <w:trPr>
          <w:trHeight w:val="1150"/>
        </w:trPr>
        <w:tc>
          <w:tcPr>
            <w:tcW w:w="1305" w:type="dxa"/>
            <w:tcBorders>
              <w:top w:val="single" w:sz="4" w:space="0" w:color="auto"/>
              <w:left w:val="single" w:sz="4" w:space="0" w:color="auto"/>
              <w:bottom w:val="single" w:sz="4" w:space="0" w:color="auto"/>
              <w:right w:val="single" w:sz="4" w:space="0" w:color="auto"/>
            </w:tcBorders>
          </w:tcPr>
          <w:p w14:paraId="333E20D9" w14:textId="77777777" w:rsidR="00110EE3" w:rsidRDefault="002152A2">
            <w:pPr>
              <w:tabs>
                <w:tab w:val="left" w:pos="237"/>
              </w:tabs>
              <w:ind w:left="34" w:firstLine="34"/>
              <w:rPr>
                <w:bCs/>
                <w:szCs w:val="24"/>
              </w:rPr>
            </w:pPr>
            <w:r>
              <w:rPr>
                <w:bCs/>
                <w:szCs w:val="24"/>
              </w:rPr>
              <w:lastRenderedPageBreak/>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EF1C8" w14:textId="77777777" w:rsidR="00110EE3" w:rsidRDefault="002152A2">
            <w:pPr>
              <w:tabs>
                <w:tab w:val="left" w:pos="237"/>
              </w:tabs>
              <w:rPr>
                <w:bCs/>
                <w:szCs w:val="24"/>
              </w:rPr>
            </w:pPr>
            <w:r>
              <w:rPr>
                <w:bCs/>
                <w:szCs w:val="24"/>
              </w:rPr>
              <w:t>Netiesioginės išlaidos ir kitos išlaidos pagal fiksuotąją projekto išlaidų normą</w:t>
            </w:r>
          </w:p>
        </w:tc>
        <w:tc>
          <w:tcPr>
            <w:tcW w:w="5924" w:type="dxa"/>
            <w:tcBorders>
              <w:top w:val="single" w:sz="4" w:space="0" w:color="auto"/>
              <w:left w:val="single" w:sz="4" w:space="0" w:color="auto"/>
              <w:bottom w:val="single" w:sz="4" w:space="0" w:color="auto"/>
              <w:right w:val="single" w:sz="4" w:space="0" w:color="auto"/>
            </w:tcBorders>
            <w:shd w:val="clear" w:color="auto" w:fill="FFFFFF"/>
            <w:vAlign w:val="center"/>
          </w:tcPr>
          <w:p w14:paraId="2E0E7467" w14:textId="77777777" w:rsidR="00110EE3" w:rsidRDefault="002152A2">
            <w:pPr>
              <w:jc w:val="both"/>
              <w:rPr>
                <w:szCs w:val="24"/>
                <w:lang w:eastAsia="lt-LT"/>
              </w:rPr>
            </w:pPr>
            <w:r>
              <w:rPr>
                <w:szCs w:val="24"/>
                <w:lang w:eastAsia="lt-LT"/>
              </w:rPr>
              <w:t>Tinkamų finansuoti netiesioginių projekto išlaidų suma apskaičiuojama pagal fiksuotąją normą, vadovaujantis Projekto taisyklių 10 priedu.</w:t>
            </w:r>
          </w:p>
          <w:p w14:paraId="7B9458E0" w14:textId="77777777" w:rsidR="00110EE3" w:rsidRDefault="00110EE3">
            <w:pPr>
              <w:tabs>
                <w:tab w:val="left" w:pos="459"/>
                <w:tab w:val="left" w:pos="678"/>
              </w:tabs>
              <w:jc w:val="both"/>
              <w:rPr>
                <w:szCs w:val="24"/>
              </w:rPr>
            </w:pPr>
          </w:p>
        </w:tc>
      </w:tr>
    </w:tbl>
    <w:p w14:paraId="15758D96" w14:textId="77777777" w:rsidR="00110EE3" w:rsidRDefault="00110EE3">
      <w:pPr>
        <w:ind w:firstLine="851"/>
        <w:jc w:val="both"/>
        <w:rPr>
          <w:sz w:val="2"/>
          <w:szCs w:val="2"/>
          <w:lang w:eastAsia="lt-LT"/>
        </w:rPr>
      </w:pPr>
    </w:p>
    <w:p w14:paraId="59C5767A" w14:textId="77777777" w:rsidR="00110EE3" w:rsidRDefault="002152A2">
      <w:pPr>
        <w:rPr>
          <w:rFonts w:eastAsia="MS Mincho"/>
          <w:i/>
          <w:iCs/>
          <w:sz w:val="20"/>
        </w:rPr>
      </w:pPr>
      <w:r>
        <w:rPr>
          <w:rFonts w:eastAsia="MS Mincho"/>
          <w:i/>
          <w:iCs/>
          <w:sz w:val="20"/>
        </w:rPr>
        <w:t>Punkto pakeitimai:</w:t>
      </w:r>
    </w:p>
    <w:p w14:paraId="075F0F00" w14:textId="77777777" w:rsidR="00110EE3" w:rsidRDefault="002152A2">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64CF1CF5" w14:textId="77777777" w:rsidR="00110EE3" w:rsidRDefault="00110EE3"/>
    <w:p w14:paraId="7896D86A" w14:textId="77777777" w:rsidR="00110EE3" w:rsidRDefault="002152A2">
      <w:pPr>
        <w:ind w:firstLine="851"/>
        <w:jc w:val="both"/>
        <w:rPr>
          <w:szCs w:val="24"/>
          <w:lang w:eastAsia="lt-LT"/>
        </w:rPr>
      </w:pPr>
      <w:r>
        <w:rPr>
          <w:szCs w:val="24"/>
          <w:lang w:eastAsia="lt-LT"/>
        </w:rPr>
        <w:t xml:space="preserve">43. Projekto biudžetas sudaromas vadovaujantis Rekomendacijomis dėl projektų išlaidų atitikties Europos Sąjungos struktūrinių fondų reikalavimams. Paraiškos formos projekto biudžeto lentelė pildoma vadovaujantis </w:t>
      </w:r>
      <w:del w:id="63" w:author="Petrauskaite Agne" w:date="2019-10-03T14:52:00Z">
        <w:r w:rsidDel="001E3235">
          <w:rPr>
            <w:szCs w:val="24"/>
            <w:lang w:eastAsia="lt-LT"/>
          </w:rPr>
          <w:delText>instrukcija „</w:delText>
        </w:r>
      </w:del>
      <w:r>
        <w:rPr>
          <w:szCs w:val="24"/>
          <w:lang w:eastAsia="lt-LT"/>
        </w:rPr>
        <w:t>Projekto biudžeto formos pildym</w:t>
      </w:r>
      <w:ins w:id="64" w:author="Petrauskaite Agne" w:date="2019-10-03T14:52:00Z">
        <w:r w:rsidR="001E3235">
          <w:rPr>
            <w:szCs w:val="24"/>
            <w:lang w:eastAsia="lt-LT"/>
          </w:rPr>
          <w:t>o</w:t>
        </w:r>
      </w:ins>
      <w:del w:id="65" w:author="Petrauskaite Agne" w:date="2019-10-03T14:52:00Z">
        <w:r w:rsidDel="001E3235">
          <w:rPr>
            <w:szCs w:val="24"/>
            <w:lang w:eastAsia="lt-LT"/>
          </w:rPr>
          <w:delText>as“</w:delText>
        </w:r>
      </w:del>
      <w:ins w:id="66" w:author="Petrauskaite Agne" w:date="2019-10-03T14:52:00Z">
        <w:r w:rsidR="001E3235">
          <w:rPr>
            <w:szCs w:val="24"/>
            <w:lang w:eastAsia="lt-LT"/>
          </w:rPr>
          <w:t xml:space="preserve"> instrukcija</w:t>
        </w:r>
      </w:ins>
      <w:r>
        <w:rPr>
          <w:szCs w:val="24"/>
          <w:lang w:eastAsia="lt-LT"/>
        </w:rPr>
        <w:t>, pateikta Rekomendacijose dėl projektų išlaidų atitikties Europos Sąjungos struktūrinių fondų reikalavimams.</w:t>
      </w:r>
    </w:p>
    <w:p w14:paraId="4DF94C8C" w14:textId="77777777" w:rsidR="00110EE3" w:rsidRDefault="002152A2">
      <w:pPr>
        <w:ind w:firstLine="851"/>
        <w:jc w:val="both"/>
        <w:rPr>
          <w:szCs w:val="24"/>
          <w:lang w:eastAsia="lt-LT"/>
        </w:rPr>
      </w:pPr>
      <w:r>
        <w:rPr>
          <w:szCs w:val="24"/>
          <w:lang w:eastAsia="lt-LT"/>
        </w:rPr>
        <w:t>44. Projekto išlaidos, apmokamos taikant Aprašo 1 lentelės 5.2 papunktyje ir 7 punkte nurodytas fiksuotąsias projekto išlaidų normas, turi atitikti Projektų taisyklių VI skyriaus trisdešimt penktajame skirsnyje nustatytus reikalavimus.</w:t>
      </w:r>
    </w:p>
    <w:p w14:paraId="6FFA8261" w14:textId="77777777" w:rsidR="00110EE3" w:rsidRDefault="002152A2">
      <w:pPr>
        <w:ind w:firstLine="851"/>
        <w:jc w:val="both"/>
        <w:rPr>
          <w:szCs w:val="24"/>
          <w:lang w:eastAsia="lt-LT"/>
        </w:rPr>
      </w:pPr>
      <w:r>
        <w:rPr>
          <w:szCs w:val="24"/>
          <w:lang w:eastAsia="lt-LT"/>
        </w:rPr>
        <w:t>45. Pagal Aprašą kryžminis finansavimas netaikomas.</w:t>
      </w:r>
    </w:p>
    <w:p w14:paraId="7868B62D" w14:textId="77777777" w:rsidR="00110EE3" w:rsidRDefault="002152A2">
      <w:pPr>
        <w:ind w:firstLine="851"/>
        <w:jc w:val="both"/>
        <w:rPr>
          <w:szCs w:val="24"/>
          <w:lang w:eastAsia="lt-LT"/>
        </w:rPr>
      </w:pPr>
      <w:r>
        <w:rPr>
          <w:szCs w:val="24"/>
          <w:lang w:eastAsia="lt-LT"/>
        </w:rPr>
        <w:t>46. Pagal Aprašą netinkamomis finansuoti išlaidomis laikomos išlaidos:</w:t>
      </w:r>
    </w:p>
    <w:p w14:paraId="6421CEC3" w14:textId="77777777" w:rsidR="00110EE3" w:rsidRDefault="002152A2">
      <w:pPr>
        <w:ind w:firstLine="851"/>
        <w:jc w:val="both"/>
        <w:rPr>
          <w:szCs w:val="24"/>
          <w:lang w:eastAsia="lt-LT"/>
        </w:rPr>
      </w:pPr>
      <w:r>
        <w:rPr>
          <w:szCs w:val="24"/>
          <w:lang w:eastAsia="lt-LT"/>
        </w:rPr>
        <w:t>46.1. nurodytos Projektų taisyklių VI skyriaus trisdešimt ketvirtajame skirsnyje;</w:t>
      </w:r>
    </w:p>
    <w:p w14:paraId="0005F6C5" w14:textId="77777777" w:rsidR="00110EE3" w:rsidRDefault="002152A2">
      <w:pPr>
        <w:ind w:firstLine="851"/>
        <w:jc w:val="both"/>
        <w:rPr>
          <w:szCs w:val="24"/>
          <w:lang w:eastAsia="lt-LT"/>
        </w:rPr>
      </w:pPr>
      <w:r>
        <w:rPr>
          <w:szCs w:val="24"/>
          <w:lang w:eastAsia="lt-LT"/>
        </w:rPr>
        <w:t xml:space="preserve">46.2. neišvardytos </w:t>
      </w:r>
      <w:r>
        <w:rPr>
          <w:szCs w:val="24"/>
        </w:rPr>
        <w:t>kaip tinkamos</w:t>
      </w:r>
      <w:r>
        <w:rPr>
          <w:szCs w:val="24"/>
          <w:lang w:eastAsia="lt-LT"/>
        </w:rPr>
        <w:t xml:space="preserve"> Aprašo </w:t>
      </w:r>
      <w:r>
        <w:rPr>
          <w:szCs w:val="24"/>
        </w:rPr>
        <w:t>1 lentelėje</w:t>
      </w:r>
      <w:r>
        <w:rPr>
          <w:szCs w:val="24"/>
          <w:lang w:eastAsia="lt-LT"/>
        </w:rPr>
        <w:t>;</w:t>
      </w:r>
    </w:p>
    <w:p w14:paraId="7FD89491" w14:textId="77777777" w:rsidR="00110EE3" w:rsidRDefault="002152A2">
      <w:pPr>
        <w:ind w:firstLine="851"/>
        <w:jc w:val="both"/>
        <w:rPr>
          <w:szCs w:val="24"/>
          <w:lang w:eastAsia="lt-LT"/>
        </w:rPr>
      </w:pPr>
      <w:r>
        <w:rPr>
          <w:szCs w:val="24"/>
          <w:lang w:eastAsia="lt-LT"/>
        </w:rPr>
        <w:t>46.3. p</w:t>
      </w:r>
      <w:r>
        <w:rPr>
          <w:rFonts w:eastAsia="Calibri"/>
          <w:szCs w:val="24"/>
          <w:lang w:eastAsia="lt-LT"/>
        </w:rPr>
        <w:t>rojektinio pasiūlymo</w:t>
      </w:r>
      <w:r>
        <w:rPr>
          <w:szCs w:val="24"/>
          <w:lang w:eastAsia="lt-LT"/>
        </w:rPr>
        <w:t xml:space="preserve"> dėl valstybės projekto įgyvendinimo (toliau – projektinis pasiūlymas),</w:t>
      </w:r>
      <w:r>
        <w:rPr>
          <w:rFonts w:eastAsia="Calibri"/>
          <w:szCs w:val="24"/>
          <w:lang w:eastAsia="lt-LT"/>
        </w:rPr>
        <w:t xml:space="preserve"> paraiškos parengimo ir ją lydinčių privalomų pateikti dokumentų parengimo išlaidos;</w:t>
      </w:r>
    </w:p>
    <w:p w14:paraId="32C876F0" w14:textId="77777777" w:rsidR="00110EE3" w:rsidRDefault="002152A2">
      <w:pPr>
        <w:rPr>
          <w:rFonts w:eastAsia="MS Mincho"/>
          <w:i/>
          <w:iCs/>
          <w:sz w:val="20"/>
        </w:rPr>
      </w:pPr>
      <w:r>
        <w:rPr>
          <w:rFonts w:eastAsia="MS Mincho"/>
          <w:i/>
          <w:iCs/>
          <w:sz w:val="20"/>
        </w:rPr>
        <w:t>Papunkčio pakeitimai:</w:t>
      </w:r>
    </w:p>
    <w:p w14:paraId="4F87AAFB" w14:textId="77777777" w:rsidR="00110EE3" w:rsidRDefault="002152A2">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22B73833" w14:textId="77777777" w:rsidR="00110EE3" w:rsidRDefault="00110EE3"/>
    <w:p w14:paraId="69F3CE46" w14:textId="77777777" w:rsidR="00110EE3" w:rsidRDefault="002152A2">
      <w:pPr>
        <w:ind w:firstLine="851"/>
        <w:jc w:val="both"/>
        <w:rPr>
          <w:szCs w:val="24"/>
        </w:rPr>
      </w:pPr>
      <w:r>
        <w:rPr>
          <w:szCs w:val="24"/>
          <w:lang w:eastAsia="lt-LT"/>
        </w:rPr>
        <w:t xml:space="preserve">46.4. inovatyviojo produkto kūrimo išlaidos, jei šio inovatyviojo produkto kūrimo išlaidos jau buvo arba yra finansuojamos iš </w:t>
      </w:r>
      <w:r>
        <w:rPr>
          <w:szCs w:val="24"/>
        </w:rPr>
        <w:t>2014–2020 metų Europos Sąjungos fondų investicijų veiksmų programos priemonėms skirtų lėšų arba šio inovatyviojo produkto kūrimui yra pateikta paraiška gauti finansavimą pagal kitas 2014–2020 metų Europos Sąjungos fondų investicijų veiksmų programos  priemones;</w:t>
      </w:r>
    </w:p>
    <w:p w14:paraId="493D33CA" w14:textId="77777777" w:rsidR="00110EE3" w:rsidRDefault="002152A2">
      <w:pPr>
        <w:ind w:firstLine="851"/>
        <w:jc w:val="both"/>
        <w:rPr>
          <w:szCs w:val="24"/>
        </w:rPr>
      </w:pPr>
      <w:r>
        <w:rPr>
          <w:szCs w:val="24"/>
        </w:rPr>
        <w:t>46.5. inovatyviojo produkto kūrimo išlaidos, jei pareiškėjas ir (arba) partneriai yra to paties klasterio kaip ir ikiprekybinio pirkimo dalyviai nariai.</w:t>
      </w:r>
    </w:p>
    <w:p w14:paraId="4BF8967D" w14:textId="77777777" w:rsidR="00110EE3" w:rsidRDefault="002152A2">
      <w:pPr>
        <w:ind w:firstLine="851"/>
        <w:jc w:val="both"/>
        <w:rPr>
          <w:szCs w:val="24"/>
        </w:rPr>
      </w:pPr>
      <w:r>
        <w:rPr>
          <w:szCs w:val="24"/>
        </w:rPr>
        <w:t>47. Nustatant Aprašo 1 lentelės 5.1 papunktyje nurodytų išlaidų dydį, turi būti įvertinama, kiek ikiprekybinio pirkimo dalyvių perkančioji organizacija (pareiškėjas) finansuos kiekvieno ikiprekybinio pirkimo etapo metu, tačiau pagal Aprašą finansuotinų ikiprekybinio pirkimo dalyvių skaičius pirmojo ikiprekybinio pirkimo etapo metu neturi viršyti 4 dalyvių, antrojo – 3 dalyvių, trečiojo – 2 dalyvių.</w:t>
      </w:r>
    </w:p>
    <w:p w14:paraId="1AB2058A" w14:textId="77777777" w:rsidR="00110EE3" w:rsidRDefault="002152A2">
      <w:pPr>
        <w:ind w:firstLine="851"/>
        <w:jc w:val="both"/>
        <w:rPr>
          <w:szCs w:val="24"/>
          <w:lang w:eastAsia="lt-LT"/>
        </w:rPr>
      </w:pPr>
      <w:r>
        <w:rPr>
          <w:szCs w:val="24"/>
          <w:lang w:eastAsia="lt-LT"/>
        </w:rPr>
        <w:t>48. Kai ikiprekybinį pirkimą sudaro visi trys ikiprekybinio pirkimo etapai, įgyvendinančioji institucija po pirmojo ir antrojo etapų, o kai ikiprekybinį pirkimą sudaro antrasis ir trečiasis etapai, – po antrojo etapo, atsižvelgdama į atitinkamo ankstesnio etapo rezultatus, ne ilgiau nei per 15 darbo dienų, įvertinusi Aprašo 36.1 ir 36.2 papunkčiuose nurodytus projekto vykdytojo pateiktus dokumentus, iš naujo nustato tolesnio etapo tinkamas finansuoti išlaidas, siekdama užtikrinti, kad už perkamas MTEP paslaugas mokama kaina neviršytų rinkos kainos. Jeigu įgyvendinančiosios institucijos iš naujo nustatytos tolesnio etapo tinkamos finansuoti išlaidos viršija vertinimo metu nustatytas tinkamas finansuoti išlaidas, projektui gali būti skiriamas papildomas finansavimas, t. y. taikomos Aprašo 74 punkto nuostatos. Jei po pakartotinio tinkamų finansuoti išlaidų nustatymo jos yra mažesnės, nei buvo nustatyta vertinimo metu, įgyvendinančioji institucija, informavusi projekto vykdytoją ir Ministeriją apie tinkamų išlaidų finansavimo sumos sumažinimą, atlieka projekto sutarties keitimą Projektų taisyklių IV skyriaus devynioliktajame skirsnyje nustatyta tvarka.</w:t>
      </w:r>
    </w:p>
    <w:p w14:paraId="3A8B4797" w14:textId="77777777" w:rsidR="00110EE3" w:rsidRDefault="002152A2">
      <w:pPr>
        <w:rPr>
          <w:rFonts w:eastAsia="MS Mincho"/>
          <w:i/>
          <w:iCs/>
          <w:sz w:val="20"/>
        </w:rPr>
      </w:pPr>
      <w:r>
        <w:rPr>
          <w:rFonts w:eastAsia="MS Mincho"/>
          <w:i/>
          <w:iCs/>
          <w:sz w:val="20"/>
        </w:rPr>
        <w:t>Punkto pakeitimai:</w:t>
      </w:r>
    </w:p>
    <w:p w14:paraId="0C463823" w14:textId="77777777" w:rsidR="00110EE3" w:rsidRDefault="002152A2">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7CE446BE" w14:textId="77777777" w:rsidR="00110EE3" w:rsidRDefault="00110EE3"/>
    <w:p w14:paraId="5C7AD16C" w14:textId="77777777" w:rsidR="00110EE3" w:rsidRDefault="002152A2">
      <w:pPr>
        <w:ind w:firstLine="851"/>
        <w:jc w:val="both"/>
        <w:rPr>
          <w:szCs w:val="24"/>
        </w:rPr>
      </w:pPr>
      <w:r>
        <w:rPr>
          <w:szCs w:val="24"/>
        </w:rPr>
        <w:t xml:space="preserve">49. Projekto vykdytojui nepasiekus įsipareigotų pasiekti stebėsenos rodiklių reikšmių, taikomos Projektų taisyklių IV skyriaus dvidešimt antrojo skirsnio nuostatos. Jeigu projekto </w:t>
      </w:r>
      <w:r>
        <w:rPr>
          <w:szCs w:val="24"/>
        </w:rPr>
        <w:lastRenderedPageBreak/>
        <w:t>vykdytojas įsipareigotų pasiekti rodiklių nepasiekia Aprašo 50 punkte nurodytais atvejais, taikomos Projektų taisyklių 265 punkto nuostatos.</w:t>
      </w:r>
    </w:p>
    <w:p w14:paraId="6EC0F360" w14:textId="77777777" w:rsidR="00110EE3" w:rsidRDefault="002152A2">
      <w:pPr>
        <w:ind w:firstLine="851"/>
        <w:jc w:val="both"/>
        <w:rPr>
          <w:szCs w:val="24"/>
          <w:lang w:eastAsia="lt-LT"/>
        </w:rPr>
      </w:pPr>
      <w:r>
        <w:rPr>
          <w:szCs w:val="24"/>
        </w:rPr>
        <w:t>50. P</w:t>
      </w:r>
      <w:r>
        <w:rPr>
          <w:szCs w:val="24"/>
          <w:lang w:eastAsia="lt-LT"/>
        </w:rPr>
        <w:t>rojektų vykdytojui projekto sutartyje nustatomi reikalaujami pasiekti po pirmojo ir antrojo ikiprekybinio pirkimo etapų (kai ikiprekybinį pirkimą sudaro visi trys etapai) arba antrojo ikiprekybinio pirkimo etapo (kai ikiprekybinį pirkimą sudaro antrasis ir trečiasis etapai) tarpiniai projekto įgyvendinimo rezultatai (pirmojo etapo tarpinis projekto rezultatas – inovatyviojo produkto koncepcija, antrojo etapo tarpinis projekto įgyvendinimo rezultatas – inovatyviojo produkto prototipas). Tolimesnės projekto veiklos neįgyvendinamos jei:</w:t>
      </w:r>
    </w:p>
    <w:p w14:paraId="7B458D3A" w14:textId="77777777" w:rsidR="00110EE3" w:rsidRDefault="002152A2">
      <w:pPr>
        <w:ind w:firstLine="851"/>
        <w:jc w:val="both"/>
        <w:rPr>
          <w:szCs w:val="24"/>
          <w:lang w:eastAsia="lt-LT"/>
        </w:rPr>
      </w:pPr>
      <w:r>
        <w:rPr>
          <w:szCs w:val="24"/>
          <w:lang w:eastAsia="lt-LT"/>
        </w:rPr>
        <w:t>50.1. nėra pasiektas pirmojo arba antrojo ikiprekybinio pirkimo etapo rezultatas. Projekto vykdytojui už vykdytas projekto veiklas nėra mokama, išskyrus atvejus, nustatytus Aprašo 50.2 ir 50.3 papunkčiuose;</w:t>
      </w:r>
    </w:p>
    <w:p w14:paraId="3647E4E1" w14:textId="77777777" w:rsidR="00110EE3" w:rsidRDefault="002152A2">
      <w:pPr>
        <w:ind w:firstLine="851"/>
        <w:jc w:val="both"/>
        <w:rPr>
          <w:szCs w:val="24"/>
          <w:lang w:eastAsia="lt-LT"/>
        </w:rPr>
      </w:pPr>
      <w:r>
        <w:rPr>
          <w:szCs w:val="24"/>
          <w:lang w:eastAsia="lt-LT"/>
        </w:rPr>
        <w:t xml:space="preserve">50.2. pirmojo ikiprekybinio pirkimo etapo rezultatas </w:t>
      </w:r>
      <w:r>
        <w:rPr>
          <w:szCs w:val="24"/>
        </w:rPr>
        <w:t>(inovatyviojo produkto koncepcijos sukūrimas ir patvirtinimas)</w:t>
      </w:r>
      <w:r>
        <w:rPr>
          <w:szCs w:val="24"/>
          <w:lang w:eastAsia="lt-LT"/>
        </w:rPr>
        <w:t xml:space="preserve"> pasiektas, tačiau jis parodo, kad toliau vykdyti ikiprekybinį pirkimą yra netikslinga taip, kaip nustatyta Ikiprekybinių pirkimų vykdymo tvarkos aprašo 47 punkte. Tokiu atveju įgyvendintoms projekto veikloms išmokėtos finansavimo lėšos nesusigrąžinamos, o dar neapmokėtos su įgyvendintomis projekto veiklomis susijusios išlaidos apmokamos Projektų taisyklėse nustatyta tvarka;</w:t>
      </w:r>
    </w:p>
    <w:p w14:paraId="7F245A7C" w14:textId="77777777" w:rsidR="00110EE3" w:rsidRDefault="002152A2">
      <w:pPr>
        <w:ind w:firstLine="851"/>
        <w:jc w:val="both"/>
        <w:rPr>
          <w:szCs w:val="24"/>
          <w:lang w:eastAsia="lt-LT"/>
        </w:rPr>
      </w:pPr>
      <w:r>
        <w:rPr>
          <w:szCs w:val="24"/>
          <w:lang w:eastAsia="lt-LT"/>
        </w:rPr>
        <w:t xml:space="preserve">50.3. vykdant antrąjį ikiprekybinio pirkimo etapą paaiškėja aplinkybės, rodančios, kad nepavyks pasiekti etapo rezultatų ir netikslinga toliau vykdyti ikiprekybinį pirkimą taip, kaip nustatyta Ikiprekybinių pirkimų vykdymo tvarkos aprašo 47 punkte. Tokiu atveju įgyvendintoms projekto veikloms išmokėtos finansavimo lėšos nesusigrąžinamos, o dar neapmokėtos su įgyvendintomis projekto veiklomis susijusios išlaidos apmokamos Projektų taisyklėse nustatyta tvarka. </w:t>
      </w:r>
    </w:p>
    <w:p w14:paraId="30B04394" w14:textId="77777777" w:rsidR="00110EE3" w:rsidRDefault="00110EE3">
      <w:pPr>
        <w:ind w:firstLine="913"/>
        <w:jc w:val="both"/>
        <w:rPr>
          <w:szCs w:val="24"/>
          <w:lang w:eastAsia="lt-LT"/>
        </w:rPr>
      </w:pPr>
    </w:p>
    <w:p w14:paraId="751D5A68" w14:textId="77777777" w:rsidR="00110EE3" w:rsidRDefault="00110EE3">
      <w:pPr>
        <w:jc w:val="both"/>
        <w:rPr>
          <w:b/>
          <w:szCs w:val="24"/>
          <w:lang w:eastAsia="lt-LT"/>
        </w:rPr>
      </w:pPr>
    </w:p>
    <w:p w14:paraId="0222393A" w14:textId="77777777" w:rsidR="00110EE3" w:rsidRDefault="002152A2">
      <w:pPr>
        <w:jc w:val="center"/>
        <w:rPr>
          <w:b/>
          <w:szCs w:val="24"/>
          <w:lang w:eastAsia="lt-LT"/>
        </w:rPr>
      </w:pPr>
      <w:r>
        <w:rPr>
          <w:b/>
          <w:szCs w:val="24"/>
          <w:lang w:eastAsia="lt-LT"/>
        </w:rPr>
        <w:t>V SKYRIUS</w:t>
      </w:r>
    </w:p>
    <w:p w14:paraId="75FA19D8" w14:textId="77777777" w:rsidR="00110EE3" w:rsidRDefault="002152A2">
      <w:pPr>
        <w:jc w:val="center"/>
        <w:rPr>
          <w:b/>
          <w:szCs w:val="24"/>
          <w:lang w:eastAsia="lt-LT"/>
        </w:rPr>
      </w:pPr>
      <w:r>
        <w:rPr>
          <w:b/>
          <w:szCs w:val="24"/>
          <w:lang w:eastAsia="lt-LT"/>
        </w:rPr>
        <w:t>PARAIŠKŲ RENGIMAS, PAREIŠKĖJŲ INFORMAVIMAS, KONSULTAVIMAS, PARAIŠKŲ TEIKIMAS IR VERTINIMAS</w:t>
      </w:r>
    </w:p>
    <w:p w14:paraId="16BE6105" w14:textId="77777777" w:rsidR="00110EE3" w:rsidRDefault="00110EE3">
      <w:pPr>
        <w:ind w:firstLine="851"/>
        <w:jc w:val="center"/>
        <w:rPr>
          <w:szCs w:val="24"/>
          <w:lang w:eastAsia="lt-LT"/>
        </w:rPr>
      </w:pPr>
    </w:p>
    <w:p w14:paraId="209CB670" w14:textId="77777777" w:rsidR="00110EE3" w:rsidRDefault="002152A2">
      <w:pPr>
        <w:tabs>
          <w:tab w:val="left" w:pos="1134"/>
        </w:tabs>
        <w:ind w:firstLine="851"/>
        <w:jc w:val="both"/>
        <w:rPr>
          <w:szCs w:val="24"/>
          <w:lang w:eastAsia="lt-LT"/>
        </w:rPr>
      </w:pPr>
      <w:r>
        <w:rPr>
          <w:szCs w:val="24"/>
          <w:lang w:eastAsia="lt-LT"/>
        </w:rPr>
        <w:t>51. Galimi pareiškėjai iki kvietime teikti projektinį pasiūlymą nurodyto termino turi Ministerijai raštu pateikti projektinį pasiūlymą pagal Valstybės projektų atrankos tvarkos aprašo, patvirtinto Lietuvos Respublikos ūkio ministro 2015 m. rugpjūčio 6 d. įsakymu Nr. 4-506 „Dėl Valstybės projektų atrankos tvarkos aprašo patvirtinimo“, 1 priede nustatytą formą. Kartu su projektiniu pasiūlymu pateikiami šie dokumentai:</w:t>
      </w:r>
    </w:p>
    <w:p w14:paraId="370FB450" w14:textId="77777777" w:rsidR="00110EE3" w:rsidRDefault="002152A2">
      <w:pPr>
        <w:suppressAutoHyphens/>
        <w:ind w:firstLine="851"/>
        <w:jc w:val="both"/>
        <w:textAlignment w:val="center"/>
        <w:rPr>
          <w:szCs w:val="24"/>
          <w:lang w:eastAsia="lt-LT"/>
        </w:rPr>
      </w:pPr>
      <w:r>
        <w:rPr>
          <w:color w:val="000000"/>
          <w:szCs w:val="24"/>
        </w:rPr>
        <w:t xml:space="preserve">51.1. </w:t>
      </w:r>
      <w:r>
        <w:rPr>
          <w:color w:val="000000"/>
          <w:szCs w:val="24"/>
          <w:lang w:eastAsia="lt-LT"/>
        </w:rPr>
        <w:t>teigiama galutinė ekspertų grupės išvada (kopija);</w:t>
      </w:r>
    </w:p>
    <w:p w14:paraId="708541CB" w14:textId="77777777" w:rsidR="00110EE3" w:rsidRDefault="002152A2">
      <w:pPr>
        <w:rPr>
          <w:rFonts w:eastAsia="MS Mincho"/>
          <w:i/>
          <w:iCs/>
          <w:sz w:val="20"/>
        </w:rPr>
      </w:pPr>
      <w:r>
        <w:rPr>
          <w:rFonts w:eastAsia="MS Mincho"/>
          <w:i/>
          <w:iCs/>
          <w:sz w:val="20"/>
        </w:rPr>
        <w:t>Papunkčio pakeitimai:</w:t>
      </w:r>
    </w:p>
    <w:p w14:paraId="4339F5B1" w14:textId="77777777" w:rsidR="00110EE3" w:rsidRDefault="002152A2">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4-757</w:t>
        </w:r>
      </w:hyperlink>
      <w:r>
        <w:rPr>
          <w:rFonts w:eastAsia="MS Mincho"/>
          <w:i/>
          <w:iCs/>
          <w:sz w:val="20"/>
        </w:rPr>
        <w:t>, 2018-12-14, paskelbta TAR 2018-12-14, i. k. 2018-20523</w:t>
      </w:r>
    </w:p>
    <w:p w14:paraId="21936557" w14:textId="77777777" w:rsidR="00110EE3" w:rsidRDefault="00110EE3"/>
    <w:p w14:paraId="2EA36C82" w14:textId="77777777" w:rsidR="00110EE3" w:rsidRDefault="002152A2">
      <w:pPr>
        <w:tabs>
          <w:tab w:val="left" w:pos="1134"/>
        </w:tabs>
        <w:ind w:firstLine="851"/>
        <w:jc w:val="both"/>
        <w:rPr>
          <w:szCs w:val="24"/>
        </w:rPr>
      </w:pPr>
      <w:r>
        <w:rPr>
          <w:szCs w:val="24"/>
        </w:rPr>
        <w:t>51.2. Mokslinių tyrimų, eksperimentinės plėtros ir inovacijų strateginės tarybos pritarimas pareiškėjo prašymui dėl didelės vertės ikiprekybinio pirkimo, vykdymo Ikiprekybinių pirkimų vykdymo tvarkos aprašo 52 punkte nustatyta tvarka (taikoma tik didelės vertės ikiprekybinio pirkimo atveju).</w:t>
      </w:r>
    </w:p>
    <w:p w14:paraId="4E869004" w14:textId="77777777" w:rsidR="00110EE3" w:rsidRDefault="002152A2">
      <w:pPr>
        <w:tabs>
          <w:tab w:val="left" w:pos="1134"/>
        </w:tabs>
        <w:ind w:firstLine="851"/>
        <w:jc w:val="both"/>
        <w:rPr>
          <w:szCs w:val="24"/>
        </w:rPr>
      </w:pPr>
      <w:r>
        <w:rPr>
          <w:szCs w:val="24"/>
        </w:rPr>
        <w:t xml:space="preserve">52. </w:t>
      </w:r>
      <w:r>
        <w:rPr>
          <w:i/>
          <w:sz w:val="20"/>
        </w:rPr>
        <w:t>Neteko galios nuo 2018-03-10</w:t>
      </w:r>
      <w:r>
        <w:rPr>
          <w:szCs w:val="24"/>
          <w:lang w:eastAsia="lt-LT"/>
        </w:rPr>
        <w:t>.</w:t>
      </w:r>
    </w:p>
    <w:p w14:paraId="1B4FCCA9" w14:textId="77777777" w:rsidR="00110EE3" w:rsidRDefault="002152A2">
      <w:pPr>
        <w:rPr>
          <w:rFonts w:eastAsia="MS Mincho"/>
          <w:i/>
          <w:iCs/>
          <w:sz w:val="20"/>
        </w:rPr>
      </w:pPr>
      <w:r>
        <w:rPr>
          <w:rFonts w:eastAsia="MS Mincho"/>
          <w:i/>
          <w:iCs/>
          <w:sz w:val="20"/>
        </w:rPr>
        <w:t>Punkto pakeitimai:</w:t>
      </w:r>
    </w:p>
    <w:p w14:paraId="5F6B35C0" w14:textId="77777777" w:rsidR="00110EE3" w:rsidRDefault="002152A2">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2EF9F618" w14:textId="77777777" w:rsidR="00110EE3" w:rsidRDefault="00110EE3"/>
    <w:p w14:paraId="4662CD69" w14:textId="77777777" w:rsidR="00110EE3" w:rsidRDefault="002152A2">
      <w:pPr>
        <w:ind w:firstLine="851"/>
        <w:jc w:val="both"/>
        <w:rPr>
          <w:szCs w:val="24"/>
          <w:lang w:eastAsia="lt-LT"/>
        </w:rPr>
      </w:pPr>
      <w:r>
        <w:rPr>
          <w:rFonts w:eastAsia="Calibri"/>
          <w:szCs w:val="24"/>
        </w:rPr>
        <w:t xml:space="preserve">53. </w:t>
      </w:r>
      <w:r>
        <w:rPr>
          <w:szCs w:val="24"/>
          <w:lang w:eastAsia="lt-LT"/>
        </w:rPr>
        <w:t xml:space="preserve">Ministerija, įvertinusi projektinius pasiūlymus, priima sprendimą dėl valstybės projektų sąrašo (-ų) sudarymo. Tais atvejais, kai gautų projektinių pasiūlymų bendra suma viršija priemonės kvietime numatytą lėšų sumą, į valstybės projektų sąrašą jie įtraukiami vadovaujantis </w:t>
      </w:r>
      <w:r>
        <w:rPr>
          <w:rFonts w:eastAsia="Calibri"/>
          <w:szCs w:val="24"/>
        </w:rPr>
        <w:t xml:space="preserve">2014–2017 m. </w:t>
      </w:r>
      <w:r>
        <w:rPr>
          <w:rFonts w:eastAsia="Calibri"/>
          <w:szCs w:val="24"/>
          <w:lang w:eastAsia="lt-LT"/>
        </w:rPr>
        <w:t xml:space="preserve">veiksmų plane arba </w:t>
      </w:r>
      <w:r>
        <w:rPr>
          <w:szCs w:val="24"/>
          <w:lang w:eastAsia="lt-LT"/>
        </w:rPr>
        <w:t xml:space="preserve"> </w:t>
      </w:r>
      <w:r>
        <w:rPr>
          <w:rFonts w:eastAsia="Calibri"/>
          <w:szCs w:val="24"/>
          <w:lang w:eastAsia="lt-LT"/>
        </w:rPr>
        <w:t xml:space="preserve">2018–2020 m. </w:t>
      </w:r>
      <w:r>
        <w:rPr>
          <w:rFonts w:eastAsia="Calibri"/>
          <w:szCs w:val="24"/>
        </w:rPr>
        <w:t xml:space="preserve">veiksmų plane </w:t>
      </w:r>
      <w:r>
        <w:rPr>
          <w:szCs w:val="24"/>
          <w:lang w:eastAsia="lt-LT"/>
        </w:rPr>
        <w:t>nustatytais prioritetais. Į valstybės projektų sąrašą gali būti įtraukti tik Projektų taisyklių 37 punkte nustatytus reikalavimus atitinkantys projektai. Pareiškėjai, kurių projektai įtraukti į valstybės projektų sąrašą, įgyja teisę teikti paraišką įgyvendinančiajai institucijai.</w:t>
      </w:r>
    </w:p>
    <w:p w14:paraId="576F150D" w14:textId="77777777" w:rsidR="00110EE3" w:rsidRDefault="002152A2">
      <w:pPr>
        <w:rPr>
          <w:rFonts w:eastAsia="MS Mincho"/>
          <w:i/>
          <w:iCs/>
          <w:sz w:val="20"/>
        </w:rPr>
      </w:pPr>
      <w:r>
        <w:rPr>
          <w:rFonts w:eastAsia="MS Mincho"/>
          <w:i/>
          <w:iCs/>
          <w:sz w:val="20"/>
        </w:rPr>
        <w:lastRenderedPageBreak/>
        <w:t>Punkto pakeitimai:</w:t>
      </w:r>
    </w:p>
    <w:p w14:paraId="5B8780BE" w14:textId="77777777" w:rsidR="00110EE3" w:rsidRDefault="002152A2">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7862DDE0" w14:textId="77777777" w:rsidR="00110EE3" w:rsidRDefault="00110EE3"/>
    <w:p w14:paraId="03E6C6F3" w14:textId="77777777" w:rsidR="00110EE3" w:rsidRDefault="002152A2">
      <w:pPr>
        <w:ind w:firstLine="851"/>
        <w:jc w:val="both"/>
        <w:rPr>
          <w:szCs w:val="24"/>
          <w:lang w:eastAsia="lt-LT"/>
        </w:rPr>
      </w:pPr>
      <w:r>
        <w:rPr>
          <w:szCs w:val="24"/>
          <w:lang w:eastAsia="lt-LT"/>
        </w:rPr>
        <w:t>54. Siekdamas gauti finansavimą, pareiškėjas turi užpildyti paraišką, kurios iš dalies užpildyta forma PDF formatu skelbiama ES struktūrinių fondų svetainės www.esinvesticijos.lt skiltyje „Finansavimas/Planuojami valstybės (regionų) projektai“ prie konkretaus planuojamo projekto susijusių dokumentų.</w:t>
      </w:r>
    </w:p>
    <w:p w14:paraId="476B1365" w14:textId="77777777" w:rsidR="00110EE3" w:rsidRDefault="002152A2">
      <w:pPr>
        <w:ind w:firstLine="851"/>
        <w:jc w:val="both"/>
        <w:rPr>
          <w:szCs w:val="24"/>
          <w:lang w:eastAsia="lt-LT"/>
        </w:rPr>
      </w:pPr>
      <w:r>
        <w:rPr>
          <w:szCs w:val="24"/>
          <w:lang w:eastAsia="lt-LT"/>
        </w:rPr>
        <w:t>55. Pareiškėjas pildo paraišką ir kartu su Aprašo 59 punkte nurodytais priedais iki valstybės projektų sąraše nurodyto termino teikia ją per iš Europos Sąjungos struktūrinių fondų lėšų bendrai finansuojamų projektų duomenų mainų svetainę (toliau – DMS), o jei nėra įdiegtos DMS funkcinės galimybės, – įgyvendinančiajai institucijai raštu Projektų taisyklių III skyriaus dvyliktajame skirsnyje nustatyta tvarka.</w:t>
      </w:r>
    </w:p>
    <w:p w14:paraId="71D3EF97" w14:textId="77777777" w:rsidR="00110EE3" w:rsidRDefault="002152A2">
      <w:pPr>
        <w:ind w:firstLine="851"/>
        <w:jc w:val="both"/>
        <w:rPr>
          <w:szCs w:val="24"/>
        </w:rPr>
      </w:pPr>
      <w:r>
        <w:rPr>
          <w:szCs w:val="24"/>
          <w:lang w:eastAsia="lt-LT"/>
        </w:rPr>
        <w:t xml:space="preserve">56. </w:t>
      </w:r>
      <w:r>
        <w:rPr>
          <w:szCs w:val="24"/>
        </w:rPr>
        <w:t>Jeigu, vadovaujantis Aprašo 54 punktu, paraiška teikiama raštu, ji gali būti teikiama vienu iš šių būdų:</w:t>
      </w:r>
    </w:p>
    <w:p w14:paraId="6A9B7541" w14:textId="77777777" w:rsidR="00110EE3" w:rsidRDefault="002152A2">
      <w:pPr>
        <w:ind w:firstLine="851"/>
        <w:jc w:val="both"/>
        <w:rPr>
          <w:szCs w:val="24"/>
        </w:rPr>
      </w:pPr>
      <w:r>
        <w:rPr>
          <w:szCs w:val="24"/>
        </w:rPr>
        <w:t>56.1. įgyvendinančiajai institucijai teikiamas pasirašytas popierinis paraiškos ir jos priedų dokumentas (kartu pateikiama į elektroninę laikmeną įrašyta paraiška ir priedai).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68EE3320" w14:textId="77777777" w:rsidR="00110EE3" w:rsidRDefault="002152A2">
      <w:pPr>
        <w:tabs>
          <w:tab w:val="left" w:pos="993"/>
        </w:tabs>
        <w:ind w:firstLine="851"/>
        <w:jc w:val="both"/>
        <w:rPr>
          <w:szCs w:val="24"/>
        </w:rPr>
      </w:pPr>
      <w:r>
        <w:rPr>
          <w:szCs w:val="24"/>
          <w:lang w:eastAsia="lt-LT"/>
        </w:rPr>
        <w:t>56.2. įgyvendinančiajai institucijai kvietime nurodytu elektroninio pašto adresu siunčiamas elektroninis dokumentas, pasirašytas kvalifikuotu elektroniniu parašu.</w:t>
      </w:r>
    </w:p>
    <w:p w14:paraId="152C3DC7" w14:textId="77777777" w:rsidR="00110EE3" w:rsidRDefault="002152A2">
      <w:pPr>
        <w:rPr>
          <w:rFonts w:eastAsia="MS Mincho"/>
          <w:i/>
          <w:iCs/>
          <w:sz w:val="20"/>
        </w:rPr>
      </w:pPr>
      <w:r>
        <w:rPr>
          <w:rFonts w:eastAsia="MS Mincho"/>
          <w:i/>
          <w:iCs/>
          <w:sz w:val="20"/>
        </w:rPr>
        <w:t>Papunkčio pakeitimai:</w:t>
      </w:r>
    </w:p>
    <w:p w14:paraId="5D4AA507" w14:textId="77777777" w:rsidR="00110EE3" w:rsidRDefault="002152A2">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13A9DE0E" w14:textId="77777777" w:rsidR="00110EE3" w:rsidRDefault="00110EE3"/>
    <w:p w14:paraId="76B870C3" w14:textId="77777777" w:rsidR="00110EE3" w:rsidRDefault="002152A2">
      <w:pPr>
        <w:ind w:firstLine="851"/>
        <w:jc w:val="both"/>
        <w:rPr>
          <w:szCs w:val="24"/>
          <w:lang w:eastAsia="lt-LT"/>
        </w:rPr>
      </w:pPr>
      <w:r>
        <w:rPr>
          <w:szCs w:val="24"/>
          <w:lang w:eastAsia="lt-LT"/>
        </w:rPr>
        <w:t>57. Jei paraiškos gali būti teikiamos per DMS, pareiškėjas prie DMS jungiasi naudodamasis valstybės informacinių išteklių sąveikumo platforma ir užsiregistravęs tampa DMS naudotoju.</w:t>
      </w:r>
    </w:p>
    <w:p w14:paraId="1CCAD317" w14:textId="77777777" w:rsidR="00110EE3" w:rsidRDefault="002152A2">
      <w:pPr>
        <w:ind w:firstLine="851"/>
        <w:jc w:val="both"/>
        <w:rPr>
          <w:szCs w:val="24"/>
          <w:lang w:eastAsia="lt-LT"/>
        </w:rPr>
      </w:pPr>
      <w:r>
        <w:rPr>
          <w:szCs w:val="24"/>
          <w:lang w:eastAsia="lt-LT"/>
        </w:rPr>
        <w:t>58. Jei laikinai nėra užtikrintos DMS funkcinės galimybės ir dėl to pareiškėjai negali pateikti paraiškos ar jos priedo (-ų) paskutinę paraiškų pateikimo termino dieną, įgyvendinančioji institucija paraiškų pateikimo terminą pratęsia 7 dienoms ir (arba) sudaro galimybę paraiškas ar jų priedus pateikti kitu būdu ir apie tai paskelbia Projektų taisyklių 82 punkte nustatyta tvarka.</w:t>
      </w:r>
    </w:p>
    <w:p w14:paraId="2C10E2B6" w14:textId="77777777" w:rsidR="00110EE3" w:rsidRDefault="002152A2">
      <w:pPr>
        <w:ind w:firstLine="851"/>
        <w:jc w:val="both"/>
        <w:rPr>
          <w:szCs w:val="24"/>
          <w:lang w:eastAsia="lt-LT"/>
        </w:rPr>
      </w:pPr>
      <w:r>
        <w:rPr>
          <w:szCs w:val="24"/>
          <w:lang w:eastAsia="lt-LT"/>
        </w:rPr>
        <w:t>59. Kartu su paraiška pareiškėjas turi pateikti šiuos priedus (Aprašo 59.1 papunktyje nurodyto paraiškos priedo forma skelbiama interneto svetainės www.esinvesticijos.lt skiltyje „Dokumentai“, ieškoti dokumento tipo „paraiškų priedų formos“):</w:t>
      </w:r>
    </w:p>
    <w:p w14:paraId="1ED6334A" w14:textId="77777777" w:rsidR="00110EE3" w:rsidRDefault="002152A2">
      <w:pPr>
        <w:ind w:firstLine="851"/>
        <w:jc w:val="both"/>
        <w:rPr>
          <w:szCs w:val="24"/>
          <w:lang w:eastAsia="lt-LT"/>
        </w:rPr>
      </w:pPr>
      <w:r>
        <w:rPr>
          <w:szCs w:val="24"/>
          <w:lang w:eastAsia="lt-LT"/>
        </w:rPr>
        <w:t>59.1. klausimyną apie pirkimo ir (arba) importo pridėtinės vertės mokesčio tinkamumą finansuoti Europos Sąjungos fondų ir (arba) Lietuvos Respublikos biudžeto lėšomis, jei pareiškėjas prašo pirkimo ir (arba) importo pridėtinės vertės mokesčio išlaidas pripažinti tinkamomis finansuoti, t. y. įtraukia šias išlaidas į projekto biudžetą;</w:t>
      </w:r>
    </w:p>
    <w:p w14:paraId="1A7A6930" w14:textId="77777777" w:rsidR="00110EE3" w:rsidRDefault="002152A2">
      <w:pPr>
        <w:ind w:firstLine="851"/>
        <w:jc w:val="both"/>
        <w:rPr>
          <w:szCs w:val="24"/>
          <w:lang w:eastAsia="lt-LT"/>
        </w:rPr>
      </w:pPr>
      <w:r>
        <w:rPr>
          <w:szCs w:val="24"/>
          <w:lang w:eastAsia="lt-LT"/>
        </w:rPr>
        <w:t>59.2. projekto biudžeto paskirstymo pagal pareiškėją ir partnerį (-ius) dokumentą, jeigu projektas įgyvendinamas kartu su partneriu (-iais);</w:t>
      </w:r>
    </w:p>
    <w:p w14:paraId="65221EF7" w14:textId="77777777" w:rsidR="00110EE3" w:rsidRDefault="002152A2">
      <w:pPr>
        <w:ind w:firstLine="851"/>
        <w:jc w:val="both"/>
        <w:rPr>
          <w:szCs w:val="24"/>
          <w:lang w:eastAsia="lt-LT"/>
        </w:rPr>
      </w:pPr>
      <w:r>
        <w:rPr>
          <w:szCs w:val="24"/>
          <w:lang w:eastAsia="lt-LT"/>
        </w:rPr>
        <w:t>59.3. jungtinės veiklos (partnerystės) sutarties kopiją arba analogišką susitarimą dėl partnerystės pagrindžiantį dokumentą, jei projektas įgyvendinamas kartu su partneriu (-iais);</w:t>
      </w:r>
    </w:p>
    <w:p w14:paraId="690AE356" w14:textId="77777777" w:rsidR="00110EE3" w:rsidRDefault="002152A2">
      <w:pPr>
        <w:ind w:firstLine="851"/>
        <w:jc w:val="both"/>
        <w:rPr>
          <w:szCs w:val="24"/>
          <w:lang w:eastAsia="lt-LT"/>
        </w:rPr>
      </w:pPr>
      <w:r>
        <w:rPr>
          <w:szCs w:val="24"/>
          <w:lang w:eastAsia="lt-LT"/>
        </w:rPr>
        <w:t>59.4. dokumentus, pagrindžiančius projekto biudžeto pagrįstumą (komerciniai pasiūlymai, nuorodos į rinkoje esančias kainas ir kt. Pateikiami komerciniai pasiūlymai turi būti detalizuoti pagal pareiškėjo ikiprekybinio pirkimo techninę specifikaciją, parengtą vadovaujantis Ikiprekybinių pirkimų dokumentų vertinimo tvarkos aprašo 2 priede nurodytais reikalavimais);</w:t>
      </w:r>
    </w:p>
    <w:p w14:paraId="61C052E0" w14:textId="77777777" w:rsidR="00110EE3" w:rsidRDefault="002152A2">
      <w:pPr>
        <w:ind w:firstLine="851"/>
        <w:jc w:val="both"/>
        <w:rPr>
          <w:szCs w:val="24"/>
          <w:lang w:eastAsia="lt-LT"/>
        </w:rPr>
      </w:pPr>
      <w:r>
        <w:rPr>
          <w:szCs w:val="24"/>
          <w:lang w:eastAsia="lt-LT"/>
        </w:rPr>
        <w:t>59.5. finansavimo šaltinius (tinkamų ir netinkamų išlaidų padengimą) pagrindžiančius dokumentus;</w:t>
      </w:r>
    </w:p>
    <w:p w14:paraId="2A384626" w14:textId="77777777" w:rsidR="00110EE3" w:rsidRDefault="002152A2">
      <w:pPr>
        <w:ind w:firstLine="851"/>
        <w:jc w:val="both"/>
        <w:rPr>
          <w:szCs w:val="24"/>
        </w:rPr>
      </w:pPr>
      <w:r>
        <w:rPr>
          <w:rFonts w:eastAsia="Calibri"/>
          <w:szCs w:val="24"/>
          <w:lang w:eastAsia="lt-LT"/>
        </w:rPr>
        <w:t xml:space="preserve">59.6. </w:t>
      </w:r>
      <w:r>
        <w:rPr>
          <w:rFonts w:eastAsia="Calibri"/>
          <w:szCs w:val="24"/>
        </w:rPr>
        <w:t>pareiškėjo ir (arba) partnerio (-ių), jei projektas įgyvendinamas su partneriu (-iais), patvirtintus paskutinių finansinių metų metinių finansinių ataskaitų rinkinius, jei pareiškėjas ir (arba) partneris priskiriamas didelių įmonių kategorijai, patvirtintus paskutinių dvejų finansinių metų metinius finansinių ataskaitų rinkinius (netaikoma pareiškėjui ir (arba) partneriui, kuris yra pateikęs metinių finansinių ataskaitų rinkinius Juridinių asmenų registrui);</w:t>
      </w:r>
    </w:p>
    <w:p w14:paraId="4BE7F36D" w14:textId="77777777" w:rsidR="00110EE3" w:rsidRDefault="002152A2">
      <w:pPr>
        <w:rPr>
          <w:rFonts w:eastAsia="MS Mincho"/>
          <w:i/>
          <w:iCs/>
          <w:sz w:val="20"/>
        </w:rPr>
      </w:pPr>
      <w:r>
        <w:rPr>
          <w:rFonts w:eastAsia="MS Mincho"/>
          <w:i/>
          <w:iCs/>
          <w:sz w:val="20"/>
        </w:rPr>
        <w:t>Papunkčio pakeitimai:</w:t>
      </w:r>
    </w:p>
    <w:p w14:paraId="1C726B5A" w14:textId="77777777" w:rsidR="00110EE3" w:rsidRDefault="002152A2">
      <w:pPr>
        <w:jc w:val="both"/>
        <w:rPr>
          <w:rFonts w:eastAsia="MS Mincho"/>
          <w:i/>
          <w:iCs/>
          <w:sz w:val="20"/>
        </w:rPr>
      </w:pPr>
      <w:r>
        <w:rPr>
          <w:rFonts w:eastAsia="MS Mincho"/>
          <w:i/>
          <w:iCs/>
          <w:sz w:val="20"/>
        </w:rPr>
        <w:lastRenderedPageBreak/>
        <w:t xml:space="preserve">Nr. </w:t>
      </w:r>
      <w:hyperlink r:id="rId29" w:history="1">
        <w:r w:rsidRPr="00532B9F">
          <w:rPr>
            <w:rFonts w:eastAsia="MS Mincho"/>
            <w:i/>
            <w:iCs/>
            <w:color w:val="0000FF" w:themeColor="hyperlink"/>
            <w:sz w:val="20"/>
            <w:u w:val="single"/>
          </w:rPr>
          <w:t>4-757</w:t>
        </w:r>
      </w:hyperlink>
      <w:r>
        <w:rPr>
          <w:rFonts w:eastAsia="MS Mincho"/>
          <w:i/>
          <w:iCs/>
          <w:sz w:val="20"/>
        </w:rPr>
        <w:t>, 2018-12-14, paskelbta TAR 2018-12-14, i. k. 2018-20523</w:t>
      </w:r>
    </w:p>
    <w:p w14:paraId="6C8D0B7F" w14:textId="77777777" w:rsidR="00110EE3" w:rsidRDefault="00110EE3"/>
    <w:p w14:paraId="79FF02FD" w14:textId="77777777" w:rsidR="00110EE3" w:rsidRDefault="002152A2">
      <w:pPr>
        <w:ind w:firstLine="851"/>
        <w:jc w:val="both"/>
        <w:rPr>
          <w:szCs w:val="24"/>
        </w:rPr>
      </w:pPr>
      <w:r>
        <w:rPr>
          <w:szCs w:val="24"/>
        </w:rPr>
        <w:t>59.7. Ikiprekybinių pirkimų dokumentų vertinimo tvarkos aprašo 4 punkte nurodytus dokumentus;</w:t>
      </w:r>
    </w:p>
    <w:p w14:paraId="4722ADDA" w14:textId="77777777" w:rsidR="00110EE3" w:rsidRDefault="002152A2">
      <w:pPr>
        <w:ind w:firstLine="851"/>
        <w:rPr>
          <w:szCs w:val="24"/>
          <w:lang w:eastAsia="lt-LT"/>
        </w:rPr>
      </w:pPr>
      <w:r>
        <w:rPr>
          <w:rFonts w:eastAsia="Calibri"/>
          <w:szCs w:val="24"/>
        </w:rPr>
        <w:t xml:space="preserve">59.8. </w:t>
      </w:r>
      <w:r>
        <w:rPr>
          <w:szCs w:val="24"/>
          <w:lang w:eastAsia="lt-LT"/>
        </w:rPr>
        <w:t>teigiamą galutinę ekspertų grupės išvadą (kopiją);</w:t>
      </w:r>
    </w:p>
    <w:p w14:paraId="18746D79" w14:textId="77777777" w:rsidR="00110EE3" w:rsidRDefault="002152A2">
      <w:pPr>
        <w:rPr>
          <w:rFonts w:eastAsia="MS Mincho"/>
          <w:i/>
          <w:iCs/>
          <w:sz w:val="20"/>
        </w:rPr>
      </w:pPr>
      <w:r>
        <w:rPr>
          <w:rFonts w:eastAsia="MS Mincho"/>
          <w:i/>
          <w:iCs/>
          <w:sz w:val="20"/>
        </w:rPr>
        <w:t>Papunkčio pakeitimai:</w:t>
      </w:r>
    </w:p>
    <w:p w14:paraId="4598764D" w14:textId="77777777" w:rsidR="00110EE3" w:rsidRDefault="002152A2">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04FF3C6C" w14:textId="77777777" w:rsidR="00110EE3" w:rsidRDefault="00110EE3"/>
    <w:p w14:paraId="4EBDA38C" w14:textId="77777777" w:rsidR="00110EE3" w:rsidRDefault="002152A2">
      <w:pPr>
        <w:ind w:firstLine="851"/>
        <w:jc w:val="both"/>
        <w:rPr>
          <w:szCs w:val="24"/>
        </w:rPr>
      </w:pPr>
      <w:r>
        <w:rPr>
          <w:rFonts w:eastAsia="Calibri"/>
          <w:szCs w:val="24"/>
        </w:rPr>
        <w:t>59.9. ikiprekybinio pirkimo dokumentus. Jei koordinuojančioji organizacija buvo pateikusi išvadą su išlygomis, kaip nurodyta Ikiprekybinių pirkimų vykdymo tvarkos aprašo 20 punkte, tais atvejais, kai įgyvendinančioji institucija nustato neatitikimų, ji gali kreiptis į koordinuojančiąją organizaciją dėl galutinių pirkimo dokumentų įvertinimo ir jų atitikties išvadoje nurodytiems pataisymams ar papildymams. Koordinuojančioji organizacija galutinę išvadą turi pateikti per 5 darbo dienas nuo įgyvendinančiosios institucijos kreipimosi datos;</w:t>
      </w:r>
    </w:p>
    <w:p w14:paraId="5C38010F" w14:textId="77777777" w:rsidR="00110EE3" w:rsidRDefault="002152A2">
      <w:pPr>
        <w:rPr>
          <w:rFonts w:eastAsia="MS Mincho"/>
          <w:i/>
          <w:iCs/>
          <w:sz w:val="20"/>
        </w:rPr>
      </w:pPr>
      <w:r>
        <w:rPr>
          <w:rFonts w:eastAsia="MS Mincho"/>
          <w:i/>
          <w:iCs/>
          <w:sz w:val="20"/>
        </w:rPr>
        <w:t>Papunkčio pakeitimai:</w:t>
      </w:r>
    </w:p>
    <w:p w14:paraId="6B8D7610" w14:textId="77777777" w:rsidR="00110EE3" w:rsidRDefault="002152A2">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2CF726F2" w14:textId="77777777" w:rsidR="00110EE3" w:rsidRDefault="00110EE3"/>
    <w:p w14:paraId="209DD161" w14:textId="77777777" w:rsidR="00110EE3" w:rsidRDefault="002152A2">
      <w:pPr>
        <w:ind w:firstLine="851"/>
        <w:jc w:val="both"/>
        <w:rPr>
          <w:szCs w:val="24"/>
          <w:lang w:eastAsia="lt-LT"/>
        </w:rPr>
      </w:pPr>
      <w:r>
        <w:rPr>
          <w:szCs w:val="24"/>
          <w:lang w:eastAsia="lt-LT"/>
        </w:rPr>
        <w:t>59.10. informaciją, reikalingą projekto atitikčiai projektų atrankos kriterijams ir Aprašo nuostatoms įvertinti (Aprašo 2 priedas);</w:t>
      </w:r>
    </w:p>
    <w:p w14:paraId="61764A4E" w14:textId="77777777" w:rsidR="00110EE3" w:rsidRDefault="002152A2">
      <w:pPr>
        <w:ind w:firstLine="851"/>
        <w:jc w:val="both"/>
        <w:rPr>
          <w:szCs w:val="24"/>
        </w:rPr>
      </w:pPr>
      <w:r>
        <w:rPr>
          <w:szCs w:val="24"/>
          <w:lang w:eastAsia="lt-LT"/>
        </w:rPr>
        <w:t xml:space="preserve">59.11. </w:t>
      </w:r>
      <w:r>
        <w:rPr>
          <w:szCs w:val="24"/>
        </w:rPr>
        <w:t>partnerio (-ių) deklaraciją (-as), jei projektą numatyta įgyvendinti kartu su partneriais. (partnerio deklaracijos forma įtraukta į pildomą paraiškos formą);</w:t>
      </w:r>
    </w:p>
    <w:p w14:paraId="120D8AE6" w14:textId="77777777" w:rsidR="00110EE3" w:rsidRDefault="002152A2">
      <w:pPr>
        <w:ind w:firstLine="851"/>
        <w:jc w:val="both"/>
      </w:pPr>
      <w:r>
        <w:rPr>
          <w:szCs w:val="24"/>
        </w:rPr>
        <w:t>59.12. Mokslinių tyrimų, eksperimentinės plėtros ir inovacijų strateginės tarybos pritarim</w:t>
      </w:r>
      <w:ins w:id="67" w:author="Petrauskaite Agne" w:date="2019-10-03T14:58:00Z">
        <w:r w:rsidR="00753D91">
          <w:rPr>
            <w:szCs w:val="24"/>
          </w:rPr>
          <w:t>ą</w:t>
        </w:r>
      </w:ins>
      <w:del w:id="68" w:author="Petrauskaite Agne" w:date="2019-10-03T14:58:00Z">
        <w:r w:rsidDel="00753D91">
          <w:rPr>
            <w:szCs w:val="24"/>
          </w:rPr>
          <w:delText>as</w:delText>
        </w:r>
      </w:del>
      <w:r>
        <w:rPr>
          <w:szCs w:val="24"/>
        </w:rPr>
        <w:t xml:space="preserve"> pareiškėjo prašymui dėl didelės vertės ikiprekybinio pirkimo vykdymo Ikiprekybinių pirkimų vykdymo tvarkos aprašo 52 punkte nustatyta tvarka;</w:t>
      </w:r>
    </w:p>
    <w:p w14:paraId="2C9656FF" w14:textId="77777777" w:rsidR="00110EE3" w:rsidRDefault="002152A2">
      <w:pPr>
        <w:tabs>
          <w:tab w:val="left" w:pos="709"/>
        </w:tabs>
        <w:ind w:firstLine="851"/>
        <w:jc w:val="both"/>
        <w:rPr>
          <w:szCs w:val="24"/>
        </w:rPr>
      </w:pPr>
      <w:r>
        <w:rPr>
          <w:rFonts w:eastAsia="Calibri"/>
          <w:szCs w:val="24"/>
        </w:rPr>
        <w:t>59.13. laisvos formos deklaraciją, kurioje pareiškėjas patvirtina, kad paraiškos pateikimo, vertinimo ir projekto įgyvendinimo metu pareiškėjas ir (arba) partneriai nėra ir nebus to paties klasterio nariai kaip ir ikiprekybinio pirkimo dalyviai.</w:t>
      </w:r>
      <w:r>
        <w:t xml:space="preserve"> </w:t>
      </w:r>
    </w:p>
    <w:p w14:paraId="1E944C61" w14:textId="77777777" w:rsidR="00110EE3" w:rsidRDefault="002152A2">
      <w:pPr>
        <w:rPr>
          <w:rFonts w:eastAsia="MS Mincho"/>
          <w:i/>
          <w:iCs/>
          <w:sz w:val="20"/>
        </w:rPr>
      </w:pPr>
      <w:r>
        <w:rPr>
          <w:rFonts w:eastAsia="MS Mincho"/>
          <w:i/>
          <w:iCs/>
          <w:sz w:val="20"/>
        </w:rPr>
        <w:t>Papildyta papunkčiu:</w:t>
      </w:r>
    </w:p>
    <w:p w14:paraId="3A42F39D" w14:textId="77777777" w:rsidR="00110EE3" w:rsidRDefault="002152A2">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3588A7BA" w14:textId="77777777" w:rsidR="00110EE3" w:rsidRDefault="00110EE3"/>
    <w:p w14:paraId="56974E4E" w14:textId="77777777" w:rsidR="00110EE3" w:rsidRDefault="002152A2">
      <w:pPr>
        <w:ind w:firstLine="851"/>
        <w:jc w:val="both"/>
        <w:rPr>
          <w:szCs w:val="24"/>
        </w:rPr>
      </w:pPr>
      <w:r>
        <w:rPr>
          <w:szCs w:val="24"/>
        </w:rPr>
        <w:t>60. Paraiškų pateikimo paskutinė diena</w:t>
      </w:r>
      <w:ins w:id="69" w:author="Petrauskaite Agne" w:date="2019-10-03T14:59:00Z">
        <w:r w:rsidR="00753D91">
          <w:rPr>
            <w:szCs w:val="24"/>
          </w:rPr>
          <w:t xml:space="preserve">, </w:t>
        </w:r>
        <w:r w:rsidR="00753D91" w:rsidRPr="00F50A15">
          <w:rPr>
            <w:szCs w:val="24"/>
          </w:rPr>
          <w:t>bet ne vėlesnė nei 2019 m. gruodžio 20 d.</w:t>
        </w:r>
        <w:r w:rsidR="00753D91">
          <w:rPr>
            <w:szCs w:val="24"/>
          </w:rPr>
          <w:t>,</w:t>
        </w:r>
      </w:ins>
      <w:r>
        <w:rPr>
          <w:szCs w:val="24"/>
        </w:rPr>
        <w:t xml:space="preserve"> nustatoma valstybės projektų sąraše, kuris skelbiamas ES struktūrinių fondų svetainėje www.esinvesticijos.lt.</w:t>
      </w:r>
    </w:p>
    <w:p w14:paraId="05A3E7F9" w14:textId="77777777" w:rsidR="00110EE3" w:rsidRDefault="002152A2">
      <w:pPr>
        <w:ind w:firstLine="851"/>
        <w:jc w:val="both"/>
        <w:rPr>
          <w:szCs w:val="24"/>
          <w:lang w:eastAsia="lt-LT"/>
        </w:rPr>
      </w:pPr>
      <w:r>
        <w:rPr>
          <w:szCs w:val="24"/>
          <w:lang w:eastAsia="lt-LT"/>
        </w:rPr>
        <w:t xml:space="preserve">61. Pareiškėjai informuojami ir konsultuojami Projektų taisyklių II skyriaus penktajame skirsnyje nustatyta tvarka. Informacija apie konkrečius įgyvendinančiosios institucijos konsultuojančius asmenis ir jų kontaktus yra nurodoma </w:t>
      </w:r>
      <w:r>
        <w:rPr>
          <w:color w:val="000000"/>
          <w:szCs w:val="24"/>
          <w:lang w:eastAsia="lt-LT"/>
        </w:rPr>
        <w:t>įgyvendinančiosios</w:t>
      </w:r>
      <w:r>
        <w:rPr>
          <w:szCs w:val="24"/>
          <w:lang w:eastAsia="lt-LT"/>
        </w:rPr>
        <w:t xml:space="preserve"> institucijos siunčiamame pasiūlyme teikti paraiškas pagal valstybės projektų sąrašą.</w:t>
      </w:r>
    </w:p>
    <w:p w14:paraId="7C06E291" w14:textId="77777777" w:rsidR="00110EE3" w:rsidRDefault="002152A2">
      <w:pPr>
        <w:ind w:firstLine="851"/>
        <w:jc w:val="both"/>
        <w:rPr>
          <w:szCs w:val="24"/>
          <w:lang w:eastAsia="lt-LT"/>
        </w:rPr>
      </w:pPr>
      <w:r>
        <w:rPr>
          <w:szCs w:val="24"/>
          <w:lang w:eastAsia="lt-LT"/>
        </w:rPr>
        <w:t>62. Įgyvendinančioji institucija atlieka projekto tinkamumo finansuoti vertinimą Projektų taisyklių III skyriaus keturioliktajame ir penkioliktajame skirsniuose nustatyta tvarka pagal Aprašo 1 priede nustatytus reikalavimus.</w:t>
      </w:r>
    </w:p>
    <w:p w14:paraId="2F2ECDD6" w14:textId="77777777" w:rsidR="00110EE3" w:rsidRDefault="002152A2">
      <w:pPr>
        <w:ind w:firstLine="851"/>
        <w:jc w:val="both"/>
        <w:rPr>
          <w:szCs w:val="24"/>
          <w:lang w:eastAsia="lt-LT"/>
        </w:rPr>
      </w:pPr>
      <w:r>
        <w:rPr>
          <w:szCs w:val="24"/>
          <w:lang w:eastAsia="lt-LT"/>
        </w:rPr>
        <w:t>63. Paraiškos vertinimo metu įgyvendinančioji institucija gali paprašyti pareiškėjo pateikti trūkstamą informaciją ir (arba) dokumentus Projektų taisyklių 118 punkte nustatyta tvarka. Pareiškėjas privalo pateikti šią informaciją ir (arba) dokumentus per įgyvendinančiosios institucijos nustatytą terminą. Jeigu paraiškoje pateiktos informacijos ir duomenų pakanka sprendimui dėl paraiškos vertinimo priimti, pareiškėjo neprašoma pateikti trūkstamos informacijos ir (arba) dokumentų.</w:t>
      </w:r>
    </w:p>
    <w:p w14:paraId="319B59A5" w14:textId="77777777" w:rsidR="00110EE3" w:rsidRDefault="002152A2">
      <w:pPr>
        <w:ind w:firstLine="851"/>
        <w:jc w:val="both"/>
        <w:rPr>
          <w:szCs w:val="24"/>
          <w:lang w:eastAsia="lt-LT"/>
        </w:rPr>
      </w:pPr>
      <w:r>
        <w:rPr>
          <w:szCs w:val="24"/>
          <w:lang w:eastAsia="lt-LT"/>
        </w:rPr>
        <w:t>64. Paraiškos vertinamos ne ilgiau kaip 60 dienų nuo valstybės projekto paraiškos gavimo dienos. Paraiškos gavimo diena yra laikoma paraiškos registravimo įgyvendinančiojoje institucijoje diena.</w:t>
      </w:r>
    </w:p>
    <w:p w14:paraId="2FCACCAF" w14:textId="77777777" w:rsidR="00110EE3" w:rsidRDefault="002152A2">
      <w:pPr>
        <w:ind w:firstLine="851"/>
        <w:jc w:val="both"/>
        <w:rPr>
          <w:szCs w:val="24"/>
          <w:lang w:eastAsia="lt-LT"/>
        </w:rPr>
      </w:pPr>
      <w:r>
        <w:rPr>
          <w:szCs w:val="24"/>
          <w:lang w:eastAsia="lt-LT"/>
        </w:rPr>
        <w:t>64</w:t>
      </w:r>
      <w:r>
        <w:rPr>
          <w:szCs w:val="24"/>
          <w:vertAlign w:val="superscript"/>
          <w:lang w:eastAsia="lt-LT"/>
        </w:rPr>
        <w:t>1</w:t>
      </w:r>
      <w:r>
        <w:rPr>
          <w:szCs w:val="24"/>
          <w:lang w:eastAsia="lt-LT"/>
        </w:rPr>
        <w:t xml:space="preserve">. Paraiškos vertinimo metu įgyvendinančioji institucija gali paprašyti koordinuojančiosios organizacijos išvados dėl projektu numatomo kurti inovatyvaus produkto reikšmingumo, reikalingumo ir sukuriamos naudos, siekiant išspręsti visuomenei aktualias socialines </w:t>
      </w:r>
      <w:r>
        <w:rPr>
          <w:szCs w:val="24"/>
          <w:lang w:eastAsia="lt-LT"/>
        </w:rPr>
        <w:lastRenderedPageBreak/>
        <w:t>ir ekonomines problemas.</w:t>
      </w:r>
      <w:r>
        <w:rPr>
          <w:rFonts w:eastAsia="Calibri"/>
          <w:szCs w:val="24"/>
        </w:rPr>
        <w:t xml:space="preserve"> Koordinuojančioji organizacija išvadą turi pateikti per 5 darbo dienas nuo įgyvendinančiosios institucijos kreipimosi datos</w:t>
      </w:r>
      <w:r>
        <w:rPr>
          <w:szCs w:val="24"/>
          <w:lang w:eastAsia="lt-LT"/>
        </w:rPr>
        <w:t>.</w:t>
      </w:r>
      <w:r>
        <w:t xml:space="preserve"> </w:t>
      </w:r>
    </w:p>
    <w:p w14:paraId="121B22D4" w14:textId="77777777" w:rsidR="00110EE3" w:rsidRDefault="002152A2">
      <w:pPr>
        <w:rPr>
          <w:rFonts w:eastAsia="MS Mincho"/>
          <w:i/>
          <w:iCs/>
          <w:sz w:val="20"/>
        </w:rPr>
      </w:pPr>
      <w:r>
        <w:rPr>
          <w:rFonts w:eastAsia="MS Mincho"/>
          <w:i/>
          <w:iCs/>
          <w:sz w:val="20"/>
        </w:rPr>
        <w:t>Papildyta punktu:</w:t>
      </w:r>
    </w:p>
    <w:p w14:paraId="3613DCE8" w14:textId="77777777" w:rsidR="00110EE3" w:rsidRDefault="002152A2">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330E8B78" w14:textId="77777777" w:rsidR="00110EE3" w:rsidRDefault="00110EE3"/>
    <w:p w14:paraId="5009569B" w14:textId="77777777" w:rsidR="00110EE3" w:rsidRDefault="002152A2">
      <w:pPr>
        <w:ind w:firstLine="851"/>
        <w:jc w:val="both"/>
        <w:rPr>
          <w:i/>
          <w:szCs w:val="24"/>
          <w:lang w:eastAsia="lt-LT"/>
        </w:rPr>
      </w:pPr>
      <w:r>
        <w:rPr>
          <w:szCs w:val="24"/>
          <w:lang w:eastAsia="lt-LT"/>
        </w:rPr>
        <w:t xml:space="preserve">65. Nepavykus paraiškų įvertinti per nustatytą terminą (kai paraiškų vertinimo metu reikia kreiptis į kitas institucijas, atliekama patikra projekto įgyvendinimo ir (arba) administravimo vietoje), vertinimo terminas gali būti pratęstas įgyvendinančiosios institucijos sprendimu. Apie naują paraiškų vertinimo terminą Projektų taisyklių 127 punkte nustatyta tvarka įgyvendinančioji institucija informuoja pareiškėjus raštu, vadovaudamasi Projektų taisyklių 13 punktu (jeigu įdiegtos funkcinės galimybės, informuoja per DMS), taip pat Ministeriją ir vadovaujančiąją instituciją raštu, vadovaudamasi Projektų taisyklių 9 punktu (jeigu įdiegtos funkcinės galimybės, – per </w:t>
      </w:r>
      <w:r>
        <w:rPr>
          <w:iCs/>
          <w:szCs w:val="24"/>
          <w:lang w:eastAsia="lt-LT"/>
        </w:rPr>
        <w:t>2014–2020 metų Europos Sąjungos struktūrinių fondų posistemį</w:t>
      </w:r>
      <w:r>
        <w:rPr>
          <w:szCs w:val="24"/>
          <w:lang w:eastAsia="lt-LT"/>
        </w:rPr>
        <w:t xml:space="preserve"> SFMIS</w:t>
      </w:r>
      <w:r>
        <w:rPr>
          <w:szCs w:val="24"/>
        </w:rPr>
        <w:t xml:space="preserve">2014), </w:t>
      </w:r>
      <w:r>
        <w:rPr>
          <w:szCs w:val="24"/>
          <w:lang w:eastAsia="lt-LT"/>
        </w:rPr>
        <w:t>nurodydama termino pratęsimo priežastis</w:t>
      </w:r>
      <w:r>
        <w:rPr>
          <w:i/>
          <w:szCs w:val="24"/>
          <w:lang w:eastAsia="lt-LT"/>
        </w:rPr>
        <w:t>.</w:t>
      </w:r>
    </w:p>
    <w:p w14:paraId="114C5440" w14:textId="77777777" w:rsidR="00110EE3" w:rsidRDefault="002152A2">
      <w:pPr>
        <w:ind w:firstLine="851"/>
        <w:jc w:val="both"/>
        <w:rPr>
          <w:szCs w:val="24"/>
          <w:lang w:eastAsia="lt-LT"/>
        </w:rPr>
      </w:pPr>
      <w:r>
        <w:rPr>
          <w:szCs w:val="24"/>
          <w:lang w:eastAsia="lt-LT"/>
        </w:rPr>
        <w:t>66. Paraiška atmetama dėl Apraše, Projektų taisyklių 93 punkte ir Projektų taisyklių III skyriaus keturioliktajame ir penkioliktajame skirsniuose nustatytų priežasčių šiuose dokumentuose nustatyta tvarka. Apie paraiškos atmetimą pareiškėjas informuojamas raštu (jeigu įdiegtos funkcinės galimybės, informuojamas per DMS) per 3 darbo dienas nuo sprendimo dėl paraiškos atmetimo priėmimo dienos.</w:t>
      </w:r>
    </w:p>
    <w:p w14:paraId="3848C9DB" w14:textId="77777777" w:rsidR="00110EE3" w:rsidRDefault="002152A2">
      <w:pPr>
        <w:ind w:firstLine="851"/>
        <w:jc w:val="both"/>
        <w:rPr>
          <w:szCs w:val="24"/>
          <w:lang w:eastAsia="lt-LT"/>
        </w:rPr>
      </w:pPr>
      <w:r>
        <w:rPr>
          <w:szCs w:val="24"/>
          <w:lang w:eastAsia="lt-LT"/>
        </w:rPr>
        <w:t>67.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w:t>
      </w:r>
    </w:p>
    <w:p w14:paraId="5B74AFA6" w14:textId="77777777" w:rsidR="00110EE3" w:rsidRDefault="002152A2">
      <w:pPr>
        <w:ind w:firstLine="851"/>
        <w:jc w:val="both"/>
        <w:rPr>
          <w:szCs w:val="24"/>
          <w:lang w:eastAsia="lt-LT"/>
        </w:rPr>
      </w:pPr>
      <w:r>
        <w:rPr>
          <w:szCs w:val="24"/>
          <w:lang w:eastAsia="lt-LT"/>
        </w:rPr>
        <w:t>68. Įgyvendinančiajai institucijai baigus paraiškų vertinimą, sprendimą dėl projekto finansavimo arba nefinansavimo priima Ministerija Projektų taisyklių III skyriaus septynioliktajame skirsnyje nustatyta tvarka.</w:t>
      </w:r>
    </w:p>
    <w:p w14:paraId="26834C06" w14:textId="77777777" w:rsidR="00110EE3" w:rsidRDefault="002152A2">
      <w:pPr>
        <w:ind w:firstLine="851"/>
        <w:jc w:val="both"/>
        <w:rPr>
          <w:szCs w:val="24"/>
          <w:lang w:eastAsia="lt-LT"/>
        </w:rPr>
      </w:pPr>
      <w:r>
        <w:rPr>
          <w:szCs w:val="24"/>
          <w:lang w:eastAsia="lt-LT"/>
        </w:rPr>
        <w:t>69. Ministerijai priėmus sprendimą finansuoti projektą, įgyvendinančioji institucija per 3 darbo dienas nuo šio sprendimo gavimo dienos raštu (jeigu įdiegtos funkcinės galimybės, – per DMS) pateikia šį sprendimą pareiškėjams.</w:t>
      </w:r>
    </w:p>
    <w:p w14:paraId="1608380E" w14:textId="77777777" w:rsidR="00110EE3" w:rsidRDefault="002152A2">
      <w:pPr>
        <w:ind w:firstLine="851"/>
        <w:jc w:val="both"/>
        <w:rPr>
          <w:szCs w:val="24"/>
          <w:lang w:eastAsia="lt-LT"/>
        </w:rPr>
      </w:pPr>
      <w:r>
        <w:rPr>
          <w:szCs w:val="24"/>
          <w:lang w:eastAsia="lt-LT"/>
        </w:rPr>
        <w:t>70. Pagal Aprašą finansuojamiems projektams įgyvendinti tarp įgyvendinančiosios institucijos ir pareiškėjo bus sudaromos dvišalės projektų sutartys. Projektų sutartys yra keičiamos ar nutraukiamos Projektų taisyklių IV skyriaus devynioliktajame skirsnyje nustatyta tvarka.</w:t>
      </w:r>
    </w:p>
    <w:p w14:paraId="545B3B90" w14:textId="77777777" w:rsidR="00110EE3" w:rsidRDefault="002152A2">
      <w:pPr>
        <w:ind w:firstLine="851"/>
        <w:jc w:val="both"/>
        <w:rPr>
          <w:szCs w:val="24"/>
          <w:lang w:eastAsia="lt-LT"/>
        </w:rPr>
      </w:pPr>
      <w:r>
        <w:rPr>
          <w:szCs w:val="24"/>
          <w:lang w:eastAsia="lt-LT"/>
        </w:rPr>
        <w:t>71. Ministerijai priėmus sprendimą dėl projekto finansavimo, įgyvendinančioji institucija Projektų taisyklių IV skyriaus aštuonioliktajame skirsnyje nustatyta tvarka pagal Projektų taisyklių 4 priede nustatytą formą, pritaikytą Aprašui ir suderintą su Ministerija,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168 punkte nustatyta tvarka.</w:t>
      </w:r>
    </w:p>
    <w:p w14:paraId="4B08F248" w14:textId="77777777" w:rsidR="00110EE3" w:rsidRDefault="002152A2">
      <w:pPr>
        <w:ind w:firstLine="851"/>
        <w:jc w:val="both"/>
        <w:rPr>
          <w:rFonts w:eastAsia="Calibri"/>
          <w:szCs w:val="24"/>
        </w:rPr>
      </w:pPr>
      <w:r>
        <w:rPr>
          <w:rFonts w:eastAsia="Calibri"/>
          <w:szCs w:val="24"/>
        </w:rPr>
        <w:t xml:space="preserve">72. Projekto sutarties originalas gali būti rengiamas ir teikiamas: </w:t>
      </w:r>
    </w:p>
    <w:p w14:paraId="31438E5F" w14:textId="77777777" w:rsidR="00110EE3" w:rsidRDefault="002152A2">
      <w:pPr>
        <w:tabs>
          <w:tab w:val="left" w:pos="1276"/>
          <w:tab w:val="left" w:pos="1418"/>
        </w:tabs>
        <w:ind w:left="851"/>
        <w:jc w:val="both"/>
        <w:rPr>
          <w:rFonts w:eastAsia="Calibri"/>
          <w:szCs w:val="24"/>
        </w:rPr>
      </w:pPr>
      <w:r>
        <w:rPr>
          <w:rFonts w:eastAsia="Calibri"/>
          <w:szCs w:val="24"/>
        </w:rPr>
        <w:t>72.1.</w:t>
      </w:r>
      <w:r>
        <w:rPr>
          <w:rFonts w:eastAsia="Calibri"/>
          <w:szCs w:val="24"/>
        </w:rPr>
        <w:tab/>
        <w:t xml:space="preserve"> pasirašytas raštu popierinėje laikmenoje arba</w:t>
      </w:r>
    </w:p>
    <w:p w14:paraId="07B9A0AA" w14:textId="77777777" w:rsidR="00110EE3" w:rsidRDefault="002152A2">
      <w:pPr>
        <w:tabs>
          <w:tab w:val="left" w:pos="1276"/>
          <w:tab w:val="left" w:pos="1418"/>
        </w:tabs>
        <w:ind w:left="851"/>
        <w:jc w:val="both"/>
        <w:rPr>
          <w:b/>
          <w:szCs w:val="24"/>
          <w:lang w:eastAsia="lt-LT"/>
        </w:rPr>
      </w:pPr>
      <w:r>
        <w:rPr>
          <w:rFonts w:eastAsia="Calibri"/>
          <w:szCs w:val="24"/>
        </w:rPr>
        <w:t>72.2.</w:t>
      </w:r>
      <w:r>
        <w:rPr>
          <w:rFonts w:eastAsia="Calibri"/>
          <w:szCs w:val="24"/>
        </w:rPr>
        <w:tab/>
        <w:t xml:space="preserve"> pasirašytas kvalifikuotu elektroniniu parašu (tik elektroninėje laikmenoje).</w:t>
      </w:r>
    </w:p>
    <w:p w14:paraId="77555E8A" w14:textId="77777777" w:rsidR="00110EE3" w:rsidRDefault="002152A2">
      <w:pPr>
        <w:rPr>
          <w:rFonts w:eastAsia="MS Mincho"/>
          <w:i/>
          <w:iCs/>
          <w:sz w:val="20"/>
        </w:rPr>
      </w:pPr>
      <w:r>
        <w:rPr>
          <w:rFonts w:eastAsia="MS Mincho"/>
          <w:i/>
          <w:iCs/>
          <w:sz w:val="20"/>
        </w:rPr>
        <w:t>Punkto pakeitimai:</w:t>
      </w:r>
    </w:p>
    <w:p w14:paraId="2118CA99" w14:textId="77777777" w:rsidR="00110EE3" w:rsidRDefault="002152A2">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4F2109CD" w14:textId="77777777" w:rsidR="00110EE3" w:rsidRDefault="00110EE3"/>
    <w:p w14:paraId="4181DC7B" w14:textId="77777777" w:rsidR="00110EE3" w:rsidRDefault="002152A2">
      <w:pPr>
        <w:ind w:firstLine="709"/>
        <w:jc w:val="center"/>
        <w:rPr>
          <w:b/>
          <w:szCs w:val="24"/>
          <w:lang w:eastAsia="lt-LT"/>
        </w:rPr>
      </w:pPr>
      <w:r>
        <w:rPr>
          <w:b/>
          <w:szCs w:val="24"/>
          <w:lang w:eastAsia="lt-LT"/>
        </w:rPr>
        <w:t>VI SKYRIUS</w:t>
      </w:r>
    </w:p>
    <w:p w14:paraId="2DF440D0" w14:textId="77777777" w:rsidR="00110EE3" w:rsidRDefault="002152A2">
      <w:pPr>
        <w:ind w:firstLine="709"/>
        <w:jc w:val="center"/>
        <w:rPr>
          <w:b/>
          <w:szCs w:val="24"/>
          <w:lang w:eastAsia="lt-LT"/>
        </w:rPr>
      </w:pPr>
      <w:r>
        <w:rPr>
          <w:b/>
          <w:szCs w:val="24"/>
          <w:lang w:eastAsia="lt-LT"/>
        </w:rPr>
        <w:t>PROJEKTŲ ĮGYVENDINIMO REIKALAVIMAI</w:t>
      </w:r>
    </w:p>
    <w:p w14:paraId="0E673525" w14:textId="77777777" w:rsidR="00110EE3" w:rsidRDefault="00110EE3">
      <w:pPr>
        <w:ind w:firstLine="709"/>
        <w:jc w:val="center"/>
        <w:rPr>
          <w:szCs w:val="24"/>
          <w:lang w:eastAsia="lt-LT"/>
        </w:rPr>
      </w:pPr>
    </w:p>
    <w:p w14:paraId="286E8E28" w14:textId="77777777" w:rsidR="00110EE3" w:rsidRDefault="002152A2">
      <w:pPr>
        <w:tabs>
          <w:tab w:val="left" w:pos="1134"/>
        </w:tabs>
        <w:ind w:firstLine="851"/>
        <w:jc w:val="both"/>
        <w:rPr>
          <w:szCs w:val="24"/>
          <w:lang w:eastAsia="lt-LT"/>
        </w:rPr>
      </w:pPr>
      <w:r>
        <w:rPr>
          <w:szCs w:val="24"/>
          <w:lang w:eastAsia="lt-LT"/>
        </w:rPr>
        <w:lastRenderedPageBreak/>
        <w:t>73. Projektas įgyvendinamas pagal projekto sutartyje, ikiprekybinio pirkimo sutartyje, Apraše ir Projektų taisyklėse nustatytus reikalavimus.</w:t>
      </w:r>
    </w:p>
    <w:p w14:paraId="34505379" w14:textId="77777777" w:rsidR="00110EE3" w:rsidRDefault="002152A2">
      <w:pPr>
        <w:rPr>
          <w:rFonts w:eastAsia="MS Mincho"/>
          <w:i/>
          <w:iCs/>
          <w:sz w:val="20"/>
        </w:rPr>
      </w:pPr>
      <w:r>
        <w:rPr>
          <w:rFonts w:eastAsia="MS Mincho"/>
          <w:i/>
          <w:iCs/>
          <w:sz w:val="20"/>
        </w:rPr>
        <w:t>Punkto pakeitimai:</w:t>
      </w:r>
    </w:p>
    <w:p w14:paraId="089F129E" w14:textId="77777777" w:rsidR="00110EE3" w:rsidRDefault="002152A2">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5999D9B7" w14:textId="77777777" w:rsidR="00110EE3" w:rsidRDefault="00110EE3"/>
    <w:p w14:paraId="7E4222A9" w14:textId="77777777" w:rsidR="00110EE3" w:rsidRDefault="002152A2">
      <w:pPr>
        <w:ind w:firstLine="851"/>
        <w:jc w:val="both"/>
        <w:rPr>
          <w:szCs w:val="24"/>
          <w:lang w:eastAsia="lt-LT"/>
        </w:rPr>
      </w:pPr>
      <w:r>
        <w:rPr>
          <w:szCs w:val="24"/>
          <w:lang w:eastAsia="lt-LT"/>
        </w:rPr>
        <w:t>74. Projektų taisyklių IV skyriaus dvidešimtajame skirsnyje nustatyta tvarka ir tik Aprašo 48 punkte nurodytu atveju (t. y. jeigu įgyvendinančiajai institucijai iš naujo nustačius tolimesnio etapo tinkamas finansuoti išlaidas jos viršija vertinimo metu nustatytas tinkamas finansuoti išlaidas) projektui gali būti skiriamas papildomas finansavimas, kuris negali viršyti 10 proc. visos ikiprekybinio pirkimo dokumentuose nustatytos sumos.</w:t>
      </w:r>
    </w:p>
    <w:p w14:paraId="4A389DC9" w14:textId="77777777" w:rsidR="00110EE3" w:rsidRDefault="002152A2">
      <w:pPr>
        <w:tabs>
          <w:tab w:val="left" w:pos="709"/>
          <w:tab w:val="left" w:pos="851"/>
        </w:tabs>
        <w:ind w:firstLine="851"/>
        <w:jc w:val="both"/>
        <w:rPr>
          <w:szCs w:val="24"/>
          <w:lang w:eastAsia="lt-LT"/>
        </w:rPr>
      </w:pPr>
      <w:r>
        <w:rPr>
          <w:szCs w:val="24"/>
          <w:lang w:eastAsia="lt-LT"/>
        </w:rPr>
        <w:t>75. Projektų įgyvendinimo priežiūrai atlikti sudaromas Priemonės projektų priežiūros komitetas,</w:t>
      </w:r>
      <w:r>
        <w:rPr>
          <w:rFonts w:eastAsia="Calibri"/>
          <w:szCs w:val="24"/>
          <w:lang w:eastAsia="lt-LT"/>
        </w:rPr>
        <w:t xml:space="preserve"> kuris stebi projektų įgyvendinimo pažangą, teikia rekomendacijas projekto vykdytojui dėl projekto įgyvendinimo ir į</w:t>
      </w:r>
      <w:r>
        <w:rPr>
          <w:rFonts w:eastAsia="Calibri"/>
          <w:szCs w:val="24"/>
        </w:rPr>
        <w:t>vertina, ar projekte yra laikomasi įsipareigojimo užtikrinti projekto tęstinumą ir pasiekti priemonės tikslą, nurodytą Aprašo 9 punkte</w:t>
      </w:r>
      <w:r>
        <w:rPr>
          <w:rFonts w:eastAsia="Calibri"/>
          <w:szCs w:val="24"/>
          <w:lang w:eastAsia="lt-LT"/>
        </w:rPr>
        <w:t>. Projektų priežiūros komitetas sudaromas iš įgyvendinančiosios institucijos, Ministerijos, projektų vykdytojo ir koordinuojančiosios organizacijos atstovų, į Priemonės projektų priežiūros komitet</w:t>
      </w:r>
      <w:ins w:id="70" w:author="Petrauskaite Agne" w:date="2019-10-03T15:03:00Z">
        <w:r w:rsidR="00FF5D5E">
          <w:rPr>
            <w:rFonts w:eastAsia="Calibri"/>
            <w:szCs w:val="24"/>
            <w:lang w:eastAsia="lt-LT"/>
          </w:rPr>
          <w:t>ą</w:t>
        </w:r>
      </w:ins>
      <w:del w:id="71" w:author="Petrauskaite Agne" w:date="2019-10-03T15:03:00Z">
        <w:r w:rsidDel="00FF5D5E">
          <w:rPr>
            <w:rFonts w:eastAsia="Calibri"/>
            <w:szCs w:val="24"/>
            <w:lang w:eastAsia="lt-LT"/>
          </w:rPr>
          <w:delText>o</w:delText>
        </w:r>
      </w:del>
      <w:r>
        <w:rPr>
          <w:rFonts w:eastAsia="Calibri"/>
          <w:szCs w:val="24"/>
          <w:lang w:eastAsia="lt-LT"/>
        </w:rPr>
        <w:t xml:space="preserve"> </w:t>
      </w:r>
      <w:del w:id="72" w:author="Petrauskaite Agne" w:date="2019-10-03T15:03:00Z">
        <w:r w:rsidDel="00FF5D5E">
          <w:rPr>
            <w:rFonts w:eastAsia="Calibri"/>
            <w:szCs w:val="24"/>
            <w:lang w:eastAsia="lt-LT"/>
          </w:rPr>
          <w:delText xml:space="preserve">sudėtį </w:delText>
        </w:r>
      </w:del>
      <w:r>
        <w:rPr>
          <w:rFonts w:eastAsia="Calibri"/>
          <w:szCs w:val="24"/>
          <w:lang w:eastAsia="lt-LT"/>
        </w:rPr>
        <w:t xml:space="preserve">gali būti kviečiami kitų institucijų, įstaigų ar organizacijų atstovai. Priemonės projektų priežiūros komiteto sudėtį tvirtina </w:t>
      </w:r>
      <w:r>
        <w:rPr>
          <w:szCs w:val="24"/>
          <w:lang w:eastAsia="lt-LT"/>
        </w:rPr>
        <w:t>Lietuvos Respublikos</w:t>
      </w:r>
      <w:r>
        <w:rPr>
          <w:rFonts w:eastAsia="Calibri"/>
          <w:szCs w:val="24"/>
          <w:lang w:eastAsia="lt-LT"/>
        </w:rPr>
        <w:t xml:space="preserve"> </w:t>
      </w:r>
      <w:del w:id="73" w:author="Petrauskaite Agne" w:date="2019-10-03T15:03:00Z">
        <w:r w:rsidDel="00FF5D5E">
          <w:rPr>
            <w:rFonts w:eastAsia="Calibri"/>
            <w:szCs w:val="24"/>
            <w:lang w:eastAsia="lt-LT"/>
          </w:rPr>
          <w:delText>ūkio</w:delText>
        </w:r>
      </w:del>
      <w:ins w:id="74" w:author="Petrauskaite Agne" w:date="2019-10-03T15:03:00Z">
        <w:r w:rsidR="00FF5D5E">
          <w:rPr>
            <w:rFonts w:eastAsia="Calibri"/>
            <w:szCs w:val="24"/>
            <w:lang w:eastAsia="lt-LT"/>
          </w:rPr>
          <w:t>ekonomikos ir inovacijų</w:t>
        </w:r>
      </w:ins>
      <w:r>
        <w:rPr>
          <w:rFonts w:eastAsia="Calibri"/>
          <w:szCs w:val="24"/>
          <w:lang w:eastAsia="lt-LT"/>
        </w:rPr>
        <w:t xml:space="preserve"> ministras, o veiklos principai nustatomi šio komiteto darbo reglamente</w:t>
      </w:r>
      <w:r>
        <w:rPr>
          <w:szCs w:val="24"/>
          <w:lang w:eastAsia="lt-LT"/>
        </w:rPr>
        <w:t>.</w:t>
      </w:r>
    </w:p>
    <w:p w14:paraId="790A138A" w14:textId="77777777" w:rsidR="00110EE3" w:rsidRDefault="002152A2">
      <w:pPr>
        <w:rPr>
          <w:rFonts w:eastAsia="MS Mincho"/>
          <w:i/>
          <w:iCs/>
          <w:sz w:val="20"/>
        </w:rPr>
      </w:pPr>
      <w:r>
        <w:rPr>
          <w:rFonts w:eastAsia="MS Mincho"/>
          <w:i/>
          <w:iCs/>
          <w:sz w:val="20"/>
        </w:rPr>
        <w:t>Punkto pakeitimai:</w:t>
      </w:r>
    </w:p>
    <w:p w14:paraId="129C8813" w14:textId="77777777" w:rsidR="00110EE3" w:rsidRDefault="002152A2">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1A1D0CF5" w14:textId="77777777" w:rsidR="00110EE3" w:rsidRDefault="00110EE3"/>
    <w:p w14:paraId="6786D47D" w14:textId="77777777" w:rsidR="00110EE3" w:rsidRDefault="002152A2">
      <w:pPr>
        <w:tabs>
          <w:tab w:val="left" w:pos="1134"/>
        </w:tabs>
        <w:ind w:firstLine="851"/>
        <w:jc w:val="both"/>
        <w:rPr>
          <w:szCs w:val="24"/>
          <w:lang w:eastAsia="lt-LT"/>
        </w:rPr>
      </w:pPr>
      <w:r>
        <w:rPr>
          <w:szCs w:val="24"/>
          <w:lang w:eastAsia="lt-LT"/>
        </w:rPr>
        <w:t>76. Projekto vykdytojas privalo informuoti apie įgyvendinamą ar įgyvendintą projektą Projektų taisyklių VII skyriaus trisdešimt septintajame skirsnyje nustatyta tvarka.</w:t>
      </w:r>
    </w:p>
    <w:p w14:paraId="3A92B62C" w14:textId="77777777" w:rsidR="00110EE3" w:rsidRDefault="002152A2">
      <w:pPr>
        <w:tabs>
          <w:tab w:val="left" w:pos="1134"/>
        </w:tabs>
        <w:ind w:firstLine="851"/>
        <w:jc w:val="both"/>
        <w:rPr>
          <w:szCs w:val="24"/>
        </w:rPr>
      </w:pPr>
      <w:r>
        <w:rPr>
          <w:szCs w:val="24"/>
          <w:lang w:eastAsia="lt-LT"/>
        </w:rPr>
        <w:t>77.</w:t>
      </w:r>
      <w:r>
        <w:rPr>
          <w:szCs w:val="24"/>
        </w:rPr>
        <w:t xml:space="preserve"> Projekto vykdytojas įsipareigoja teikti Prioritetinių mokslinių tyrimų ir eksperimentinės </w:t>
      </w:r>
      <w:del w:id="75" w:author="Petrauskaite Agne" w:date="2019-10-03T15:35:00Z">
        <w:r w:rsidDel="00DE6262">
          <w:rPr>
            <w:szCs w:val="24"/>
          </w:rPr>
          <w:delText xml:space="preserve">(socialinės, kultūrinės) </w:delText>
        </w:r>
      </w:del>
      <w:r>
        <w:rPr>
          <w:szCs w:val="24"/>
        </w:rPr>
        <w:t xml:space="preserve">plėtros ir inovacijų raidos (sumaniosios specializacijos) </w:t>
      </w:r>
      <w:del w:id="76" w:author="Petrauskaite Agne" w:date="2019-10-03T15:36:00Z">
        <w:r w:rsidDel="00DE6262">
          <w:rPr>
            <w:szCs w:val="24"/>
          </w:rPr>
          <w:delText xml:space="preserve">krypčių ir jų </w:delText>
        </w:r>
      </w:del>
      <w:r>
        <w:rPr>
          <w:szCs w:val="24"/>
        </w:rPr>
        <w:t xml:space="preserve">prioritetų įgyvendinimo programos, </w:t>
      </w:r>
      <w:r>
        <w:rPr>
          <w:color w:val="000000"/>
          <w:szCs w:val="24"/>
        </w:rPr>
        <w:t>MTEP ir inovacijų prioritetų ir MTEP ir inovacijų prioritetų veiksmų planų</w:t>
      </w:r>
      <w:r>
        <w:rPr>
          <w:szCs w:val="24"/>
        </w:rPr>
        <w:t xml:space="preserve"> įgyvendinimo stebėsenai ir vertinimui atlikti reikalingą informaciją stebėseną ir poveikio vertinimą atliekančiai (-ioms) institucijai (-oms), nurodytai (-oms)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p>
    <w:p w14:paraId="29638C01" w14:textId="77777777" w:rsidR="00110EE3" w:rsidRDefault="002152A2">
      <w:pPr>
        <w:tabs>
          <w:tab w:val="left" w:pos="1134"/>
        </w:tabs>
        <w:ind w:firstLine="851"/>
        <w:jc w:val="both"/>
        <w:rPr>
          <w:szCs w:val="24"/>
        </w:rPr>
      </w:pPr>
      <w:r>
        <w:rPr>
          <w:szCs w:val="24"/>
        </w:rPr>
        <w:t xml:space="preserve">78. Projekto vykdytojas projekto sutartyje įsipareigoja, kad užbaigęs ikiprekybinį pirkimą Aprašo 75 punkte nurodytam Priemonės projektų priežiūros komitetui šio komiteto nustatytais terminais teiks informaciją, reikalingą projektų įgyvendinimo priežiūrai atlikti (apie inovatyviojo produkto komercinimą, inovatyvios prekės ir (arba) paslaugos įsigijimą ir kita). </w:t>
      </w:r>
    </w:p>
    <w:p w14:paraId="6AFEC9EB" w14:textId="77777777" w:rsidR="00110EE3" w:rsidRDefault="002152A2">
      <w:pPr>
        <w:tabs>
          <w:tab w:val="left" w:pos="1134"/>
        </w:tabs>
        <w:ind w:firstLine="851"/>
        <w:jc w:val="both"/>
        <w:rPr>
          <w:szCs w:val="24"/>
          <w:lang w:eastAsia="lt-LT"/>
        </w:rPr>
      </w:pPr>
      <w:r>
        <w:rPr>
          <w:szCs w:val="24"/>
        </w:rPr>
        <w:t xml:space="preserve">79. Jungtinės veiklos (partnerystės) sutartį arba analogišką susitarimą dėl partnerystės pagrindžiantį dokumentą galima keisti po projekto sutarties įsigaliojimo. Jungtinės veiklos (partnerystės) sutarties arba analogiško susitarimo dėl partnerystės pagrindžiančio dokumento pakeitimai galimi su sąlyga, kad pakeitimai nebūtų turėję esminės įtakos priimant sprendimą dėl projekto finansavimo. Pakeitimai turi būti suderinti su įgyvendinančiąja institucija. </w:t>
      </w:r>
    </w:p>
    <w:p w14:paraId="4B95281E" w14:textId="77777777" w:rsidR="00110EE3" w:rsidRDefault="002152A2">
      <w:pPr>
        <w:tabs>
          <w:tab w:val="left" w:pos="1134"/>
        </w:tabs>
        <w:ind w:firstLine="851"/>
        <w:jc w:val="both"/>
        <w:rPr>
          <w:szCs w:val="24"/>
          <w:lang w:eastAsia="lt-LT"/>
        </w:rPr>
      </w:pPr>
      <w:r>
        <w:rPr>
          <w:szCs w:val="24"/>
          <w:lang w:eastAsia="lt-LT"/>
        </w:rPr>
        <w:t>80. Projekto užbaigimo reikalavimai nustatyti Projektų taisyklių IV skyriaus dvidešimt septintajame skirsnyje.</w:t>
      </w:r>
    </w:p>
    <w:p w14:paraId="3430E888" w14:textId="77777777" w:rsidR="00110EE3" w:rsidRDefault="002152A2">
      <w:pPr>
        <w:tabs>
          <w:tab w:val="left" w:pos="1134"/>
        </w:tabs>
        <w:ind w:firstLine="851"/>
        <w:jc w:val="both"/>
        <w:rPr>
          <w:szCs w:val="24"/>
          <w:lang w:eastAsia="lt-LT"/>
        </w:rPr>
      </w:pPr>
      <w:r>
        <w:rPr>
          <w:szCs w:val="24"/>
          <w:lang w:eastAsia="lt-LT"/>
        </w:rPr>
        <w:t>81. Visi su projekto įgyvendinimu susiję dokumentai turi būti saugomi Projektų taisyklių VII skyriaus keturiasdešimt antrajame skirsnyje nustatyta tvarka.</w:t>
      </w:r>
    </w:p>
    <w:p w14:paraId="535576E2" w14:textId="77777777" w:rsidR="00110EE3" w:rsidRDefault="00110EE3">
      <w:pPr>
        <w:tabs>
          <w:tab w:val="left" w:pos="1134"/>
        </w:tabs>
        <w:ind w:firstLine="709"/>
        <w:jc w:val="both"/>
        <w:rPr>
          <w:szCs w:val="24"/>
          <w:lang w:eastAsia="lt-LT"/>
        </w:rPr>
      </w:pPr>
    </w:p>
    <w:p w14:paraId="10BE8EE7" w14:textId="77777777" w:rsidR="00110EE3" w:rsidRDefault="002152A2">
      <w:pPr>
        <w:ind w:firstLine="709"/>
        <w:jc w:val="center"/>
        <w:rPr>
          <w:b/>
          <w:szCs w:val="24"/>
          <w:lang w:eastAsia="lt-LT"/>
        </w:rPr>
      </w:pPr>
      <w:r>
        <w:rPr>
          <w:b/>
          <w:szCs w:val="24"/>
          <w:lang w:eastAsia="lt-LT"/>
        </w:rPr>
        <w:t>VII SKYRIUS</w:t>
      </w:r>
    </w:p>
    <w:p w14:paraId="797CDC60" w14:textId="77777777" w:rsidR="00110EE3" w:rsidRDefault="002152A2">
      <w:pPr>
        <w:ind w:firstLine="709"/>
        <w:jc w:val="center"/>
        <w:rPr>
          <w:b/>
          <w:szCs w:val="24"/>
          <w:lang w:eastAsia="lt-LT"/>
        </w:rPr>
      </w:pPr>
      <w:r>
        <w:rPr>
          <w:b/>
          <w:szCs w:val="24"/>
          <w:lang w:eastAsia="lt-LT"/>
        </w:rPr>
        <w:t>APRAŠO KEITIMO TVARKA</w:t>
      </w:r>
    </w:p>
    <w:p w14:paraId="461F5260" w14:textId="77777777" w:rsidR="00110EE3" w:rsidRDefault="00110EE3">
      <w:pPr>
        <w:ind w:firstLine="709"/>
        <w:jc w:val="center"/>
        <w:rPr>
          <w:szCs w:val="24"/>
          <w:lang w:eastAsia="lt-LT"/>
        </w:rPr>
      </w:pPr>
    </w:p>
    <w:p w14:paraId="3AA7FE53" w14:textId="77777777" w:rsidR="00110EE3" w:rsidRDefault="002152A2">
      <w:pPr>
        <w:ind w:firstLine="851"/>
        <w:jc w:val="both"/>
        <w:rPr>
          <w:szCs w:val="24"/>
          <w:lang w:eastAsia="lt-LT"/>
        </w:rPr>
      </w:pPr>
      <w:r>
        <w:rPr>
          <w:szCs w:val="24"/>
          <w:lang w:eastAsia="lt-LT"/>
        </w:rPr>
        <w:t>82. Aprašo keitimo tvarka nustatyta Projektų taisyklių III skyriaus vienuoliktajame skirsnyje.</w:t>
      </w:r>
    </w:p>
    <w:p w14:paraId="59D47AA3" w14:textId="77777777" w:rsidR="00110EE3" w:rsidRDefault="002152A2">
      <w:pPr>
        <w:ind w:firstLine="851"/>
        <w:jc w:val="both"/>
        <w:rPr>
          <w:szCs w:val="24"/>
          <w:lang w:eastAsia="lt-LT"/>
        </w:rPr>
      </w:pPr>
      <w:r>
        <w:rPr>
          <w:szCs w:val="24"/>
          <w:lang w:eastAsia="lt-LT"/>
        </w:rPr>
        <w:t>83. Jei Aprašas keičiamas jau atrinkus projektus, šie pakeitimai, nepažeidžiant lygiateisiškumo principo, taikomi ir įgyvendinamiems projektams Projektų taisyklių 91 punkte nustatytais atvejais.</w:t>
      </w:r>
    </w:p>
    <w:p w14:paraId="477199CE" w14:textId="77777777" w:rsidR="00110EE3" w:rsidRDefault="002152A2">
      <w:pPr>
        <w:ind w:firstLine="709"/>
        <w:jc w:val="center"/>
        <w:rPr>
          <w:szCs w:val="24"/>
          <w:lang w:eastAsia="lt-LT"/>
        </w:rPr>
      </w:pPr>
      <w:r>
        <w:rPr>
          <w:spacing w:val="-4"/>
          <w:szCs w:val="24"/>
        </w:rPr>
        <w:t>___________________________</w:t>
      </w:r>
    </w:p>
    <w:p w14:paraId="6C263E76" w14:textId="77777777" w:rsidR="00110EE3" w:rsidRDefault="00110EE3">
      <w:pPr>
        <w:rPr>
          <w:szCs w:val="24"/>
          <w:lang w:eastAsia="lt-LT"/>
        </w:rPr>
      </w:pPr>
    </w:p>
    <w:p w14:paraId="123731C7" w14:textId="77777777" w:rsidR="00110EE3" w:rsidRDefault="00110EE3">
      <w:pPr>
        <w:ind w:firstLine="709"/>
        <w:jc w:val="both"/>
        <w:rPr>
          <w:szCs w:val="24"/>
          <w:lang w:eastAsia="lt-LT"/>
        </w:rPr>
        <w:sectPr w:rsidR="00110EE3">
          <w:headerReference w:type="even" r:id="rId37"/>
          <w:headerReference w:type="default" r:id="rId38"/>
          <w:footerReference w:type="even" r:id="rId39"/>
          <w:footerReference w:type="default" r:id="rId40"/>
          <w:headerReference w:type="first" r:id="rId41"/>
          <w:footerReference w:type="first" r:id="rId42"/>
          <w:pgSz w:w="11906" w:h="16838"/>
          <w:pgMar w:top="1134" w:right="567" w:bottom="1134" w:left="1701" w:header="567" w:footer="567" w:gutter="0"/>
          <w:pgNumType w:start="1" w:chapStyle="1"/>
          <w:cols w:space="1296"/>
          <w:titlePg/>
          <w:docGrid w:linePitch="360"/>
        </w:sectPr>
      </w:pPr>
    </w:p>
    <w:p w14:paraId="6A7D4AF9" w14:textId="77777777" w:rsidR="00110EE3" w:rsidRDefault="002152A2">
      <w:pPr>
        <w:ind w:left="8627"/>
        <w:jc w:val="both"/>
        <w:rPr>
          <w:szCs w:val="24"/>
        </w:rPr>
      </w:pPr>
      <w:r>
        <w:rPr>
          <w:szCs w:val="24"/>
        </w:rPr>
        <w:lastRenderedPageBreak/>
        <w:t>2014–2020 metų Europos Sąjungos fondų investicijų veiksmų</w:t>
      </w:r>
    </w:p>
    <w:p w14:paraId="63B22EB0" w14:textId="77777777" w:rsidR="00110EE3" w:rsidRDefault="002152A2">
      <w:pPr>
        <w:ind w:left="8627"/>
        <w:jc w:val="both"/>
        <w:rPr>
          <w:szCs w:val="24"/>
        </w:rPr>
      </w:pPr>
      <w:r>
        <w:rPr>
          <w:szCs w:val="24"/>
        </w:rPr>
        <w:t>programos 1 prioriteto „Mokslinių tyrimų, eksperimentinės plėtros</w:t>
      </w:r>
    </w:p>
    <w:p w14:paraId="45B5F5EC" w14:textId="77777777" w:rsidR="00110EE3" w:rsidRDefault="002152A2">
      <w:pPr>
        <w:ind w:left="8627"/>
        <w:jc w:val="both"/>
        <w:rPr>
          <w:szCs w:val="24"/>
        </w:rPr>
      </w:pPr>
      <w:r>
        <w:rPr>
          <w:szCs w:val="24"/>
        </w:rPr>
        <w:t>ir inovacijų skatinimas“ priemonės Nr. 01.2.1-LVPA-V-835</w:t>
      </w:r>
    </w:p>
    <w:p w14:paraId="70A82C5C" w14:textId="77777777" w:rsidR="00110EE3" w:rsidRDefault="002152A2">
      <w:pPr>
        <w:ind w:left="8627"/>
        <w:jc w:val="both"/>
        <w:rPr>
          <w:szCs w:val="24"/>
        </w:rPr>
      </w:pPr>
      <w:r>
        <w:rPr>
          <w:szCs w:val="24"/>
        </w:rPr>
        <w:t xml:space="preserve">„Ikiprekybiniai pirkimai LT“ projektų finansavimo sąlygų aprašo </w:t>
      </w:r>
    </w:p>
    <w:p w14:paraId="7EBAA627" w14:textId="77777777" w:rsidR="00110EE3" w:rsidRDefault="002152A2">
      <w:pPr>
        <w:ind w:left="7331" w:firstLine="1296"/>
        <w:jc w:val="both"/>
        <w:rPr>
          <w:szCs w:val="24"/>
          <w:lang w:eastAsia="lt-LT"/>
        </w:rPr>
      </w:pPr>
      <w:r>
        <w:rPr>
          <w:szCs w:val="24"/>
          <w:lang w:eastAsia="lt-LT"/>
        </w:rPr>
        <w:t>1 priedas</w:t>
      </w:r>
    </w:p>
    <w:p w14:paraId="59851330" w14:textId="77777777" w:rsidR="00110EE3" w:rsidRDefault="00110EE3">
      <w:pPr>
        <w:ind w:firstLine="851"/>
        <w:jc w:val="right"/>
        <w:rPr>
          <w:i/>
          <w:szCs w:val="24"/>
          <w:lang w:eastAsia="lt-LT"/>
        </w:rPr>
      </w:pPr>
    </w:p>
    <w:p w14:paraId="613DFD5D" w14:textId="77777777" w:rsidR="00110EE3" w:rsidRDefault="002152A2">
      <w:pPr>
        <w:ind w:firstLine="851"/>
        <w:jc w:val="center"/>
        <w:rPr>
          <w:b/>
          <w:szCs w:val="24"/>
          <w:lang w:eastAsia="lt-LT"/>
        </w:rPr>
      </w:pPr>
      <w:r>
        <w:rPr>
          <w:b/>
          <w:szCs w:val="24"/>
          <w:lang w:eastAsia="lt-LT"/>
        </w:rPr>
        <w:t>PROJEKTO TINKAMUMO FINANSUOTI VERTINIMO LENTELĖ</w:t>
      </w:r>
    </w:p>
    <w:p w14:paraId="222DCC54" w14:textId="77777777" w:rsidR="00110EE3" w:rsidRDefault="00110EE3">
      <w:pPr>
        <w:ind w:firstLine="851"/>
        <w:jc w:val="center"/>
        <w:rPr>
          <w:szCs w:val="24"/>
          <w:lang w:eastAsia="lt-LT"/>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560"/>
      </w:tblGrid>
      <w:tr w:rsidR="00110EE3" w14:paraId="59BE2E46" w14:textId="77777777">
        <w:tc>
          <w:tcPr>
            <w:tcW w:w="4466" w:type="dxa"/>
          </w:tcPr>
          <w:p w14:paraId="52046970" w14:textId="77777777" w:rsidR="00110EE3" w:rsidRDefault="002152A2">
            <w:pPr>
              <w:ind w:firstLine="851"/>
              <w:jc w:val="both"/>
              <w:rPr>
                <w:b/>
                <w:bCs/>
                <w:szCs w:val="24"/>
                <w:lang w:eastAsia="lt-LT"/>
              </w:rPr>
            </w:pPr>
            <w:r>
              <w:rPr>
                <w:b/>
                <w:bCs/>
                <w:szCs w:val="24"/>
                <w:lang w:eastAsia="lt-LT"/>
              </w:rPr>
              <w:t>Paraiškos kodas</w:t>
            </w:r>
          </w:p>
        </w:tc>
        <w:tc>
          <w:tcPr>
            <w:tcW w:w="10560" w:type="dxa"/>
          </w:tcPr>
          <w:p w14:paraId="0E4DCD00" w14:textId="77777777" w:rsidR="00110EE3" w:rsidRDefault="00110EE3">
            <w:pPr>
              <w:ind w:firstLine="851"/>
              <w:jc w:val="both"/>
              <w:rPr>
                <w:bCs/>
                <w:i/>
                <w:szCs w:val="24"/>
                <w:lang w:eastAsia="lt-LT"/>
              </w:rPr>
            </w:pPr>
          </w:p>
        </w:tc>
      </w:tr>
      <w:tr w:rsidR="00110EE3" w14:paraId="5958EEEC" w14:textId="77777777">
        <w:tc>
          <w:tcPr>
            <w:tcW w:w="4466" w:type="dxa"/>
          </w:tcPr>
          <w:p w14:paraId="700212E3" w14:textId="77777777" w:rsidR="00110EE3" w:rsidRDefault="002152A2">
            <w:pPr>
              <w:ind w:firstLine="851"/>
              <w:jc w:val="both"/>
              <w:rPr>
                <w:b/>
                <w:bCs/>
                <w:szCs w:val="24"/>
                <w:lang w:eastAsia="lt-LT"/>
              </w:rPr>
            </w:pPr>
            <w:r>
              <w:rPr>
                <w:b/>
                <w:bCs/>
                <w:szCs w:val="24"/>
                <w:lang w:eastAsia="lt-LT"/>
              </w:rPr>
              <w:t>Pareiškėjo pavadinimas</w:t>
            </w:r>
          </w:p>
        </w:tc>
        <w:tc>
          <w:tcPr>
            <w:tcW w:w="10560" w:type="dxa"/>
          </w:tcPr>
          <w:p w14:paraId="1A9B780B" w14:textId="77777777" w:rsidR="00110EE3" w:rsidRDefault="00110EE3">
            <w:pPr>
              <w:ind w:firstLine="851"/>
              <w:jc w:val="both"/>
              <w:rPr>
                <w:bCs/>
                <w:i/>
                <w:szCs w:val="24"/>
                <w:lang w:eastAsia="lt-LT"/>
              </w:rPr>
            </w:pPr>
          </w:p>
        </w:tc>
      </w:tr>
      <w:tr w:rsidR="00110EE3" w14:paraId="5428D412" w14:textId="77777777">
        <w:tc>
          <w:tcPr>
            <w:tcW w:w="4466" w:type="dxa"/>
          </w:tcPr>
          <w:p w14:paraId="43D2C507" w14:textId="77777777" w:rsidR="00110EE3" w:rsidRDefault="002152A2">
            <w:pPr>
              <w:ind w:firstLine="851"/>
              <w:jc w:val="both"/>
              <w:rPr>
                <w:b/>
                <w:bCs/>
                <w:szCs w:val="24"/>
                <w:lang w:eastAsia="lt-LT"/>
              </w:rPr>
            </w:pPr>
            <w:r>
              <w:rPr>
                <w:b/>
                <w:bCs/>
                <w:szCs w:val="24"/>
                <w:lang w:eastAsia="lt-LT"/>
              </w:rPr>
              <w:t>Projekto pavadinimas</w:t>
            </w:r>
          </w:p>
        </w:tc>
        <w:tc>
          <w:tcPr>
            <w:tcW w:w="10560" w:type="dxa"/>
          </w:tcPr>
          <w:p w14:paraId="07DD6999" w14:textId="77777777" w:rsidR="00110EE3" w:rsidRDefault="00110EE3">
            <w:pPr>
              <w:ind w:firstLine="851"/>
              <w:jc w:val="both"/>
              <w:rPr>
                <w:bCs/>
                <w:i/>
                <w:szCs w:val="24"/>
                <w:lang w:eastAsia="lt-LT"/>
              </w:rPr>
            </w:pPr>
          </w:p>
        </w:tc>
      </w:tr>
      <w:tr w:rsidR="00110EE3" w14:paraId="21B17B35" w14:textId="77777777">
        <w:tc>
          <w:tcPr>
            <w:tcW w:w="15026" w:type="dxa"/>
            <w:gridSpan w:val="2"/>
          </w:tcPr>
          <w:p w14:paraId="3D5C86F0" w14:textId="77777777" w:rsidR="00110EE3" w:rsidRDefault="002152A2">
            <w:pPr>
              <w:ind w:firstLine="851"/>
              <w:jc w:val="both"/>
              <w:rPr>
                <w:b/>
                <w:bCs/>
                <w:szCs w:val="24"/>
                <w:lang w:eastAsia="lt-LT"/>
              </w:rPr>
            </w:pPr>
            <w:r>
              <w:rPr>
                <w:b/>
                <w:bCs/>
                <w:szCs w:val="24"/>
                <w:lang w:eastAsia="lt-LT"/>
              </w:rPr>
              <w:t xml:space="preserve">Projektą planuojama įgyvendinti: </w:t>
            </w:r>
            <w:r>
              <w:rPr>
                <w:sz w:val="28"/>
                <w:szCs w:val="28"/>
              </w:rPr>
              <w:t>□</w:t>
            </w:r>
            <w:r>
              <w:rPr>
                <w:b/>
                <w:bCs/>
                <w:szCs w:val="24"/>
                <w:lang w:eastAsia="lt-LT"/>
              </w:rPr>
              <w:t xml:space="preserve"> su partneriu (-iais)              </w:t>
            </w:r>
            <w:r>
              <w:rPr>
                <w:sz w:val="28"/>
                <w:szCs w:val="28"/>
              </w:rPr>
              <w:t>□</w:t>
            </w:r>
            <w:r>
              <w:rPr>
                <w:b/>
                <w:bCs/>
                <w:szCs w:val="24"/>
                <w:lang w:eastAsia="lt-LT"/>
              </w:rPr>
              <w:t xml:space="preserve"> be partnerio (-ių)</w:t>
            </w:r>
          </w:p>
        </w:tc>
      </w:tr>
      <w:tr w:rsidR="00110EE3" w14:paraId="08733466" w14:textId="77777777">
        <w:tc>
          <w:tcPr>
            <w:tcW w:w="15026" w:type="dxa"/>
            <w:gridSpan w:val="2"/>
          </w:tcPr>
          <w:p w14:paraId="30D067D0" w14:textId="77777777" w:rsidR="00110EE3" w:rsidRDefault="002152A2">
            <w:pPr>
              <w:ind w:firstLine="851"/>
              <w:jc w:val="both"/>
              <w:rPr>
                <w:b/>
                <w:bCs/>
                <w:szCs w:val="24"/>
                <w:lang w:eastAsia="lt-LT"/>
              </w:rPr>
            </w:pPr>
            <w:r>
              <w:rPr>
                <w:sz w:val="28"/>
                <w:szCs w:val="28"/>
              </w:rPr>
              <w:t>□</w:t>
            </w:r>
            <w:r>
              <w:rPr>
                <w:b/>
                <w:bCs/>
                <w:szCs w:val="24"/>
                <w:lang w:eastAsia="lt-LT"/>
              </w:rPr>
              <w:t xml:space="preserve"> PIRMINĖ               </w:t>
            </w:r>
            <w:r>
              <w:rPr>
                <w:sz w:val="28"/>
                <w:szCs w:val="28"/>
              </w:rPr>
              <w:t xml:space="preserve">□ </w:t>
            </w:r>
            <w:r>
              <w:rPr>
                <w:b/>
                <w:bCs/>
                <w:szCs w:val="24"/>
                <w:lang w:eastAsia="lt-LT"/>
              </w:rPr>
              <w:t>PATIKSLINTA</w:t>
            </w:r>
          </w:p>
          <w:p w14:paraId="462B5BF2" w14:textId="77777777" w:rsidR="00110EE3" w:rsidRDefault="002152A2">
            <w:pPr>
              <w:ind w:firstLine="851"/>
              <w:jc w:val="both"/>
              <w:rPr>
                <w:bCs/>
                <w:i/>
                <w:szCs w:val="24"/>
                <w:lang w:eastAsia="lt-LT"/>
              </w:rPr>
            </w:pPr>
            <w:r>
              <w:rPr>
                <w:bCs/>
                <w:i/>
                <w:szCs w:val="24"/>
                <w:lang w:eastAsia="lt-LT"/>
              </w:rPr>
              <w:t xml:space="preserve">(Žymima „Patikslinta“ tais atvejais, kai ši lentelė tikslinama po to, kai paraiška grąžinama pakartotiniam vertinimui.) </w:t>
            </w:r>
          </w:p>
        </w:tc>
      </w:tr>
    </w:tbl>
    <w:p w14:paraId="46ADEC98" w14:textId="77777777" w:rsidR="00110EE3" w:rsidRDefault="00110EE3">
      <w:pPr>
        <w:ind w:firstLine="851"/>
        <w:jc w:val="center"/>
        <w:rPr>
          <w:szCs w:val="24"/>
          <w:lang w:eastAsia="lt-LT"/>
        </w:rPr>
      </w:pPr>
    </w:p>
    <w:p w14:paraId="195A5E42" w14:textId="77777777" w:rsidR="00110EE3" w:rsidRDefault="00110EE3">
      <w:pPr>
        <w:ind w:firstLine="851"/>
        <w:jc w:val="both"/>
        <w:rPr>
          <w:i/>
          <w:szCs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6"/>
        <w:gridCol w:w="4365"/>
        <w:gridCol w:w="1985"/>
        <w:gridCol w:w="3260"/>
      </w:tblGrid>
      <w:tr w:rsidR="00110EE3" w14:paraId="47F14E65" w14:textId="77777777">
        <w:trPr>
          <w:trHeight w:val="20"/>
        </w:trPr>
        <w:tc>
          <w:tcPr>
            <w:tcW w:w="5416"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3ADED80D" w14:textId="77777777" w:rsidR="00110EE3" w:rsidRDefault="002152A2">
            <w:pPr>
              <w:ind w:firstLine="851"/>
              <w:jc w:val="center"/>
              <w:rPr>
                <w:b/>
                <w:bCs/>
                <w:szCs w:val="24"/>
                <w:lang w:eastAsia="lt-LT"/>
              </w:rPr>
            </w:pPr>
            <w:r>
              <w:rPr>
                <w:b/>
                <w:bCs/>
                <w:szCs w:val="24"/>
                <w:lang w:eastAsia="lt-LT"/>
              </w:rPr>
              <w:t>Bendrasis reikalavimas / specialusis projektų atrankos kriterijus (toliau – specialusis kriterijus), jo vertinimo aspektai ir paaiškinimai</w:t>
            </w:r>
          </w:p>
          <w:p w14:paraId="12134EE8" w14:textId="77777777" w:rsidR="00110EE3" w:rsidRDefault="00110EE3">
            <w:pPr>
              <w:ind w:firstLine="851"/>
              <w:jc w:val="center"/>
              <w:rPr>
                <w:szCs w:val="24"/>
                <w:lang w:eastAsia="lt-LT"/>
              </w:rPr>
            </w:pPr>
          </w:p>
        </w:tc>
        <w:tc>
          <w:tcPr>
            <w:tcW w:w="4365" w:type="dxa"/>
            <w:vMerge w:val="restart"/>
            <w:tcBorders>
              <w:top w:val="single" w:sz="4" w:space="0" w:color="000000"/>
              <w:left w:val="single" w:sz="4" w:space="0" w:color="000000"/>
              <w:right w:val="single" w:sz="4" w:space="0" w:color="000000"/>
            </w:tcBorders>
            <w:shd w:val="clear" w:color="auto" w:fill="D9D9D9"/>
          </w:tcPr>
          <w:p w14:paraId="09C6C824" w14:textId="77777777" w:rsidR="00110EE3" w:rsidRDefault="002152A2">
            <w:pPr>
              <w:ind w:firstLine="851"/>
              <w:jc w:val="center"/>
              <w:rPr>
                <w:bCs/>
                <w:i/>
                <w:szCs w:val="24"/>
                <w:lang w:eastAsia="lt-LT"/>
              </w:rPr>
            </w:pPr>
            <w:r>
              <w:rPr>
                <w:b/>
                <w:bCs/>
                <w:szCs w:val="24"/>
                <w:lang w:eastAsia="lt-LT"/>
              </w:rPr>
              <w:t>Bendrojo reikalavimo /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9F8C6D9" w14:textId="77777777" w:rsidR="00110EE3" w:rsidRDefault="002152A2">
            <w:pPr>
              <w:ind w:firstLine="851"/>
              <w:jc w:val="center"/>
              <w:rPr>
                <w:szCs w:val="24"/>
                <w:lang w:eastAsia="lt-LT"/>
              </w:rPr>
            </w:pPr>
            <w:r>
              <w:rPr>
                <w:b/>
                <w:bCs/>
                <w:szCs w:val="24"/>
                <w:lang w:eastAsia="lt-LT"/>
              </w:rPr>
              <w:t>Bendrojo reikalavimo / specialiojo kriterijaus vertinimas</w:t>
            </w:r>
          </w:p>
        </w:tc>
      </w:tr>
      <w:tr w:rsidR="00110EE3" w14:paraId="232EF27D" w14:textId="77777777">
        <w:trPr>
          <w:trHeight w:val="20"/>
        </w:trPr>
        <w:tc>
          <w:tcPr>
            <w:tcW w:w="5416" w:type="dxa"/>
            <w:vMerge/>
            <w:tcBorders>
              <w:top w:val="single" w:sz="4" w:space="0" w:color="000000"/>
              <w:left w:val="single" w:sz="4" w:space="0" w:color="000000"/>
              <w:bottom w:val="single" w:sz="4" w:space="0" w:color="000000"/>
              <w:right w:val="single" w:sz="4" w:space="0" w:color="000000"/>
            </w:tcBorders>
            <w:vAlign w:val="center"/>
            <w:hideMark/>
          </w:tcPr>
          <w:p w14:paraId="0F59512F" w14:textId="77777777" w:rsidR="00110EE3" w:rsidRDefault="00110EE3">
            <w:pPr>
              <w:ind w:firstLine="851"/>
              <w:jc w:val="both"/>
              <w:rPr>
                <w:szCs w:val="24"/>
                <w:lang w:eastAsia="lt-LT"/>
              </w:rPr>
            </w:pPr>
          </w:p>
        </w:tc>
        <w:tc>
          <w:tcPr>
            <w:tcW w:w="4365" w:type="dxa"/>
            <w:vMerge/>
            <w:tcBorders>
              <w:left w:val="single" w:sz="4" w:space="0" w:color="000000"/>
              <w:bottom w:val="single" w:sz="4" w:space="0" w:color="000000"/>
              <w:right w:val="single" w:sz="4" w:space="0" w:color="000000"/>
            </w:tcBorders>
            <w:shd w:val="clear" w:color="auto" w:fill="D9D9D9"/>
          </w:tcPr>
          <w:p w14:paraId="708C3F67" w14:textId="77777777" w:rsidR="00110EE3" w:rsidRDefault="00110EE3">
            <w:pPr>
              <w:ind w:firstLine="851"/>
              <w:jc w:val="center"/>
              <w:rPr>
                <w:b/>
                <w:bCs/>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4F694F9F" w14:textId="77777777" w:rsidR="00110EE3" w:rsidRDefault="002152A2">
            <w:pPr>
              <w:ind w:firstLine="851"/>
              <w:jc w:val="center"/>
              <w:rPr>
                <w:szCs w:val="24"/>
                <w:lang w:eastAsia="lt-LT"/>
              </w:rPr>
            </w:pPr>
            <w:r>
              <w:rPr>
                <w:b/>
                <w:bCs/>
                <w:szCs w:val="24"/>
                <w:lang w:eastAsia="lt-LT"/>
              </w:rPr>
              <w:t>Taip / Ne /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14:paraId="162074AF" w14:textId="77777777" w:rsidR="00110EE3" w:rsidRDefault="002152A2">
            <w:pPr>
              <w:ind w:firstLine="851"/>
              <w:jc w:val="center"/>
              <w:rPr>
                <w:b/>
                <w:bCs/>
                <w:szCs w:val="24"/>
              </w:rPr>
            </w:pPr>
            <w:r>
              <w:rPr>
                <w:b/>
                <w:bCs/>
                <w:szCs w:val="24"/>
              </w:rPr>
              <w:t>Komentarai</w:t>
            </w:r>
          </w:p>
          <w:p w14:paraId="762922F4" w14:textId="77777777" w:rsidR="00110EE3" w:rsidRDefault="00110EE3">
            <w:pPr>
              <w:ind w:firstLine="851"/>
              <w:jc w:val="center"/>
              <w:rPr>
                <w:szCs w:val="24"/>
                <w:lang w:eastAsia="lt-LT"/>
              </w:rPr>
            </w:pPr>
          </w:p>
        </w:tc>
      </w:tr>
      <w:tr w:rsidR="00110EE3" w14:paraId="3A745EAC" w14:textId="77777777">
        <w:trPr>
          <w:trHeight w:val="20"/>
        </w:trPr>
        <w:tc>
          <w:tcPr>
            <w:tcW w:w="5416" w:type="dxa"/>
            <w:tcBorders>
              <w:top w:val="single" w:sz="4" w:space="0" w:color="000000"/>
              <w:left w:val="single" w:sz="4" w:space="0" w:color="000000"/>
              <w:bottom w:val="single" w:sz="4" w:space="0" w:color="000000"/>
              <w:right w:val="single" w:sz="4" w:space="0" w:color="000000"/>
            </w:tcBorders>
            <w:shd w:val="clear" w:color="auto" w:fill="auto"/>
          </w:tcPr>
          <w:p w14:paraId="5B196506" w14:textId="77777777" w:rsidR="00110EE3" w:rsidRDefault="00110EE3">
            <w:pPr>
              <w:ind w:firstLine="851"/>
              <w:jc w:val="both"/>
              <w:rPr>
                <w:szCs w:val="24"/>
                <w:lang w:eastAsia="lt-LT"/>
              </w:rPr>
            </w:pPr>
          </w:p>
        </w:tc>
        <w:tc>
          <w:tcPr>
            <w:tcW w:w="4365" w:type="dxa"/>
            <w:tcBorders>
              <w:left w:val="single" w:sz="4" w:space="0" w:color="000000"/>
              <w:bottom w:val="single" w:sz="4" w:space="0" w:color="000000"/>
              <w:right w:val="single" w:sz="4" w:space="0" w:color="000000"/>
            </w:tcBorders>
            <w:shd w:val="clear" w:color="auto" w:fill="auto"/>
          </w:tcPr>
          <w:p w14:paraId="7845792F" w14:textId="77777777" w:rsidR="00110EE3" w:rsidRDefault="00110EE3">
            <w:pPr>
              <w:ind w:firstLine="851"/>
              <w:jc w:val="both"/>
              <w:rPr>
                <w:b/>
                <w:bCs/>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C46F065" w14:textId="77777777" w:rsidR="00110EE3" w:rsidRDefault="00110EE3">
            <w:pPr>
              <w:ind w:firstLine="851"/>
              <w:jc w:val="both"/>
              <w:rPr>
                <w:b/>
                <w:bCs/>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88110F4" w14:textId="77777777" w:rsidR="00110EE3" w:rsidRDefault="00110EE3">
            <w:pPr>
              <w:ind w:firstLine="851"/>
              <w:jc w:val="both"/>
              <w:rPr>
                <w:b/>
                <w:bCs/>
                <w:szCs w:val="24"/>
              </w:rPr>
            </w:pPr>
          </w:p>
        </w:tc>
      </w:tr>
      <w:tr w:rsidR="00110EE3" w14:paraId="21E20FA4" w14:textId="7777777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D60B3E5" w14:textId="77777777" w:rsidR="00110EE3" w:rsidRDefault="002152A2">
            <w:pPr>
              <w:ind w:firstLine="851"/>
              <w:jc w:val="both"/>
              <w:rPr>
                <w:szCs w:val="24"/>
                <w:lang w:eastAsia="lt-LT"/>
              </w:rPr>
            </w:pPr>
            <w:r>
              <w:rPr>
                <w:b/>
                <w:bCs/>
                <w:szCs w:val="24"/>
                <w:lang w:eastAsia="lt-LT"/>
              </w:rPr>
              <w:t>1. Planuojamu finansuoti projektu prisidedama prie bent vieno 2014–2020 metų Europos Sąjungos fondų investicijų veiksmų programos (toliau – veiksmų programa) prioriteto konkretaus uždavinio įgyvendinimo, rezultato pasiekimo ir įgyvendinama bent viena pagal projektų finansavimo sąlygų aprašą numatoma finansuoti veikla.</w:t>
            </w:r>
          </w:p>
        </w:tc>
      </w:tr>
      <w:tr w:rsidR="00110EE3" w14:paraId="44D0C5E7" w14:textId="77777777">
        <w:trPr>
          <w:trHeight w:val="20"/>
        </w:trPr>
        <w:tc>
          <w:tcPr>
            <w:tcW w:w="5416" w:type="dxa"/>
            <w:tcBorders>
              <w:top w:val="single" w:sz="4" w:space="0" w:color="000000"/>
              <w:left w:val="single" w:sz="4" w:space="0" w:color="000000"/>
              <w:bottom w:val="single" w:sz="4" w:space="0" w:color="auto"/>
              <w:right w:val="single" w:sz="4" w:space="0" w:color="000000"/>
            </w:tcBorders>
            <w:hideMark/>
          </w:tcPr>
          <w:p w14:paraId="787EC9EF" w14:textId="77777777" w:rsidR="00110EE3" w:rsidRDefault="002152A2">
            <w:pPr>
              <w:ind w:firstLine="851"/>
              <w:jc w:val="both"/>
              <w:rPr>
                <w:szCs w:val="24"/>
                <w:lang w:eastAsia="lt-LT"/>
              </w:rPr>
            </w:pPr>
            <w:r>
              <w:rPr>
                <w:szCs w:val="24"/>
                <w:lang w:eastAsia="lt-LT"/>
              </w:rPr>
              <w:t>1.1. Projekto tikslai ir uždaviniai atitinka veiksmų programos prioriteto konkretų uždavinį ir siekiamą rezultatą.</w:t>
            </w:r>
          </w:p>
          <w:p w14:paraId="3315E158" w14:textId="77777777" w:rsidR="00110EE3" w:rsidRDefault="002152A2">
            <w:pPr>
              <w:ind w:firstLine="851"/>
              <w:jc w:val="both"/>
              <w:rPr>
                <w:szCs w:val="24"/>
                <w:lang w:eastAsia="lt-LT"/>
              </w:rPr>
            </w:pPr>
            <w:del w:id="77" w:author="Petrauskaite Agne" w:date="2019-10-04T09:53:00Z">
              <w:r w:rsidDel="001A2C6F">
                <w:rPr>
                  <w:i/>
                  <w:iCs/>
                  <w:szCs w:val="24"/>
                  <w:lang w:eastAsia="lt-LT"/>
                </w:rPr>
                <w:delText xml:space="preserve">(Įgyvendinančioji institucija vertina atitiktį šiam vertinimo aspektui tik tais atvejais, jei projektas atrenkamas projektų konkurso būdu arba tęstinės projektų atrankos būdu. Kitais atvejais atitiktį šiam vertinimo aspektui vertina ministerija, </w:delText>
              </w:r>
              <w:r w:rsidDel="001A2C6F">
                <w:rPr>
                  <w:i/>
                  <w:iCs/>
                  <w:szCs w:val="24"/>
                  <w:lang w:eastAsia="lt-LT"/>
                </w:rPr>
                <w:lastRenderedPageBreak/>
                <w:delText>vadovaujančioji institucija – kai įgyvendinami veiksmų programos techninės paramos prioritetai, arba Regionų plėtros tarybos sekretoriatas prieš tai, kai projektas įtraukiamas į valstybės arba regionų projektų sąrašą).</w:delText>
              </w:r>
            </w:del>
          </w:p>
        </w:tc>
        <w:tc>
          <w:tcPr>
            <w:tcW w:w="4365" w:type="dxa"/>
            <w:tcBorders>
              <w:top w:val="single" w:sz="4" w:space="0" w:color="000000"/>
              <w:left w:val="single" w:sz="4" w:space="0" w:color="000000"/>
              <w:bottom w:val="single" w:sz="4" w:space="0" w:color="auto"/>
              <w:right w:val="single" w:sz="4" w:space="0" w:color="000000"/>
            </w:tcBorders>
          </w:tcPr>
          <w:p w14:paraId="6972A8D6" w14:textId="77777777" w:rsidR="00110EE3" w:rsidRDefault="002152A2">
            <w:pPr>
              <w:ind w:firstLine="340"/>
              <w:jc w:val="both"/>
              <w:rPr>
                <w:szCs w:val="24"/>
                <w:lang w:eastAsia="lt-LT"/>
              </w:rPr>
            </w:pPr>
            <w:r>
              <w:rPr>
                <w:szCs w:val="24"/>
                <w:lang w:eastAsia="lt-LT"/>
              </w:rPr>
              <w:lastRenderedPageBreak/>
              <w:t xml:space="preserve">Projekto tikslai ir uždaviniai turi atitikti veiksmų programos </w:t>
            </w:r>
            <w:r>
              <w:rPr>
                <w:szCs w:val="24"/>
                <w:lang w:eastAsia="lt-LT"/>
              </w:rPr>
              <w:br/>
              <w:t xml:space="preserve">1 prioriteto „Mokslinių tyrimų, eksperimentinės plėtros ir inovacijų skatinimas“  1.2.1 konkretų uždavinį „Padidinti mokslinių tyrimų, eksperimentinės plėtros ir inovacijų veiklų </w:t>
            </w:r>
            <w:r>
              <w:rPr>
                <w:szCs w:val="24"/>
                <w:lang w:eastAsia="lt-LT"/>
              </w:rPr>
              <w:lastRenderedPageBreak/>
              <w:t xml:space="preserve">aktyvumą privačiame sektoriuje“ ir siekiamą rezultatą. </w:t>
            </w:r>
          </w:p>
          <w:p w14:paraId="6EC3F899" w14:textId="77777777" w:rsidR="00110EE3" w:rsidRDefault="00110EE3">
            <w:pPr>
              <w:ind w:firstLine="340"/>
              <w:jc w:val="both"/>
              <w:rPr>
                <w:szCs w:val="24"/>
                <w:lang w:eastAsia="lt-LT"/>
              </w:rPr>
            </w:pPr>
          </w:p>
          <w:p w14:paraId="6F250422" w14:textId="77777777" w:rsidR="00110EE3" w:rsidRDefault="002152A2">
            <w:pPr>
              <w:ind w:firstLine="340"/>
              <w:jc w:val="both"/>
              <w:rPr>
                <w:szCs w:val="24"/>
                <w:lang w:eastAsia="lt-LT"/>
              </w:rPr>
            </w:pPr>
            <w:r>
              <w:rPr>
                <w:szCs w:val="24"/>
                <w:lang w:eastAsia="lt-LT"/>
              </w:rPr>
              <w:t>Informacijos šaltinis – paraiška finansuoti iš Europos Sąjungos struktūrinių fondų lėšų bendrai finansuojamą projektą (toliau – paraiška) ir ikiprekybinio pirkimo dokumentai nurodyti Aprašo 29.3 papunktyje.</w:t>
            </w:r>
          </w:p>
        </w:tc>
        <w:tc>
          <w:tcPr>
            <w:tcW w:w="1985" w:type="dxa"/>
            <w:tcBorders>
              <w:top w:val="single" w:sz="4" w:space="0" w:color="000000"/>
              <w:left w:val="single" w:sz="4" w:space="0" w:color="000000"/>
              <w:bottom w:val="single" w:sz="4" w:space="0" w:color="auto"/>
              <w:right w:val="single" w:sz="4" w:space="0" w:color="000000"/>
            </w:tcBorders>
          </w:tcPr>
          <w:p w14:paraId="7A1C849C" w14:textId="77777777" w:rsidR="00110EE3" w:rsidRDefault="001A2C6F" w:rsidP="001A2C6F">
            <w:pPr>
              <w:rPr>
                <w:szCs w:val="24"/>
                <w:lang w:eastAsia="lt-LT"/>
              </w:rPr>
            </w:pPr>
            <w:ins w:id="78" w:author="Petrauskaite Agne" w:date="2019-10-04T09:53:00Z">
              <w:r>
                <w:rPr>
                  <w:i/>
                  <w:szCs w:val="24"/>
                  <w:lang w:eastAsia="lt-LT"/>
                </w:rPr>
                <w:lastRenderedPageBreak/>
                <w:t xml:space="preserve">(Įgyvendinančioji institucija, pildydama tinkamumo finansuoti vertinimo lentelę, perkelia Ministerijos </w:t>
              </w:r>
              <w:r>
                <w:rPr>
                  <w:i/>
                  <w:szCs w:val="24"/>
                  <w:lang w:eastAsia="lt-LT"/>
                </w:rPr>
                <w:lastRenderedPageBreak/>
                <w:t>atlikto projektinio pasiūlymo vertinimo išvadą ir skiltyje „Komentarai“ nurodo šios išvados pavadinimą ir datą)</w:t>
              </w:r>
            </w:ins>
          </w:p>
        </w:tc>
        <w:tc>
          <w:tcPr>
            <w:tcW w:w="3260" w:type="dxa"/>
            <w:tcBorders>
              <w:top w:val="single" w:sz="4" w:space="0" w:color="000000"/>
              <w:left w:val="single" w:sz="4" w:space="0" w:color="000000"/>
              <w:bottom w:val="single" w:sz="4" w:space="0" w:color="auto"/>
              <w:right w:val="single" w:sz="4" w:space="0" w:color="000000"/>
            </w:tcBorders>
          </w:tcPr>
          <w:p w14:paraId="3318430B" w14:textId="77777777" w:rsidR="00110EE3" w:rsidRDefault="00110EE3">
            <w:pPr>
              <w:ind w:firstLine="851"/>
              <w:jc w:val="both"/>
              <w:rPr>
                <w:szCs w:val="24"/>
                <w:lang w:eastAsia="lt-LT"/>
              </w:rPr>
            </w:pPr>
          </w:p>
        </w:tc>
      </w:tr>
      <w:tr w:rsidR="00110EE3" w14:paraId="5E872E56" w14:textId="77777777">
        <w:trPr>
          <w:trHeight w:val="20"/>
        </w:trPr>
        <w:tc>
          <w:tcPr>
            <w:tcW w:w="5416" w:type="dxa"/>
            <w:tcBorders>
              <w:top w:val="single" w:sz="4" w:space="0" w:color="auto"/>
              <w:left w:val="single" w:sz="4" w:space="0" w:color="000000"/>
              <w:bottom w:val="single" w:sz="4" w:space="0" w:color="000000"/>
              <w:right w:val="single" w:sz="4" w:space="0" w:color="000000"/>
            </w:tcBorders>
            <w:hideMark/>
          </w:tcPr>
          <w:p w14:paraId="1844FEA5" w14:textId="77777777" w:rsidR="00110EE3" w:rsidRDefault="002152A2">
            <w:pPr>
              <w:ind w:firstLine="318"/>
              <w:jc w:val="both"/>
              <w:rPr>
                <w:szCs w:val="24"/>
                <w:lang w:eastAsia="lt-LT"/>
              </w:rPr>
            </w:pPr>
            <w:r>
              <w:rPr>
                <w:szCs w:val="24"/>
                <w:lang w:eastAsia="lt-LT"/>
              </w:rPr>
              <w:t>1.2. Projekto tikslai, uždaviniai ir veiklos atitinka bent vieną iš projektų finansavimo sąlygų apraše nurodytų veiklų.</w:t>
            </w:r>
          </w:p>
        </w:tc>
        <w:tc>
          <w:tcPr>
            <w:tcW w:w="4365" w:type="dxa"/>
            <w:tcBorders>
              <w:top w:val="single" w:sz="4" w:space="0" w:color="auto"/>
              <w:left w:val="single" w:sz="4" w:space="0" w:color="000000"/>
              <w:bottom w:val="single" w:sz="4" w:space="0" w:color="000000"/>
              <w:right w:val="single" w:sz="4" w:space="0" w:color="000000"/>
            </w:tcBorders>
          </w:tcPr>
          <w:p w14:paraId="29E9BD9C" w14:textId="77777777" w:rsidR="00110EE3" w:rsidRDefault="002152A2">
            <w:pPr>
              <w:ind w:firstLine="318"/>
              <w:jc w:val="both"/>
              <w:rPr>
                <w:szCs w:val="24"/>
              </w:rPr>
            </w:pPr>
            <w:r>
              <w:rPr>
                <w:szCs w:val="24"/>
              </w:rPr>
              <w:t xml:space="preserve">Projekto tikslai, uždaviniai ir veiklos turi atitikti 2014–2020 metų Europos Sąjungos fondų investicijų veiksmų programos 1 prioriteto „Mokslinių tyrimų, eksperimentinės plėtros ir inovacijų skatinimas“ priemonės Nr. 01.2.1-LVPA-V-835 „Ikiprekybiniai pirkimai LT“ projektų finansavimo sąlygų aprašo (toliau – Aprašas) 10 punkte nurodytą veiklą. </w:t>
            </w:r>
          </w:p>
          <w:p w14:paraId="071BCFF5" w14:textId="77777777" w:rsidR="00110EE3" w:rsidRDefault="00110EE3">
            <w:pPr>
              <w:ind w:firstLine="318"/>
              <w:jc w:val="both"/>
              <w:rPr>
                <w:szCs w:val="24"/>
                <w:lang w:eastAsia="lt-LT"/>
              </w:rPr>
            </w:pPr>
          </w:p>
          <w:p w14:paraId="5105AC04" w14:textId="77777777" w:rsidR="00110EE3" w:rsidRDefault="002152A2">
            <w:pPr>
              <w:ind w:firstLine="318"/>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1A4F044" w14:textId="77777777" w:rsidR="00110EE3" w:rsidRDefault="00110EE3">
            <w:pPr>
              <w:ind w:firstLine="851"/>
              <w:jc w:val="center"/>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FA2403D" w14:textId="77777777" w:rsidR="00110EE3" w:rsidRDefault="00110EE3">
            <w:pPr>
              <w:ind w:firstLine="851"/>
              <w:jc w:val="both"/>
              <w:rPr>
                <w:szCs w:val="24"/>
                <w:lang w:eastAsia="lt-LT"/>
              </w:rPr>
            </w:pPr>
          </w:p>
        </w:tc>
      </w:tr>
      <w:tr w:rsidR="00110EE3" w14:paraId="03E244BB" w14:textId="77777777">
        <w:trPr>
          <w:trHeight w:val="564"/>
        </w:trPr>
        <w:tc>
          <w:tcPr>
            <w:tcW w:w="5416" w:type="dxa"/>
            <w:tcBorders>
              <w:top w:val="single" w:sz="4" w:space="0" w:color="auto"/>
              <w:left w:val="single" w:sz="4" w:space="0" w:color="000000"/>
              <w:bottom w:val="single" w:sz="4" w:space="0" w:color="auto"/>
              <w:right w:val="single" w:sz="4" w:space="0" w:color="000000"/>
            </w:tcBorders>
            <w:hideMark/>
          </w:tcPr>
          <w:p w14:paraId="030992B4" w14:textId="77777777" w:rsidR="00110EE3" w:rsidRDefault="002152A2">
            <w:pPr>
              <w:ind w:firstLine="318"/>
              <w:jc w:val="both"/>
              <w:rPr>
                <w:szCs w:val="24"/>
                <w:highlight w:val="lightGray"/>
              </w:rPr>
            </w:pPr>
            <w:r>
              <w:rPr>
                <w:szCs w:val="24"/>
                <w:lang w:eastAsia="lt-LT"/>
              </w:rPr>
              <w:t>1.3. Projektas atitinka kitus su projekto veiklomis susijusius projektų finansavimo sąlygų apraše nustatytus reikalavimus.</w:t>
            </w:r>
          </w:p>
        </w:tc>
        <w:tc>
          <w:tcPr>
            <w:tcW w:w="4365" w:type="dxa"/>
            <w:tcBorders>
              <w:top w:val="single" w:sz="4" w:space="0" w:color="auto"/>
              <w:left w:val="single" w:sz="4" w:space="0" w:color="000000"/>
              <w:bottom w:val="single" w:sz="4" w:space="0" w:color="auto"/>
              <w:right w:val="single" w:sz="4" w:space="0" w:color="000000"/>
            </w:tcBorders>
          </w:tcPr>
          <w:p w14:paraId="214DC7BA" w14:textId="77777777" w:rsidR="00110EE3" w:rsidRDefault="002152A2">
            <w:pPr>
              <w:ind w:firstLine="318"/>
              <w:jc w:val="both"/>
              <w:rPr>
                <w:szCs w:val="24"/>
                <w:lang w:eastAsia="lt-LT"/>
              </w:rPr>
            </w:pPr>
            <w:r>
              <w:rPr>
                <w:szCs w:val="24"/>
                <w:lang w:eastAsia="lt-LT"/>
              </w:rPr>
              <w:t>Projektas turi atitikti Aprašo 19.2, 21, 24 ir 25 punktuose nustatytus reikalavimus.</w:t>
            </w:r>
          </w:p>
          <w:p w14:paraId="3FF3F73A" w14:textId="77777777" w:rsidR="00110EE3" w:rsidRDefault="00110EE3">
            <w:pPr>
              <w:ind w:firstLine="318"/>
              <w:jc w:val="both"/>
              <w:rPr>
                <w:szCs w:val="24"/>
                <w:lang w:eastAsia="lt-LT"/>
              </w:rPr>
            </w:pPr>
          </w:p>
          <w:p w14:paraId="0D602F96" w14:textId="77777777" w:rsidR="00110EE3" w:rsidRDefault="002152A2">
            <w:pPr>
              <w:ind w:firstLine="318"/>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3E0E33DB" w14:textId="77777777" w:rsidR="00110EE3" w:rsidRDefault="00110EE3">
            <w:pPr>
              <w:ind w:firstLine="851"/>
              <w:jc w:val="center"/>
              <w:rPr>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41E83266" w14:textId="77777777" w:rsidR="00110EE3" w:rsidRDefault="00110EE3">
            <w:pPr>
              <w:ind w:firstLine="851"/>
              <w:jc w:val="both"/>
              <w:rPr>
                <w:szCs w:val="24"/>
                <w:lang w:eastAsia="lt-LT"/>
              </w:rPr>
            </w:pPr>
          </w:p>
        </w:tc>
      </w:tr>
      <w:tr w:rsidR="00110EE3" w14:paraId="5927E797"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1A736CF6" w14:textId="77777777" w:rsidR="00110EE3" w:rsidRDefault="002152A2">
            <w:pPr>
              <w:ind w:firstLine="851"/>
              <w:jc w:val="both"/>
              <w:rPr>
                <w:szCs w:val="24"/>
                <w:lang w:eastAsia="lt-LT"/>
              </w:rPr>
            </w:pPr>
            <w:r>
              <w:rPr>
                <w:b/>
                <w:bCs/>
                <w:szCs w:val="24"/>
                <w:lang w:eastAsia="lt-LT"/>
              </w:rPr>
              <w:t>2. Projektas atitinka strateginio planavimo dokumentų nuostatas.</w:t>
            </w:r>
          </w:p>
        </w:tc>
      </w:tr>
      <w:tr w:rsidR="00110EE3" w14:paraId="079B5A5C" w14:textId="77777777">
        <w:trPr>
          <w:trHeight w:val="20"/>
        </w:trPr>
        <w:tc>
          <w:tcPr>
            <w:tcW w:w="5416" w:type="dxa"/>
            <w:tcBorders>
              <w:top w:val="single" w:sz="4" w:space="0" w:color="000000"/>
              <w:left w:val="single" w:sz="4" w:space="0" w:color="000000"/>
              <w:right w:val="single" w:sz="4" w:space="0" w:color="000000"/>
            </w:tcBorders>
            <w:hideMark/>
          </w:tcPr>
          <w:p w14:paraId="6AEC7DF8" w14:textId="77777777" w:rsidR="00110EE3" w:rsidRDefault="002152A2" w:rsidP="003429CC">
            <w:pPr>
              <w:ind w:firstLine="851"/>
              <w:jc w:val="both"/>
              <w:rPr>
                <w:szCs w:val="24"/>
                <w:lang w:eastAsia="lt-LT"/>
              </w:rPr>
            </w:pPr>
            <w:r>
              <w:rPr>
                <w:szCs w:val="24"/>
                <w:lang w:eastAsia="lt-LT"/>
              </w:rPr>
              <w:t xml:space="preserve">2.1. Projektas atitinka strateginio planavimo dokumentų nuostatas. </w:t>
            </w:r>
            <w:del w:id="79" w:author="Petrauskaite Agne" w:date="2019-10-04T09:51:00Z">
              <w:r w:rsidDel="003429CC">
                <w:rPr>
                  <w:szCs w:val="24"/>
                  <w:lang w:eastAsia="lt-LT"/>
                </w:rPr>
                <w:delText>Informacijos šaltinis – paraiška.</w:delText>
              </w:r>
            </w:del>
          </w:p>
        </w:tc>
        <w:tc>
          <w:tcPr>
            <w:tcW w:w="4365" w:type="dxa"/>
            <w:tcBorders>
              <w:top w:val="single" w:sz="4" w:space="0" w:color="000000"/>
              <w:left w:val="single" w:sz="4" w:space="0" w:color="000000"/>
              <w:bottom w:val="single" w:sz="4" w:space="0" w:color="auto"/>
              <w:right w:val="single" w:sz="4" w:space="0" w:color="000000"/>
            </w:tcBorders>
          </w:tcPr>
          <w:p w14:paraId="0DA98570" w14:textId="77777777" w:rsidR="003429CC" w:rsidRDefault="002152A2" w:rsidP="001A2C6F">
            <w:pPr>
              <w:ind w:firstLine="317"/>
              <w:jc w:val="both"/>
              <w:rPr>
                <w:szCs w:val="24"/>
                <w:lang w:eastAsia="lt-LT"/>
              </w:rPr>
            </w:pPr>
            <w:r>
              <w:rPr>
                <w:szCs w:val="24"/>
                <w:lang w:eastAsia="lt-LT"/>
              </w:rPr>
              <w:t>Projektas turi atitikti nacionalinius strateginio planavimo dokumentus, nurodytus Aprašo 19.1 arba 19.3 papunkčiuose.</w:t>
            </w:r>
          </w:p>
        </w:tc>
        <w:tc>
          <w:tcPr>
            <w:tcW w:w="1985" w:type="dxa"/>
            <w:tcBorders>
              <w:top w:val="single" w:sz="4" w:space="0" w:color="000000"/>
              <w:left w:val="single" w:sz="4" w:space="0" w:color="000000"/>
              <w:bottom w:val="single" w:sz="4" w:space="0" w:color="auto"/>
              <w:right w:val="single" w:sz="4" w:space="0" w:color="000000"/>
            </w:tcBorders>
          </w:tcPr>
          <w:p w14:paraId="3B70D45B" w14:textId="77777777" w:rsidR="00110EE3" w:rsidRDefault="001A2C6F" w:rsidP="001A2C6F">
            <w:pPr>
              <w:rPr>
                <w:szCs w:val="24"/>
                <w:lang w:eastAsia="lt-LT"/>
              </w:rPr>
            </w:pPr>
            <w:ins w:id="80" w:author="Petrauskaite Agne" w:date="2019-10-04T09:52:00Z">
              <w:r>
                <w:rPr>
                  <w:i/>
                  <w:szCs w:val="24"/>
                  <w:lang w:eastAsia="lt-LT"/>
                </w:rPr>
                <w:t xml:space="preserve">(Įgyvendinančioji institucija, pildydama tinkamumo finansuoti vertinimo lentelę, perkelia </w:t>
              </w:r>
              <w:r>
                <w:rPr>
                  <w:i/>
                  <w:szCs w:val="24"/>
                  <w:lang w:eastAsia="lt-LT"/>
                </w:rPr>
                <w:lastRenderedPageBreak/>
                <w:t>Ministerijos atlikto projektinio pasiūlymo vertinimo išvadą ir skiltyje „Komentarai“ nurodo šios išvados pavadinimą ir datą)</w:t>
              </w:r>
            </w:ins>
          </w:p>
        </w:tc>
        <w:tc>
          <w:tcPr>
            <w:tcW w:w="3260" w:type="dxa"/>
            <w:tcBorders>
              <w:top w:val="single" w:sz="4" w:space="0" w:color="000000"/>
              <w:left w:val="single" w:sz="4" w:space="0" w:color="000000"/>
              <w:bottom w:val="single" w:sz="4" w:space="0" w:color="auto"/>
              <w:right w:val="single" w:sz="4" w:space="0" w:color="000000"/>
            </w:tcBorders>
          </w:tcPr>
          <w:p w14:paraId="728F8983" w14:textId="77777777" w:rsidR="00110EE3" w:rsidRDefault="00110EE3">
            <w:pPr>
              <w:ind w:firstLine="851"/>
              <w:jc w:val="both"/>
              <w:rPr>
                <w:szCs w:val="24"/>
                <w:lang w:eastAsia="lt-LT"/>
              </w:rPr>
            </w:pPr>
          </w:p>
        </w:tc>
      </w:tr>
      <w:tr w:rsidR="00110EE3" w14:paraId="45190B6B" w14:textId="77777777">
        <w:trPr>
          <w:trHeight w:val="20"/>
        </w:trPr>
        <w:tc>
          <w:tcPr>
            <w:tcW w:w="5416" w:type="dxa"/>
            <w:tcBorders>
              <w:top w:val="single" w:sz="4" w:space="0" w:color="000000"/>
              <w:left w:val="single" w:sz="4" w:space="0" w:color="000000"/>
              <w:bottom w:val="single" w:sz="4" w:space="0" w:color="auto"/>
              <w:right w:val="single" w:sz="4" w:space="0" w:color="000000"/>
            </w:tcBorders>
          </w:tcPr>
          <w:p w14:paraId="6DE620F5" w14:textId="77777777" w:rsidR="00110EE3" w:rsidRDefault="002152A2">
            <w:pPr>
              <w:ind w:firstLine="851"/>
              <w:jc w:val="both"/>
              <w:rPr>
                <w:bCs/>
                <w:szCs w:val="24"/>
                <w:lang w:eastAsia="lt-LT"/>
              </w:rPr>
            </w:pPr>
            <w:r>
              <w:rPr>
                <w:szCs w:val="24"/>
                <w:lang w:eastAsia="lt-LT"/>
              </w:rPr>
              <w:t xml:space="preserve">2.2. Projektu prisidedama prie bent vieno 2009 m. spalio 30 d. Europos Vadovų Tarybos išvadomis Nr. 15265/09 patvirtintos Europos Sąjungos Baltijos jūros regiono strategijos, atnaujintos Europos Komisijos </w:t>
            </w:r>
            <w:r>
              <w:rPr>
                <w:szCs w:val="24"/>
                <w:lang w:eastAsia="lt-LT"/>
              </w:rPr>
              <w:br/>
              <w:t>2012 m. kovo 23 d. komunikatu Nr. COM (2012) 128 (toliau – ES BJRS), tikslo įgyvendinimo pagal bent vieną ES BJRS veiksmų plane, patvirtintame Europos Komisijos 2017 m. kovo 20 d. sprendimu Nr. SWD(2017)118 final, numatytą politinę sritį, horizontalųjį veiksmą ar įgyvendinimo pavyzdį.</w:t>
            </w:r>
          </w:p>
        </w:tc>
        <w:tc>
          <w:tcPr>
            <w:tcW w:w="4365" w:type="dxa"/>
            <w:tcBorders>
              <w:top w:val="single" w:sz="4" w:space="0" w:color="000000"/>
              <w:left w:val="single" w:sz="4" w:space="0" w:color="000000"/>
              <w:bottom w:val="single" w:sz="4" w:space="0" w:color="auto"/>
              <w:right w:val="single" w:sz="4" w:space="0" w:color="000000"/>
            </w:tcBorders>
          </w:tcPr>
          <w:p w14:paraId="308B5748" w14:textId="77777777" w:rsidR="00110EE3" w:rsidRDefault="002152A2">
            <w:pPr>
              <w:ind w:firstLine="317"/>
              <w:jc w:val="both"/>
              <w:rPr>
                <w:szCs w:val="24"/>
              </w:rPr>
            </w:pPr>
            <w:r>
              <w:rPr>
                <w:szCs w:val="24"/>
              </w:rPr>
              <w:t xml:space="preserve">Projektas turi prisidėti prie </w:t>
            </w:r>
            <w:r>
              <w:rPr>
                <w:bCs/>
                <w:szCs w:val="24"/>
              </w:rPr>
              <w:t>ES BJRS tikslo įgyvendinimo</w:t>
            </w:r>
            <w:r>
              <w:rPr>
                <w:szCs w:val="24"/>
              </w:rPr>
              <w:t>, kaip tai nustatyta Aprašo 20 punkte.</w:t>
            </w:r>
          </w:p>
          <w:p w14:paraId="6CA03DCB" w14:textId="77777777" w:rsidR="00110EE3" w:rsidRDefault="00110EE3">
            <w:pPr>
              <w:ind w:firstLine="317"/>
              <w:jc w:val="both"/>
              <w:rPr>
                <w:szCs w:val="24"/>
              </w:rPr>
            </w:pPr>
          </w:p>
          <w:p w14:paraId="5A6F9060" w14:textId="77777777" w:rsidR="00110EE3" w:rsidRDefault="00110EE3">
            <w:pPr>
              <w:ind w:firstLine="317"/>
              <w:jc w:val="both"/>
              <w:rPr>
                <w:szCs w:val="24"/>
              </w:rPr>
            </w:pPr>
          </w:p>
          <w:p w14:paraId="0502A7FE" w14:textId="77777777" w:rsidR="00110EE3" w:rsidRDefault="00110EE3">
            <w:pPr>
              <w:ind w:firstLine="317"/>
              <w:jc w:val="both"/>
              <w:rPr>
                <w:szCs w:val="24"/>
              </w:rPr>
            </w:pPr>
          </w:p>
          <w:p w14:paraId="51F36B14" w14:textId="77777777" w:rsidR="00110EE3" w:rsidRDefault="002152A2">
            <w:pPr>
              <w:ind w:firstLine="317"/>
              <w:jc w:val="both"/>
              <w:rPr>
                <w:szCs w:val="24"/>
              </w:rPr>
            </w:pPr>
            <w:r>
              <w:rPr>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025FB3C3" w14:textId="77777777" w:rsidR="00110EE3" w:rsidRDefault="00110EE3">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C7FFCFC" w14:textId="77777777" w:rsidR="00110EE3" w:rsidRDefault="00110EE3">
            <w:pPr>
              <w:ind w:firstLine="851"/>
              <w:jc w:val="both"/>
              <w:rPr>
                <w:szCs w:val="24"/>
                <w:lang w:eastAsia="lt-LT"/>
              </w:rPr>
            </w:pPr>
          </w:p>
        </w:tc>
      </w:tr>
      <w:tr w:rsidR="00110EE3" w14:paraId="2F6E26A3"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6CD7D75E" w14:textId="77777777" w:rsidR="00110EE3" w:rsidRDefault="002152A2">
            <w:pPr>
              <w:ind w:firstLine="851"/>
              <w:jc w:val="both"/>
              <w:rPr>
                <w:szCs w:val="24"/>
                <w:lang w:eastAsia="lt-LT"/>
              </w:rPr>
            </w:pPr>
            <w:r>
              <w:rPr>
                <w:b/>
                <w:bCs/>
                <w:szCs w:val="24"/>
                <w:lang w:eastAsia="lt-LT"/>
              </w:rPr>
              <w:t>3. Projektu siekiama aiškių ir realių kiekybinių uždavinių.</w:t>
            </w:r>
          </w:p>
        </w:tc>
      </w:tr>
      <w:tr w:rsidR="00110EE3" w14:paraId="687367C8" w14:textId="77777777">
        <w:trPr>
          <w:trHeight w:val="20"/>
        </w:trPr>
        <w:tc>
          <w:tcPr>
            <w:tcW w:w="5416" w:type="dxa"/>
            <w:tcBorders>
              <w:top w:val="single" w:sz="4" w:space="0" w:color="000000"/>
              <w:left w:val="single" w:sz="4" w:space="0" w:color="000000"/>
              <w:bottom w:val="single" w:sz="4" w:space="0" w:color="auto"/>
              <w:right w:val="single" w:sz="4" w:space="0" w:color="000000"/>
            </w:tcBorders>
            <w:shd w:val="clear" w:color="auto" w:fill="auto"/>
            <w:hideMark/>
          </w:tcPr>
          <w:p w14:paraId="2FCD0DDD" w14:textId="77777777" w:rsidR="00110EE3" w:rsidRDefault="002152A2">
            <w:pPr>
              <w:ind w:firstLine="851"/>
              <w:jc w:val="both"/>
              <w:rPr>
                <w:szCs w:val="24"/>
                <w:lang w:eastAsia="lt-LT"/>
              </w:rPr>
            </w:pPr>
            <w:r>
              <w:rPr>
                <w:szCs w:val="24"/>
                <w:lang w:eastAsia="lt-LT"/>
              </w:rPr>
              <w:t>3.1. Projektu prisidedama prie bent vieno projektų finansavimo sąlygų apraše nustatyto veiksmų programos ir (arba) ministerijos priemonių įgyvendinimo plane nurodyto nacionalinio produkto ir (arba) rezultato rodiklio pasiekimo.</w:t>
            </w:r>
          </w:p>
        </w:tc>
        <w:tc>
          <w:tcPr>
            <w:tcW w:w="4365" w:type="dxa"/>
            <w:tcBorders>
              <w:top w:val="single" w:sz="4" w:space="0" w:color="000000"/>
              <w:left w:val="single" w:sz="4" w:space="0" w:color="000000"/>
              <w:bottom w:val="single" w:sz="4" w:space="0" w:color="auto"/>
              <w:right w:val="single" w:sz="4" w:space="0" w:color="000000"/>
            </w:tcBorders>
            <w:shd w:val="clear" w:color="auto" w:fill="auto"/>
          </w:tcPr>
          <w:p w14:paraId="6899982C" w14:textId="77777777" w:rsidR="00110EE3" w:rsidRDefault="002152A2">
            <w:pPr>
              <w:ind w:firstLine="317"/>
              <w:jc w:val="both"/>
              <w:rPr>
                <w:szCs w:val="24"/>
                <w:lang w:eastAsia="lt-LT"/>
              </w:rPr>
            </w:pPr>
            <w:r>
              <w:rPr>
                <w:szCs w:val="24"/>
                <w:lang w:eastAsia="lt-LT"/>
              </w:rPr>
              <w:t xml:space="preserve">Projektas turi siekti stebėsenos rodiklių, nurodytų Aprašo </w:t>
            </w:r>
            <w:r>
              <w:rPr>
                <w:szCs w:val="24"/>
                <w:lang w:eastAsia="lt-LT"/>
              </w:rPr>
              <w:br/>
              <w:t>27.1, 27.2 papunkčiuose, ir bent vieno iš Aprašo 27.3 ir 27.4 papunkčiuose nurodytų stebėsenos rodiklių.</w:t>
            </w:r>
          </w:p>
          <w:p w14:paraId="676FB55C" w14:textId="77777777" w:rsidR="00110EE3" w:rsidRDefault="00110EE3">
            <w:pPr>
              <w:ind w:firstLine="317"/>
              <w:jc w:val="both"/>
              <w:rPr>
                <w:szCs w:val="24"/>
                <w:lang w:eastAsia="lt-LT"/>
              </w:rPr>
            </w:pPr>
          </w:p>
          <w:p w14:paraId="438D8168" w14:textId="77777777" w:rsidR="00110EE3" w:rsidRDefault="002152A2">
            <w:pPr>
              <w:ind w:firstLine="317"/>
              <w:jc w:val="both"/>
              <w:rPr>
                <w:szCs w:val="24"/>
                <w:lang w:eastAsia="lt-LT"/>
              </w:rPr>
            </w:pPr>
            <w:r>
              <w:rPr>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26AA5DB5" w14:textId="77777777" w:rsidR="00110EE3" w:rsidRDefault="00110EE3">
            <w:pPr>
              <w:ind w:firstLine="851"/>
              <w:jc w:val="both"/>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0D9A3F2" w14:textId="77777777" w:rsidR="00110EE3" w:rsidRDefault="00110EE3">
            <w:pPr>
              <w:ind w:firstLine="851"/>
              <w:jc w:val="both"/>
              <w:rPr>
                <w:szCs w:val="24"/>
                <w:lang w:eastAsia="lt-LT"/>
              </w:rPr>
            </w:pPr>
          </w:p>
        </w:tc>
      </w:tr>
      <w:tr w:rsidR="00110EE3" w14:paraId="3AA46149" w14:textId="77777777">
        <w:tc>
          <w:tcPr>
            <w:tcW w:w="5416" w:type="dxa"/>
            <w:tcBorders>
              <w:top w:val="single" w:sz="4" w:space="0" w:color="auto"/>
              <w:left w:val="single" w:sz="4" w:space="0" w:color="000000"/>
              <w:bottom w:val="single" w:sz="4" w:space="0" w:color="000000"/>
              <w:right w:val="single" w:sz="4" w:space="0" w:color="000000"/>
            </w:tcBorders>
            <w:hideMark/>
          </w:tcPr>
          <w:p w14:paraId="2E616103" w14:textId="77777777" w:rsidR="00110EE3" w:rsidRDefault="002152A2">
            <w:pPr>
              <w:ind w:firstLine="851"/>
              <w:jc w:val="both"/>
              <w:rPr>
                <w:bCs/>
                <w:szCs w:val="24"/>
                <w:lang w:eastAsia="lt-LT"/>
              </w:rPr>
            </w:pPr>
            <w:r>
              <w:rPr>
                <w:bCs/>
                <w:szCs w:val="24"/>
                <w:lang w:eastAsia="lt-LT"/>
              </w:rPr>
              <w:t xml:space="preserve">3.2. Išlaikyta nuosekli vidinė projekto logika, t. y. projekto rezultatai yra projekto veiklų padarinys, </w:t>
            </w:r>
            <w:r>
              <w:rPr>
                <w:bCs/>
                <w:szCs w:val="24"/>
                <w:lang w:eastAsia="lt-LT"/>
              </w:rPr>
              <w:lastRenderedPageBreak/>
              <w:t>projekto veiklos sudaro prielaidas įgyvendinti projekto uždavinius, o šie – pasiekti nustatytą projekto tikslą.</w:t>
            </w:r>
          </w:p>
        </w:tc>
        <w:tc>
          <w:tcPr>
            <w:tcW w:w="4365" w:type="dxa"/>
            <w:tcBorders>
              <w:top w:val="single" w:sz="4" w:space="0" w:color="auto"/>
              <w:left w:val="single" w:sz="4" w:space="0" w:color="000000"/>
              <w:bottom w:val="single" w:sz="4" w:space="0" w:color="000000"/>
              <w:right w:val="single" w:sz="4" w:space="0" w:color="000000"/>
            </w:tcBorders>
          </w:tcPr>
          <w:p w14:paraId="68D38582" w14:textId="77777777" w:rsidR="00110EE3" w:rsidRDefault="002152A2">
            <w:pPr>
              <w:ind w:firstLine="317"/>
              <w:jc w:val="both"/>
              <w:rPr>
                <w:szCs w:val="24"/>
                <w:lang w:eastAsia="lt-LT"/>
              </w:rPr>
            </w:pPr>
            <w:r>
              <w:rPr>
                <w:szCs w:val="24"/>
              </w:rPr>
              <w:lastRenderedPageBreak/>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15B5A8C4" w14:textId="77777777" w:rsidR="00110EE3" w:rsidRDefault="00110EE3">
            <w:pPr>
              <w:ind w:firstLine="851"/>
              <w:jc w:val="center"/>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75182730" w14:textId="77777777" w:rsidR="00110EE3" w:rsidRDefault="00110EE3">
            <w:pPr>
              <w:ind w:firstLine="851"/>
              <w:jc w:val="both"/>
              <w:rPr>
                <w:szCs w:val="24"/>
                <w:lang w:eastAsia="lt-LT"/>
              </w:rPr>
            </w:pPr>
          </w:p>
        </w:tc>
      </w:tr>
      <w:tr w:rsidR="00110EE3" w14:paraId="066B3468" w14:textId="77777777">
        <w:trPr>
          <w:trHeight w:val="20"/>
        </w:trPr>
        <w:tc>
          <w:tcPr>
            <w:tcW w:w="5416" w:type="dxa"/>
            <w:tcBorders>
              <w:top w:val="single" w:sz="4" w:space="0" w:color="auto"/>
              <w:left w:val="single" w:sz="4" w:space="0" w:color="000000"/>
              <w:bottom w:val="single" w:sz="4" w:space="0" w:color="000000"/>
              <w:right w:val="single" w:sz="4" w:space="0" w:color="000000"/>
            </w:tcBorders>
            <w:hideMark/>
          </w:tcPr>
          <w:p w14:paraId="4F35094E" w14:textId="77777777" w:rsidR="00110EE3" w:rsidRDefault="002152A2">
            <w:pPr>
              <w:ind w:firstLine="851"/>
              <w:jc w:val="both"/>
              <w:rPr>
                <w:szCs w:val="24"/>
              </w:rPr>
            </w:pPr>
            <w:r>
              <w:rPr>
                <w:bCs/>
                <w:szCs w:val="24"/>
                <w:lang w:eastAsia="lt-LT"/>
              </w:rPr>
              <w:t>3.3.</w:t>
            </w:r>
            <w:r>
              <w:rPr>
                <w:szCs w:val="24"/>
              </w:rPr>
              <w:t xml:space="preserve"> </w:t>
            </w:r>
            <w:r>
              <w:rPr>
                <w:bCs/>
                <w:szCs w:val="24"/>
                <w:lang w:eastAsia="lt-LT"/>
              </w:rPr>
              <w:t>Projekto uždaviniai yra specifiniai (parodo projekto esmę ir charakteristikas), išmatuojami (kiekybiškai išreikšti ir matuojami) ir įvykdomi, aiški veiklų pradžios ir pabaigos data.</w:t>
            </w:r>
          </w:p>
        </w:tc>
        <w:tc>
          <w:tcPr>
            <w:tcW w:w="4365" w:type="dxa"/>
            <w:tcBorders>
              <w:top w:val="single" w:sz="4" w:space="0" w:color="auto"/>
              <w:left w:val="single" w:sz="4" w:space="0" w:color="000000"/>
              <w:bottom w:val="single" w:sz="4" w:space="0" w:color="000000"/>
              <w:right w:val="single" w:sz="4" w:space="0" w:color="000000"/>
            </w:tcBorders>
          </w:tcPr>
          <w:p w14:paraId="40B2E2BB" w14:textId="77777777" w:rsidR="00110EE3" w:rsidRDefault="002152A2">
            <w:pPr>
              <w:ind w:firstLine="317"/>
              <w:jc w:val="both"/>
              <w:rPr>
                <w:szCs w:val="24"/>
                <w:lang w:eastAsia="lt-LT"/>
              </w:rPr>
            </w:pPr>
            <w:r>
              <w:rPr>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9B10144" w14:textId="77777777" w:rsidR="00110EE3" w:rsidRDefault="00110EE3">
            <w:pPr>
              <w:ind w:firstLine="851"/>
              <w:jc w:val="center"/>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68A65AC" w14:textId="77777777" w:rsidR="00110EE3" w:rsidRDefault="00110EE3">
            <w:pPr>
              <w:ind w:firstLine="851"/>
              <w:jc w:val="both"/>
              <w:rPr>
                <w:szCs w:val="24"/>
                <w:lang w:eastAsia="lt-LT"/>
              </w:rPr>
            </w:pPr>
          </w:p>
        </w:tc>
      </w:tr>
      <w:tr w:rsidR="00110EE3" w14:paraId="20E3043F"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59C620BE" w14:textId="77777777" w:rsidR="00110EE3" w:rsidRDefault="002152A2">
            <w:pPr>
              <w:ind w:firstLine="851"/>
              <w:jc w:val="both"/>
              <w:rPr>
                <w:szCs w:val="24"/>
                <w:lang w:eastAsia="lt-LT"/>
              </w:rPr>
            </w:pPr>
            <w:r>
              <w:rPr>
                <w:b/>
                <w:bCs/>
                <w:szCs w:val="24"/>
                <w:lang w:eastAsia="lt-LT"/>
              </w:rPr>
              <w:t>4. Projektas atitinka horizontaliuosius (darnaus vystymosi bei moterų ir vyrų lygybės ir nediskriminavimo) principus, projekto įgyvendinimas yra suderinamas su ES konkurencijos politikos nuostatomis.</w:t>
            </w:r>
          </w:p>
        </w:tc>
      </w:tr>
      <w:tr w:rsidR="00110EE3" w14:paraId="45B3B9E6" w14:textId="77777777">
        <w:trPr>
          <w:trHeight w:val="20"/>
        </w:trPr>
        <w:tc>
          <w:tcPr>
            <w:tcW w:w="5416" w:type="dxa"/>
            <w:tcBorders>
              <w:top w:val="single" w:sz="4" w:space="0" w:color="auto"/>
              <w:left w:val="single" w:sz="4" w:space="0" w:color="000000"/>
              <w:bottom w:val="single" w:sz="4" w:space="0" w:color="000000"/>
              <w:right w:val="single" w:sz="4" w:space="0" w:color="000000"/>
            </w:tcBorders>
            <w:hideMark/>
          </w:tcPr>
          <w:p w14:paraId="4026BBF4" w14:textId="77777777" w:rsidR="00110EE3" w:rsidRDefault="002152A2">
            <w:pPr>
              <w:ind w:firstLine="851"/>
              <w:jc w:val="both"/>
              <w:rPr>
                <w:bCs/>
                <w:szCs w:val="24"/>
                <w:lang w:eastAsia="lt-LT"/>
              </w:rPr>
            </w:pPr>
            <w:r>
              <w:rPr>
                <w:bCs/>
                <w:szCs w:val="24"/>
                <w:lang w:eastAsia="lt-LT"/>
              </w:rPr>
              <w:t>4.1. Projekte nėra numatyti veiksmai, kurie turėtų neigiamą poveikį darnaus vystymosi principo įgyvendinimui:</w:t>
            </w:r>
          </w:p>
        </w:tc>
        <w:tc>
          <w:tcPr>
            <w:tcW w:w="4365" w:type="dxa"/>
            <w:tcBorders>
              <w:top w:val="single" w:sz="4" w:space="0" w:color="auto"/>
              <w:left w:val="single" w:sz="4" w:space="0" w:color="000000"/>
              <w:bottom w:val="single" w:sz="4" w:space="0" w:color="000000"/>
              <w:right w:val="single" w:sz="4" w:space="0" w:color="000000"/>
            </w:tcBorders>
          </w:tcPr>
          <w:p w14:paraId="29055C07" w14:textId="77777777" w:rsidR="00110EE3" w:rsidRDefault="00110EE3">
            <w:pPr>
              <w:ind w:firstLine="851"/>
              <w:jc w:val="both"/>
              <w:rPr>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4DA850F5" w14:textId="77777777" w:rsidR="00110EE3" w:rsidRDefault="00110EE3">
            <w:pPr>
              <w:ind w:firstLine="851"/>
              <w:jc w:val="center"/>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D36ADBB" w14:textId="77777777" w:rsidR="00110EE3" w:rsidRDefault="00110EE3">
            <w:pPr>
              <w:ind w:firstLine="851"/>
              <w:jc w:val="both"/>
              <w:rPr>
                <w:szCs w:val="24"/>
                <w:lang w:eastAsia="lt-LT"/>
              </w:rPr>
            </w:pPr>
          </w:p>
        </w:tc>
      </w:tr>
      <w:tr w:rsidR="00110EE3" w14:paraId="51433239" w14:textId="77777777">
        <w:trPr>
          <w:trHeight w:val="20"/>
        </w:trPr>
        <w:tc>
          <w:tcPr>
            <w:tcW w:w="5416" w:type="dxa"/>
            <w:tcBorders>
              <w:top w:val="single" w:sz="4" w:space="0" w:color="auto"/>
              <w:left w:val="single" w:sz="4" w:space="0" w:color="000000"/>
              <w:bottom w:val="single" w:sz="4" w:space="0" w:color="000000"/>
              <w:right w:val="single" w:sz="4" w:space="0" w:color="000000"/>
            </w:tcBorders>
            <w:hideMark/>
          </w:tcPr>
          <w:p w14:paraId="1AEF73AA" w14:textId="77777777" w:rsidR="00110EE3" w:rsidRDefault="002152A2">
            <w:pPr>
              <w:ind w:firstLine="851"/>
              <w:jc w:val="both"/>
              <w:rPr>
                <w:bCs/>
                <w:szCs w:val="24"/>
                <w:lang w:eastAsia="lt-LT"/>
              </w:rPr>
            </w:pPr>
            <w:r>
              <w:rPr>
                <w:bCs/>
                <w:szCs w:val="24"/>
                <w:lang w:eastAsia="lt-LT"/>
              </w:rPr>
              <w:t>4.1.1. aplinkosaugos srityje (aplinkos kokybė ir gamtos ištekliai, kraštovaizdžio ir biologinės įvairovės apsauga, klimato kaita, aplinkos apsauga ir kt.);</w:t>
            </w:r>
          </w:p>
          <w:p w14:paraId="6F3502B1" w14:textId="77777777" w:rsidR="00110EE3" w:rsidRDefault="002152A2">
            <w:pPr>
              <w:ind w:firstLine="851"/>
              <w:jc w:val="both"/>
              <w:rPr>
                <w:bCs/>
                <w:i/>
                <w:szCs w:val="24"/>
                <w:lang w:eastAsia="lt-LT"/>
              </w:rPr>
            </w:pPr>
            <w:r>
              <w:rPr>
                <w:bCs/>
                <w:i/>
                <w:szCs w:val="24"/>
                <w:lang w:eastAsia="lt-LT"/>
              </w:rPr>
              <w:t xml:space="preserve">(Vertinant, ar įgyvendinant projektą bus atsižvelgiama į aplinkos apsaugos reikalavimus, tikrinama: </w:t>
            </w:r>
          </w:p>
          <w:p w14:paraId="5FB53A82" w14:textId="77777777" w:rsidR="00110EE3" w:rsidRDefault="002152A2">
            <w:pPr>
              <w:ind w:firstLine="851"/>
              <w:jc w:val="both"/>
              <w:rPr>
                <w:bCs/>
                <w:i/>
                <w:szCs w:val="24"/>
                <w:lang w:eastAsia="lt-LT"/>
              </w:rPr>
            </w:pPr>
            <w:r>
              <w:rPr>
                <w:bCs/>
                <w:i/>
                <w:szCs w:val="24"/>
                <w:lang w:eastAsia="lt-LT"/>
              </w:rPr>
              <w:t>- ar, vadovaujantis Lietuvos Respublikos planuojamos ūkinės veiklos poveikio aplinkai vertinimo įstatymu, būtinas poveikio aplinkai vertinimas;</w:t>
            </w:r>
          </w:p>
          <w:p w14:paraId="469270F5" w14:textId="77777777" w:rsidR="00110EE3" w:rsidRDefault="002152A2">
            <w:pPr>
              <w:ind w:firstLine="851"/>
              <w:jc w:val="both"/>
              <w:rPr>
                <w:bCs/>
                <w:i/>
                <w:szCs w:val="24"/>
                <w:lang w:eastAsia="lt-LT"/>
              </w:rPr>
            </w:pPr>
            <w:r>
              <w:rPr>
                <w:bCs/>
                <w:i/>
                <w:szCs w:val="24"/>
                <w:lang w:eastAsia="lt-LT"/>
              </w:rPr>
              <w:t>- jei būtinas poveikio aplinkai vertinimas, ar jis yra atliktas;</w:t>
            </w:r>
          </w:p>
          <w:p w14:paraId="7B0437C6" w14:textId="77777777" w:rsidR="00110EE3" w:rsidRDefault="002152A2">
            <w:pPr>
              <w:ind w:firstLine="851"/>
              <w:jc w:val="both"/>
              <w:rPr>
                <w:bCs/>
                <w:i/>
                <w:szCs w:val="24"/>
                <w:lang w:eastAsia="lt-LT"/>
              </w:rPr>
            </w:pPr>
            <w:r>
              <w:rPr>
                <w:bCs/>
                <w:i/>
                <w:szCs w:val="24"/>
                <w:lang w:eastAsia="lt-LT"/>
              </w:rPr>
              <w:t>- ar planuojama ūkinė veikla (arba planų ar programų įgyvendinimas) susijusi (-ęs) su įsteigtomis ar potencialiomis „Natura 2000“ teritorijomis ar artima tokių teritorijų aplinka;</w:t>
            </w:r>
          </w:p>
          <w:p w14:paraId="6BDC9FC9" w14:textId="77777777" w:rsidR="00110EE3" w:rsidRDefault="002152A2">
            <w:pPr>
              <w:ind w:firstLine="851"/>
              <w:jc w:val="both"/>
              <w:rPr>
                <w:bCs/>
                <w:i/>
                <w:szCs w:val="24"/>
                <w:lang w:eastAsia="lt-LT"/>
              </w:rPr>
            </w:pPr>
            <w:r>
              <w:rPr>
                <w:bCs/>
                <w:i/>
                <w:szCs w:val="24"/>
                <w:lang w:eastAsia="lt-LT"/>
              </w:rPr>
              <w:t xml:space="preserve">- jei taip, ar atliktas „Natura 2000“ teritorijų reikšmingumo nustatymas, vadovaujantis Planų ar programų ir planuojamos ūkinės veiklos įgyvendinimo poveikio įsteigtoms ar potencialioms „Natura 2000“ </w:t>
            </w:r>
            <w:r>
              <w:rPr>
                <w:bCs/>
                <w:i/>
                <w:szCs w:val="24"/>
                <w:lang w:eastAsia="lt-LT"/>
              </w:rPr>
              <w:lastRenderedPageBreak/>
              <w:t xml:space="preserve">teritorijoms reikšmingumo nustatymo tvarkos aprašo, patvirtinto Lietuvos Respublikos aplinkos ministro 2006 m. gegužės 22 d. įsakymu Nr. D1-255 </w:t>
            </w:r>
            <w:r>
              <w:rPr>
                <w:i/>
                <w:szCs w:val="24"/>
                <w:lang w:eastAsia="lt-LT"/>
              </w:rPr>
              <w:t>„Dėl planų ar programų ir planuojamos ūkinės veiklos įgyvendinimo poveikio įsteigtoms ar potencialioms „Natura 2000“ teritorijoms reikšmingumo nustatymo tvarkos aprašo patvirtinimo“</w:t>
            </w:r>
            <w:r>
              <w:rPr>
                <w:bCs/>
                <w:i/>
                <w:szCs w:val="24"/>
                <w:lang w:eastAsia="lt-LT"/>
              </w:rPr>
              <w:t>, nuostatomis.</w:t>
            </w:r>
          </w:p>
          <w:p w14:paraId="09EAE1C7" w14:textId="77777777" w:rsidR="00110EE3" w:rsidRDefault="002152A2">
            <w:pPr>
              <w:ind w:firstLine="851"/>
              <w:jc w:val="both"/>
              <w:rPr>
                <w:bCs/>
                <w:szCs w:val="24"/>
                <w:lang w:eastAsia="lt-LT"/>
              </w:rPr>
            </w:pPr>
            <w:r>
              <w:rPr>
                <w:bCs/>
                <w:i/>
                <w:szCs w:val="24"/>
                <w:lang w:eastAsia="lt-LT"/>
              </w:rPr>
              <w:t>Vertinant</w:t>
            </w:r>
            <w:r>
              <w:rPr>
                <w:bCs/>
                <w:i/>
                <w:szCs w:val="24"/>
              </w:rPr>
              <w:t xml:space="preserve"> techninės paramos projektus ir</w:t>
            </w:r>
            <w:r>
              <w:rPr>
                <w:bCs/>
                <w:i/>
                <w:szCs w:val="24"/>
                <w:lang w:eastAsia="lt-LT"/>
              </w:rPr>
              <w:t xml:space="preserve"> iš  Europos socialinio fondo (toliau – ESF) bendrai finansuojamus projektus, šis vertinimo aspektas netaikomas.)</w:t>
            </w:r>
            <w:r>
              <w:rPr>
                <w:bCs/>
                <w:szCs w:val="24"/>
                <w:lang w:eastAsia="lt-LT"/>
              </w:rPr>
              <w:t xml:space="preserve"> </w:t>
            </w:r>
          </w:p>
        </w:tc>
        <w:tc>
          <w:tcPr>
            <w:tcW w:w="4365" w:type="dxa"/>
            <w:tcBorders>
              <w:top w:val="single" w:sz="4" w:space="0" w:color="auto"/>
              <w:left w:val="single" w:sz="4" w:space="0" w:color="000000"/>
              <w:bottom w:val="single" w:sz="4" w:space="0" w:color="000000"/>
              <w:right w:val="single" w:sz="4" w:space="0" w:color="000000"/>
            </w:tcBorders>
          </w:tcPr>
          <w:p w14:paraId="12E4373C" w14:textId="77777777" w:rsidR="00110EE3" w:rsidRDefault="002152A2">
            <w:pPr>
              <w:ind w:firstLine="317"/>
              <w:jc w:val="both"/>
              <w:rPr>
                <w:szCs w:val="24"/>
                <w:lang w:eastAsia="lt-LT"/>
              </w:rPr>
            </w:pPr>
            <w:r>
              <w:rPr>
                <w:szCs w:val="24"/>
                <w:lang w:eastAsia="lt-LT"/>
              </w:rPr>
              <w:lastRenderedPageBreak/>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827A527" w14:textId="77777777" w:rsidR="00110EE3" w:rsidRDefault="00110EE3">
            <w:pPr>
              <w:ind w:firstLine="851"/>
              <w:jc w:val="center"/>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3F7B764" w14:textId="77777777" w:rsidR="00110EE3" w:rsidRDefault="00110EE3">
            <w:pPr>
              <w:ind w:firstLine="851"/>
              <w:jc w:val="both"/>
              <w:rPr>
                <w:szCs w:val="24"/>
                <w:lang w:eastAsia="lt-LT"/>
              </w:rPr>
            </w:pPr>
          </w:p>
        </w:tc>
      </w:tr>
      <w:tr w:rsidR="00110EE3" w14:paraId="5189BD74" w14:textId="77777777">
        <w:trPr>
          <w:trHeight w:val="20"/>
        </w:trPr>
        <w:tc>
          <w:tcPr>
            <w:tcW w:w="5416" w:type="dxa"/>
            <w:tcBorders>
              <w:top w:val="single" w:sz="4" w:space="0" w:color="auto"/>
              <w:left w:val="single" w:sz="4" w:space="0" w:color="000000"/>
              <w:bottom w:val="single" w:sz="4" w:space="0" w:color="000000"/>
              <w:right w:val="single" w:sz="4" w:space="0" w:color="000000"/>
            </w:tcBorders>
            <w:hideMark/>
          </w:tcPr>
          <w:p w14:paraId="19EA85B5" w14:textId="77777777" w:rsidR="00110EE3" w:rsidRDefault="002152A2">
            <w:pPr>
              <w:ind w:firstLine="851"/>
              <w:jc w:val="both"/>
              <w:rPr>
                <w:bCs/>
                <w:szCs w:val="24"/>
                <w:lang w:eastAsia="lt-LT"/>
              </w:rPr>
            </w:pPr>
            <w:r>
              <w:rPr>
                <w:bCs/>
                <w:szCs w:val="24"/>
                <w:lang w:eastAsia="lt-LT"/>
              </w:rPr>
              <w:t>4.1.2. socialinėje srityje (užimtumas, skurdas ir socialinė atskirtis, visuomenės sveikata, švietimas ir mokslas, kultūros savitumo išsaugojimas, atsakingas vartojimas);</w:t>
            </w:r>
          </w:p>
        </w:tc>
        <w:tc>
          <w:tcPr>
            <w:tcW w:w="4365" w:type="dxa"/>
            <w:tcBorders>
              <w:top w:val="single" w:sz="4" w:space="0" w:color="auto"/>
              <w:left w:val="single" w:sz="4" w:space="0" w:color="000000"/>
              <w:bottom w:val="single" w:sz="4" w:space="0" w:color="000000"/>
              <w:right w:val="single" w:sz="4" w:space="0" w:color="000000"/>
            </w:tcBorders>
          </w:tcPr>
          <w:p w14:paraId="551831CA" w14:textId="77777777" w:rsidR="00110EE3" w:rsidRDefault="002152A2">
            <w:pPr>
              <w:ind w:firstLine="317"/>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1C3B05B3" w14:textId="77777777" w:rsidR="00110EE3" w:rsidRDefault="00110EE3">
            <w:pPr>
              <w:ind w:firstLine="851"/>
              <w:jc w:val="both"/>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F566C69" w14:textId="77777777" w:rsidR="00110EE3" w:rsidRDefault="00110EE3">
            <w:pPr>
              <w:ind w:firstLine="851"/>
              <w:jc w:val="both"/>
              <w:rPr>
                <w:szCs w:val="24"/>
                <w:lang w:eastAsia="lt-LT"/>
              </w:rPr>
            </w:pPr>
          </w:p>
        </w:tc>
      </w:tr>
      <w:tr w:rsidR="00110EE3" w14:paraId="47FCCF03" w14:textId="77777777">
        <w:trPr>
          <w:trHeight w:val="20"/>
        </w:trPr>
        <w:tc>
          <w:tcPr>
            <w:tcW w:w="5416" w:type="dxa"/>
            <w:tcBorders>
              <w:top w:val="single" w:sz="4" w:space="0" w:color="auto"/>
              <w:left w:val="single" w:sz="4" w:space="0" w:color="000000"/>
              <w:bottom w:val="single" w:sz="4" w:space="0" w:color="000000"/>
              <w:right w:val="single" w:sz="4" w:space="0" w:color="000000"/>
            </w:tcBorders>
            <w:hideMark/>
          </w:tcPr>
          <w:p w14:paraId="2C35E5A8" w14:textId="77777777" w:rsidR="00110EE3" w:rsidRDefault="002152A2">
            <w:pPr>
              <w:ind w:firstLine="851"/>
              <w:jc w:val="both"/>
              <w:rPr>
                <w:bCs/>
                <w:szCs w:val="24"/>
                <w:lang w:eastAsia="lt-LT"/>
              </w:rPr>
            </w:pPr>
            <w:r>
              <w:rPr>
                <w:bCs/>
                <w:szCs w:val="24"/>
                <w:lang w:eastAsia="lt-LT"/>
              </w:rPr>
              <w:t>4.1.3. ekonomikos srityje (darnus pagrindinių ūkio šakų ir regionų vystymas);</w:t>
            </w:r>
          </w:p>
        </w:tc>
        <w:tc>
          <w:tcPr>
            <w:tcW w:w="4365" w:type="dxa"/>
            <w:tcBorders>
              <w:top w:val="single" w:sz="4" w:space="0" w:color="auto"/>
              <w:left w:val="single" w:sz="4" w:space="0" w:color="000000"/>
              <w:bottom w:val="single" w:sz="4" w:space="0" w:color="000000"/>
              <w:right w:val="single" w:sz="4" w:space="0" w:color="000000"/>
            </w:tcBorders>
          </w:tcPr>
          <w:p w14:paraId="2AB821B1" w14:textId="77777777" w:rsidR="00110EE3" w:rsidRDefault="002152A2">
            <w:pPr>
              <w:ind w:firstLine="317"/>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4F15DF6" w14:textId="77777777" w:rsidR="00110EE3" w:rsidRDefault="00110EE3">
            <w:pPr>
              <w:ind w:firstLine="851"/>
              <w:jc w:val="both"/>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6AAE9E53" w14:textId="77777777" w:rsidR="00110EE3" w:rsidRDefault="00110EE3">
            <w:pPr>
              <w:ind w:firstLine="851"/>
              <w:jc w:val="both"/>
              <w:rPr>
                <w:szCs w:val="24"/>
                <w:lang w:eastAsia="lt-LT"/>
              </w:rPr>
            </w:pPr>
          </w:p>
        </w:tc>
      </w:tr>
      <w:tr w:rsidR="00110EE3" w14:paraId="458D9E7F" w14:textId="77777777">
        <w:trPr>
          <w:trHeight w:val="20"/>
        </w:trPr>
        <w:tc>
          <w:tcPr>
            <w:tcW w:w="5416" w:type="dxa"/>
            <w:tcBorders>
              <w:top w:val="single" w:sz="4" w:space="0" w:color="auto"/>
              <w:left w:val="single" w:sz="4" w:space="0" w:color="000000"/>
              <w:bottom w:val="single" w:sz="4" w:space="0" w:color="000000"/>
              <w:right w:val="single" w:sz="4" w:space="0" w:color="000000"/>
            </w:tcBorders>
            <w:hideMark/>
          </w:tcPr>
          <w:p w14:paraId="489E7F67" w14:textId="77777777" w:rsidR="00110EE3" w:rsidRDefault="002152A2">
            <w:pPr>
              <w:ind w:firstLine="851"/>
              <w:jc w:val="both"/>
              <w:rPr>
                <w:bCs/>
                <w:szCs w:val="24"/>
                <w:lang w:eastAsia="lt-LT"/>
              </w:rPr>
            </w:pPr>
            <w:r>
              <w:rPr>
                <w:bCs/>
                <w:szCs w:val="24"/>
                <w:lang w:eastAsia="lt-LT"/>
              </w:rPr>
              <w:t xml:space="preserve">4.1.4. teritorijų vystymo srityje (aplinkosauginių, socialinių ir ekonominių skirtumų mažinimas); </w:t>
            </w:r>
          </w:p>
        </w:tc>
        <w:tc>
          <w:tcPr>
            <w:tcW w:w="4365" w:type="dxa"/>
            <w:tcBorders>
              <w:top w:val="single" w:sz="4" w:space="0" w:color="auto"/>
              <w:left w:val="single" w:sz="4" w:space="0" w:color="000000"/>
              <w:bottom w:val="single" w:sz="4" w:space="0" w:color="000000"/>
              <w:right w:val="single" w:sz="4" w:space="0" w:color="000000"/>
            </w:tcBorders>
          </w:tcPr>
          <w:p w14:paraId="038A800B" w14:textId="77777777" w:rsidR="00110EE3" w:rsidRDefault="002152A2">
            <w:pPr>
              <w:ind w:firstLine="317"/>
              <w:jc w:val="both"/>
              <w:rPr>
                <w:szCs w:val="24"/>
                <w:lang w:eastAsia="lt-LT"/>
              </w:rPr>
            </w:pPr>
            <w:r>
              <w:rPr>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35ECF81" w14:textId="77777777" w:rsidR="00110EE3" w:rsidRDefault="00110EE3">
            <w:pPr>
              <w:ind w:firstLine="851"/>
              <w:jc w:val="center"/>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74B79D5" w14:textId="77777777" w:rsidR="00110EE3" w:rsidRDefault="00110EE3">
            <w:pPr>
              <w:ind w:firstLine="851"/>
              <w:jc w:val="both"/>
              <w:rPr>
                <w:szCs w:val="24"/>
                <w:lang w:eastAsia="lt-LT"/>
              </w:rPr>
            </w:pPr>
          </w:p>
        </w:tc>
      </w:tr>
      <w:tr w:rsidR="00110EE3" w14:paraId="7C95C776" w14:textId="77777777">
        <w:trPr>
          <w:trHeight w:val="20"/>
        </w:trPr>
        <w:tc>
          <w:tcPr>
            <w:tcW w:w="5416" w:type="dxa"/>
            <w:tcBorders>
              <w:top w:val="single" w:sz="4" w:space="0" w:color="auto"/>
              <w:left w:val="single" w:sz="4" w:space="0" w:color="000000"/>
              <w:bottom w:val="single" w:sz="4" w:space="0" w:color="000000"/>
              <w:right w:val="single" w:sz="4" w:space="0" w:color="000000"/>
            </w:tcBorders>
            <w:hideMark/>
          </w:tcPr>
          <w:p w14:paraId="650637DD" w14:textId="77777777" w:rsidR="00110EE3" w:rsidRDefault="002152A2">
            <w:pPr>
              <w:ind w:firstLine="851"/>
              <w:jc w:val="both"/>
              <w:rPr>
                <w:bCs/>
                <w:szCs w:val="24"/>
                <w:lang w:eastAsia="lt-LT"/>
              </w:rPr>
            </w:pPr>
            <w:r>
              <w:rPr>
                <w:bCs/>
                <w:szCs w:val="24"/>
                <w:lang w:eastAsia="lt-LT"/>
              </w:rPr>
              <w:t xml:space="preserve">4.1.5. informacinės ir žinių visuomenės srityje. </w:t>
            </w:r>
          </w:p>
        </w:tc>
        <w:tc>
          <w:tcPr>
            <w:tcW w:w="4365" w:type="dxa"/>
            <w:tcBorders>
              <w:top w:val="single" w:sz="4" w:space="0" w:color="auto"/>
              <w:left w:val="single" w:sz="4" w:space="0" w:color="000000"/>
              <w:bottom w:val="single" w:sz="4" w:space="0" w:color="000000"/>
              <w:right w:val="single" w:sz="4" w:space="0" w:color="000000"/>
            </w:tcBorders>
          </w:tcPr>
          <w:p w14:paraId="3A9A0F4C" w14:textId="77777777" w:rsidR="00110EE3" w:rsidRDefault="002152A2">
            <w:pPr>
              <w:ind w:firstLine="317"/>
              <w:jc w:val="both"/>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4349B3AC" w14:textId="77777777" w:rsidR="00110EE3" w:rsidRDefault="00110EE3">
            <w:pPr>
              <w:ind w:firstLine="851"/>
              <w:jc w:val="center"/>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7D7E97E2" w14:textId="77777777" w:rsidR="00110EE3" w:rsidRDefault="00110EE3">
            <w:pPr>
              <w:ind w:firstLine="851"/>
              <w:jc w:val="both"/>
              <w:rPr>
                <w:szCs w:val="24"/>
                <w:lang w:eastAsia="lt-LT"/>
              </w:rPr>
            </w:pPr>
          </w:p>
        </w:tc>
      </w:tr>
      <w:tr w:rsidR="00110EE3" w14:paraId="5FDD7FBC" w14:textId="77777777">
        <w:trPr>
          <w:trHeight w:val="20"/>
        </w:trPr>
        <w:tc>
          <w:tcPr>
            <w:tcW w:w="5416" w:type="dxa"/>
            <w:tcBorders>
              <w:top w:val="single" w:sz="4" w:space="0" w:color="auto"/>
              <w:left w:val="single" w:sz="4" w:space="0" w:color="000000"/>
              <w:bottom w:val="single" w:sz="4" w:space="0" w:color="000000"/>
              <w:right w:val="single" w:sz="4" w:space="0" w:color="000000"/>
            </w:tcBorders>
            <w:hideMark/>
          </w:tcPr>
          <w:p w14:paraId="1911FE91" w14:textId="77777777" w:rsidR="00110EE3" w:rsidRDefault="002152A2">
            <w:pPr>
              <w:ind w:firstLine="851"/>
              <w:jc w:val="both"/>
              <w:rPr>
                <w:bCs/>
                <w:szCs w:val="24"/>
                <w:lang w:eastAsia="lt-LT"/>
              </w:rPr>
            </w:pPr>
            <w:r>
              <w:rPr>
                <w:bCs/>
                <w:szCs w:val="24"/>
                <w:lang w:eastAsia="lt-LT"/>
              </w:rPr>
              <w:t>4.2. Pasiūlyti konkretūs veiksmai (parodyta iniciatyva), kurie rodo, kad projektas skatina darnaus vystymosi principo įgyvendinimą.</w:t>
            </w:r>
          </w:p>
        </w:tc>
        <w:tc>
          <w:tcPr>
            <w:tcW w:w="4365" w:type="dxa"/>
            <w:tcBorders>
              <w:top w:val="single" w:sz="4" w:space="0" w:color="auto"/>
              <w:left w:val="single" w:sz="4" w:space="0" w:color="000000"/>
              <w:bottom w:val="single" w:sz="4" w:space="0" w:color="000000"/>
              <w:right w:val="single" w:sz="4" w:space="0" w:color="000000"/>
            </w:tcBorders>
          </w:tcPr>
          <w:p w14:paraId="625FCE86" w14:textId="77777777" w:rsidR="00110EE3" w:rsidRDefault="002152A2">
            <w:pPr>
              <w:ind w:firstLine="317"/>
              <w:jc w:val="both"/>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1082E052" w14:textId="77777777" w:rsidR="00110EE3" w:rsidRDefault="00110EE3">
            <w:pPr>
              <w:ind w:firstLine="851"/>
              <w:jc w:val="center"/>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7E46403" w14:textId="77777777" w:rsidR="00110EE3" w:rsidRDefault="00110EE3">
            <w:pPr>
              <w:ind w:firstLine="851"/>
              <w:jc w:val="both"/>
              <w:rPr>
                <w:szCs w:val="24"/>
                <w:lang w:eastAsia="lt-LT"/>
              </w:rPr>
            </w:pPr>
          </w:p>
        </w:tc>
      </w:tr>
      <w:tr w:rsidR="00110EE3" w14:paraId="6686F1C9" w14:textId="77777777">
        <w:trPr>
          <w:trHeight w:val="20"/>
        </w:trPr>
        <w:tc>
          <w:tcPr>
            <w:tcW w:w="5416" w:type="dxa"/>
            <w:tcBorders>
              <w:top w:val="single" w:sz="4" w:space="0" w:color="000000"/>
              <w:left w:val="single" w:sz="4" w:space="0" w:color="000000"/>
              <w:bottom w:val="single" w:sz="4" w:space="0" w:color="auto"/>
              <w:right w:val="single" w:sz="4" w:space="0" w:color="000000"/>
            </w:tcBorders>
            <w:hideMark/>
          </w:tcPr>
          <w:p w14:paraId="4F7A356C" w14:textId="77777777" w:rsidR="00110EE3" w:rsidRDefault="002152A2">
            <w:pPr>
              <w:ind w:firstLine="851"/>
              <w:jc w:val="both"/>
              <w:rPr>
                <w:szCs w:val="24"/>
                <w:lang w:val="pt-BR" w:eastAsia="lt-LT"/>
              </w:rPr>
            </w:pPr>
            <w:r>
              <w:rPr>
                <w:szCs w:val="24"/>
                <w:lang w:eastAsia="lt-LT"/>
              </w:rPr>
              <w:t>4.3. Projekte nėra numatoma apribojimų, kurie turėtų neigiamą poveikį moterų ir vyrų lygybės ir nediskriminavimo</w:t>
            </w:r>
            <w:r>
              <w:rPr>
                <w:szCs w:val="24"/>
              </w:rPr>
              <w:t xml:space="preserve"> </w:t>
            </w:r>
            <w:r>
              <w:rPr>
                <w:szCs w:val="24"/>
                <w:lang w:eastAsia="lt-LT"/>
              </w:rPr>
              <w:t>dėl lyties, rasės, tautybės, kalbos, kilmės, socialinės padėties, tikėjimo, įsitikinimų ar pažiūrų, amžiaus, negalios, lytinės orientacijos, etninės priklausomybės, religijos principų įgyvendinimui.</w:t>
            </w:r>
          </w:p>
        </w:tc>
        <w:tc>
          <w:tcPr>
            <w:tcW w:w="4365" w:type="dxa"/>
            <w:tcBorders>
              <w:top w:val="single" w:sz="4" w:space="0" w:color="000000"/>
              <w:left w:val="single" w:sz="4" w:space="0" w:color="000000"/>
              <w:bottom w:val="single" w:sz="4" w:space="0" w:color="auto"/>
              <w:right w:val="single" w:sz="4" w:space="0" w:color="000000"/>
            </w:tcBorders>
          </w:tcPr>
          <w:p w14:paraId="1E60602E" w14:textId="77777777" w:rsidR="00110EE3" w:rsidRDefault="002152A2">
            <w:pPr>
              <w:ind w:firstLine="317"/>
              <w:jc w:val="both"/>
              <w:rPr>
                <w:szCs w:val="24"/>
                <w:lang w:val="pt-BR" w:eastAsia="lt-LT"/>
              </w:rPr>
            </w:pPr>
            <w:r>
              <w:rPr>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7256866C" w14:textId="77777777" w:rsidR="00110EE3" w:rsidRDefault="00110EE3">
            <w:pPr>
              <w:ind w:firstLine="851"/>
              <w:jc w:val="both"/>
              <w:rPr>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14:paraId="7C6FC289" w14:textId="77777777" w:rsidR="00110EE3" w:rsidRDefault="00110EE3">
            <w:pPr>
              <w:ind w:firstLine="851"/>
              <w:jc w:val="both"/>
              <w:rPr>
                <w:szCs w:val="24"/>
                <w:lang w:val="pt-BR" w:eastAsia="lt-LT"/>
              </w:rPr>
            </w:pPr>
          </w:p>
        </w:tc>
      </w:tr>
      <w:tr w:rsidR="00110EE3" w14:paraId="6E620819" w14:textId="77777777">
        <w:trPr>
          <w:trHeight w:val="20"/>
        </w:trPr>
        <w:tc>
          <w:tcPr>
            <w:tcW w:w="5416" w:type="dxa"/>
            <w:tcBorders>
              <w:top w:val="single" w:sz="4" w:space="0" w:color="auto"/>
              <w:left w:val="single" w:sz="4" w:space="0" w:color="000000"/>
              <w:bottom w:val="single" w:sz="4" w:space="0" w:color="000000"/>
              <w:right w:val="single" w:sz="4" w:space="0" w:color="000000"/>
            </w:tcBorders>
            <w:hideMark/>
          </w:tcPr>
          <w:p w14:paraId="61F69B23" w14:textId="77777777" w:rsidR="00110EE3" w:rsidRDefault="002152A2">
            <w:pPr>
              <w:ind w:firstLine="851"/>
              <w:jc w:val="both"/>
              <w:rPr>
                <w:szCs w:val="24"/>
                <w:lang w:eastAsia="lt-LT"/>
              </w:rPr>
            </w:pPr>
            <w:r>
              <w:rPr>
                <w:szCs w:val="24"/>
                <w:lang w:eastAsia="lt-LT"/>
              </w:rPr>
              <w:lastRenderedPageBreak/>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365" w:type="dxa"/>
            <w:tcBorders>
              <w:top w:val="single" w:sz="4" w:space="0" w:color="auto"/>
              <w:left w:val="single" w:sz="4" w:space="0" w:color="000000"/>
              <w:bottom w:val="single" w:sz="4" w:space="0" w:color="000000"/>
              <w:right w:val="single" w:sz="4" w:space="0" w:color="000000"/>
            </w:tcBorders>
          </w:tcPr>
          <w:p w14:paraId="4CAA75DD" w14:textId="77777777" w:rsidR="00110EE3" w:rsidRDefault="002152A2">
            <w:pPr>
              <w:ind w:firstLine="317"/>
              <w:jc w:val="both"/>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42788B8F" w14:textId="77777777" w:rsidR="00110EE3" w:rsidRDefault="00110EE3">
            <w:pPr>
              <w:ind w:firstLine="851"/>
              <w:jc w:val="both"/>
              <w:rPr>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14:paraId="258EB27C" w14:textId="77777777" w:rsidR="00110EE3" w:rsidRDefault="00110EE3">
            <w:pPr>
              <w:ind w:firstLine="851"/>
              <w:jc w:val="both"/>
              <w:rPr>
                <w:szCs w:val="24"/>
                <w:lang w:val="pt-BR" w:eastAsia="lt-LT"/>
              </w:rPr>
            </w:pPr>
          </w:p>
        </w:tc>
      </w:tr>
      <w:tr w:rsidR="00110EE3" w14:paraId="52E18843" w14:textId="77777777">
        <w:trPr>
          <w:trHeight w:val="568"/>
        </w:trPr>
        <w:tc>
          <w:tcPr>
            <w:tcW w:w="5416" w:type="dxa"/>
            <w:tcBorders>
              <w:top w:val="single" w:sz="4" w:space="0" w:color="auto"/>
              <w:left w:val="single" w:sz="4" w:space="0" w:color="000000"/>
              <w:bottom w:val="single" w:sz="4" w:space="0" w:color="auto"/>
              <w:right w:val="single" w:sz="4" w:space="0" w:color="000000"/>
            </w:tcBorders>
          </w:tcPr>
          <w:p w14:paraId="41DDAB1B" w14:textId="77777777" w:rsidR="00110EE3" w:rsidRDefault="002152A2">
            <w:pPr>
              <w:ind w:firstLine="851"/>
              <w:jc w:val="both"/>
              <w:rPr>
                <w:szCs w:val="24"/>
                <w:lang w:eastAsia="lt-LT"/>
              </w:rPr>
            </w:pPr>
            <w:r>
              <w:rPr>
                <w:szCs w:val="24"/>
                <w:lang w:eastAsia="lt-LT"/>
              </w:rPr>
              <w:t>4.5. Projektas suderinamas su ES konkurencijos politikos nuostatomis:</w:t>
            </w:r>
          </w:p>
        </w:tc>
        <w:tc>
          <w:tcPr>
            <w:tcW w:w="4365" w:type="dxa"/>
            <w:tcBorders>
              <w:top w:val="single" w:sz="4" w:space="0" w:color="auto"/>
              <w:left w:val="single" w:sz="4" w:space="0" w:color="000000"/>
              <w:bottom w:val="single" w:sz="4" w:space="0" w:color="auto"/>
              <w:right w:val="single" w:sz="4" w:space="0" w:color="000000"/>
            </w:tcBorders>
          </w:tcPr>
          <w:p w14:paraId="6FFA06BE" w14:textId="77777777" w:rsidR="00110EE3" w:rsidRDefault="00110EE3">
            <w:pPr>
              <w:ind w:firstLine="317"/>
              <w:jc w:val="both"/>
              <w:rPr>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65E1A25A" w14:textId="77777777" w:rsidR="00110EE3" w:rsidRDefault="00110EE3">
            <w:pPr>
              <w:ind w:firstLine="851"/>
              <w:jc w:val="center"/>
              <w:rPr>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1C1E564D" w14:textId="77777777" w:rsidR="00110EE3" w:rsidRDefault="00110EE3">
            <w:pPr>
              <w:ind w:firstLine="851"/>
              <w:jc w:val="both"/>
              <w:rPr>
                <w:szCs w:val="24"/>
                <w:lang w:eastAsia="lt-LT"/>
              </w:rPr>
            </w:pPr>
          </w:p>
        </w:tc>
      </w:tr>
      <w:tr w:rsidR="00110EE3" w14:paraId="263C639F" w14:textId="77777777">
        <w:trPr>
          <w:trHeight w:val="312"/>
        </w:trPr>
        <w:tc>
          <w:tcPr>
            <w:tcW w:w="5416" w:type="dxa"/>
            <w:tcBorders>
              <w:top w:val="single" w:sz="4" w:space="0" w:color="auto"/>
              <w:left w:val="single" w:sz="4" w:space="0" w:color="000000"/>
              <w:bottom w:val="single" w:sz="4" w:space="0" w:color="auto"/>
              <w:right w:val="single" w:sz="4" w:space="0" w:color="000000"/>
            </w:tcBorders>
          </w:tcPr>
          <w:p w14:paraId="31354656" w14:textId="77777777" w:rsidR="00110EE3" w:rsidRDefault="002152A2">
            <w:pPr>
              <w:ind w:firstLine="851"/>
              <w:jc w:val="both"/>
              <w:rPr>
                <w:szCs w:val="24"/>
                <w:lang w:eastAsia="lt-LT"/>
              </w:rPr>
            </w:pPr>
            <w:r>
              <w:rPr>
                <w:szCs w:val="24"/>
                <w:lang w:eastAsia="lt-LT"/>
              </w:rPr>
              <w:t>4.5.1. teikiamas finansavimas neviršija nustatytų</w:t>
            </w:r>
            <w:r>
              <w:rPr>
                <w:i/>
                <w:szCs w:val="24"/>
                <w:lang w:eastAsia="lt-LT"/>
              </w:rPr>
              <w:t xml:space="preserve"> de minimis</w:t>
            </w:r>
            <w:r>
              <w:rPr>
                <w:szCs w:val="24"/>
                <w:lang w:eastAsia="lt-LT"/>
              </w:rPr>
              <w:t xml:space="preserve"> pagalbos ribų ir atitinka reikalavimus, taikomus </w:t>
            </w:r>
            <w:r>
              <w:rPr>
                <w:i/>
                <w:szCs w:val="24"/>
                <w:lang w:eastAsia="lt-LT"/>
              </w:rPr>
              <w:t>de minimis</w:t>
            </w:r>
            <w:r>
              <w:rPr>
                <w:szCs w:val="24"/>
                <w:lang w:eastAsia="lt-LT"/>
              </w:rPr>
              <w:t xml:space="preserve"> pagalbai;</w:t>
            </w:r>
          </w:p>
        </w:tc>
        <w:tc>
          <w:tcPr>
            <w:tcW w:w="4365" w:type="dxa"/>
            <w:tcBorders>
              <w:top w:val="single" w:sz="4" w:space="0" w:color="auto"/>
              <w:left w:val="single" w:sz="4" w:space="0" w:color="000000"/>
              <w:bottom w:val="single" w:sz="4" w:space="0" w:color="auto"/>
              <w:right w:val="single" w:sz="4" w:space="0" w:color="000000"/>
            </w:tcBorders>
          </w:tcPr>
          <w:p w14:paraId="63D81C78" w14:textId="77777777" w:rsidR="00110EE3" w:rsidRDefault="002152A2">
            <w:pPr>
              <w:ind w:firstLine="248"/>
              <w:jc w:val="both"/>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14:paraId="74C90F84" w14:textId="77777777" w:rsidR="00110EE3" w:rsidRDefault="00110EE3">
            <w:pPr>
              <w:ind w:firstLine="851"/>
              <w:jc w:val="center"/>
              <w:rPr>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606538AE" w14:textId="77777777" w:rsidR="00110EE3" w:rsidRDefault="00110EE3">
            <w:pPr>
              <w:ind w:firstLine="851"/>
              <w:jc w:val="both"/>
              <w:rPr>
                <w:szCs w:val="24"/>
                <w:lang w:eastAsia="lt-LT"/>
              </w:rPr>
            </w:pPr>
          </w:p>
        </w:tc>
      </w:tr>
      <w:tr w:rsidR="00110EE3" w14:paraId="47EFE5BC" w14:textId="77777777">
        <w:trPr>
          <w:trHeight w:val="252"/>
        </w:trPr>
        <w:tc>
          <w:tcPr>
            <w:tcW w:w="5416" w:type="dxa"/>
            <w:tcBorders>
              <w:top w:val="single" w:sz="4" w:space="0" w:color="auto"/>
              <w:left w:val="single" w:sz="4" w:space="0" w:color="000000"/>
              <w:bottom w:val="single" w:sz="4" w:space="0" w:color="auto"/>
              <w:right w:val="single" w:sz="4" w:space="0" w:color="000000"/>
            </w:tcBorders>
          </w:tcPr>
          <w:p w14:paraId="75C6A0A0" w14:textId="77777777" w:rsidR="00110EE3" w:rsidRDefault="002152A2">
            <w:pPr>
              <w:ind w:firstLine="851"/>
              <w:jc w:val="both"/>
              <w:rPr>
                <w:szCs w:val="24"/>
                <w:lang w:eastAsia="lt-LT"/>
              </w:rPr>
            </w:pPr>
            <w:r>
              <w:rPr>
                <w:szCs w:val="24"/>
                <w:lang w:eastAsia="lt-LT"/>
              </w:rPr>
              <w:t>4.5.2. projektas finansuojamas pagal suderintą valstybės pagalbos schemą ar Europos Komisijos sprendimą arba pagal bendrąjį bendrosios išimties reglamentą, laikantis jame nustatytų reikalavimų;</w:t>
            </w:r>
          </w:p>
          <w:p w14:paraId="600D2078" w14:textId="77777777" w:rsidR="00110EE3" w:rsidRDefault="00110EE3">
            <w:pPr>
              <w:ind w:firstLine="851"/>
              <w:jc w:val="both"/>
              <w:rPr>
                <w:szCs w:val="24"/>
                <w:lang w:eastAsia="lt-LT"/>
              </w:rPr>
            </w:pPr>
          </w:p>
        </w:tc>
        <w:tc>
          <w:tcPr>
            <w:tcW w:w="4365" w:type="dxa"/>
            <w:tcBorders>
              <w:top w:val="single" w:sz="4" w:space="0" w:color="auto"/>
              <w:left w:val="single" w:sz="4" w:space="0" w:color="000000"/>
              <w:bottom w:val="single" w:sz="4" w:space="0" w:color="auto"/>
              <w:right w:val="single" w:sz="4" w:space="0" w:color="000000"/>
            </w:tcBorders>
          </w:tcPr>
          <w:p w14:paraId="72A38FA8" w14:textId="77777777" w:rsidR="00110EE3" w:rsidRDefault="002152A2">
            <w:pPr>
              <w:ind w:firstLine="248"/>
              <w:jc w:val="both"/>
              <w:rPr>
                <w:szCs w:val="24"/>
                <w:lang w:eastAsia="lt-LT"/>
              </w:rPr>
            </w:pPr>
            <w:r>
              <w:rPr>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14:paraId="07CB07BC" w14:textId="77777777" w:rsidR="00110EE3" w:rsidRDefault="00110EE3">
            <w:pPr>
              <w:ind w:firstLine="851"/>
              <w:jc w:val="center"/>
              <w:rPr>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12F479C3" w14:textId="77777777" w:rsidR="00110EE3" w:rsidRDefault="00110EE3">
            <w:pPr>
              <w:ind w:firstLine="851"/>
              <w:jc w:val="both"/>
              <w:rPr>
                <w:szCs w:val="24"/>
                <w:lang w:eastAsia="lt-LT"/>
              </w:rPr>
            </w:pPr>
          </w:p>
        </w:tc>
      </w:tr>
      <w:tr w:rsidR="00110EE3" w14:paraId="5395C670" w14:textId="77777777">
        <w:trPr>
          <w:trHeight w:val="803"/>
        </w:trPr>
        <w:tc>
          <w:tcPr>
            <w:tcW w:w="5416" w:type="dxa"/>
            <w:tcBorders>
              <w:top w:val="single" w:sz="4" w:space="0" w:color="auto"/>
              <w:left w:val="single" w:sz="4" w:space="0" w:color="000000"/>
              <w:bottom w:val="single" w:sz="4" w:space="0" w:color="000000"/>
              <w:right w:val="single" w:sz="4" w:space="0" w:color="000000"/>
            </w:tcBorders>
          </w:tcPr>
          <w:p w14:paraId="594D4A77" w14:textId="77777777" w:rsidR="00110EE3" w:rsidRDefault="002152A2">
            <w:pPr>
              <w:ind w:firstLine="851"/>
              <w:jc w:val="both"/>
              <w:rPr>
                <w:szCs w:val="24"/>
                <w:lang w:eastAsia="lt-LT"/>
              </w:rPr>
            </w:pPr>
            <w:r>
              <w:rPr>
                <w:szCs w:val="24"/>
                <w:lang w:eastAsia="lt-LT"/>
              </w:rPr>
              <w:t xml:space="preserve">4.5.3. projekto finansavimas nereiškia neteisėtos valstybės pagalbos ar </w:t>
            </w:r>
            <w:r>
              <w:rPr>
                <w:i/>
                <w:szCs w:val="24"/>
                <w:lang w:eastAsia="lt-LT"/>
              </w:rPr>
              <w:t>de minimis</w:t>
            </w:r>
            <w:r>
              <w:rPr>
                <w:szCs w:val="24"/>
                <w:lang w:eastAsia="lt-LT"/>
              </w:rPr>
              <w:t xml:space="preserve"> pagalbos suteikimo.</w:t>
            </w:r>
          </w:p>
        </w:tc>
        <w:tc>
          <w:tcPr>
            <w:tcW w:w="4365" w:type="dxa"/>
            <w:tcBorders>
              <w:top w:val="single" w:sz="4" w:space="0" w:color="auto"/>
              <w:left w:val="single" w:sz="4" w:space="0" w:color="000000"/>
              <w:bottom w:val="single" w:sz="4" w:space="0" w:color="000000"/>
              <w:right w:val="single" w:sz="4" w:space="0" w:color="000000"/>
            </w:tcBorders>
          </w:tcPr>
          <w:p w14:paraId="052EAA06" w14:textId="77777777" w:rsidR="00110EE3" w:rsidRDefault="002152A2">
            <w:pPr>
              <w:ind w:firstLine="340"/>
              <w:jc w:val="both"/>
              <w:rPr>
                <w:szCs w:val="24"/>
                <w:lang w:eastAsia="lt-LT"/>
              </w:rPr>
            </w:pPr>
            <w:r>
              <w:rPr>
                <w:szCs w:val="24"/>
                <w:lang w:eastAsia="lt-LT"/>
              </w:rPr>
              <w:t xml:space="preserve">Negali būti pagrindo projekto finansavimą laikyti neteisėta valstybės pagalba arba </w:t>
            </w:r>
            <w:r>
              <w:rPr>
                <w:i/>
                <w:szCs w:val="24"/>
                <w:lang w:eastAsia="lt-LT"/>
              </w:rPr>
              <w:t>de minimis</w:t>
            </w:r>
            <w:r>
              <w:rPr>
                <w:szCs w:val="24"/>
                <w:lang w:eastAsia="lt-LT"/>
              </w:rPr>
              <w:t xml:space="preserve"> pagalba, kaip nustatyta </w:t>
            </w:r>
            <w:r>
              <w:rPr>
                <w:szCs w:val="24"/>
              </w:rPr>
              <w:t>Aprašo 34 punkte</w:t>
            </w:r>
            <w:r>
              <w:rPr>
                <w:szCs w:val="24"/>
                <w:lang w:eastAsia="lt-LT"/>
              </w:rPr>
              <w:t>.</w:t>
            </w:r>
          </w:p>
          <w:p w14:paraId="6A3D6625" w14:textId="77777777" w:rsidR="00110EE3" w:rsidRDefault="002152A2">
            <w:pPr>
              <w:ind w:firstLine="340"/>
              <w:jc w:val="both"/>
              <w:rPr>
                <w:rFonts w:eastAsia="Calibri"/>
                <w:szCs w:val="24"/>
              </w:rPr>
            </w:pPr>
            <w:r>
              <w:rPr>
                <w:szCs w:val="24"/>
              </w:rPr>
              <w:t>Vertinant atitiktį šiam vertinimo aspektui, pildomas Aprašo 3 priedas.</w:t>
            </w:r>
          </w:p>
          <w:p w14:paraId="50847B99" w14:textId="77777777" w:rsidR="00110EE3" w:rsidRDefault="00110EE3"/>
          <w:p w14:paraId="0586747A" w14:textId="77777777" w:rsidR="00110EE3" w:rsidRDefault="002152A2">
            <w:pPr>
              <w:ind w:firstLine="198"/>
              <w:jc w:val="both"/>
              <w:rPr>
                <w:szCs w:val="24"/>
                <w:lang w:eastAsia="lt-LT"/>
              </w:rPr>
            </w:pPr>
            <w:r>
              <w:rPr>
                <w:szCs w:val="24"/>
                <w:lang w:eastAsia="lt-LT"/>
              </w:rPr>
              <w:t xml:space="preserve">Informacijos šaltinis </w:t>
            </w:r>
            <w:r>
              <w:rPr>
                <w:szCs w:val="24"/>
              </w:rPr>
              <w:t>–</w:t>
            </w:r>
            <w:r>
              <w:rPr>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14:paraId="122F2246" w14:textId="77777777" w:rsidR="00110EE3" w:rsidRDefault="00110EE3">
            <w:pPr>
              <w:ind w:firstLine="851"/>
              <w:jc w:val="center"/>
              <w:rPr>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5428284" w14:textId="77777777" w:rsidR="00110EE3" w:rsidRDefault="00110EE3">
            <w:pPr>
              <w:ind w:firstLine="851"/>
              <w:jc w:val="both"/>
              <w:rPr>
                <w:szCs w:val="24"/>
                <w:lang w:eastAsia="lt-LT"/>
              </w:rPr>
            </w:pPr>
          </w:p>
        </w:tc>
      </w:tr>
      <w:tr w:rsidR="00110EE3" w14:paraId="48D41B6C" w14:textId="77777777">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33EA9147" w14:textId="77777777" w:rsidR="00110EE3" w:rsidRDefault="002152A2">
            <w:pPr>
              <w:ind w:firstLine="176"/>
              <w:jc w:val="both"/>
              <w:rPr>
                <w:szCs w:val="24"/>
                <w:lang w:eastAsia="lt-LT"/>
              </w:rPr>
            </w:pPr>
            <w:r>
              <w:rPr>
                <w:b/>
                <w:bCs/>
                <w:szCs w:val="24"/>
                <w:lang w:eastAsia="lt-LT"/>
              </w:rPr>
              <w:t>5. Pareiškėjas ir partneris (-iai) organizaciniu požiūriu yra pajėgūs tinkamai ir laiku įgyvendinti teikiamą projektą ir atitinka jam (jiems) keliamus reikalavimus.</w:t>
            </w:r>
          </w:p>
        </w:tc>
      </w:tr>
      <w:tr w:rsidR="00110EE3" w14:paraId="4C1B56F9" w14:textId="77777777">
        <w:trPr>
          <w:trHeight w:val="20"/>
        </w:trPr>
        <w:tc>
          <w:tcPr>
            <w:tcW w:w="5416" w:type="dxa"/>
            <w:tcBorders>
              <w:top w:val="single" w:sz="4" w:space="0" w:color="000000"/>
              <w:left w:val="single" w:sz="4" w:space="0" w:color="000000"/>
              <w:bottom w:val="single" w:sz="4" w:space="0" w:color="000000"/>
              <w:right w:val="single" w:sz="4" w:space="0" w:color="000000"/>
            </w:tcBorders>
            <w:hideMark/>
          </w:tcPr>
          <w:p w14:paraId="0C2CD4C8" w14:textId="77777777" w:rsidR="00110EE3" w:rsidRDefault="002152A2" w:rsidP="00686711">
            <w:pPr>
              <w:ind w:firstLine="851"/>
              <w:jc w:val="both"/>
              <w:rPr>
                <w:bCs/>
                <w:szCs w:val="24"/>
                <w:lang w:eastAsia="lt-LT"/>
              </w:rPr>
            </w:pPr>
            <w:r>
              <w:rPr>
                <w:szCs w:val="24"/>
                <w:lang w:eastAsia="lt-LT"/>
              </w:rPr>
              <w:t xml:space="preserve">5.1. </w:t>
            </w:r>
            <w:r>
              <w:rPr>
                <w:bCs/>
                <w:szCs w:val="24"/>
                <w:lang w:eastAsia="lt-LT"/>
              </w:rPr>
              <w:t xml:space="preserve">Pareiškėjas ir partneris (-iai) yra juridiniai asmenys, juridinio asmens filialai, atstovybės (toliau – juridinis asmuo) arba fiziniai </w:t>
            </w:r>
            <w:r>
              <w:rPr>
                <w:bCs/>
                <w:szCs w:val="24"/>
                <w:lang w:eastAsia="lt-LT"/>
              </w:rPr>
              <w:lastRenderedPageBreak/>
              <w:t>asmenys</w:t>
            </w:r>
            <w:del w:id="81" w:author="Petrauskaite Agne" w:date="2019-10-04T09:57:00Z">
              <w:r w:rsidDel="00686711">
                <w:rPr>
                  <w:bCs/>
                  <w:szCs w:val="24"/>
                  <w:lang w:eastAsia="lt-LT"/>
                </w:rPr>
                <w:delText>, kurie verčiasi ūkine komercine veikla (toliau – fizinis asmuo)</w:delText>
              </w:r>
            </w:del>
            <w:r>
              <w:rPr>
                <w:bCs/>
                <w:szCs w:val="24"/>
                <w:lang w:eastAsia="lt-LT"/>
              </w:rPr>
              <w:t xml:space="preserve">, kaip nustatyta </w:t>
            </w:r>
            <w:r>
              <w:rPr>
                <w:szCs w:val="24"/>
                <w:lang w:eastAsia="lt-LT"/>
              </w:rPr>
              <w:t>projektų finansavimo sąlygų apraše.</w:t>
            </w:r>
          </w:p>
        </w:tc>
        <w:tc>
          <w:tcPr>
            <w:tcW w:w="4365" w:type="dxa"/>
            <w:tcBorders>
              <w:top w:val="single" w:sz="4" w:space="0" w:color="000000"/>
              <w:left w:val="single" w:sz="4" w:space="0" w:color="000000"/>
              <w:bottom w:val="single" w:sz="4" w:space="0" w:color="000000"/>
              <w:right w:val="single" w:sz="4" w:space="0" w:color="000000"/>
            </w:tcBorders>
          </w:tcPr>
          <w:p w14:paraId="2EEBA844" w14:textId="77777777" w:rsidR="00110EE3" w:rsidRDefault="002152A2">
            <w:pPr>
              <w:ind w:firstLine="176"/>
              <w:jc w:val="both"/>
              <w:rPr>
                <w:szCs w:val="24"/>
                <w:lang w:eastAsia="lt-LT"/>
              </w:rPr>
            </w:pPr>
            <w:r>
              <w:rPr>
                <w:szCs w:val="24"/>
                <w:lang w:eastAsia="lt-LT"/>
              </w:rPr>
              <w:lastRenderedPageBreak/>
              <w:t>Informacijos šaltiniai: paraiška, Juridinių asmenų registro duomenys.</w:t>
            </w:r>
          </w:p>
        </w:tc>
        <w:tc>
          <w:tcPr>
            <w:tcW w:w="1985" w:type="dxa"/>
            <w:tcBorders>
              <w:top w:val="single" w:sz="4" w:space="0" w:color="000000"/>
              <w:left w:val="single" w:sz="4" w:space="0" w:color="000000"/>
              <w:bottom w:val="single" w:sz="4" w:space="0" w:color="000000"/>
              <w:right w:val="single" w:sz="4" w:space="0" w:color="000000"/>
            </w:tcBorders>
          </w:tcPr>
          <w:p w14:paraId="21A3079B" w14:textId="77777777" w:rsidR="00110EE3" w:rsidRDefault="00110EE3">
            <w:pPr>
              <w:ind w:firstLine="851"/>
              <w:jc w:val="center"/>
              <w:rPr>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0667830E" w14:textId="77777777" w:rsidR="00110EE3" w:rsidRDefault="00110EE3">
            <w:pPr>
              <w:ind w:firstLine="851"/>
              <w:jc w:val="both"/>
              <w:rPr>
                <w:szCs w:val="24"/>
                <w:lang w:eastAsia="lt-LT"/>
              </w:rPr>
            </w:pPr>
          </w:p>
        </w:tc>
      </w:tr>
      <w:tr w:rsidR="00110EE3" w14:paraId="219F4D24" w14:textId="77777777">
        <w:trPr>
          <w:trHeight w:val="20"/>
        </w:trPr>
        <w:tc>
          <w:tcPr>
            <w:tcW w:w="5416" w:type="dxa"/>
            <w:tcBorders>
              <w:top w:val="single" w:sz="4" w:space="0" w:color="000000"/>
              <w:left w:val="single" w:sz="4" w:space="0" w:color="000000"/>
              <w:bottom w:val="single" w:sz="4" w:space="0" w:color="000000"/>
              <w:right w:val="single" w:sz="4" w:space="0" w:color="000000"/>
            </w:tcBorders>
            <w:hideMark/>
          </w:tcPr>
          <w:p w14:paraId="4FE472B6" w14:textId="77777777" w:rsidR="00110EE3" w:rsidRDefault="002152A2">
            <w:pPr>
              <w:ind w:firstLine="851"/>
              <w:jc w:val="both"/>
              <w:rPr>
                <w:szCs w:val="24"/>
                <w:lang w:eastAsia="lt-LT"/>
              </w:rPr>
            </w:pPr>
            <w:r>
              <w:rPr>
                <w:szCs w:val="24"/>
                <w:lang w:eastAsia="lt-LT"/>
              </w:rPr>
              <w:t>5.2. Pareiškėjas (partneris) atitinka tinkamų pareiškėjų (partnerių) sąrašą, nustatytą projektų finansavimo sąlygų apraše.</w:t>
            </w:r>
          </w:p>
        </w:tc>
        <w:tc>
          <w:tcPr>
            <w:tcW w:w="4365" w:type="dxa"/>
            <w:tcBorders>
              <w:top w:val="single" w:sz="4" w:space="0" w:color="000000"/>
              <w:left w:val="single" w:sz="4" w:space="0" w:color="000000"/>
              <w:bottom w:val="single" w:sz="4" w:space="0" w:color="000000"/>
              <w:right w:val="single" w:sz="4" w:space="0" w:color="000000"/>
            </w:tcBorders>
          </w:tcPr>
          <w:p w14:paraId="0A118B4F" w14:textId="77777777" w:rsidR="00110EE3" w:rsidRDefault="002152A2">
            <w:pPr>
              <w:ind w:firstLine="176"/>
              <w:jc w:val="both"/>
              <w:rPr>
                <w:szCs w:val="24"/>
              </w:rPr>
            </w:pPr>
            <w:r>
              <w:rPr>
                <w:szCs w:val="24"/>
              </w:rPr>
              <w:t>Tinkamų pareiškėjų (partnerių) sąrašas yra nurodytas Aprašo 12, 13 ir 16 punktuose.</w:t>
            </w:r>
          </w:p>
          <w:p w14:paraId="5E1A0B59" w14:textId="77777777" w:rsidR="00110EE3" w:rsidRDefault="00110EE3">
            <w:pPr>
              <w:ind w:firstLine="176"/>
              <w:jc w:val="both"/>
              <w:rPr>
                <w:szCs w:val="24"/>
              </w:rPr>
            </w:pPr>
          </w:p>
          <w:p w14:paraId="28323145" w14:textId="77777777" w:rsidR="00110EE3" w:rsidRDefault="002152A2">
            <w:pPr>
              <w:ind w:firstLine="176"/>
              <w:jc w:val="both"/>
              <w:rPr>
                <w:szCs w:val="24"/>
                <w:lang w:eastAsia="lt-LT"/>
              </w:rPr>
            </w:pPr>
            <w:r>
              <w:rPr>
                <w:szCs w:val="24"/>
                <w:lang w:eastAsia="lt-LT"/>
              </w:rPr>
              <w:t xml:space="preserve">Informacijos šaltinis – </w:t>
            </w:r>
            <w:r>
              <w:rPr>
                <w:szCs w:val="24"/>
              </w:rPr>
              <w:t>paraiška.</w:t>
            </w:r>
          </w:p>
        </w:tc>
        <w:tc>
          <w:tcPr>
            <w:tcW w:w="1985" w:type="dxa"/>
            <w:tcBorders>
              <w:top w:val="single" w:sz="4" w:space="0" w:color="000000"/>
              <w:left w:val="single" w:sz="4" w:space="0" w:color="000000"/>
              <w:bottom w:val="single" w:sz="4" w:space="0" w:color="000000"/>
              <w:right w:val="single" w:sz="4" w:space="0" w:color="000000"/>
            </w:tcBorders>
          </w:tcPr>
          <w:p w14:paraId="2898F909" w14:textId="77777777" w:rsidR="00110EE3" w:rsidRDefault="00110EE3">
            <w:pPr>
              <w:ind w:firstLine="851"/>
              <w:jc w:val="center"/>
              <w:rPr>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0F96A75D" w14:textId="77777777" w:rsidR="00110EE3" w:rsidRDefault="00110EE3">
            <w:pPr>
              <w:ind w:firstLine="851"/>
              <w:jc w:val="both"/>
              <w:rPr>
                <w:szCs w:val="24"/>
                <w:lang w:eastAsia="lt-LT"/>
              </w:rPr>
            </w:pPr>
          </w:p>
        </w:tc>
      </w:tr>
      <w:tr w:rsidR="00110EE3" w14:paraId="4E698537" w14:textId="77777777">
        <w:trPr>
          <w:trHeight w:val="20"/>
        </w:trPr>
        <w:tc>
          <w:tcPr>
            <w:tcW w:w="5416" w:type="dxa"/>
            <w:tcBorders>
              <w:top w:val="single" w:sz="4" w:space="0" w:color="000000"/>
              <w:left w:val="single" w:sz="4" w:space="0" w:color="000000"/>
              <w:bottom w:val="single" w:sz="4" w:space="0" w:color="000000"/>
              <w:right w:val="single" w:sz="4" w:space="0" w:color="000000"/>
            </w:tcBorders>
            <w:hideMark/>
          </w:tcPr>
          <w:p w14:paraId="775F13F3" w14:textId="77777777" w:rsidR="00110EE3" w:rsidRDefault="002152A2">
            <w:pPr>
              <w:ind w:firstLine="851"/>
              <w:jc w:val="both"/>
              <w:rPr>
                <w:szCs w:val="24"/>
                <w:lang w:eastAsia="lt-LT"/>
              </w:rPr>
            </w:pPr>
            <w:r>
              <w:rPr>
                <w:szCs w:val="24"/>
                <w:lang w:eastAsia="lt-LT"/>
              </w:rPr>
              <w:t>5.3. Pareiškėjas (partneris) turi teisinį pagrindą užsiimti ta veikla (atlikti funkcijas), kuriai pradėti ir (arba) vykdyti, ir (arba) plėtoti skirtas projektas.</w:t>
            </w:r>
          </w:p>
        </w:tc>
        <w:tc>
          <w:tcPr>
            <w:tcW w:w="4365" w:type="dxa"/>
            <w:tcBorders>
              <w:top w:val="single" w:sz="4" w:space="0" w:color="000000"/>
              <w:left w:val="single" w:sz="4" w:space="0" w:color="000000"/>
              <w:bottom w:val="single" w:sz="4" w:space="0" w:color="000000"/>
              <w:right w:val="single" w:sz="4" w:space="0" w:color="000000"/>
            </w:tcBorders>
          </w:tcPr>
          <w:p w14:paraId="158D421F" w14:textId="77777777" w:rsidR="00110EE3" w:rsidRDefault="002152A2">
            <w:pPr>
              <w:ind w:firstLine="176"/>
              <w:jc w:val="both"/>
              <w:rPr>
                <w:szCs w:val="24"/>
                <w:lang w:eastAsia="lt-LT"/>
              </w:rPr>
            </w:pPr>
            <w:r>
              <w:rPr>
                <w:szCs w:val="24"/>
                <w:lang w:eastAsia="lt-LT"/>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672E6804" w14:textId="77777777" w:rsidR="00110EE3" w:rsidRDefault="00110EE3">
            <w:pPr>
              <w:ind w:firstLine="851"/>
              <w:jc w:val="both"/>
              <w:rPr>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7A59499A" w14:textId="77777777" w:rsidR="00110EE3" w:rsidRDefault="00110EE3">
            <w:pPr>
              <w:ind w:firstLine="851"/>
              <w:jc w:val="both"/>
              <w:rPr>
                <w:szCs w:val="24"/>
                <w:lang w:eastAsia="lt-LT"/>
              </w:rPr>
            </w:pPr>
          </w:p>
        </w:tc>
      </w:tr>
      <w:tr w:rsidR="00F37AC1" w14:paraId="7B795E89" w14:textId="77777777" w:rsidTr="007675CC">
        <w:trPr>
          <w:trHeight w:val="513"/>
        </w:trPr>
        <w:tc>
          <w:tcPr>
            <w:tcW w:w="5416" w:type="dxa"/>
            <w:tcBorders>
              <w:top w:val="single" w:sz="4" w:space="0" w:color="000000"/>
              <w:left w:val="single" w:sz="4" w:space="0" w:color="000000"/>
              <w:bottom w:val="single" w:sz="4" w:space="0" w:color="auto"/>
              <w:right w:val="single" w:sz="4" w:space="0" w:color="000000"/>
            </w:tcBorders>
            <w:vAlign w:val="center"/>
            <w:hideMark/>
          </w:tcPr>
          <w:p w14:paraId="41287AF4" w14:textId="77777777" w:rsidR="00F37AC1" w:rsidRPr="00F92D34" w:rsidRDefault="00F37AC1" w:rsidP="00F37AC1">
            <w:pPr>
              <w:ind w:firstLine="34"/>
              <w:jc w:val="both"/>
              <w:rPr>
                <w:ins w:id="82" w:author="Petrauskaite Agne" w:date="2019-10-04T10:15:00Z"/>
                <w:szCs w:val="24"/>
              </w:rPr>
            </w:pPr>
            <w:bookmarkStart w:id="83" w:name="_GoBack" w:colFirst="0" w:colLast="4"/>
            <w:ins w:id="84" w:author="Petrauskaite Agne" w:date="2019-10-04T10:15:00Z">
              <w:r w:rsidRPr="00F92D34">
                <w:rPr>
                  <w:szCs w:val="24"/>
                </w:rPr>
                <w:t xml:space="preserve">5.4. Pareiškėjui ir </w:t>
              </w:r>
              <w:r w:rsidRPr="00F92D34">
                <w:rPr>
                  <w:bCs/>
                  <w:szCs w:val="24"/>
                </w:rPr>
                <w:t xml:space="preserve">partneriui (-iams) </w:t>
              </w:r>
              <w:r w:rsidRPr="00F92D34">
                <w:rPr>
                  <w:szCs w:val="24"/>
                </w:rPr>
                <w:t>nėra apribojimų gauti finansavimą:</w:t>
              </w:r>
            </w:ins>
          </w:p>
          <w:p w14:paraId="4901B2AA" w14:textId="77777777" w:rsidR="00F37AC1" w:rsidRPr="00F92D34" w:rsidRDefault="00F37AC1" w:rsidP="00F37AC1">
            <w:pPr>
              <w:jc w:val="both"/>
              <w:rPr>
                <w:ins w:id="85" w:author="Petrauskaite Agne" w:date="2019-10-04T10:15:00Z"/>
                <w:szCs w:val="24"/>
              </w:rPr>
            </w:pPr>
            <w:ins w:id="86" w:author="Petrauskaite Agne" w:date="2019-10-04T10:15:00Z">
              <w:r w:rsidRPr="00F92D34">
                <w:rPr>
                  <w:szCs w:val="24"/>
                </w:rPr>
                <w:t xml:space="preserve">5.4.1. pareiškėjui ir </w:t>
              </w:r>
              <w:r w:rsidRPr="00F92D34">
                <w:rPr>
                  <w:bCs/>
                  <w:szCs w:val="24"/>
                </w:rPr>
                <w:t xml:space="preserve">partneriui (-iams), </w:t>
              </w:r>
              <w:r w:rsidRPr="00F92D34">
                <w:rPr>
                  <w:szCs w:val="24"/>
                </w:rPr>
                <w:t>kurie yra juridiniai asmenys,</w:t>
              </w:r>
              <w:r w:rsidRPr="00F92D34">
                <w:rPr>
                  <w:bCs/>
                  <w:szCs w:val="24"/>
                </w:rPr>
                <w:t xml:space="preserve"> </w:t>
              </w:r>
              <w:r w:rsidRPr="00F92D34">
                <w:rPr>
                  <w:szCs w:val="24"/>
                </w:rPr>
                <w:t xml:space="preserve">nėra iškelta byla dėl bankroto arba restruktūrizavimo, nėra pradėtas ikiteisminis tyrimas dėl ūkinės </w:t>
              </w:r>
              <w:r w:rsidRPr="000F2FF6">
                <w:rPr>
                  <w:szCs w:val="24"/>
                </w:rPr>
                <w:t xml:space="preserve">ir (arba) ekonominės </w:t>
              </w:r>
              <w:r w:rsidRPr="00F92D34">
                <w:rPr>
                  <w:szCs w:val="24"/>
                </w:rPr>
                <w:t xml:space="preserve">veiklos arba jis (jie) nėra likviduojamas (-i), nėra priimtas kreditorių susirinkimo nutarimas bankroto procedūras </w:t>
              </w:r>
              <w:r>
                <w:rPr>
                  <w:szCs w:val="24"/>
                </w:rPr>
                <w:t>vykdyti</w:t>
              </w:r>
              <w:r w:rsidRPr="00F92D34">
                <w:rPr>
                  <w:szCs w:val="24"/>
                </w:rPr>
                <w:t xml:space="preserve"> ne teismo tvarka </w:t>
              </w:r>
              <w:r w:rsidRPr="00F92D34">
                <w:rPr>
                  <w:i/>
                  <w:szCs w:val="24"/>
                </w:rPr>
                <w:t>(ši nuostata netaikoma biudžetinėms įstaigoms)</w:t>
              </w:r>
              <w:r w:rsidRPr="00F92D34">
                <w:rPr>
                  <w:szCs w:val="24"/>
                </w:rPr>
                <w:t xml:space="preserve"> arba pareiškėjui ir partneriui (-iams), kurie yra fiziniai asmenys, nėra iškelta byla dėl bankroto, nėra pradėtas ikiteisminis tyrimas dėl ūkinės </w:t>
              </w:r>
              <w:r w:rsidRPr="000F2FF6">
                <w:rPr>
                  <w:szCs w:val="24"/>
                </w:rPr>
                <w:t xml:space="preserve">ir (arba) ekonominės </w:t>
              </w:r>
              <w:r w:rsidRPr="00F92D34">
                <w:rPr>
                  <w:szCs w:val="24"/>
                </w:rPr>
                <w:t>veiklos;</w:t>
              </w:r>
            </w:ins>
          </w:p>
          <w:p w14:paraId="612FFD4C" w14:textId="77777777" w:rsidR="00F37AC1" w:rsidRPr="00F92D34" w:rsidRDefault="00F37AC1" w:rsidP="00F37AC1">
            <w:pPr>
              <w:jc w:val="both"/>
              <w:rPr>
                <w:ins w:id="87" w:author="Petrauskaite Agne" w:date="2019-10-04T10:15:00Z"/>
                <w:i/>
                <w:szCs w:val="24"/>
              </w:rPr>
            </w:pPr>
            <w:ins w:id="88" w:author="Petrauskaite Agne" w:date="2019-10-04T10:15:00Z">
              <w:r w:rsidRPr="00F92D34">
                <w:rPr>
                  <w:szCs w:val="24"/>
                </w:rPr>
                <w:t>5.4.2</w:t>
              </w:r>
              <w:r w:rsidRPr="005B43D6">
                <w:rPr>
                  <w:szCs w:val="24"/>
                </w:rPr>
                <w:t>.</w:t>
              </w:r>
              <w:r w:rsidRPr="00FA07E9">
                <w:rPr>
                  <w:szCs w:val="24"/>
                  <w:lang w:eastAsia="lt-LT"/>
                </w:rPr>
                <w:t xml:space="preserve"> </w:t>
              </w:r>
              <w:r w:rsidRPr="00FA07E9">
                <w:rPr>
                  <w:color w:val="000000"/>
                  <w:szCs w:val="24"/>
                  <w:lang w:eastAsia="lt-LT"/>
                </w:rPr>
                <w:t>paraiškos pateikimo dieną pareiškėjas ir partneris (-iai) galutiniu teismo sprendimu ar galutiniu administraciniu sprendimu nėra pripažinti nevykdančiais pareigų, susijusių su mokesčių ar socialinio draudimo įmokų mokėjimu</w:t>
              </w:r>
              <w:r w:rsidRPr="00FA07E9">
                <w:rPr>
                  <w:b/>
                  <w:bCs/>
                  <w:color w:val="000000"/>
                  <w:szCs w:val="24"/>
                  <w:lang w:eastAsia="lt-LT"/>
                </w:rPr>
                <w:t xml:space="preserve"> </w:t>
              </w:r>
              <w:r w:rsidRPr="00FA07E9">
                <w:rPr>
                  <w:color w:val="000000"/>
                  <w:szCs w:val="24"/>
                  <w:lang w:eastAsia="lt-LT"/>
                </w:rPr>
                <w:t xml:space="preserve">pagal Lietuvos Respublikos teisės aktus arba pagal kitos valstybės teisės aktus, jei pareiškėjas ir partneris (-iai) yra </w:t>
              </w:r>
              <w:r w:rsidRPr="00FA07E9">
                <w:rPr>
                  <w:color w:val="000000"/>
                  <w:szCs w:val="24"/>
                  <w:lang w:eastAsia="lt-LT"/>
                </w:rPr>
                <w:lastRenderedPageBreak/>
                <w:t xml:space="preserve">užsienyje registruoti juridiniai asmenys ar užsienyje gyvenantys fiziniai asmenys </w:t>
              </w:r>
              <w:r w:rsidRPr="00FA07E9">
                <w:rPr>
                  <w:i/>
                  <w:iCs/>
                  <w:color w:val="000000"/>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F23110">
                <w:rPr>
                  <w:szCs w:val="24"/>
                </w:rPr>
                <w:t>;</w:t>
              </w:r>
            </w:ins>
          </w:p>
          <w:p w14:paraId="091528C6" w14:textId="77777777" w:rsidR="00F37AC1" w:rsidRPr="00F92D34" w:rsidRDefault="00F37AC1" w:rsidP="00F37AC1">
            <w:pPr>
              <w:ind w:firstLine="34"/>
              <w:jc w:val="both"/>
              <w:rPr>
                <w:ins w:id="89" w:author="Petrauskaite Agne" w:date="2019-10-04T10:15:00Z"/>
                <w:color w:val="000000"/>
                <w:szCs w:val="24"/>
              </w:rPr>
            </w:pPr>
            <w:ins w:id="90" w:author="Petrauskaite Agne" w:date="2019-10-04T10:15:00Z">
              <w:r w:rsidRPr="00F92D34">
                <w:rPr>
                  <w:szCs w:val="24"/>
                </w:rPr>
                <w:t>5.4.3.</w:t>
              </w:r>
              <w:r w:rsidRPr="00F92D34">
                <w:rPr>
                  <w:szCs w:val="24"/>
                  <w:lang w:eastAsia="lt-LT"/>
                </w:rPr>
                <w:t xml:space="preserve"> paraiškos vertinimo metu </w:t>
              </w:r>
              <w:r w:rsidRPr="00F92D34">
                <w:rPr>
                  <w:szCs w:val="24"/>
                </w:rPr>
                <w:t>pareiškėjas ir partneris (-iai), kurie yra fiziniai asmenys, arba</w:t>
              </w:r>
              <w:r w:rsidRPr="00F92D34">
                <w:rPr>
                  <w:b/>
                  <w:szCs w:val="24"/>
                </w:rPr>
                <w:t xml:space="preserve"> </w:t>
              </w:r>
              <w:r w:rsidRPr="00F92D34">
                <w:rPr>
                  <w:color w:val="000000"/>
                  <w:szCs w:val="24"/>
                  <w:lang w:eastAsia="lt-LT"/>
                </w:rPr>
                <w:t xml:space="preserve">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Pr="00F92D34">
                <w:rPr>
                  <w:szCs w:val="24"/>
                </w:rPr>
                <w:t xml:space="preserve">už dalyvavimą bendrininkų grupėje, organizuotoje grupėje, nusikalstamame susivienijime, jų organizavimą ar vadovavimą jiems, </w:t>
              </w:r>
              <w:r w:rsidRPr="00FA07E9">
                <w:rPr>
                  <w:color w:val="000000"/>
                  <w:szCs w:val="24"/>
                  <w:lang w:eastAsia="lt-LT"/>
                </w:rPr>
                <w:t>teroristinius ir su teroristine veikla susijusius nusikaltimus ar teroristų finansavimą, vaikų darbo ar kitų su prekyba žmonėmis susijusių nusikalstamų veikų</w:t>
              </w:r>
              <w:r>
                <w:rPr>
                  <w:szCs w:val="24"/>
                </w:rPr>
                <w:t>,</w:t>
              </w:r>
              <w:r w:rsidRPr="00F92D34">
                <w:rPr>
                  <w:szCs w:val="24"/>
                </w:rPr>
                <w:t xml:space="preserve">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w:t>
              </w:r>
              <w:r w:rsidRPr="00F92D34">
                <w:rPr>
                  <w:szCs w:val="24"/>
                </w:rPr>
                <w:lastRenderedPageBreak/>
                <w:t>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F92D34">
                <w:rPr>
                  <w:szCs w:val="24"/>
                  <w:lang w:eastAsia="lt-LT"/>
                </w:rPr>
                <w:t xml:space="preserve"> </w:t>
              </w:r>
              <w:r w:rsidRPr="00F92D34">
                <w:rPr>
                  <w:i/>
                  <w:szCs w:val="24"/>
                  <w:lang w:eastAsia="lt-LT"/>
                </w:rPr>
                <w:t>(</w:t>
              </w:r>
              <w:r w:rsidRPr="00F92D34">
                <w:rPr>
                  <w:i/>
                  <w:szCs w:val="24"/>
                </w:rPr>
                <w:t xml:space="preserve">šis apribojimas netaikomas, </w:t>
              </w:r>
              <w:r w:rsidRPr="00F92D34">
                <w:rPr>
                  <w:i/>
                  <w:szCs w:val="24"/>
                  <w:lang w:eastAsia="lt-LT"/>
                </w:rPr>
                <w:t xml:space="preserve">jei pareiškėjo arba partnerio (-ių) veikla yra finansuojama iš Lietuvos Respublikos valstybės ir (arba) savivaldybių biudžetų ir (arba) valstybės pinigų fondų, taip pat </w:t>
              </w:r>
              <w:r w:rsidRPr="00F92D34">
                <w:rPr>
                  <w:i/>
                  <w:szCs w:val="24"/>
                </w:rPr>
                <w:t>Europos investicijų fondui ir Europos investicijų bankui</w:t>
              </w:r>
              <w:r w:rsidRPr="00F92D34">
                <w:rPr>
                  <w:i/>
                  <w:szCs w:val="24"/>
                  <w:lang w:eastAsia="lt-LT"/>
                </w:rPr>
                <w:t>)</w:t>
              </w:r>
              <w:r w:rsidRPr="00F92D34">
                <w:rPr>
                  <w:color w:val="000000"/>
                  <w:szCs w:val="24"/>
                </w:rPr>
                <w:t xml:space="preserve">; </w:t>
              </w:r>
            </w:ins>
          </w:p>
          <w:p w14:paraId="0BC9F772" w14:textId="77777777" w:rsidR="00F37AC1" w:rsidRPr="00F92D34" w:rsidRDefault="00F37AC1" w:rsidP="00F37AC1">
            <w:pPr>
              <w:jc w:val="both"/>
              <w:rPr>
                <w:ins w:id="91" w:author="Petrauskaite Agne" w:date="2019-10-04T10:15:00Z"/>
                <w:szCs w:val="24"/>
              </w:rPr>
            </w:pPr>
            <w:ins w:id="92" w:author="Petrauskaite Agne" w:date="2019-10-04T10:15:00Z">
              <w:r w:rsidRPr="00F92D34">
                <w:rPr>
                  <w:szCs w:val="24"/>
                </w:rPr>
                <w:lastRenderedPageBreak/>
                <w:t>5.4.4. paraiškos vertinimo metu pareiškėjui</w:t>
              </w:r>
              <w:r w:rsidRPr="00F92D34">
                <w:rPr>
                  <w:color w:val="000000"/>
                  <w:szCs w:val="24"/>
                </w:rPr>
                <w:t xml:space="preserve"> </w:t>
              </w:r>
              <w:r w:rsidRPr="00F92D34">
                <w:rPr>
                  <w:szCs w:val="24"/>
                </w:rPr>
                <w:t xml:space="preserve">ir </w:t>
              </w:r>
              <w:r w:rsidRPr="00F92D34">
                <w:rPr>
                  <w:bCs/>
                  <w:szCs w:val="24"/>
                </w:rPr>
                <w:t>partneriui (-iams)</w:t>
              </w:r>
              <w:r w:rsidRPr="00F92D34">
                <w:rPr>
                  <w:szCs w:val="24"/>
                </w:rPr>
                <w:t xml:space="preserve">, jei jie perkėlė gamybinę veiklą valstybėje narėje arba į kitą valstybę narę, nėra taikoma arba nebuvo taikoma išieškojimo procedūra </w:t>
              </w:r>
              <w:r w:rsidRPr="00F92D34">
                <w:rPr>
                  <w:i/>
                  <w:szCs w:val="24"/>
                </w:rPr>
                <w:t>(ši nuostata nėra taikoma viešiesiems juridiniams asmenims)</w:t>
              </w:r>
              <w:r w:rsidRPr="00F92D34">
                <w:rPr>
                  <w:szCs w:val="24"/>
                </w:rPr>
                <w:t>;</w:t>
              </w:r>
            </w:ins>
          </w:p>
          <w:p w14:paraId="5E2676C7" w14:textId="77777777" w:rsidR="00F37AC1" w:rsidRPr="00F92D34" w:rsidRDefault="00F37AC1" w:rsidP="00F37AC1">
            <w:pPr>
              <w:jc w:val="both"/>
              <w:rPr>
                <w:ins w:id="93" w:author="Petrauskaite Agne" w:date="2019-10-04T10:15:00Z"/>
                <w:szCs w:val="24"/>
              </w:rPr>
            </w:pPr>
            <w:ins w:id="94" w:author="Petrauskaite Agne" w:date="2019-10-04T10:15:00Z">
              <w:r w:rsidRPr="00F92D34">
                <w:rPr>
                  <w:szCs w:val="24"/>
                </w:rPr>
                <w:t xml:space="preserve">5.4.5. paraiškos vertinimo metu pareiškėjui ir </w:t>
              </w:r>
              <w:r w:rsidRPr="00F92D34">
                <w:rPr>
                  <w:bCs/>
                  <w:szCs w:val="24"/>
                </w:rPr>
                <w:t>partneriui (-iams)</w:t>
              </w:r>
              <w:r w:rsidRPr="00F92D34">
                <w:rPr>
                  <w:szCs w:val="24"/>
                </w:rPr>
                <w:t xml:space="preserve"> nėra taikomas apribojimas (iki 5</w:t>
              </w:r>
              <w:r>
                <w:rPr>
                  <w:szCs w:val="24"/>
                </w:rPr>
                <w:t> </w:t>
              </w:r>
              <w:r w:rsidRPr="00F92D34">
                <w:rPr>
                  <w:szCs w:val="24"/>
                </w:rPr>
                <w:t xml:space="preserve">metų) neskirti ES finansinės paramos dėl trečiųjų šalių piliečių nelegalaus įdarbinimo </w:t>
              </w:r>
              <w:r w:rsidRPr="00F92D34">
                <w:rPr>
                  <w:i/>
                  <w:szCs w:val="24"/>
                </w:rPr>
                <w:t>(ši nuostata nėra taikoma viešiesiems juridiniams asmenims)</w:t>
              </w:r>
              <w:r w:rsidRPr="00F92D34">
                <w:rPr>
                  <w:szCs w:val="24"/>
                </w:rPr>
                <w:t>;</w:t>
              </w:r>
            </w:ins>
          </w:p>
          <w:p w14:paraId="04A78A23" w14:textId="77777777" w:rsidR="00F37AC1" w:rsidRPr="00F92D34" w:rsidRDefault="00F37AC1" w:rsidP="00F37AC1">
            <w:pPr>
              <w:jc w:val="both"/>
              <w:rPr>
                <w:ins w:id="95" w:author="Petrauskaite Agne" w:date="2019-10-04T10:15:00Z"/>
                <w:szCs w:val="24"/>
              </w:rPr>
            </w:pPr>
            <w:ins w:id="96" w:author="Petrauskaite Agne" w:date="2019-10-04T10:15:00Z">
              <w:r w:rsidRPr="00F92D34">
                <w:rPr>
                  <w:szCs w:val="24"/>
                </w:rPr>
                <w:t xml:space="preserve">5.4.6. paraiškos vertinimo metu pareiškėjui ir </w:t>
              </w:r>
              <w:r w:rsidRPr="00F92D34">
                <w:rPr>
                  <w:bCs/>
                  <w:szCs w:val="24"/>
                </w:rPr>
                <w:t>partneriui (-iams)</w:t>
              </w:r>
              <w:r w:rsidRPr="00F92D34">
                <w:rPr>
                  <w:szCs w:val="24"/>
                </w:rPr>
                <w:t xml:space="preserve"> nėra taikomas apribojimas gauti finansavimą dėl to, kad per sprendime dėl lėšų grąžinimo nustatytą terminą lėšos nebuvo grąžintos arba grąžinta tik dalis lėšų </w:t>
              </w:r>
              <w:r w:rsidRPr="00F92D34">
                <w:rPr>
                  <w:i/>
                  <w:szCs w:val="24"/>
                </w:rPr>
                <w:t xml:space="preserve">(šis apribojimas netaikomas įstaigoms, kurių veikla finansuojama iš Lietuvos Respublikos valstybės ir (arba) savivaldybių biudžetų ir (arba) valstybės pinigų fondų, įstaigoms, kurių veiklai finansuoti yra skiriama 2007–2013 metų ES fondų ar </w:t>
              </w:r>
              <w:r>
                <w:rPr>
                  <w:i/>
                  <w:szCs w:val="24"/>
                </w:rPr>
                <w:br/>
              </w:r>
              <w:r w:rsidRPr="00F92D34">
                <w:rPr>
                  <w:i/>
                  <w:szCs w:val="24"/>
                </w:rPr>
                <w:t>2014–2020 metų ES struktūrinių fondų techninė parama, Europos investicijų fondui ir Europos investicijų bankui)</w:t>
              </w:r>
              <w:r w:rsidRPr="00F92D34">
                <w:rPr>
                  <w:szCs w:val="24"/>
                </w:rPr>
                <w:t>;</w:t>
              </w:r>
            </w:ins>
          </w:p>
          <w:p w14:paraId="2A6B0C06" w14:textId="77777777" w:rsidR="00F37AC1" w:rsidDel="009E2578" w:rsidRDefault="00F37AC1" w:rsidP="00F37AC1">
            <w:pPr>
              <w:jc w:val="both"/>
              <w:rPr>
                <w:del w:id="97" w:author="Petrauskaite Agne" w:date="2019-10-04T10:15:00Z"/>
                <w:szCs w:val="24"/>
                <w:lang w:eastAsia="lt-LT"/>
              </w:rPr>
            </w:pPr>
            <w:ins w:id="98" w:author="Petrauskaite Agne" w:date="2019-10-04T10:15:00Z">
              <w:r w:rsidRPr="00F92D34">
                <w:rPr>
                  <w:szCs w:val="24"/>
                </w:rPr>
                <w:t xml:space="preserve">5.4.7. paraiškos vertinimo metu pareiškėjas ir </w:t>
              </w:r>
              <w:r w:rsidRPr="00F92D34">
                <w:rPr>
                  <w:bCs/>
                  <w:szCs w:val="24"/>
                </w:rPr>
                <w:t>partneris (-iai)</w:t>
              </w:r>
              <w:r w:rsidRPr="00F92D34">
                <w:rPr>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w:t>
              </w:r>
              <w:r>
                <w:rPr>
                  <w:szCs w:val="24"/>
                </w:rPr>
                <w:br/>
                <w:t>N</w:t>
              </w:r>
              <w:r w:rsidRPr="00F92D34">
                <w:rPr>
                  <w:szCs w:val="24"/>
                </w:rPr>
                <w:t xml:space="preserve">r. 1407 </w:t>
              </w:r>
              <w:r w:rsidRPr="00F92D34">
                <w:rPr>
                  <w:color w:val="000000"/>
                  <w:szCs w:val="24"/>
                </w:rPr>
                <w:t>„</w:t>
              </w:r>
              <w:r w:rsidRPr="00F92D34">
                <w:rPr>
                  <w:szCs w:val="24"/>
                </w:rPr>
                <w:t xml:space="preserve">Dėl Juridinių asmenų registro įsteigimo ir </w:t>
              </w:r>
              <w:r w:rsidRPr="00F92D34">
                <w:rPr>
                  <w:szCs w:val="24"/>
                </w:rPr>
                <w:lastRenderedPageBreak/>
                <w:t xml:space="preserve">Juridinių asmenų registro nuostatų patvirtinimo“ </w:t>
              </w:r>
              <w:r w:rsidRPr="00F92D34">
                <w:rPr>
                  <w:i/>
                  <w:szCs w:val="24"/>
                </w:rPr>
                <w:t>(ši nuostata netaikoma, kai pareiškėjas yra fizinis asmuo; ši nuostata taikoma tik tais atvejais, kai finansines ataskaitas būtina rengti pagal įstatymus, taikomus juridiniam asmeniui, užsienio juridiniam asmeniui ar kitai organizacijai)</w:t>
              </w:r>
              <w:r w:rsidRPr="00F23110">
                <w:rPr>
                  <w:szCs w:val="24"/>
                </w:rPr>
                <w:t>.</w:t>
              </w:r>
              <w:r w:rsidRPr="00EE005B">
                <w:rPr>
                  <w:szCs w:val="24"/>
                </w:rPr>
                <w:t xml:space="preserve"> </w:t>
              </w:r>
            </w:ins>
            <w:del w:id="99" w:author="Petrauskaite Agne" w:date="2019-10-04T10:15:00Z">
              <w:r w:rsidDel="009E2578">
                <w:rPr>
                  <w:szCs w:val="24"/>
                  <w:lang w:eastAsia="lt-LT"/>
                </w:rPr>
                <w:delText>5.4. Pareiškėjui (partneriui) nėra apribojimų gauti finansavimą:</w:delText>
              </w:r>
            </w:del>
          </w:p>
          <w:p w14:paraId="67B91B91" w14:textId="77777777" w:rsidR="00F37AC1" w:rsidDel="009E2578" w:rsidRDefault="00F37AC1" w:rsidP="00F37AC1">
            <w:pPr>
              <w:ind w:firstLine="851"/>
              <w:jc w:val="both"/>
              <w:rPr>
                <w:del w:id="100" w:author="Petrauskaite Agne" w:date="2019-10-04T10:15:00Z"/>
                <w:szCs w:val="24"/>
                <w:lang w:eastAsia="lt-LT"/>
              </w:rPr>
            </w:pPr>
            <w:del w:id="101" w:author="Petrauskaite Agne" w:date="2019-10-04T10:15:00Z">
              <w:r w:rsidDel="009E2578">
                <w:rPr>
                  <w:szCs w:val="24"/>
                  <w:lang w:eastAsia="lt-LT"/>
                </w:rPr>
                <w:delText>5.4.1. pareiškėjui ir partneriui (-iams), kurie yra juridiniai asmenys, nėra iškelta byla dėl bankroto</w:delText>
              </w:r>
            </w:del>
          </w:p>
          <w:p w14:paraId="43637E44" w14:textId="77777777" w:rsidR="00F37AC1" w:rsidDel="009E2578" w:rsidRDefault="00F37AC1" w:rsidP="00F37AC1">
            <w:pPr>
              <w:jc w:val="both"/>
              <w:rPr>
                <w:del w:id="102" w:author="Petrauskaite Agne" w:date="2019-10-04T10:15:00Z"/>
                <w:szCs w:val="24"/>
                <w:lang w:eastAsia="lt-LT"/>
              </w:rPr>
            </w:pPr>
            <w:del w:id="103" w:author="Petrauskaite Agne" w:date="2019-10-04T10:15:00Z">
              <w:r w:rsidDel="009E2578">
                <w:rPr>
                  <w:szCs w:val="24"/>
                  <w:lang w:eastAsia="lt-LT"/>
                </w:rPr>
                <w:delText xml:space="preserve">arba restruktūrizavimo, nėra pradėtas ikiteisminis tyrimas dėl ūkinės komercinės veiklos arba jis (jie) nėra likviduojamas (-i), nėra priimtas kreditorių susirinkimo nutarimas bankroto procedūras vykdyti ne teismo tvarka </w:delText>
              </w:r>
              <w:r w:rsidDel="009E2578">
                <w:rPr>
                  <w:i/>
                  <w:szCs w:val="24"/>
                  <w:lang w:eastAsia="lt-LT"/>
                </w:rPr>
                <w:delText>(ši nuostata netaikoma biudžetinėms įstaigoms)</w:delText>
              </w:r>
              <w:r w:rsidDel="009E2578">
                <w:rPr>
                  <w:szCs w:val="24"/>
                  <w:lang w:eastAsia="lt-LT"/>
                </w:rPr>
                <w:delText xml:space="preserve"> arba pareiškėjui ir partneriui (-iams), kurie yra fiziniai asmenys, nėra iškelta byla dėl bankroto, nėra pradėtas ikiteisminis tyrimas dėl ūkinės</w:delText>
              </w:r>
            </w:del>
            <w:del w:id="104" w:author="Petrauskaite Agne" w:date="2019-10-04T09:59:00Z">
              <w:r w:rsidDel="00686711">
                <w:rPr>
                  <w:szCs w:val="24"/>
                  <w:lang w:eastAsia="lt-LT"/>
                </w:rPr>
                <w:delText xml:space="preserve"> komercinės</w:delText>
              </w:r>
            </w:del>
            <w:del w:id="105" w:author="Petrauskaite Agne" w:date="2019-10-04T10:15:00Z">
              <w:r w:rsidDel="009E2578">
                <w:rPr>
                  <w:szCs w:val="24"/>
                  <w:lang w:eastAsia="lt-LT"/>
                </w:rPr>
                <w:delText xml:space="preserve"> veiklos;</w:delText>
              </w:r>
            </w:del>
          </w:p>
          <w:p w14:paraId="5AEFC274" w14:textId="77777777" w:rsidR="00F37AC1" w:rsidRDefault="00F37AC1" w:rsidP="00F37AC1">
            <w:pPr>
              <w:jc w:val="both"/>
              <w:rPr>
                <w:szCs w:val="24"/>
                <w:lang w:eastAsia="lt-LT"/>
              </w:rPr>
            </w:pPr>
          </w:p>
        </w:tc>
        <w:tc>
          <w:tcPr>
            <w:tcW w:w="4365" w:type="dxa"/>
            <w:tcBorders>
              <w:top w:val="single" w:sz="4" w:space="0" w:color="000000"/>
              <w:left w:val="single" w:sz="4" w:space="0" w:color="000000"/>
              <w:bottom w:val="single" w:sz="4" w:space="0" w:color="auto"/>
              <w:right w:val="single" w:sz="4" w:space="0" w:color="000000"/>
            </w:tcBorders>
          </w:tcPr>
          <w:p w14:paraId="3B03CE7B" w14:textId="77777777" w:rsidR="00F37AC1" w:rsidRDefault="00F37AC1" w:rsidP="00F37AC1">
            <w:pPr>
              <w:jc w:val="both"/>
              <w:rPr>
                <w:ins w:id="106" w:author="Petrauskaite Agne" w:date="2019-10-04T10:16:00Z"/>
                <w:szCs w:val="24"/>
                <w:lang w:eastAsia="lt-LT"/>
              </w:rPr>
            </w:pPr>
            <w:ins w:id="107" w:author="Petrauskaite Agne" w:date="2019-10-04T10:16:00Z">
              <w:r w:rsidRPr="00F92D34">
                <w:rPr>
                  <w:szCs w:val="24"/>
                  <w:lang w:eastAsia="lt-LT"/>
                </w:rPr>
                <w:lastRenderedPageBreak/>
                <w:t xml:space="preserve">Informacijos šaltiniai: paraiška, </w:t>
              </w:r>
              <w:r w:rsidRPr="00F92D34">
                <w:rPr>
                  <w:szCs w:val="24"/>
                </w:rPr>
                <w:t xml:space="preserve">Aprašo </w:t>
              </w:r>
              <w:r>
                <w:rPr>
                  <w:szCs w:val="24"/>
                </w:rPr>
                <w:t>92</w:t>
              </w:r>
              <w:r w:rsidRPr="00F92D34">
                <w:rPr>
                  <w:szCs w:val="24"/>
                </w:rPr>
                <w:t>.</w:t>
              </w:r>
              <w:r>
                <w:rPr>
                  <w:szCs w:val="24"/>
                </w:rPr>
                <w:t>10</w:t>
              </w:r>
              <w:r w:rsidRPr="00F92D34">
                <w:rPr>
                  <w:szCs w:val="24"/>
                </w:rPr>
                <w:t xml:space="preserve"> papunktyje nurodyti dokumentai,</w:t>
              </w:r>
              <w:r w:rsidRPr="00F92D34">
                <w:rPr>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F92D34">
                <w:rPr>
                  <w:szCs w:val="24"/>
                </w:rPr>
                <w:t>Audito, apskaitos, turto vertinimo ir nemokumo valdymo tarnybos prie Lietuvos Respublikos finansų ministerijos</w:t>
              </w:r>
              <w:r w:rsidRPr="00F92D34">
                <w:rPr>
                  <w:szCs w:val="24"/>
                  <w:lang w:eastAsia="lt-LT"/>
                </w:rPr>
                <w:t xml:space="preserve"> duomenys, taip pat kita viešajai įstaigai Lietuvos verslo paramos agentūrai (toliau – įgyvendinančioji institucija) prieinama informacija.</w:t>
              </w:r>
            </w:ins>
          </w:p>
          <w:p w14:paraId="1C152592" w14:textId="77777777" w:rsidR="00F37AC1" w:rsidRPr="00036674" w:rsidRDefault="00F37AC1" w:rsidP="00F37AC1">
            <w:pPr>
              <w:jc w:val="both"/>
              <w:rPr>
                <w:ins w:id="108" w:author="Petrauskaite Agne" w:date="2019-10-04T10:16:00Z"/>
                <w:szCs w:val="24"/>
                <w:lang w:eastAsia="lt-LT"/>
              </w:rPr>
            </w:pPr>
            <w:ins w:id="109" w:author="Petrauskaite Agne" w:date="2019-10-04T10:16:00Z">
              <w:r w:rsidRPr="00036674">
                <w:rPr>
                  <w:iCs/>
                  <w:szCs w:val="24"/>
                  <w:lang w:eastAsia="lt-LT"/>
                </w:rPr>
                <w:t xml:space="preserve">Vertinant atitiktį šiam vertinimo aspektui, vadovaujamasi pareiškėjo (partnerio) pateikta deklaracija. </w:t>
              </w:r>
            </w:ins>
          </w:p>
          <w:p w14:paraId="724F0031" w14:textId="77777777" w:rsidR="00F37AC1" w:rsidRDefault="00F37AC1" w:rsidP="00F37AC1">
            <w:pPr>
              <w:jc w:val="both"/>
              <w:rPr>
                <w:szCs w:val="24"/>
                <w:lang w:eastAsia="lt-LT"/>
              </w:rPr>
            </w:pPr>
            <w:ins w:id="110" w:author="Petrauskaite Agne" w:date="2019-10-04T10:16:00Z">
              <w:r w:rsidRPr="00036674">
                <w:rPr>
                  <w:iCs/>
                  <w:szCs w:val="24"/>
                  <w:lang w:eastAsia="lt-LT"/>
                </w:rPr>
                <w:t>Pareiškėjo (partnerio) deklaracijoje</w:t>
              </w:r>
              <w:r>
                <w:rPr>
                  <w:iCs/>
                  <w:szCs w:val="24"/>
                  <w:lang w:eastAsia="lt-LT"/>
                </w:rPr>
                <w:t xml:space="preserve"> </w:t>
              </w:r>
              <w:r w:rsidRPr="00036674">
                <w:rPr>
                  <w:iCs/>
                  <w:szCs w:val="24"/>
                  <w:lang w:eastAsia="lt-LT"/>
                </w:rPr>
                <w:t xml:space="preserve">pateiktų teiginių dėl atitikties šiam vertinimo aspektui nurodytų apribojimų </w:t>
              </w:r>
              <w:r w:rsidRPr="00036674">
                <w:rPr>
                  <w:iCs/>
                  <w:szCs w:val="24"/>
                  <w:lang w:eastAsia="lt-LT"/>
                </w:rPr>
                <w:lastRenderedPageBreak/>
                <w:t>tikrumas tikrinamas atrankiniu būdu vidaus procedūrų apraše nustatyta tvarka</w:t>
              </w:r>
              <w:r>
                <w:rPr>
                  <w:iCs/>
                  <w:szCs w:val="24"/>
                  <w:lang w:eastAsia="lt-LT"/>
                </w:rPr>
                <w:t>.</w:t>
              </w:r>
            </w:ins>
          </w:p>
          <w:p w14:paraId="5BC753CE" w14:textId="77777777" w:rsidR="00F37AC1" w:rsidDel="00F37AC1" w:rsidRDefault="00F37AC1" w:rsidP="00F37AC1">
            <w:pPr>
              <w:ind w:firstLine="176"/>
              <w:jc w:val="both"/>
              <w:rPr>
                <w:del w:id="111" w:author="Petrauskaite Agne" w:date="2019-10-04T10:16:00Z"/>
                <w:szCs w:val="24"/>
                <w:lang w:eastAsia="lt-LT"/>
              </w:rPr>
            </w:pPr>
          </w:p>
          <w:p w14:paraId="08E6F75B" w14:textId="77777777" w:rsidR="00F37AC1" w:rsidDel="00F37AC1" w:rsidRDefault="00F37AC1" w:rsidP="00F37AC1">
            <w:pPr>
              <w:ind w:firstLine="176"/>
              <w:jc w:val="both"/>
              <w:rPr>
                <w:del w:id="112" w:author="Petrauskaite Agne" w:date="2019-10-04T10:16:00Z"/>
                <w:szCs w:val="24"/>
                <w:lang w:eastAsia="lt-LT"/>
              </w:rPr>
            </w:pPr>
          </w:p>
          <w:p w14:paraId="1FAC18A8" w14:textId="77777777" w:rsidR="00F37AC1" w:rsidRDefault="00F37AC1" w:rsidP="00F37AC1">
            <w:pPr>
              <w:ind w:firstLine="457"/>
              <w:jc w:val="both"/>
              <w:rPr>
                <w:szCs w:val="24"/>
                <w:lang w:eastAsia="lt-LT"/>
              </w:rPr>
            </w:pPr>
            <w:del w:id="113" w:author="Petrauskaite Agne" w:date="2019-10-04T10:16:00Z">
              <w:r w:rsidDel="00F37AC1">
                <w:rPr>
                  <w:szCs w:val="24"/>
                  <w:lang w:eastAsia="lt-LT"/>
                </w:rPr>
                <w:delText xml:space="preserve">Informacijos šaltiniai: paraiška, </w:delText>
              </w:r>
              <w:r w:rsidDel="00F37AC1">
                <w:rPr>
                  <w:szCs w:val="24"/>
                </w:rPr>
                <w:delText>Audito, apskaitos, turto vertinimo ir nemokumo valdymo tarnybos prie Lietuvos Respublikos finansų ministerijos duomenys.</w:delText>
              </w:r>
            </w:del>
          </w:p>
        </w:tc>
        <w:tc>
          <w:tcPr>
            <w:tcW w:w="1985" w:type="dxa"/>
            <w:tcBorders>
              <w:top w:val="single" w:sz="4" w:space="0" w:color="000000"/>
              <w:left w:val="single" w:sz="4" w:space="0" w:color="000000"/>
              <w:bottom w:val="single" w:sz="4" w:space="0" w:color="auto"/>
              <w:right w:val="single" w:sz="4" w:space="0" w:color="000000"/>
            </w:tcBorders>
          </w:tcPr>
          <w:p w14:paraId="283A9A28" w14:textId="77777777" w:rsidR="00F37AC1" w:rsidRDefault="00F37AC1" w:rsidP="00F37AC1">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B38C20D" w14:textId="77777777" w:rsidR="00F37AC1" w:rsidRDefault="00F37AC1" w:rsidP="00F37AC1">
            <w:pPr>
              <w:ind w:firstLine="851"/>
              <w:jc w:val="both"/>
              <w:rPr>
                <w:szCs w:val="24"/>
                <w:lang w:eastAsia="lt-LT"/>
              </w:rPr>
            </w:pPr>
          </w:p>
        </w:tc>
      </w:tr>
      <w:bookmarkEnd w:id="83"/>
      <w:tr w:rsidR="00F37AC1" w:rsidDel="00F37AC1" w14:paraId="591947F4" w14:textId="77777777">
        <w:trPr>
          <w:trHeight w:val="3060"/>
          <w:del w:id="114" w:author="Petrauskaite Agne" w:date="2019-10-04T10:16:00Z"/>
        </w:trPr>
        <w:tc>
          <w:tcPr>
            <w:tcW w:w="5416" w:type="dxa"/>
            <w:tcBorders>
              <w:top w:val="single" w:sz="4" w:space="0" w:color="auto"/>
              <w:left w:val="single" w:sz="4" w:space="0" w:color="000000"/>
              <w:bottom w:val="single" w:sz="4" w:space="0" w:color="auto"/>
              <w:right w:val="single" w:sz="4" w:space="0" w:color="000000"/>
            </w:tcBorders>
          </w:tcPr>
          <w:p w14:paraId="7A2CAAAC" w14:textId="77777777" w:rsidR="00F37AC1" w:rsidDel="00705D02" w:rsidRDefault="00F37AC1" w:rsidP="00F37AC1">
            <w:pPr>
              <w:ind w:firstLine="913"/>
              <w:jc w:val="both"/>
              <w:rPr>
                <w:del w:id="115" w:author="Petrauskaite Agne" w:date="2019-10-04T10:12:00Z"/>
                <w:szCs w:val="24"/>
                <w:lang w:eastAsia="lt-LT"/>
              </w:rPr>
            </w:pPr>
            <w:del w:id="116" w:author="Petrauskaite Agne" w:date="2019-10-04T10:16:00Z">
              <w:r w:rsidDel="00F37AC1">
                <w:rPr>
                  <w:szCs w:val="24"/>
                  <w:lang w:eastAsia="lt-LT"/>
                </w:rPr>
                <w:lastRenderedPageBreak/>
                <w:delText xml:space="preserve">5.4.2. </w:delText>
              </w:r>
            </w:del>
            <w:del w:id="117" w:author="Petrauskaite Agne" w:date="2019-10-04T10:12:00Z">
              <w:r w:rsidDel="00705D02">
                <w:rPr>
                  <w:szCs w:val="24"/>
                  <w:lang w:eastAsia="lt-LT"/>
                </w:rPr>
                <w:delText>paraiškos pateikimo dieną pareiškėjas ir partneris (-iai) neturi su mokesčių ir socialinio</w:delText>
              </w:r>
            </w:del>
          </w:p>
          <w:p w14:paraId="1E9C80E6" w14:textId="77777777" w:rsidR="00F37AC1" w:rsidDel="00F37AC1" w:rsidRDefault="00F37AC1" w:rsidP="00F37AC1">
            <w:pPr>
              <w:ind w:firstLine="913"/>
              <w:jc w:val="both"/>
              <w:rPr>
                <w:del w:id="118" w:author="Petrauskaite Agne" w:date="2019-10-04T10:16:00Z"/>
                <w:szCs w:val="24"/>
                <w:lang w:eastAsia="lt-LT"/>
              </w:rPr>
            </w:pPr>
            <w:del w:id="119" w:author="Petrauskaite Agne" w:date="2019-10-04T10:12:00Z">
              <w:r w:rsidDel="00705D02">
                <w:rPr>
                  <w:szCs w:val="24"/>
                  <w:lang w:eastAsia="lt-LT"/>
                </w:rPr>
                <w:delText>draudimo įmokų mokėjimu susijusių skolų pagal Lietuvos Respublikos teisės aktus arba pagal kitos valstybės teisės aktus, jei pareiškėjas ir partneris</w:delText>
              </w:r>
              <w:r w:rsidDel="00705D02">
                <w:rPr>
                  <w:szCs w:val="24"/>
                  <w:lang w:eastAsia="lt-LT"/>
                </w:rPr>
                <w:br/>
                <w:delText>(-iai) yra užsienyje registruotas juridinis asmuo (asmenys) ar fizinis (-iai) asmuo (asmenys) yra užsienio pilietis (-čiai)</w:delText>
              </w:r>
              <w:r w:rsidDel="00705D02">
                <w:rPr>
                  <w:i/>
                  <w:szCs w:val="24"/>
                  <w:lang w:eastAsia="lt-LT"/>
                </w:rPr>
                <w:delText xml:space="preserve"> </w:delText>
              </w:r>
              <w:r w:rsidDel="00705D02">
                <w:rPr>
                  <w:szCs w:val="24"/>
                  <w:lang w:eastAsia="lt-LT"/>
                </w:rPr>
                <w:delText xml:space="preserve">arba kiekvienu atveju skola neviršija 50 Eur (penkiasdešimt eurų) </w:delText>
              </w:r>
              <w:r w:rsidDel="00705D02">
                <w:rPr>
                  <w:i/>
                  <w:szCs w:val="24"/>
                  <w:lang w:eastAsia="lt-LT"/>
                </w:rPr>
                <w:delText xml:space="preserve">(tikrinama ne vėliau kaip per 7 dienas nuo paraiškos gavimo dienos; jei nustatoma, kad skola viršija 50 </w:delText>
              </w:r>
              <w:r w:rsidDel="00705D02">
                <w:rPr>
                  <w:szCs w:val="24"/>
                  <w:lang w:eastAsia="lt-LT"/>
                </w:rPr>
                <w:delText>Eur (penkiasdešimt eurų)</w:delText>
              </w:r>
              <w:r w:rsidDel="00705D02">
                <w:rPr>
                  <w:i/>
                  <w:szCs w:val="24"/>
                  <w:lang w:eastAsia="lt-LT"/>
                </w:rPr>
                <w:delText xml:space="preserve">, pareiškėjui leidžiama dokumentais pagrįsti, kad paraiškos pateikimo dieną skola neviršijo 50 </w:delText>
              </w:r>
              <w:r w:rsidDel="00705D02">
                <w:rPr>
                  <w:szCs w:val="24"/>
                  <w:lang w:eastAsia="lt-LT"/>
                </w:rPr>
                <w:delText xml:space="preserve">Eur </w:delText>
              </w:r>
              <w:r w:rsidDel="00705D02">
                <w:rPr>
                  <w:szCs w:val="24"/>
                  <w:lang w:eastAsia="lt-LT"/>
                </w:rPr>
                <w:lastRenderedPageBreak/>
                <w:delText>(penkiasdešimt eurų)</w:delText>
              </w:r>
              <w:r w:rsidDel="00705D02">
                <w:rPr>
                  <w:i/>
                  <w:szCs w:val="24"/>
                  <w:lang w:eastAsia="lt-LT"/>
                </w:rPr>
                <w:delTex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delText>
              </w:r>
              <w:r w:rsidDel="00705D02">
                <w:rPr>
                  <w:szCs w:val="24"/>
                  <w:lang w:eastAsia="lt-LT"/>
                </w:rPr>
                <w:delText>;</w:delText>
              </w:r>
            </w:del>
          </w:p>
        </w:tc>
        <w:tc>
          <w:tcPr>
            <w:tcW w:w="4365" w:type="dxa"/>
            <w:tcBorders>
              <w:top w:val="single" w:sz="4" w:space="0" w:color="auto"/>
              <w:left w:val="single" w:sz="4" w:space="0" w:color="000000"/>
              <w:bottom w:val="single" w:sz="4" w:space="0" w:color="auto"/>
              <w:right w:val="single" w:sz="4" w:space="0" w:color="000000"/>
            </w:tcBorders>
          </w:tcPr>
          <w:p w14:paraId="7509A722" w14:textId="77777777" w:rsidR="00F37AC1" w:rsidDel="00F37AC1" w:rsidRDefault="00F37AC1" w:rsidP="00F37AC1">
            <w:pPr>
              <w:ind w:firstLine="176"/>
              <w:jc w:val="both"/>
              <w:rPr>
                <w:del w:id="120" w:author="Petrauskaite Agne" w:date="2019-10-04T10:16:00Z"/>
                <w:szCs w:val="24"/>
                <w:lang w:eastAsia="lt-LT"/>
              </w:rPr>
            </w:pPr>
            <w:del w:id="121" w:author="Petrauskaite Agne" w:date="2019-10-04T10:16:00Z">
              <w:r w:rsidDel="00F37AC1">
                <w:rPr>
                  <w:szCs w:val="24"/>
                  <w:lang w:eastAsia="lt-LT"/>
                </w:rPr>
                <w:lastRenderedPageBreak/>
                <w:delText>Informacijos šaltiniai: paraiška, Valstybinės mokesčių inspekcijos prie Lietuvos Respublikos finansų ministerijos ir Valstybinio socialinio draudimo fondo valdybos prie Socialinės apsaugos ir darbo ministerijos, Juridinių asmenų registro,  taip pat kita viešajai įstaigai Lietuvos verslo paramos agentūrai (toliau – įgyvendinančioji institucija) prieinama informacija.</w:delText>
              </w:r>
            </w:del>
          </w:p>
        </w:tc>
        <w:tc>
          <w:tcPr>
            <w:tcW w:w="1985" w:type="dxa"/>
            <w:tcBorders>
              <w:top w:val="single" w:sz="4" w:space="0" w:color="auto"/>
              <w:left w:val="single" w:sz="4" w:space="0" w:color="000000"/>
              <w:bottom w:val="single" w:sz="4" w:space="0" w:color="auto"/>
              <w:right w:val="single" w:sz="4" w:space="0" w:color="000000"/>
            </w:tcBorders>
          </w:tcPr>
          <w:p w14:paraId="0E5DAA4E" w14:textId="77777777" w:rsidR="00F37AC1" w:rsidDel="00F37AC1" w:rsidRDefault="00F37AC1" w:rsidP="00F37AC1">
            <w:pPr>
              <w:ind w:firstLine="851"/>
              <w:jc w:val="center"/>
              <w:rPr>
                <w:del w:id="122" w:author="Petrauskaite Agne" w:date="2019-10-04T10:16:00Z"/>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3A5B3BFE" w14:textId="77777777" w:rsidR="00F37AC1" w:rsidDel="00F37AC1" w:rsidRDefault="00F37AC1" w:rsidP="00F37AC1">
            <w:pPr>
              <w:ind w:firstLine="851"/>
              <w:jc w:val="both"/>
              <w:rPr>
                <w:del w:id="123" w:author="Petrauskaite Agne" w:date="2019-10-04T10:16:00Z"/>
                <w:szCs w:val="24"/>
                <w:lang w:eastAsia="lt-LT"/>
              </w:rPr>
            </w:pPr>
          </w:p>
        </w:tc>
      </w:tr>
      <w:tr w:rsidR="00F37AC1" w:rsidDel="00F37AC1" w14:paraId="463568B5" w14:textId="77777777">
        <w:trPr>
          <w:trHeight w:val="3855"/>
          <w:del w:id="124" w:author="Petrauskaite Agne" w:date="2019-10-04T10:16:00Z"/>
        </w:trPr>
        <w:tc>
          <w:tcPr>
            <w:tcW w:w="5416" w:type="dxa"/>
            <w:tcBorders>
              <w:top w:val="single" w:sz="4" w:space="0" w:color="auto"/>
              <w:left w:val="single" w:sz="4" w:space="0" w:color="000000"/>
              <w:bottom w:val="single" w:sz="4" w:space="0" w:color="auto"/>
              <w:right w:val="single" w:sz="4" w:space="0" w:color="000000"/>
            </w:tcBorders>
          </w:tcPr>
          <w:p w14:paraId="39EA3CD3" w14:textId="77777777" w:rsidR="00F37AC1" w:rsidDel="00F37AC1" w:rsidRDefault="00F37AC1" w:rsidP="00F37AC1">
            <w:pPr>
              <w:ind w:firstLine="913"/>
              <w:jc w:val="both"/>
              <w:rPr>
                <w:del w:id="125" w:author="Petrauskaite Agne" w:date="2019-10-04T10:16:00Z"/>
                <w:szCs w:val="24"/>
                <w:lang w:eastAsia="lt-LT"/>
              </w:rPr>
            </w:pPr>
            <w:del w:id="126" w:author="Petrauskaite Agne" w:date="2019-10-04T10:16:00Z">
              <w:r w:rsidDel="00F37AC1">
                <w:rPr>
                  <w:szCs w:val="24"/>
                  <w:lang w:eastAsia="lt-LT"/>
                </w:rPr>
                <w:delText>5.4.3. paraiškos vertinimo metu pareiškėjas ir partneris (-iai), kurie yra fiziniai asmenys, arba</w:delText>
              </w:r>
            </w:del>
          </w:p>
          <w:p w14:paraId="6A2C34AE" w14:textId="77777777" w:rsidR="00F37AC1" w:rsidDel="00F37AC1" w:rsidRDefault="00F37AC1" w:rsidP="00F37AC1">
            <w:pPr>
              <w:ind w:firstLine="913"/>
              <w:jc w:val="both"/>
              <w:rPr>
                <w:del w:id="127" w:author="Petrauskaite Agne" w:date="2019-10-04T10:16:00Z"/>
                <w:szCs w:val="24"/>
                <w:lang w:eastAsia="lt-LT"/>
              </w:rPr>
            </w:pPr>
            <w:del w:id="128" w:author="Petrauskaite Agne" w:date="2019-10-04T10:16:00Z">
              <w:r w:rsidDel="00F37AC1">
                <w:rPr>
                  <w:szCs w:val="24"/>
                  <w:lang w:eastAsia="lt-LT"/>
                </w:rPr>
                <w:delText>pareiškėjo ir partnerio (-ių), kurie yra juridiniai asmenys, vadovas, pagrindinis akcininkas (turintis daugiau nei 50 proc. akcijų) ar savininkas,</w:delText>
              </w:r>
              <w:r w:rsidDel="00F37AC1">
                <w:rPr>
                  <w:b/>
                  <w:bCs/>
                  <w:szCs w:val="24"/>
                  <w:lang w:eastAsia="lt-LT"/>
                </w:rPr>
                <w:delText xml:space="preserve"> </w:delText>
              </w:r>
              <w:r w:rsidDel="00F37AC1">
                <w:rPr>
                  <w:szCs w:val="24"/>
                  <w:lang w:eastAsia="lt-LT"/>
                </w:rPr>
                <w:delText xml:space="preserve">ūkinės bendrijos tikrasis (-ieji)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w:delText>
              </w:r>
              <w:r w:rsidDel="00F37AC1">
                <w:rPr>
                  <w:szCs w:val="24"/>
                  <w:lang w:eastAsia="lt-LT"/>
                </w:rPr>
                <w:lastRenderedPageBreak/>
                <w:delText xml:space="preserve">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dėl juridinio asmens veiklos,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delText>
              </w:r>
              <w:r w:rsidDel="00F37AC1">
                <w:rPr>
                  <w:i/>
                  <w:iCs/>
                  <w:szCs w:val="24"/>
                  <w:lang w:eastAsia="lt-LT"/>
                </w:rPr>
                <w:delText>(šis apribojimas netaikomas, jei pareiškėjo arba partnerio (-ių) veikla yra finansuojama iš Lietuvos Respublikos valstybės ir (arba) savivaldybių biudžetų, ir (arba) valstybės pinigų fondų, taip pat Europos investicijų fondui ir Europos investicijų bankui)</w:delText>
              </w:r>
              <w:r w:rsidDel="00F37AC1">
                <w:rPr>
                  <w:iCs/>
                  <w:szCs w:val="24"/>
                  <w:lang w:eastAsia="lt-LT"/>
                </w:rPr>
                <w:delText>;</w:delText>
              </w:r>
            </w:del>
          </w:p>
        </w:tc>
        <w:tc>
          <w:tcPr>
            <w:tcW w:w="4365" w:type="dxa"/>
            <w:tcBorders>
              <w:top w:val="single" w:sz="4" w:space="0" w:color="auto"/>
              <w:left w:val="single" w:sz="4" w:space="0" w:color="000000"/>
              <w:bottom w:val="single" w:sz="4" w:space="0" w:color="auto"/>
              <w:right w:val="single" w:sz="4" w:space="0" w:color="000000"/>
            </w:tcBorders>
          </w:tcPr>
          <w:p w14:paraId="3CEDE2BC" w14:textId="77777777" w:rsidR="00F37AC1" w:rsidDel="00F37AC1" w:rsidRDefault="00F37AC1" w:rsidP="00F37AC1">
            <w:pPr>
              <w:ind w:firstLine="851"/>
              <w:jc w:val="both"/>
              <w:rPr>
                <w:del w:id="129" w:author="Petrauskaite Agne" w:date="2019-10-04T10:16:00Z"/>
                <w:szCs w:val="24"/>
                <w:lang w:eastAsia="lt-LT"/>
              </w:rPr>
            </w:pPr>
            <w:del w:id="130" w:author="Petrauskaite Agne" w:date="2019-10-04T10:16:00Z">
              <w:r w:rsidDel="00F37AC1">
                <w:rPr>
                  <w:szCs w:val="24"/>
                  <w:lang w:eastAsia="lt-LT"/>
                </w:rPr>
                <w:lastRenderedPageBreak/>
                <w:delText>Informacijos šaltinis – paraiška</w:delText>
              </w:r>
            </w:del>
          </w:p>
        </w:tc>
        <w:tc>
          <w:tcPr>
            <w:tcW w:w="1985" w:type="dxa"/>
            <w:tcBorders>
              <w:top w:val="single" w:sz="4" w:space="0" w:color="auto"/>
              <w:left w:val="single" w:sz="4" w:space="0" w:color="000000"/>
              <w:bottom w:val="single" w:sz="4" w:space="0" w:color="auto"/>
              <w:right w:val="single" w:sz="4" w:space="0" w:color="000000"/>
            </w:tcBorders>
          </w:tcPr>
          <w:p w14:paraId="0D2012E1" w14:textId="77777777" w:rsidR="00F37AC1" w:rsidDel="00F37AC1" w:rsidRDefault="00F37AC1" w:rsidP="00F37AC1">
            <w:pPr>
              <w:ind w:firstLine="851"/>
              <w:jc w:val="center"/>
              <w:rPr>
                <w:del w:id="131" w:author="Petrauskaite Agne" w:date="2019-10-04T10:16:00Z"/>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2280E748" w14:textId="77777777" w:rsidR="00F37AC1" w:rsidDel="00F37AC1" w:rsidRDefault="00F37AC1" w:rsidP="00F37AC1">
            <w:pPr>
              <w:ind w:firstLine="851"/>
              <w:jc w:val="both"/>
              <w:rPr>
                <w:del w:id="132" w:author="Petrauskaite Agne" w:date="2019-10-04T10:16:00Z"/>
                <w:szCs w:val="24"/>
                <w:lang w:eastAsia="lt-LT"/>
              </w:rPr>
            </w:pPr>
          </w:p>
        </w:tc>
      </w:tr>
      <w:tr w:rsidR="00F37AC1" w:rsidDel="00F37AC1" w14:paraId="5B4CA038" w14:textId="77777777">
        <w:trPr>
          <w:trHeight w:val="1124"/>
          <w:del w:id="133" w:author="Petrauskaite Agne" w:date="2019-10-04T10:16:00Z"/>
        </w:trPr>
        <w:tc>
          <w:tcPr>
            <w:tcW w:w="5416" w:type="dxa"/>
            <w:tcBorders>
              <w:top w:val="single" w:sz="4" w:space="0" w:color="auto"/>
              <w:left w:val="single" w:sz="4" w:space="0" w:color="000000"/>
              <w:bottom w:val="single" w:sz="4" w:space="0" w:color="auto"/>
              <w:right w:val="single" w:sz="4" w:space="0" w:color="000000"/>
            </w:tcBorders>
          </w:tcPr>
          <w:p w14:paraId="09FEC066" w14:textId="77777777" w:rsidR="00F37AC1" w:rsidDel="00F37AC1" w:rsidRDefault="00F37AC1" w:rsidP="00F37AC1">
            <w:pPr>
              <w:ind w:firstLine="626"/>
              <w:jc w:val="both"/>
              <w:rPr>
                <w:del w:id="134" w:author="Petrauskaite Agne" w:date="2019-10-04T10:16:00Z"/>
                <w:szCs w:val="24"/>
                <w:lang w:eastAsia="lt-LT"/>
              </w:rPr>
            </w:pPr>
            <w:del w:id="135" w:author="Petrauskaite Agne" w:date="2019-10-04T10:16:00Z">
              <w:r w:rsidDel="00F37AC1">
                <w:rPr>
                  <w:szCs w:val="24"/>
                  <w:lang w:eastAsia="lt-LT"/>
                </w:rPr>
                <w:lastRenderedPageBreak/>
                <w:delText xml:space="preserve">5.4.4. paraiškos vertinimo metu pareiškėjui ir partneriui (-iams), jei jie perkėlė gamybinę veiklą valstybėje narėje arba į kitą valstybę narę, nėra taikoma arba nebuvo taikoma išieškojimo procedūra </w:delText>
              </w:r>
              <w:r w:rsidDel="00F37AC1">
                <w:rPr>
                  <w:i/>
                  <w:szCs w:val="24"/>
                  <w:lang w:eastAsia="lt-LT"/>
                </w:rPr>
                <w:delText>(ši nuostata nėra taikoma viešiesiems juridiniams asmenims);</w:delText>
              </w:r>
            </w:del>
          </w:p>
        </w:tc>
        <w:tc>
          <w:tcPr>
            <w:tcW w:w="4365" w:type="dxa"/>
            <w:tcBorders>
              <w:top w:val="single" w:sz="4" w:space="0" w:color="auto"/>
              <w:left w:val="single" w:sz="4" w:space="0" w:color="000000"/>
              <w:bottom w:val="single" w:sz="4" w:space="0" w:color="auto"/>
              <w:right w:val="single" w:sz="4" w:space="0" w:color="000000"/>
            </w:tcBorders>
          </w:tcPr>
          <w:p w14:paraId="0D27B7F7" w14:textId="77777777" w:rsidR="00F37AC1" w:rsidDel="00F37AC1" w:rsidRDefault="00F37AC1" w:rsidP="00F37AC1">
            <w:pPr>
              <w:ind w:firstLine="248"/>
              <w:jc w:val="both"/>
              <w:rPr>
                <w:del w:id="136" w:author="Petrauskaite Agne" w:date="2019-10-04T10:16:00Z"/>
                <w:szCs w:val="24"/>
                <w:lang w:eastAsia="lt-LT"/>
              </w:rPr>
            </w:pPr>
            <w:del w:id="137" w:author="Petrauskaite Agne" w:date="2019-10-04T10:16:00Z">
              <w:r w:rsidDel="00F37AC1">
                <w:rPr>
                  <w:szCs w:val="24"/>
                  <w:lang w:eastAsia="lt-LT"/>
                </w:rPr>
                <w:delText>Informacijos šaltinis – paraiška.</w:delText>
              </w:r>
            </w:del>
          </w:p>
          <w:p w14:paraId="47C926F8" w14:textId="77777777" w:rsidR="00F37AC1" w:rsidDel="00F37AC1" w:rsidRDefault="00F37AC1" w:rsidP="00F37AC1">
            <w:pPr>
              <w:ind w:firstLine="851"/>
              <w:jc w:val="both"/>
              <w:rPr>
                <w:del w:id="138" w:author="Petrauskaite Agne" w:date="2019-10-04T10:16:00Z"/>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0AE8C054" w14:textId="77777777" w:rsidR="00F37AC1" w:rsidDel="00F37AC1" w:rsidRDefault="00F37AC1" w:rsidP="00F37AC1">
            <w:pPr>
              <w:ind w:firstLine="851"/>
              <w:jc w:val="center"/>
              <w:rPr>
                <w:del w:id="139" w:author="Petrauskaite Agne" w:date="2019-10-04T10:16:00Z"/>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1E270DE4" w14:textId="77777777" w:rsidR="00F37AC1" w:rsidDel="00F37AC1" w:rsidRDefault="00F37AC1" w:rsidP="00F37AC1">
            <w:pPr>
              <w:ind w:firstLine="851"/>
              <w:jc w:val="both"/>
              <w:rPr>
                <w:del w:id="140" w:author="Petrauskaite Agne" w:date="2019-10-04T10:16:00Z"/>
                <w:szCs w:val="24"/>
                <w:lang w:eastAsia="lt-LT"/>
              </w:rPr>
            </w:pPr>
          </w:p>
        </w:tc>
      </w:tr>
      <w:tr w:rsidR="00F37AC1" w:rsidDel="00F37AC1" w14:paraId="4675D82F" w14:textId="77777777">
        <w:trPr>
          <w:trHeight w:val="1085"/>
          <w:del w:id="141" w:author="Petrauskaite Agne" w:date="2019-10-04T10:16:00Z"/>
        </w:trPr>
        <w:tc>
          <w:tcPr>
            <w:tcW w:w="5416" w:type="dxa"/>
            <w:tcBorders>
              <w:top w:val="single" w:sz="4" w:space="0" w:color="auto"/>
              <w:left w:val="single" w:sz="4" w:space="0" w:color="000000"/>
              <w:bottom w:val="single" w:sz="4" w:space="0" w:color="auto"/>
              <w:right w:val="single" w:sz="4" w:space="0" w:color="000000"/>
            </w:tcBorders>
          </w:tcPr>
          <w:p w14:paraId="25AB6D9F" w14:textId="77777777" w:rsidR="00F37AC1" w:rsidDel="00F37AC1" w:rsidRDefault="00F37AC1" w:rsidP="00F37AC1">
            <w:pPr>
              <w:ind w:firstLine="851"/>
              <w:jc w:val="both"/>
              <w:rPr>
                <w:del w:id="142" w:author="Petrauskaite Agne" w:date="2019-10-04T10:16:00Z"/>
                <w:color w:val="000000"/>
                <w:szCs w:val="24"/>
                <w:lang w:eastAsia="lt-LT"/>
              </w:rPr>
            </w:pPr>
            <w:del w:id="143" w:author="Petrauskaite Agne" w:date="2019-10-04T10:16:00Z">
              <w:r w:rsidDel="00F37AC1">
                <w:rPr>
                  <w:szCs w:val="24"/>
                  <w:lang w:eastAsia="lt-LT"/>
                </w:rPr>
                <w:delText xml:space="preserve">5.4.5. paraiškos vertinimo metu pareiškėjui ir partneriui (-iams) nėra taikomas apribojimas (iki 5 metų) neskirti ES finansinės paramos dėl trečiųjų šalių piliečių nelegalaus įdarbinimo </w:delText>
              </w:r>
              <w:r w:rsidDel="00F37AC1">
                <w:rPr>
                  <w:i/>
                  <w:szCs w:val="24"/>
                  <w:lang w:eastAsia="lt-LT"/>
                </w:rPr>
                <w:delText>(ši nuostata nėra taikoma viešiesiems juridiniams asmenims);</w:delText>
              </w:r>
            </w:del>
          </w:p>
        </w:tc>
        <w:tc>
          <w:tcPr>
            <w:tcW w:w="4365" w:type="dxa"/>
            <w:tcBorders>
              <w:top w:val="single" w:sz="4" w:space="0" w:color="auto"/>
              <w:left w:val="single" w:sz="4" w:space="0" w:color="000000"/>
              <w:bottom w:val="single" w:sz="4" w:space="0" w:color="auto"/>
              <w:right w:val="single" w:sz="4" w:space="0" w:color="000000"/>
            </w:tcBorders>
          </w:tcPr>
          <w:p w14:paraId="3C99281B" w14:textId="77777777" w:rsidR="00F37AC1" w:rsidDel="00F37AC1" w:rsidRDefault="00F37AC1" w:rsidP="00F37AC1">
            <w:pPr>
              <w:ind w:firstLine="310"/>
              <w:jc w:val="both"/>
              <w:rPr>
                <w:del w:id="144" w:author="Petrauskaite Agne" w:date="2019-10-04T10:16:00Z"/>
                <w:szCs w:val="24"/>
                <w:lang w:eastAsia="lt-LT"/>
              </w:rPr>
            </w:pPr>
            <w:del w:id="145" w:author="Petrauskaite Agne" w:date="2019-10-04T10:16:00Z">
              <w:r w:rsidDel="00F37AC1">
                <w:rPr>
                  <w:szCs w:val="24"/>
                  <w:lang w:eastAsia="lt-LT"/>
                </w:rPr>
                <w:delText>Informacijos šaltinis – paraiška.</w:delText>
              </w:r>
            </w:del>
          </w:p>
          <w:p w14:paraId="5AA46840" w14:textId="77777777" w:rsidR="00F37AC1" w:rsidDel="00F37AC1" w:rsidRDefault="00F37AC1" w:rsidP="00F37AC1">
            <w:pPr>
              <w:jc w:val="both"/>
              <w:rPr>
                <w:del w:id="146" w:author="Petrauskaite Agne" w:date="2019-10-04T10:16:00Z"/>
                <w:szCs w:val="24"/>
                <w:lang w:eastAsia="lt-LT"/>
              </w:rPr>
            </w:pPr>
          </w:p>
          <w:p w14:paraId="70405449" w14:textId="77777777" w:rsidR="00F37AC1" w:rsidDel="00F37AC1" w:rsidRDefault="00F37AC1" w:rsidP="00F37AC1">
            <w:pPr>
              <w:jc w:val="both"/>
              <w:rPr>
                <w:del w:id="147" w:author="Petrauskaite Agne" w:date="2019-10-04T10:16:00Z"/>
                <w:szCs w:val="24"/>
                <w:lang w:eastAsia="lt-LT"/>
              </w:rPr>
            </w:pPr>
          </w:p>
          <w:p w14:paraId="6EEE6A14" w14:textId="77777777" w:rsidR="00F37AC1" w:rsidDel="00F37AC1" w:rsidRDefault="00F37AC1" w:rsidP="00F37AC1">
            <w:pPr>
              <w:ind w:firstLine="851"/>
              <w:jc w:val="both"/>
              <w:rPr>
                <w:del w:id="148" w:author="Petrauskaite Agne" w:date="2019-10-04T10:16:00Z"/>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4B688151" w14:textId="77777777" w:rsidR="00F37AC1" w:rsidDel="00F37AC1" w:rsidRDefault="00F37AC1" w:rsidP="00F37AC1">
            <w:pPr>
              <w:ind w:firstLine="851"/>
              <w:jc w:val="center"/>
              <w:rPr>
                <w:del w:id="149" w:author="Petrauskaite Agne" w:date="2019-10-04T10:16:00Z"/>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0335EA9A" w14:textId="77777777" w:rsidR="00F37AC1" w:rsidDel="00F37AC1" w:rsidRDefault="00F37AC1" w:rsidP="00F37AC1">
            <w:pPr>
              <w:ind w:firstLine="851"/>
              <w:jc w:val="both"/>
              <w:rPr>
                <w:del w:id="150" w:author="Petrauskaite Agne" w:date="2019-10-04T10:16:00Z"/>
                <w:szCs w:val="24"/>
                <w:lang w:eastAsia="lt-LT"/>
              </w:rPr>
            </w:pPr>
          </w:p>
        </w:tc>
      </w:tr>
      <w:tr w:rsidR="00F37AC1" w:rsidDel="00F37AC1" w14:paraId="44A7E054" w14:textId="77777777">
        <w:trPr>
          <w:trHeight w:val="3870"/>
          <w:del w:id="151" w:author="Petrauskaite Agne" w:date="2019-10-04T10:16:00Z"/>
        </w:trPr>
        <w:tc>
          <w:tcPr>
            <w:tcW w:w="5416" w:type="dxa"/>
            <w:tcBorders>
              <w:top w:val="single" w:sz="4" w:space="0" w:color="auto"/>
              <w:left w:val="single" w:sz="4" w:space="0" w:color="000000"/>
              <w:bottom w:val="single" w:sz="4" w:space="0" w:color="auto"/>
              <w:right w:val="single" w:sz="4" w:space="0" w:color="000000"/>
            </w:tcBorders>
          </w:tcPr>
          <w:p w14:paraId="31F34C6F" w14:textId="77777777" w:rsidR="00F37AC1" w:rsidDel="00F37AC1" w:rsidRDefault="00F37AC1" w:rsidP="00F37AC1">
            <w:pPr>
              <w:ind w:firstLine="851"/>
              <w:jc w:val="both"/>
              <w:rPr>
                <w:del w:id="152" w:author="Petrauskaite Agne" w:date="2019-10-04T10:16:00Z"/>
                <w:szCs w:val="24"/>
                <w:lang w:eastAsia="lt-LT"/>
              </w:rPr>
            </w:pPr>
            <w:del w:id="153" w:author="Petrauskaite Agne" w:date="2019-10-04T10:16:00Z">
              <w:r w:rsidDel="00F37AC1">
                <w:rPr>
                  <w:szCs w:val="24"/>
                  <w:lang w:eastAsia="lt-LT"/>
                </w:rPr>
                <w:delText xml:space="preserve">5.4.6. paraiškos vertinimo metu pareiškėjui ir partneriui (-iams) nėra taikomas apribojimas gauti finansavimą dėl to, kad per sprendime dėl lėšų grąžinimo nustatytą terminą lėšos nebuvo grąžintos arba grąžinta tik dalis lėšų </w:delText>
              </w:r>
              <w:r w:rsidDel="00F37AC1">
                <w:rPr>
                  <w:i/>
                  <w:szCs w:val="24"/>
                  <w:lang w:eastAsia="lt-LT"/>
                </w:rPr>
                <w:delTex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delText>
              </w:r>
              <w:r w:rsidDel="00F37AC1">
                <w:rPr>
                  <w:szCs w:val="24"/>
                  <w:lang w:eastAsia="lt-LT"/>
                </w:rPr>
                <w:delText>;</w:delText>
              </w:r>
            </w:del>
          </w:p>
        </w:tc>
        <w:tc>
          <w:tcPr>
            <w:tcW w:w="4365" w:type="dxa"/>
            <w:tcBorders>
              <w:top w:val="single" w:sz="4" w:space="0" w:color="auto"/>
              <w:left w:val="single" w:sz="4" w:space="0" w:color="000000"/>
              <w:bottom w:val="single" w:sz="4" w:space="0" w:color="auto"/>
              <w:right w:val="single" w:sz="4" w:space="0" w:color="000000"/>
            </w:tcBorders>
          </w:tcPr>
          <w:p w14:paraId="5DC80222" w14:textId="77777777" w:rsidR="00F37AC1" w:rsidDel="00F37AC1" w:rsidRDefault="00F37AC1" w:rsidP="00F37AC1">
            <w:pPr>
              <w:ind w:firstLine="248"/>
              <w:jc w:val="both"/>
              <w:rPr>
                <w:del w:id="154" w:author="Petrauskaite Agne" w:date="2019-10-04T10:16:00Z"/>
                <w:szCs w:val="24"/>
                <w:lang w:eastAsia="lt-LT"/>
              </w:rPr>
            </w:pPr>
            <w:del w:id="155" w:author="Petrauskaite Agne" w:date="2019-10-04T10:16:00Z">
              <w:r w:rsidDel="00F37AC1">
                <w:rPr>
                  <w:szCs w:val="24"/>
                  <w:lang w:eastAsia="lt-LT"/>
                </w:rPr>
                <w:delText>Informacijos šaltinis – paraiška.</w:delText>
              </w:r>
            </w:del>
          </w:p>
          <w:p w14:paraId="5D06BAF3" w14:textId="77777777" w:rsidR="00F37AC1" w:rsidDel="00F37AC1" w:rsidRDefault="00F37AC1" w:rsidP="00F37AC1">
            <w:pPr>
              <w:jc w:val="both"/>
              <w:rPr>
                <w:del w:id="156" w:author="Petrauskaite Agne" w:date="2019-10-04T10:16:00Z"/>
                <w:szCs w:val="24"/>
                <w:lang w:eastAsia="lt-LT"/>
              </w:rPr>
            </w:pPr>
          </w:p>
          <w:p w14:paraId="663EEBFE" w14:textId="77777777" w:rsidR="00F37AC1" w:rsidDel="00F37AC1" w:rsidRDefault="00F37AC1" w:rsidP="00F37AC1">
            <w:pPr>
              <w:jc w:val="both"/>
              <w:rPr>
                <w:del w:id="157" w:author="Petrauskaite Agne" w:date="2019-10-04T10:16:00Z"/>
                <w:szCs w:val="24"/>
                <w:lang w:eastAsia="lt-LT"/>
              </w:rPr>
            </w:pPr>
          </w:p>
          <w:p w14:paraId="16F068CF" w14:textId="77777777" w:rsidR="00F37AC1" w:rsidDel="00F37AC1" w:rsidRDefault="00F37AC1" w:rsidP="00F37AC1">
            <w:pPr>
              <w:jc w:val="both"/>
              <w:rPr>
                <w:del w:id="158" w:author="Petrauskaite Agne" w:date="2019-10-04T10:16:00Z"/>
                <w:szCs w:val="24"/>
                <w:lang w:eastAsia="lt-LT"/>
              </w:rPr>
            </w:pPr>
          </w:p>
          <w:p w14:paraId="1FF19881" w14:textId="77777777" w:rsidR="00F37AC1" w:rsidDel="00F37AC1" w:rsidRDefault="00F37AC1" w:rsidP="00F37AC1">
            <w:pPr>
              <w:jc w:val="both"/>
              <w:rPr>
                <w:del w:id="159" w:author="Petrauskaite Agne" w:date="2019-10-04T10:16:00Z"/>
                <w:szCs w:val="24"/>
                <w:lang w:eastAsia="lt-LT"/>
              </w:rPr>
            </w:pPr>
          </w:p>
          <w:p w14:paraId="12745566" w14:textId="77777777" w:rsidR="00F37AC1" w:rsidDel="00F37AC1" w:rsidRDefault="00F37AC1" w:rsidP="00F37AC1">
            <w:pPr>
              <w:jc w:val="both"/>
              <w:rPr>
                <w:del w:id="160" w:author="Petrauskaite Agne" w:date="2019-10-04T10:16:00Z"/>
                <w:szCs w:val="24"/>
                <w:lang w:eastAsia="lt-LT"/>
              </w:rPr>
            </w:pPr>
          </w:p>
          <w:p w14:paraId="13FCD6F1" w14:textId="77777777" w:rsidR="00F37AC1" w:rsidDel="00F37AC1" w:rsidRDefault="00F37AC1" w:rsidP="00F37AC1">
            <w:pPr>
              <w:jc w:val="both"/>
              <w:rPr>
                <w:del w:id="161" w:author="Petrauskaite Agne" w:date="2019-10-04T10:16:00Z"/>
                <w:szCs w:val="24"/>
                <w:lang w:eastAsia="lt-LT"/>
              </w:rPr>
            </w:pPr>
          </w:p>
          <w:p w14:paraId="65CE8775" w14:textId="77777777" w:rsidR="00F37AC1" w:rsidDel="00F37AC1" w:rsidRDefault="00F37AC1" w:rsidP="00F37AC1">
            <w:pPr>
              <w:jc w:val="both"/>
              <w:rPr>
                <w:del w:id="162" w:author="Petrauskaite Agne" w:date="2019-10-04T10:16:00Z"/>
                <w:szCs w:val="24"/>
                <w:lang w:eastAsia="lt-LT"/>
              </w:rPr>
            </w:pPr>
          </w:p>
          <w:p w14:paraId="3F2F7E47" w14:textId="77777777" w:rsidR="00F37AC1" w:rsidDel="00F37AC1" w:rsidRDefault="00F37AC1" w:rsidP="00F37AC1">
            <w:pPr>
              <w:jc w:val="both"/>
              <w:rPr>
                <w:del w:id="163" w:author="Petrauskaite Agne" w:date="2019-10-04T10:16:00Z"/>
                <w:szCs w:val="24"/>
                <w:lang w:eastAsia="lt-LT"/>
              </w:rPr>
            </w:pPr>
          </w:p>
          <w:p w14:paraId="1C0C3D6A" w14:textId="77777777" w:rsidR="00F37AC1" w:rsidDel="00F37AC1" w:rsidRDefault="00F37AC1" w:rsidP="00F37AC1">
            <w:pPr>
              <w:jc w:val="both"/>
              <w:rPr>
                <w:del w:id="164" w:author="Petrauskaite Agne" w:date="2019-10-04T10:16:00Z"/>
                <w:szCs w:val="24"/>
                <w:lang w:eastAsia="lt-LT"/>
              </w:rPr>
            </w:pPr>
          </w:p>
          <w:p w14:paraId="1C9CDA43" w14:textId="77777777" w:rsidR="00F37AC1" w:rsidDel="00F37AC1" w:rsidRDefault="00F37AC1" w:rsidP="00F37AC1">
            <w:pPr>
              <w:ind w:firstLine="851"/>
              <w:jc w:val="both"/>
              <w:rPr>
                <w:del w:id="165" w:author="Petrauskaite Agne" w:date="2019-10-04T10:16:00Z"/>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486DEC25" w14:textId="77777777" w:rsidR="00F37AC1" w:rsidDel="00F37AC1" w:rsidRDefault="00F37AC1" w:rsidP="00F37AC1">
            <w:pPr>
              <w:ind w:firstLine="851"/>
              <w:jc w:val="center"/>
              <w:rPr>
                <w:del w:id="166" w:author="Petrauskaite Agne" w:date="2019-10-04T10:16:00Z"/>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3C091CEF" w14:textId="77777777" w:rsidR="00F37AC1" w:rsidDel="00F37AC1" w:rsidRDefault="00F37AC1" w:rsidP="00F37AC1">
            <w:pPr>
              <w:ind w:firstLine="851"/>
              <w:jc w:val="both"/>
              <w:rPr>
                <w:del w:id="167" w:author="Petrauskaite Agne" w:date="2019-10-04T10:16:00Z"/>
                <w:szCs w:val="24"/>
                <w:lang w:eastAsia="lt-LT"/>
              </w:rPr>
            </w:pPr>
          </w:p>
        </w:tc>
      </w:tr>
      <w:tr w:rsidR="00F37AC1" w:rsidDel="00F37AC1" w14:paraId="1803131A" w14:textId="77777777">
        <w:trPr>
          <w:del w:id="168" w:author="Petrauskaite Agne" w:date="2019-10-04T10:16:00Z"/>
        </w:trPr>
        <w:tc>
          <w:tcPr>
            <w:tcW w:w="5416" w:type="dxa"/>
            <w:tcBorders>
              <w:top w:val="single" w:sz="4" w:space="0" w:color="auto"/>
              <w:left w:val="single" w:sz="4" w:space="0" w:color="000000"/>
              <w:bottom w:val="single" w:sz="4" w:space="0" w:color="auto"/>
              <w:right w:val="single" w:sz="4" w:space="0" w:color="000000"/>
            </w:tcBorders>
          </w:tcPr>
          <w:p w14:paraId="7755D8BE" w14:textId="77777777" w:rsidR="00F37AC1" w:rsidDel="00F37AC1" w:rsidRDefault="00F37AC1" w:rsidP="00F37AC1">
            <w:pPr>
              <w:ind w:firstLine="913"/>
              <w:jc w:val="both"/>
              <w:rPr>
                <w:del w:id="169" w:author="Petrauskaite Agne" w:date="2019-10-04T10:16:00Z"/>
                <w:color w:val="000000"/>
                <w:szCs w:val="24"/>
                <w:lang w:eastAsia="lt-LT"/>
              </w:rPr>
            </w:pPr>
            <w:del w:id="170" w:author="Petrauskaite Agne" w:date="2019-10-04T10:16:00Z">
              <w:r w:rsidDel="00F37AC1">
                <w:rPr>
                  <w:szCs w:val="24"/>
                  <w:lang w:eastAsia="lt-LT"/>
                </w:rPr>
                <w:delTex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w:delText>
              </w:r>
              <w:r w:rsidDel="00F37AC1">
                <w:rPr>
                  <w:szCs w:val="24"/>
                  <w:lang w:eastAsia="lt-LT"/>
                </w:rPr>
                <w:lastRenderedPageBreak/>
                <w:delText xml:space="preserve">Juridinių asmenų registro įsteigimo ir Juridinių asmenų registro nuostatų patvirtinimo“ </w:delText>
              </w:r>
              <w:r w:rsidDel="00F37AC1">
                <w:rPr>
                  <w:i/>
                  <w:szCs w:val="24"/>
                  <w:lang w:eastAsia="lt-LT"/>
                </w:rPr>
                <w:delText>(ši nuostata netaikoma, kai pareiškėjas yra fizinis asmuo; ši nuostata taikoma tik tais atvejais, kai finansines ataskaitas būtina rengti pagal įstatymus, taikomus juridiniam asmeniui, užsienio juridiniam asmeniui ar kitai organizacijai arba jų filialui)</w:delText>
              </w:r>
            </w:del>
          </w:p>
        </w:tc>
        <w:tc>
          <w:tcPr>
            <w:tcW w:w="4365" w:type="dxa"/>
            <w:tcBorders>
              <w:top w:val="single" w:sz="4" w:space="0" w:color="auto"/>
              <w:left w:val="single" w:sz="4" w:space="0" w:color="000000"/>
              <w:bottom w:val="single" w:sz="4" w:space="0" w:color="auto"/>
              <w:right w:val="single" w:sz="4" w:space="0" w:color="000000"/>
            </w:tcBorders>
          </w:tcPr>
          <w:p w14:paraId="3368F63F" w14:textId="77777777" w:rsidR="00F37AC1" w:rsidDel="00F37AC1" w:rsidRDefault="00F37AC1" w:rsidP="00F37AC1">
            <w:pPr>
              <w:ind w:firstLine="315"/>
              <w:jc w:val="both"/>
              <w:rPr>
                <w:del w:id="171" w:author="Petrauskaite Agne" w:date="2019-10-04T10:16:00Z"/>
                <w:szCs w:val="24"/>
                <w:lang w:eastAsia="lt-LT"/>
              </w:rPr>
            </w:pPr>
            <w:del w:id="172" w:author="Petrauskaite Agne" w:date="2019-10-04T10:16:00Z">
              <w:r w:rsidDel="00F37AC1">
                <w:rPr>
                  <w:szCs w:val="24"/>
                  <w:lang w:eastAsia="lt-LT"/>
                </w:rPr>
                <w:lastRenderedPageBreak/>
                <w:delText>Informacijos šaltinis – paraiška, Juridinių asmenų registro duomenys.</w:delText>
              </w:r>
            </w:del>
          </w:p>
        </w:tc>
        <w:tc>
          <w:tcPr>
            <w:tcW w:w="1985" w:type="dxa"/>
            <w:tcBorders>
              <w:top w:val="single" w:sz="4" w:space="0" w:color="auto"/>
              <w:left w:val="single" w:sz="4" w:space="0" w:color="000000"/>
              <w:bottom w:val="single" w:sz="4" w:space="0" w:color="auto"/>
              <w:right w:val="single" w:sz="4" w:space="0" w:color="000000"/>
            </w:tcBorders>
          </w:tcPr>
          <w:p w14:paraId="5CBBA73A" w14:textId="77777777" w:rsidR="00F37AC1" w:rsidDel="00F37AC1" w:rsidRDefault="00F37AC1" w:rsidP="00F37AC1">
            <w:pPr>
              <w:ind w:firstLine="851"/>
              <w:jc w:val="center"/>
              <w:rPr>
                <w:del w:id="173" w:author="Petrauskaite Agne" w:date="2019-10-04T10:16:00Z"/>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260B3BD5" w14:textId="77777777" w:rsidR="00F37AC1" w:rsidDel="00F37AC1" w:rsidRDefault="00F37AC1" w:rsidP="00F37AC1">
            <w:pPr>
              <w:ind w:firstLine="851"/>
              <w:jc w:val="both"/>
              <w:rPr>
                <w:del w:id="174" w:author="Petrauskaite Agne" w:date="2019-10-04T10:16:00Z"/>
                <w:szCs w:val="24"/>
                <w:lang w:eastAsia="lt-LT"/>
              </w:rPr>
            </w:pPr>
          </w:p>
        </w:tc>
      </w:tr>
      <w:tr w:rsidR="00F37AC1" w14:paraId="282CE834" w14:textId="77777777">
        <w:trPr>
          <w:trHeight w:val="20"/>
        </w:trPr>
        <w:tc>
          <w:tcPr>
            <w:tcW w:w="5416" w:type="dxa"/>
            <w:tcBorders>
              <w:top w:val="single" w:sz="4" w:space="0" w:color="000000"/>
              <w:left w:val="single" w:sz="4" w:space="0" w:color="000000"/>
              <w:bottom w:val="single" w:sz="4" w:space="0" w:color="000000"/>
              <w:right w:val="single" w:sz="4" w:space="0" w:color="000000"/>
            </w:tcBorders>
            <w:hideMark/>
          </w:tcPr>
          <w:p w14:paraId="4900932D" w14:textId="77777777" w:rsidR="00F37AC1" w:rsidRDefault="00F37AC1" w:rsidP="00F37AC1">
            <w:pPr>
              <w:ind w:firstLine="851"/>
              <w:jc w:val="both"/>
              <w:rPr>
                <w:szCs w:val="24"/>
                <w:lang w:eastAsia="lt-LT"/>
              </w:rPr>
            </w:pPr>
            <w:r>
              <w:rPr>
                <w:szCs w:val="24"/>
                <w:lang w:eastAsia="lt-LT"/>
              </w:rPr>
              <w:t>5.5. Pareiškėjas ir partneris (-iai) turi (gali užtikrinti) pakankamus administravimo gebėjimus vykdyti projektą.</w:t>
            </w:r>
          </w:p>
        </w:tc>
        <w:tc>
          <w:tcPr>
            <w:tcW w:w="4365" w:type="dxa"/>
            <w:tcBorders>
              <w:top w:val="single" w:sz="4" w:space="0" w:color="000000"/>
              <w:left w:val="single" w:sz="4" w:space="0" w:color="000000"/>
              <w:bottom w:val="single" w:sz="4" w:space="0" w:color="000000"/>
              <w:right w:val="single" w:sz="4" w:space="0" w:color="000000"/>
            </w:tcBorders>
          </w:tcPr>
          <w:p w14:paraId="361B112C" w14:textId="77777777" w:rsidR="00F37AC1" w:rsidRDefault="00F37AC1" w:rsidP="00F37AC1">
            <w:pPr>
              <w:jc w:val="both"/>
              <w:rPr>
                <w:szCs w:val="24"/>
                <w:lang w:eastAsia="lt-LT"/>
              </w:rPr>
            </w:pPr>
            <w:r>
              <w:rPr>
                <w:szCs w:val="24"/>
                <w:lang w:eastAsia="lt-LT"/>
              </w:rPr>
              <w:t xml:space="preserve">Informacijos šaltinis </w:t>
            </w:r>
            <w:r>
              <w:rPr>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476E8712" w14:textId="77777777" w:rsidR="00F37AC1" w:rsidRDefault="00F37AC1" w:rsidP="00F37AC1">
            <w:pPr>
              <w:ind w:firstLine="851"/>
              <w:jc w:val="both"/>
              <w:rPr>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76409F51" w14:textId="77777777" w:rsidR="00F37AC1" w:rsidRDefault="00F37AC1" w:rsidP="00F37AC1">
            <w:pPr>
              <w:ind w:firstLine="851"/>
              <w:jc w:val="both"/>
              <w:rPr>
                <w:szCs w:val="24"/>
                <w:lang w:eastAsia="lt-LT"/>
              </w:rPr>
            </w:pPr>
          </w:p>
        </w:tc>
      </w:tr>
      <w:tr w:rsidR="00F37AC1" w14:paraId="20AD4F46" w14:textId="77777777">
        <w:trPr>
          <w:trHeight w:val="1685"/>
        </w:trPr>
        <w:tc>
          <w:tcPr>
            <w:tcW w:w="5416" w:type="dxa"/>
            <w:tcBorders>
              <w:top w:val="single" w:sz="4" w:space="0" w:color="000000"/>
              <w:left w:val="single" w:sz="4" w:space="0" w:color="000000"/>
              <w:right w:val="single" w:sz="4" w:space="0" w:color="000000"/>
            </w:tcBorders>
            <w:hideMark/>
          </w:tcPr>
          <w:p w14:paraId="5DD4DD71" w14:textId="77777777" w:rsidR="00F37AC1" w:rsidRDefault="00F37AC1" w:rsidP="00F37AC1">
            <w:pPr>
              <w:ind w:firstLine="851"/>
              <w:jc w:val="both"/>
              <w:rPr>
                <w:spacing w:val="-4"/>
                <w:szCs w:val="24"/>
                <w:lang w:eastAsia="lt-LT"/>
              </w:rPr>
            </w:pPr>
            <w:r>
              <w:rPr>
                <w:spacing w:val="-4"/>
                <w:szCs w:val="24"/>
                <w:lang w:eastAsia="lt-LT"/>
              </w:rPr>
              <w:t xml:space="preserve">5.6. Projekto parengtumas atitinka projektų finansavimo sąlygų apraše nustatytus reikalavimus. </w:t>
            </w:r>
          </w:p>
          <w:p w14:paraId="4A402DFD" w14:textId="77777777" w:rsidR="00F37AC1" w:rsidRDefault="00F37AC1" w:rsidP="00F37AC1">
            <w:pPr>
              <w:ind w:firstLine="851"/>
              <w:jc w:val="both"/>
              <w:rPr>
                <w:i/>
                <w:spacing w:val="-4"/>
                <w:szCs w:val="24"/>
                <w:lang w:eastAsia="lt-LT"/>
              </w:rPr>
            </w:pPr>
          </w:p>
        </w:tc>
        <w:tc>
          <w:tcPr>
            <w:tcW w:w="4365" w:type="dxa"/>
            <w:tcBorders>
              <w:top w:val="single" w:sz="4" w:space="0" w:color="000000"/>
              <w:left w:val="single" w:sz="4" w:space="0" w:color="000000"/>
              <w:right w:val="single" w:sz="4" w:space="0" w:color="000000"/>
            </w:tcBorders>
          </w:tcPr>
          <w:p w14:paraId="1B311901" w14:textId="77777777" w:rsidR="00F37AC1" w:rsidRDefault="00F37AC1" w:rsidP="00F37AC1">
            <w:pPr>
              <w:jc w:val="both"/>
              <w:rPr>
                <w:spacing w:val="-4"/>
                <w:szCs w:val="24"/>
                <w:lang w:eastAsia="lt-LT"/>
              </w:rPr>
            </w:pPr>
            <w:r>
              <w:rPr>
                <w:spacing w:val="-4"/>
                <w:szCs w:val="24"/>
                <w:lang w:eastAsia="lt-LT"/>
              </w:rPr>
              <w:t xml:space="preserve">Projekto parengtumas turi atitikti Aprašo 29 punkto reikalavimus. </w:t>
            </w:r>
          </w:p>
          <w:p w14:paraId="459909E3" w14:textId="77777777" w:rsidR="00F37AC1" w:rsidRDefault="00F37AC1" w:rsidP="00F37AC1">
            <w:pPr>
              <w:jc w:val="both"/>
              <w:rPr>
                <w:spacing w:val="-4"/>
                <w:szCs w:val="24"/>
                <w:lang w:eastAsia="lt-LT"/>
              </w:rPr>
            </w:pPr>
          </w:p>
          <w:p w14:paraId="1B1D3118" w14:textId="77777777" w:rsidR="00F37AC1" w:rsidRDefault="00F37AC1" w:rsidP="00F37AC1">
            <w:pPr>
              <w:jc w:val="both"/>
              <w:rPr>
                <w:spacing w:val="-4"/>
                <w:szCs w:val="24"/>
                <w:lang w:eastAsia="lt-LT"/>
              </w:rPr>
            </w:pPr>
          </w:p>
          <w:p w14:paraId="49F12136" w14:textId="77777777" w:rsidR="00F37AC1" w:rsidRDefault="00F37AC1" w:rsidP="00F37AC1">
            <w:pPr>
              <w:jc w:val="both"/>
              <w:rPr>
                <w:spacing w:val="-4"/>
                <w:szCs w:val="24"/>
                <w:lang w:eastAsia="lt-LT"/>
              </w:rPr>
            </w:pPr>
            <w:r>
              <w:rPr>
                <w:spacing w:val="-4"/>
                <w:szCs w:val="24"/>
                <w:lang w:eastAsia="lt-LT"/>
              </w:rPr>
              <w:t>Informacijos šaltinis – paraiška, jungtinės veiklos sutartis.</w:t>
            </w:r>
          </w:p>
        </w:tc>
        <w:tc>
          <w:tcPr>
            <w:tcW w:w="1985" w:type="dxa"/>
            <w:tcBorders>
              <w:top w:val="single" w:sz="4" w:space="0" w:color="000000"/>
              <w:left w:val="single" w:sz="4" w:space="0" w:color="000000"/>
              <w:bottom w:val="single" w:sz="4" w:space="0" w:color="000000"/>
              <w:right w:val="single" w:sz="4" w:space="0" w:color="000000"/>
            </w:tcBorders>
          </w:tcPr>
          <w:p w14:paraId="4293F700" w14:textId="77777777" w:rsidR="00F37AC1" w:rsidRDefault="00F37AC1" w:rsidP="00F37AC1">
            <w:pPr>
              <w:ind w:firstLine="851"/>
              <w:jc w:val="both"/>
              <w:rPr>
                <w:szCs w:val="24"/>
                <w:lang w:eastAsia="lt-LT"/>
              </w:rPr>
            </w:pPr>
          </w:p>
        </w:tc>
        <w:tc>
          <w:tcPr>
            <w:tcW w:w="3260" w:type="dxa"/>
            <w:tcBorders>
              <w:top w:val="single" w:sz="4" w:space="0" w:color="000000"/>
              <w:left w:val="single" w:sz="4" w:space="0" w:color="000000"/>
              <w:right w:val="single" w:sz="4" w:space="0" w:color="000000"/>
            </w:tcBorders>
          </w:tcPr>
          <w:p w14:paraId="4177816F" w14:textId="77777777" w:rsidR="00F37AC1" w:rsidRDefault="00F37AC1" w:rsidP="00F37AC1">
            <w:pPr>
              <w:ind w:firstLine="851"/>
              <w:jc w:val="both"/>
              <w:rPr>
                <w:szCs w:val="24"/>
                <w:lang w:eastAsia="lt-LT"/>
              </w:rPr>
            </w:pPr>
          </w:p>
        </w:tc>
      </w:tr>
      <w:tr w:rsidR="00F37AC1" w14:paraId="0951C8F6" w14:textId="77777777">
        <w:trPr>
          <w:trHeight w:val="20"/>
        </w:trPr>
        <w:tc>
          <w:tcPr>
            <w:tcW w:w="5416" w:type="dxa"/>
            <w:tcBorders>
              <w:top w:val="single" w:sz="4" w:space="0" w:color="000000"/>
              <w:left w:val="single" w:sz="4" w:space="0" w:color="000000"/>
              <w:bottom w:val="single" w:sz="4" w:space="0" w:color="000000"/>
              <w:right w:val="single" w:sz="4" w:space="0" w:color="000000"/>
            </w:tcBorders>
            <w:hideMark/>
          </w:tcPr>
          <w:p w14:paraId="33C70300" w14:textId="77777777" w:rsidR="00F37AC1" w:rsidRDefault="00F37AC1" w:rsidP="00F37AC1">
            <w:pPr>
              <w:ind w:firstLine="851"/>
              <w:jc w:val="both"/>
              <w:rPr>
                <w:szCs w:val="24"/>
                <w:lang w:eastAsia="lt-LT"/>
              </w:rPr>
            </w:pPr>
            <w:r>
              <w:rPr>
                <w:szCs w:val="24"/>
              </w:rPr>
              <w:t>5.7. Partnerystė projekte yra pagrįsta ir teikia naudą. (</w:t>
            </w:r>
            <w:r>
              <w:rPr>
                <w:i/>
                <w:szCs w:val="24"/>
              </w:rPr>
              <w:t>Šis vertinimo aspektas vertinamas tik tais atvejais, jei pareiškėjas numato įgyvendinti projektą kartu su partneriu (-iais).)</w:t>
            </w:r>
          </w:p>
          <w:p w14:paraId="74CAF748" w14:textId="77777777" w:rsidR="00F37AC1" w:rsidRDefault="00F37AC1" w:rsidP="00F37AC1">
            <w:pPr>
              <w:ind w:firstLine="851"/>
              <w:jc w:val="both"/>
              <w:rPr>
                <w:szCs w:val="24"/>
              </w:rPr>
            </w:pPr>
          </w:p>
        </w:tc>
        <w:tc>
          <w:tcPr>
            <w:tcW w:w="4365" w:type="dxa"/>
            <w:tcBorders>
              <w:top w:val="single" w:sz="4" w:space="0" w:color="000000"/>
              <w:left w:val="single" w:sz="4" w:space="0" w:color="000000"/>
              <w:bottom w:val="single" w:sz="4" w:space="0" w:color="000000"/>
              <w:right w:val="single" w:sz="4" w:space="0" w:color="000000"/>
            </w:tcBorders>
          </w:tcPr>
          <w:p w14:paraId="297D6EA8" w14:textId="77777777" w:rsidR="00F37AC1" w:rsidRDefault="00F37AC1" w:rsidP="00F37AC1">
            <w:pPr>
              <w:jc w:val="both"/>
              <w:rPr>
                <w:szCs w:val="24"/>
                <w:lang w:eastAsia="lt-LT"/>
              </w:rPr>
            </w:pPr>
            <w:r>
              <w:rPr>
                <w:szCs w:val="24"/>
                <w:lang w:eastAsia="lt-LT"/>
              </w:rPr>
              <w:t>Informacijos šaltiniai: paraiška, Aprašo 59.3 papunktyje nurodyti dokumentai.</w:t>
            </w:r>
          </w:p>
        </w:tc>
        <w:tc>
          <w:tcPr>
            <w:tcW w:w="1985" w:type="dxa"/>
            <w:tcBorders>
              <w:top w:val="single" w:sz="4" w:space="0" w:color="000000"/>
              <w:left w:val="single" w:sz="4" w:space="0" w:color="000000"/>
              <w:bottom w:val="single" w:sz="4" w:space="0" w:color="000000"/>
              <w:right w:val="single" w:sz="4" w:space="0" w:color="000000"/>
            </w:tcBorders>
          </w:tcPr>
          <w:p w14:paraId="4C0AF347" w14:textId="77777777" w:rsidR="00F37AC1" w:rsidRDefault="00F37AC1" w:rsidP="00F37AC1">
            <w:pPr>
              <w:ind w:firstLine="851"/>
              <w:jc w:val="both"/>
              <w:rPr>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5B23D93C" w14:textId="77777777" w:rsidR="00F37AC1" w:rsidRDefault="00F37AC1" w:rsidP="00F37AC1">
            <w:pPr>
              <w:ind w:firstLine="851"/>
              <w:jc w:val="both"/>
              <w:rPr>
                <w:szCs w:val="24"/>
                <w:lang w:eastAsia="lt-LT"/>
              </w:rPr>
            </w:pPr>
          </w:p>
        </w:tc>
      </w:tr>
      <w:tr w:rsidR="00F37AC1" w14:paraId="43FECA86" w14:textId="7777777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21974A01" w14:textId="77777777" w:rsidR="00F37AC1" w:rsidRDefault="00F37AC1" w:rsidP="00F37AC1">
            <w:pPr>
              <w:ind w:firstLine="851"/>
              <w:jc w:val="both"/>
              <w:rPr>
                <w:szCs w:val="24"/>
                <w:lang w:eastAsia="lt-LT"/>
              </w:rPr>
            </w:pPr>
            <w:r>
              <w:rPr>
                <w:b/>
                <w:bCs/>
                <w:szCs w:val="24"/>
                <w:lang w:eastAsia="lt-LT"/>
              </w:rPr>
              <w:t>6.   Projekto išlaidų finansavimo šaltiniai aiškiai nustatyti ir užtikrinti.</w:t>
            </w:r>
          </w:p>
        </w:tc>
      </w:tr>
      <w:tr w:rsidR="00F37AC1" w14:paraId="1D9B3F04" w14:textId="77777777">
        <w:trPr>
          <w:trHeight w:val="20"/>
        </w:trPr>
        <w:tc>
          <w:tcPr>
            <w:tcW w:w="5416" w:type="dxa"/>
            <w:tcBorders>
              <w:top w:val="single" w:sz="4" w:space="0" w:color="000000"/>
              <w:left w:val="single" w:sz="4" w:space="0" w:color="000000"/>
              <w:bottom w:val="single" w:sz="4" w:space="0" w:color="auto"/>
              <w:right w:val="single" w:sz="4" w:space="0" w:color="000000"/>
            </w:tcBorders>
            <w:hideMark/>
          </w:tcPr>
          <w:p w14:paraId="20AC5F6F" w14:textId="77777777" w:rsidR="00F37AC1" w:rsidRDefault="00F37AC1" w:rsidP="00F37AC1">
            <w:pPr>
              <w:ind w:firstLine="851"/>
              <w:jc w:val="both"/>
              <w:rPr>
                <w:szCs w:val="24"/>
                <w:lang w:eastAsia="lt-LT"/>
              </w:rPr>
            </w:pPr>
            <w:r>
              <w:rPr>
                <w:szCs w:val="24"/>
                <w:lang w:eastAsia="lt-LT"/>
              </w:rPr>
              <w:t>6.1. Pareiškėjo ir (arba) partnerio (-ių) įnašas atitinka projektų finansavimo sąlygų apraše nustatytus reikalavimus ir yra užtikrintas įnašo finansavimas.</w:t>
            </w:r>
          </w:p>
          <w:p w14:paraId="0FD5D641" w14:textId="77777777" w:rsidR="00F37AC1" w:rsidRDefault="00F37AC1" w:rsidP="00F37AC1">
            <w:pPr>
              <w:ind w:firstLine="851"/>
              <w:jc w:val="both"/>
              <w:rPr>
                <w:i/>
                <w:szCs w:val="24"/>
                <w:lang w:eastAsia="lt-LT"/>
              </w:rPr>
            </w:pPr>
            <w:r>
              <w:rPr>
                <w:i/>
                <w:szCs w:val="24"/>
                <w:lang w:eastAsia="lt-LT"/>
              </w:rPr>
              <w:t>(Šis vertinimo aspektas taikomas tik tais atvejais, jei paraiškoje numatytas nuosavas įnašas ir (arba) nuosavas įnašas privalomas pagal projektų finansavimo sąlygų aprašo reikalavimus.)</w:t>
            </w:r>
          </w:p>
        </w:tc>
        <w:tc>
          <w:tcPr>
            <w:tcW w:w="4365" w:type="dxa"/>
            <w:tcBorders>
              <w:top w:val="single" w:sz="4" w:space="0" w:color="000000"/>
              <w:left w:val="single" w:sz="4" w:space="0" w:color="000000"/>
              <w:bottom w:val="single" w:sz="4" w:space="0" w:color="auto"/>
              <w:right w:val="single" w:sz="4" w:space="0" w:color="000000"/>
            </w:tcBorders>
          </w:tcPr>
          <w:p w14:paraId="1989468B" w14:textId="77777777" w:rsidR="00F37AC1" w:rsidRDefault="00F37AC1" w:rsidP="00F37AC1">
            <w:pPr>
              <w:jc w:val="both"/>
              <w:rPr>
                <w:szCs w:val="24"/>
              </w:rPr>
            </w:pPr>
            <w:r>
              <w:rPr>
                <w:szCs w:val="24"/>
              </w:rPr>
              <w:t>Pareiškėjas turi prisidėti prie projekto įgyvendinimo Aprašo 38 punkte nurodyta lėšų dalimi.</w:t>
            </w:r>
          </w:p>
          <w:p w14:paraId="42640E8C" w14:textId="77777777" w:rsidR="00F37AC1" w:rsidRDefault="00F37AC1" w:rsidP="00F37AC1"/>
          <w:p w14:paraId="138EF8B7" w14:textId="77777777" w:rsidR="00F37AC1" w:rsidRDefault="00F37AC1" w:rsidP="00F37AC1">
            <w:pPr>
              <w:ind w:firstLine="317"/>
              <w:jc w:val="both"/>
              <w:rPr>
                <w:szCs w:val="24"/>
                <w:lang w:eastAsia="lt-LT"/>
              </w:rPr>
            </w:pPr>
            <w:r>
              <w:rPr>
                <w:szCs w:val="24"/>
                <w:lang w:eastAsia="lt-LT"/>
              </w:rPr>
              <w:t xml:space="preserve">Informacijos šaltinis: dokumentai, nurodyti Aprašo 59.5 papunktyje, duomenys tikrinami pagal Juridinių asmenų registro duomenis, pareiškėjo kreditorių ir debitorių sąrašą (nurodomi kreditoriniai ir debitoriniai įsiskolinimai ir </w:t>
            </w:r>
            <w:r>
              <w:rPr>
                <w:szCs w:val="24"/>
                <w:lang w:eastAsia="lt-LT"/>
              </w:rPr>
              <w:lastRenderedPageBreak/>
              <w:t>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Pr>
                <w:szCs w:val="24"/>
              </w:rPr>
              <w:t xml:space="preserve"> planuojamus finansavimo šaltinius (nuosavos lėšos, bankų ir kitų kredito įstaigų, juridinių asmenų paskolos ir kiti šaltiniai);</w:t>
            </w:r>
            <w:r>
              <w:rPr>
                <w:szCs w:val="24"/>
                <w:lang w:eastAsia="lt-LT"/>
              </w:rPr>
              <w:t xml:space="preserve"> kitus dokumentus, įrodančius pareiškėjo gebėjimus užtikrinti savo veiklos tęstinumą per visą projekto įgyvendinimo laikotarpį ir prisidėti prie projekto finansavimo.</w:t>
            </w:r>
          </w:p>
        </w:tc>
        <w:tc>
          <w:tcPr>
            <w:tcW w:w="1985" w:type="dxa"/>
            <w:tcBorders>
              <w:top w:val="single" w:sz="4" w:space="0" w:color="000000"/>
              <w:left w:val="single" w:sz="4" w:space="0" w:color="000000"/>
              <w:bottom w:val="single" w:sz="4" w:space="0" w:color="auto"/>
              <w:right w:val="single" w:sz="4" w:space="0" w:color="000000"/>
            </w:tcBorders>
          </w:tcPr>
          <w:p w14:paraId="6EE82E83" w14:textId="77777777" w:rsidR="00F37AC1" w:rsidRDefault="00F37AC1" w:rsidP="00F37AC1">
            <w:pPr>
              <w:ind w:firstLine="851"/>
              <w:jc w:val="both"/>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C4D53F8" w14:textId="77777777" w:rsidR="00F37AC1" w:rsidRDefault="00F37AC1" w:rsidP="00F37AC1">
            <w:pPr>
              <w:ind w:firstLine="851"/>
              <w:jc w:val="both"/>
              <w:rPr>
                <w:szCs w:val="24"/>
                <w:lang w:eastAsia="lt-LT"/>
              </w:rPr>
            </w:pPr>
          </w:p>
        </w:tc>
      </w:tr>
      <w:tr w:rsidR="00F37AC1" w14:paraId="620A4331" w14:textId="77777777">
        <w:trPr>
          <w:trHeight w:val="20"/>
        </w:trPr>
        <w:tc>
          <w:tcPr>
            <w:tcW w:w="5416" w:type="dxa"/>
            <w:tcBorders>
              <w:top w:val="single" w:sz="4" w:space="0" w:color="000000"/>
              <w:left w:val="single" w:sz="4" w:space="0" w:color="000000"/>
              <w:bottom w:val="single" w:sz="4" w:space="0" w:color="auto"/>
              <w:right w:val="single" w:sz="4" w:space="0" w:color="000000"/>
            </w:tcBorders>
          </w:tcPr>
          <w:p w14:paraId="67CD41D6" w14:textId="77777777" w:rsidR="00F37AC1" w:rsidRDefault="00F37AC1" w:rsidP="00F37AC1">
            <w:pPr>
              <w:ind w:firstLine="851"/>
              <w:jc w:val="both"/>
              <w:rPr>
                <w:szCs w:val="24"/>
                <w:lang w:eastAsia="lt-LT"/>
              </w:rPr>
            </w:pPr>
            <w:r>
              <w:rPr>
                <w:szCs w:val="24"/>
                <w:lang w:eastAsia="lt-LT"/>
              </w:rPr>
              <w:t>6.2. Užtikrintas netinkamų finansuoti su projektu susijusių išlaidų padengimas.</w:t>
            </w:r>
          </w:p>
        </w:tc>
        <w:tc>
          <w:tcPr>
            <w:tcW w:w="4365" w:type="dxa"/>
            <w:tcBorders>
              <w:top w:val="single" w:sz="4" w:space="0" w:color="000000"/>
              <w:left w:val="single" w:sz="4" w:space="0" w:color="000000"/>
              <w:bottom w:val="single" w:sz="4" w:space="0" w:color="auto"/>
              <w:right w:val="single" w:sz="4" w:space="0" w:color="000000"/>
            </w:tcBorders>
          </w:tcPr>
          <w:p w14:paraId="48639039" w14:textId="77777777" w:rsidR="00F37AC1" w:rsidRDefault="00F37AC1" w:rsidP="00F37AC1">
            <w:pPr>
              <w:ind w:firstLine="34"/>
              <w:jc w:val="both"/>
              <w:rPr>
                <w:szCs w:val="24"/>
                <w:lang w:eastAsia="lt-LT"/>
              </w:rPr>
            </w:pPr>
            <w:r>
              <w:rPr>
                <w:szCs w:val="24"/>
                <w:lang w:eastAsia="lt-LT"/>
              </w:rPr>
              <w:t>Informacijos šaltiniai: Aprašo 1 priedo 6.1 papunktyje nurodyti informacijos šaltiniai.</w:t>
            </w:r>
          </w:p>
        </w:tc>
        <w:tc>
          <w:tcPr>
            <w:tcW w:w="1985" w:type="dxa"/>
            <w:tcBorders>
              <w:top w:val="single" w:sz="4" w:space="0" w:color="000000"/>
              <w:left w:val="single" w:sz="4" w:space="0" w:color="000000"/>
              <w:bottom w:val="single" w:sz="4" w:space="0" w:color="auto"/>
              <w:right w:val="single" w:sz="4" w:space="0" w:color="000000"/>
            </w:tcBorders>
          </w:tcPr>
          <w:p w14:paraId="2EA0C09C" w14:textId="77777777" w:rsidR="00F37AC1" w:rsidRDefault="00F37AC1" w:rsidP="00F37AC1">
            <w:pPr>
              <w:ind w:firstLine="851"/>
              <w:jc w:val="both"/>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809FBB5" w14:textId="77777777" w:rsidR="00F37AC1" w:rsidRDefault="00F37AC1" w:rsidP="00F37AC1">
            <w:pPr>
              <w:ind w:firstLine="851"/>
              <w:jc w:val="both"/>
              <w:rPr>
                <w:szCs w:val="24"/>
                <w:lang w:eastAsia="lt-LT"/>
              </w:rPr>
            </w:pPr>
          </w:p>
        </w:tc>
      </w:tr>
      <w:tr w:rsidR="00F37AC1" w14:paraId="2BB4D162" w14:textId="77777777">
        <w:trPr>
          <w:trHeight w:val="20"/>
        </w:trPr>
        <w:tc>
          <w:tcPr>
            <w:tcW w:w="5416" w:type="dxa"/>
            <w:tcBorders>
              <w:top w:val="single" w:sz="4" w:space="0" w:color="000000"/>
              <w:left w:val="single" w:sz="4" w:space="0" w:color="000000"/>
              <w:bottom w:val="single" w:sz="4" w:space="0" w:color="auto"/>
              <w:right w:val="single" w:sz="4" w:space="0" w:color="000000"/>
            </w:tcBorders>
            <w:hideMark/>
          </w:tcPr>
          <w:p w14:paraId="3EC092FB" w14:textId="77777777" w:rsidR="00F37AC1" w:rsidRDefault="00F37AC1" w:rsidP="00F37AC1">
            <w:pPr>
              <w:ind w:firstLine="851"/>
              <w:jc w:val="both"/>
              <w:rPr>
                <w:szCs w:val="24"/>
                <w:lang w:eastAsia="lt-LT"/>
              </w:rPr>
            </w:pPr>
            <w:r>
              <w:rPr>
                <w:szCs w:val="24"/>
                <w:lang w:eastAsia="lt-LT"/>
              </w:rPr>
              <w:t>6.3. Užtikrintas finansinis projekto (veiklų) rezultatų tęstinumas.</w:t>
            </w:r>
          </w:p>
        </w:tc>
        <w:tc>
          <w:tcPr>
            <w:tcW w:w="4365" w:type="dxa"/>
            <w:tcBorders>
              <w:top w:val="single" w:sz="4" w:space="0" w:color="000000"/>
              <w:left w:val="single" w:sz="4" w:space="0" w:color="000000"/>
              <w:bottom w:val="single" w:sz="4" w:space="0" w:color="auto"/>
              <w:right w:val="single" w:sz="4" w:space="0" w:color="000000"/>
            </w:tcBorders>
          </w:tcPr>
          <w:p w14:paraId="7CD37B66" w14:textId="77777777" w:rsidR="00F37AC1" w:rsidRDefault="00F37AC1" w:rsidP="00F37AC1">
            <w:pPr>
              <w:ind w:firstLine="317"/>
              <w:jc w:val="both"/>
              <w:rPr>
                <w:szCs w:val="24"/>
                <w:lang w:eastAsia="lt-LT"/>
              </w:rPr>
            </w:pPr>
            <w:r>
              <w:rPr>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5831FE8D" w14:textId="77777777" w:rsidR="00F37AC1" w:rsidRDefault="00F37AC1" w:rsidP="00F37AC1">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0FF42DD" w14:textId="77777777" w:rsidR="00F37AC1" w:rsidRDefault="00F37AC1" w:rsidP="00F37AC1">
            <w:pPr>
              <w:ind w:firstLine="851"/>
              <w:jc w:val="both"/>
              <w:rPr>
                <w:szCs w:val="24"/>
                <w:lang w:eastAsia="lt-LT"/>
              </w:rPr>
            </w:pPr>
          </w:p>
        </w:tc>
      </w:tr>
      <w:tr w:rsidR="00F37AC1" w14:paraId="455585C7" w14:textId="7777777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52D15FD0" w14:textId="77777777" w:rsidR="00F37AC1" w:rsidRDefault="00F37AC1" w:rsidP="00F37AC1">
            <w:pPr>
              <w:ind w:firstLine="851"/>
              <w:jc w:val="both"/>
              <w:rPr>
                <w:szCs w:val="24"/>
                <w:lang w:eastAsia="lt-LT"/>
              </w:rPr>
            </w:pPr>
            <w:r>
              <w:rPr>
                <w:b/>
                <w:bCs/>
                <w:szCs w:val="24"/>
                <w:lang w:eastAsia="lt-LT"/>
              </w:rPr>
              <w:t>7. Užtikrintas efektyvus projektui įgyvendinti reikalingų lėšų panaudojimas.</w:t>
            </w:r>
          </w:p>
        </w:tc>
      </w:tr>
      <w:tr w:rsidR="00F37AC1" w14:paraId="314A8E6B" w14:textId="77777777">
        <w:trPr>
          <w:trHeight w:val="20"/>
        </w:trPr>
        <w:tc>
          <w:tcPr>
            <w:tcW w:w="5416" w:type="dxa"/>
            <w:tcBorders>
              <w:top w:val="single" w:sz="4" w:space="0" w:color="000000"/>
              <w:left w:val="single" w:sz="4" w:space="0" w:color="000000"/>
              <w:bottom w:val="single" w:sz="4" w:space="0" w:color="auto"/>
              <w:right w:val="single" w:sz="4" w:space="0" w:color="000000"/>
            </w:tcBorders>
            <w:hideMark/>
          </w:tcPr>
          <w:p w14:paraId="7CFA0D9D" w14:textId="77777777" w:rsidR="00F37AC1" w:rsidRDefault="00F37AC1" w:rsidP="00F37AC1">
            <w:pPr>
              <w:ind w:firstLine="851"/>
              <w:jc w:val="both"/>
              <w:rPr>
                <w:szCs w:val="24"/>
                <w:lang w:eastAsia="lt-LT"/>
              </w:rPr>
            </w:pPr>
            <w:r>
              <w:rPr>
                <w:szCs w:val="24"/>
                <w:lang w:eastAsia="lt-LT"/>
              </w:rPr>
              <w:lastRenderedPageBreak/>
              <w:t xml:space="preserve">7.1. </w:t>
            </w:r>
            <w:r>
              <w:rPr>
                <w:color w:val="000000"/>
                <w:szCs w:val="24"/>
                <w:lang w:eastAsia="lt-LT"/>
              </w:rPr>
              <w:t>Projekto įgyvendinimo alternatyvos pasirinkimas pagrįstas sąnaudų ir naudos analizės rezultatais</w:t>
            </w:r>
            <w:r>
              <w:rPr>
                <w:szCs w:val="24"/>
                <w:lang w:eastAsia="lt-LT"/>
              </w:rPr>
              <w:t xml:space="preserve">: </w:t>
            </w:r>
          </w:p>
        </w:tc>
        <w:tc>
          <w:tcPr>
            <w:tcW w:w="4365" w:type="dxa"/>
            <w:tcBorders>
              <w:top w:val="single" w:sz="4" w:space="0" w:color="000000"/>
              <w:left w:val="single" w:sz="4" w:space="0" w:color="000000"/>
              <w:bottom w:val="single" w:sz="4" w:space="0" w:color="auto"/>
              <w:right w:val="single" w:sz="4" w:space="0" w:color="000000"/>
            </w:tcBorders>
          </w:tcPr>
          <w:p w14:paraId="1FE93693" w14:textId="77777777" w:rsidR="00F37AC1" w:rsidRDefault="00F37AC1" w:rsidP="00F37AC1">
            <w:pPr>
              <w:jc w:val="both"/>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0DF66AA" w14:textId="77777777" w:rsidR="00F37AC1" w:rsidRDefault="00F37AC1" w:rsidP="00F37AC1">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572699E" w14:textId="77777777" w:rsidR="00F37AC1" w:rsidRDefault="00F37AC1" w:rsidP="00F37AC1">
            <w:pPr>
              <w:ind w:firstLine="851"/>
              <w:jc w:val="both"/>
              <w:rPr>
                <w:szCs w:val="24"/>
                <w:lang w:eastAsia="lt-LT"/>
              </w:rPr>
            </w:pPr>
          </w:p>
        </w:tc>
      </w:tr>
      <w:tr w:rsidR="00F37AC1" w14:paraId="5579F074" w14:textId="77777777">
        <w:trPr>
          <w:trHeight w:val="20"/>
        </w:trPr>
        <w:tc>
          <w:tcPr>
            <w:tcW w:w="5416" w:type="dxa"/>
            <w:tcBorders>
              <w:top w:val="single" w:sz="4" w:space="0" w:color="000000"/>
              <w:left w:val="single" w:sz="4" w:space="0" w:color="000000"/>
              <w:bottom w:val="single" w:sz="4" w:space="0" w:color="auto"/>
              <w:right w:val="single" w:sz="4" w:space="0" w:color="000000"/>
            </w:tcBorders>
            <w:hideMark/>
          </w:tcPr>
          <w:p w14:paraId="1446654F" w14:textId="77777777" w:rsidR="00F37AC1" w:rsidRDefault="00F37AC1" w:rsidP="00F37AC1">
            <w:pPr>
              <w:ind w:firstLine="851"/>
              <w:jc w:val="both"/>
              <w:rPr>
                <w:szCs w:val="24"/>
                <w:lang w:eastAsia="lt-LT"/>
              </w:rPr>
            </w:pPr>
            <w:r>
              <w:rPr>
                <w:szCs w:val="24"/>
                <w:lang w:eastAsia="lt-LT"/>
              </w:rPr>
              <w:t>7.1.1. projekto įgyvendinimo alternatyvoms įvertinti naudojamos pajamų, sąnaudų, finansavimo šaltinių, sukuriamos naudos ir kitos prielaidos yra pagrįstos;</w:t>
            </w:r>
          </w:p>
        </w:tc>
        <w:tc>
          <w:tcPr>
            <w:tcW w:w="4365" w:type="dxa"/>
            <w:tcBorders>
              <w:top w:val="single" w:sz="4" w:space="0" w:color="000000"/>
              <w:left w:val="single" w:sz="4" w:space="0" w:color="000000"/>
              <w:bottom w:val="single" w:sz="4" w:space="0" w:color="auto"/>
              <w:right w:val="single" w:sz="4" w:space="0" w:color="000000"/>
            </w:tcBorders>
          </w:tcPr>
          <w:p w14:paraId="6BA93148" w14:textId="77777777" w:rsidR="00F37AC1" w:rsidRDefault="00F37AC1" w:rsidP="00F37AC1">
            <w:pPr>
              <w:ind w:firstLine="317"/>
              <w:jc w:val="both"/>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54D49017" w14:textId="77777777" w:rsidR="00F37AC1" w:rsidRDefault="00F37AC1" w:rsidP="00F37AC1">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9A8A2C9" w14:textId="77777777" w:rsidR="00F37AC1" w:rsidRDefault="00F37AC1" w:rsidP="00F37AC1">
            <w:pPr>
              <w:ind w:firstLine="851"/>
              <w:jc w:val="both"/>
              <w:rPr>
                <w:szCs w:val="24"/>
                <w:lang w:eastAsia="lt-LT"/>
              </w:rPr>
            </w:pPr>
          </w:p>
        </w:tc>
      </w:tr>
      <w:tr w:rsidR="00F37AC1" w14:paraId="6690A575" w14:textId="77777777">
        <w:trPr>
          <w:trHeight w:val="20"/>
        </w:trPr>
        <w:tc>
          <w:tcPr>
            <w:tcW w:w="5416" w:type="dxa"/>
            <w:tcBorders>
              <w:top w:val="single" w:sz="4" w:space="0" w:color="000000"/>
              <w:left w:val="single" w:sz="4" w:space="0" w:color="000000"/>
              <w:bottom w:val="single" w:sz="4" w:space="0" w:color="auto"/>
              <w:right w:val="single" w:sz="4" w:space="0" w:color="000000"/>
            </w:tcBorders>
            <w:hideMark/>
          </w:tcPr>
          <w:p w14:paraId="420A80A9" w14:textId="77777777" w:rsidR="00F37AC1" w:rsidRDefault="00F37AC1" w:rsidP="00F37AC1">
            <w:pPr>
              <w:ind w:firstLine="851"/>
              <w:jc w:val="both"/>
              <w:rPr>
                <w:szCs w:val="24"/>
                <w:lang w:eastAsia="lt-LT"/>
              </w:rPr>
            </w:pPr>
            <w:r>
              <w:rPr>
                <w:szCs w:val="24"/>
                <w:lang w:eastAsia="lt-LT"/>
              </w:rPr>
              <w:t>7.1.2. projekto įgyvendinimo alternatyvoms įvertinti naudojamas vienodas pagrįstos trukmės analizės laikotarpis;</w:t>
            </w:r>
          </w:p>
        </w:tc>
        <w:tc>
          <w:tcPr>
            <w:tcW w:w="4365" w:type="dxa"/>
            <w:tcBorders>
              <w:top w:val="single" w:sz="4" w:space="0" w:color="000000"/>
              <w:left w:val="single" w:sz="4" w:space="0" w:color="000000"/>
              <w:bottom w:val="single" w:sz="4" w:space="0" w:color="auto"/>
              <w:right w:val="single" w:sz="4" w:space="0" w:color="000000"/>
            </w:tcBorders>
          </w:tcPr>
          <w:p w14:paraId="27F6AA2A" w14:textId="77777777" w:rsidR="00F37AC1" w:rsidRDefault="00F37AC1" w:rsidP="00F37AC1">
            <w:pPr>
              <w:ind w:firstLine="317"/>
              <w:jc w:val="both"/>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3CEACDC6" w14:textId="77777777" w:rsidR="00F37AC1" w:rsidRDefault="00F37AC1" w:rsidP="00F37AC1">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6E4E778" w14:textId="77777777" w:rsidR="00F37AC1" w:rsidRDefault="00F37AC1" w:rsidP="00F37AC1">
            <w:pPr>
              <w:ind w:firstLine="851"/>
              <w:jc w:val="both"/>
              <w:rPr>
                <w:szCs w:val="24"/>
                <w:lang w:eastAsia="lt-LT"/>
              </w:rPr>
            </w:pPr>
          </w:p>
        </w:tc>
      </w:tr>
      <w:tr w:rsidR="00F37AC1" w14:paraId="49538973" w14:textId="77777777">
        <w:trPr>
          <w:trHeight w:val="20"/>
        </w:trPr>
        <w:tc>
          <w:tcPr>
            <w:tcW w:w="5416" w:type="dxa"/>
            <w:tcBorders>
              <w:top w:val="single" w:sz="4" w:space="0" w:color="000000"/>
              <w:left w:val="single" w:sz="4" w:space="0" w:color="000000"/>
              <w:bottom w:val="single" w:sz="4" w:space="0" w:color="auto"/>
              <w:right w:val="single" w:sz="4" w:space="0" w:color="000000"/>
            </w:tcBorders>
            <w:hideMark/>
          </w:tcPr>
          <w:p w14:paraId="5628628D" w14:textId="77777777" w:rsidR="00F37AC1" w:rsidRDefault="00F37AC1" w:rsidP="00F37AC1">
            <w:pPr>
              <w:ind w:firstLine="851"/>
              <w:jc w:val="both"/>
              <w:rPr>
                <w:szCs w:val="24"/>
                <w:lang w:eastAsia="lt-LT"/>
              </w:rPr>
            </w:pPr>
            <w:r>
              <w:rPr>
                <w:szCs w:val="24"/>
                <w:lang w:eastAsia="lt-LT"/>
              </w:rPr>
              <w:t>7.1.3. projekto įgyvendinimo alternatyvoms įvertinti naudojama vienoda pagrįsto dydžio diskonto norma;</w:t>
            </w:r>
          </w:p>
        </w:tc>
        <w:tc>
          <w:tcPr>
            <w:tcW w:w="4365" w:type="dxa"/>
            <w:tcBorders>
              <w:top w:val="single" w:sz="4" w:space="0" w:color="000000"/>
              <w:left w:val="single" w:sz="4" w:space="0" w:color="000000"/>
              <w:bottom w:val="single" w:sz="4" w:space="0" w:color="auto"/>
              <w:right w:val="single" w:sz="4" w:space="0" w:color="000000"/>
            </w:tcBorders>
          </w:tcPr>
          <w:p w14:paraId="6659AE63" w14:textId="77777777" w:rsidR="00F37AC1" w:rsidRDefault="00F37AC1" w:rsidP="00F37AC1">
            <w:pPr>
              <w:ind w:firstLine="317"/>
              <w:jc w:val="both"/>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1983ECC6" w14:textId="77777777" w:rsidR="00F37AC1" w:rsidRDefault="00F37AC1" w:rsidP="00F37AC1">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51F357A" w14:textId="77777777" w:rsidR="00F37AC1" w:rsidRDefault="00F37AC1" w:rsidP="00F37AC1">
            <w:pPr>
              <w:ind w:firstLine="851"/>
              <w:jc w:val="both"/>
              <w:rPr>
                <w:szCs w:val="24"/>
                <w:lang w:eastAsia="lt-LT"/>
              </w:rPr>
            </w:pPr>
          </w:p>
        </w:tc>
      </w:tr>
      <w:tr w:rsidR="00F37AC1" w14:paraId="5CA019E4" w14:textId="77777777">
        <w:trPr>
          <w:trHeight w:val="20"/>
        </w:trPr>
        <w:tc>
          <w:tcPr>
            <w:tcW w:w="5416" w:type="dxa"/>
            <w:tcBorders>
              <w:top w:val="single" w:sz="4" w:space="0" w:color="000000"/>
              <w:left w:val="single" w:sz="4" w:space="0" w:color="000000"/>
              <w:bottom w:val="single" w:sz="4" w:space="0" w:color="auto"/>
              <w:right w:val="single" w:sz="4" w:space="0" w:color="000000"/>
            </w:tcBorders>
            <w:hideMark/>
          </w:tcPr>
          <w:p w14:paraId="24CCCBA2" w14:textId="77777777" w:rsidR="00F37AC1" w:rsidRDefault="00F37AC1" w:rsidP="00F37AC1">
            <w:pPr>
              <w:ind w:firstLine="851"/>
              <w:jc w:val="both"/>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365" w:type="dxa"/>
            <w:tcBorders>
              <w:top w:val="single" w:sz="4" w:space="0" w:color="000000"/>
              <w:left w:val="single" w:sz="4" w:space="0" w:color="000000"/>
              <w:bottom w:val="single" w:sz="4" w:space="0" w:color="auto"/>
              <w:right w:val="single" w:sz="4" w:space="0" w:color="000000"/>
            </w:tcBorders>
          </w:tcPr>
          <w:p w14:paraId="5FACCAEF" w14:textId="77777777" w:rsidR="00F37AC1" w:rsidRDefault="00F37AC1" w:rsidP="00F37AC1">
            <w:pPr>
              <w:ind w:firstLine="317"/>
              <w:jc w:val="both"/>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02F21ECD" w14:textId="77777777" w:rsidR="00F37AC1" w:rsidRDefault="00F37AC1" w:rsidP="00F37AC1">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D944823" w14:textId="77777777" w:rsidR="00F37AC1" w:rsidRDefault="00F37AC1" w:rsidP="00F37AC1">
            <w:pPr>
              <w:ind w:firstLine="851"/>
              <w:jc w:val="both"/>
              <w:rPr>
                <w:szCs w:val="24"/>
                <w:lang w:eastAsia="lt-LT"/>
              </w:rPr>
            </w:pPr>
          </w:p>
        </w:tc>
      </w:tr>
      <w:tr w:rsidR="00F37AC1" w14:paraId="40676B06" w14:textId="77777777">
        <w:trPr>
          <w:trHeight w:val="20"/>
        </w:trPr>
        <w:tc>
          <w:tcPr>
            <w:tcW w:w="5416" w:type="dxa"/>
            <w:tcBorders>
              <w:top w:val="single" w:sz="4" w:space="0" w:color="000000"/>
              <w:left w:val="single" w:sz="4" w:space="0" w:color="000000"/>
              <w:bottom w:val="single" w:sz="4" w:space="0" w:color="auto"/>
              <w:right w:val="single" w:sz="4" w:space="0" w:color="000000"/>
            </w:tcBorders>
            <w:hideMark/>
          </w:tcPr>
          <w:p w14:paraId="050E32FF" w14:textId="77777777" w:rsidR="00F37AC1" w:rsidRDefault="00F37AC1" w:rsidP="00F37AC1">
            <w:pPr>
              <w:ind w:firstLine="851"/>
              <w:jc w:val="both"/>
              <w:rPr>
                <w:szCs w:val="24"/>
                <w:lang w:eastAsia="lt-LT"/>
              </w:rPr>
            </w:pPr>
            <w:r>
              <w:rPr>
                <w:szCs w:val="24"/>
                <w:lang w:eastAsia="lt-LT"/>
              </w:rPr>
              <w:t>7.1.5. pasirinktai projekto įgyvendinimo alternatyvai realizuoti nėra žinomų teisinių, techninių ir socialinių apribojimų.</w:t>
            </w:r>
          </w:p>
        </w:tc>
        <w:tc>
          <w:tcPr>
            <w:tcW w:w="4365" w:type="dxa"/>
            <w:tcBorders>
              <w:top w:val="single" w:sz="4" w:space="0" w:color="000000"/>
              <w:left w:val="single" w:sz="4" w:space="0" w:color="000000"/>
              <w:bottom w:val="single" w:sz="4" w:space="0" w:color="auto"/>
              <w:right w:val="single" w:sz="4" w:space="0" w:color="000000"/>
            </w:tcBorders>
          </w:tcPr>
          <w:p w14:paraId="0CC71B16" w14:textId="77777777" w:rsidR="00F37AC1" w:rsidRDefault="00F37AC1" w:rsidP="00F37AC1">
            <w:pPr>
              <w:ind w:firstLine="317"/>
              <w:jc w:val="both"/>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4D66C22E" w14:textId="77777777" w:rsidR="00F37AC1" w:rsidRDefault="00F37AC1" w:rsidP="00F37AC1">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A343879" w14:textId="77777777" w:rsidR="00F37AC1" w:rsidRDefault="00F37AC1" w:rsidP="00F37AC1">
            <w:pPr>
              <w:ind w:firstLine="851"/>
              <w:jc w:val="both"/>
              <w:rPr>
                <w:szCs w:val="24"/>
                <w:lang w:eastAsia="lt-LT"/>
              </w:rPr>
            </w:pPr>
          </w:p>
        </w:tc>
      </w:tr>
      <w:tr w:rsidR="00F37AC1" w14:paraId="51AC353B" w14:textId="77777777">
        <w:trPr>
          <w:trHeight w:val="20"/>
        </w:trPr>
        <w:tc>
          <w:tcPr>
            <w:tcW w:w="5416" w:type="dxa"/>
            <w:tcBorders>
              <w:top w:val="single" w:sz="4" w:space="0" w:color="000000"/>
              <w:left w:val="single" w:sz="4" w:space="0" w:color="000000"/>
              <w:bottom w:val="single" w:sz="4" w:space="0" w:color="auto"/>
              <w:right w:val="single" w:sz="4" w:space="0" w:color="000000"/>
            </w:tcBorders>
            <w:hideMark/>
          </w:tcPr>
          <w:p w14:paraId="5A81A2C4" w14:textId="77777777" w:rsidR="00F37AC1" w:rsidRDefault="00F37AC1" w:rsidP="00F37AC1">
            <w:pPr>
              <w:ind w:firstLine="851"/>
              <w:jc w:val="both"/>
              <w:rPr>
                <w:i/>
                <w:szCs w:val="24"/>
                <w:lang w:eastAsia="lt-LT"/>
              </w:rPr>
            </w:pPr>
            <w:r>
              <w:rPr>
                <w:szCs w:val="24"/>
                <w:lang w:eastAsia="lt-LT"/>
              </w:rPr>
              <w:t xml:space="preserve">7.2. Projekto įgyvendinimo alternatyvos pasirinkimas pagrįstas sąnaudų efektyvumo rodikliu. </w:t>
            </w:r>
          </w:p>
        </w:tc>
        <w:tc>
          <w:tcPr>
            <w:tcW w:w="4365" w:type="dxa"/>
            <w:tcBorders>
              <w:top w:val="single" w:sz="4" w:space="0" w:color="000000"/>
              <w:left w:val="single" w:sz="4" w:space="0" w:color="000000"/>
              <w:bottom w:val="single" w:sz="4" w:space="0" w:color="auto"/>
              <w:right w:val="single" w:sz="4" w:space="0" w:color="000000"/>
            </w:tcBorders>
          </w:tcPr>
          <w:p w14:paraId="3A4E0E06" w14:textId="77777777" w:rsidR="00F37AC1" w:rsidRDefault="00F37AC1" w:rsidP="00F37AC1">
            <w:pPr>
              <w:ind w:firstLine="317"/>
              <w:jc w:val="both"/>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F7CC755" w14:textId="77777777" w:rsidR="00F37AC1" w:rsidRDefault="00F37AC1" w:rsidP="00F37AC1">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0F7E8D6" w14:textId="77777777" w:rsidR="00F37AC1" w:rsidRDefault="00F37AC1" w:rsidP="00F37AC1">
            <w:pPr>
              <w:ind w:firstLine="851"/>
              <w:jc w:val="both"/>
              <w:rPr>
                <w:szCs w:val="24"/>
                <w:lang w:eastAsia="lt-LT"/>
              </w:rPr>
            </w:pPr>
          </w:p>
        </w:tc>
      </w:tr>
      <w:tr w:rsidR="00F37AC1" w14:paraId="0CBEA1A2" w14:textId="77777777">
        <w:trPr>
          <w:trHeight w:val="20"/>
        </w:trPr>
        <w:tc>
          <w:tcPr>
            <w:tcW w:w="5416" w:type="dxa"/>
            <w:tcBorders>
              <w:top w:val="single" w:sz="4" w:space="0" w:color="000000"/>
              <w:left w:val="single" w:sz="4" w:space="0" w:color="000000"/>
              <w:bottom w:val="single" w:sz="4" w:space="0" w:color="auto"/>
              <w:right w:val="single" w:sz="4" w:space="0" w:color="000000"/>
            </w:tcBorders>
            <w:hideMark/>
          </w:tcPr>
          <w:p w14:paraId="5682E9F4" w14:textId="77777777" w:rsidR="00F37AC1" w:rsidRDefault="00F37AC1" w:rsidP="00F37AC1">
            <w:pPr>
              <w:ind w:firstLine="851"/>
              <w:jc w:val="both"/>
              <w:rPr>
                <w:szCs w:val="24"/>
              </w:rPr>
            </w:pPr>
            <w:r>
              <w:rPr>
                <w:szCs w:val="24"/>
                <w:lang w:eastAsia="lt-LT"/>
              </w:rPr>
              <w:t>7.3. Įvertintos pagrindinės projekto rizikos ir suplanuotos rizikų valdymo priemonės ir joms įgyvendinti reikalingi ištekliai.</w:t>
            </w:r>
          </w:p>
        </w:tc>
        <w:tc>
          <w:tcPr>
            <w:tcW w:w="4365" w:type="dxa"/>
            <w:tcBorders>
              <w:top w:val="single" w:sz="4" w:space="0" w:color="000000"/>
              <w:left w:val="single" w:sz="4" w:space="0" w:color="000000"/>
              <w:bottom w:val="single" w:sz="4" w:space="0" w:color="auto"/>
              <w:right w:val="single" w:sz="4" w:space="0" w:color="000000"/>
            </w:tcBorders>
          </w:tcPr>
          <w:p w14:paraId="77562774" w14:textId="77777777" w:rsidR="00F37AC1" w:rsidRDefault="00F37AC1" w:rsidP="00F37AC1">
            <w:pPr>
              <w:ind w:firstLine="317"/>
              <w:jc w:val="both"/>
              <w:rPr>
                <w:szCs w:val="24"/>
                <w:lang w:eastAsia="lt-LT"/>
              </w:rPr>
            </w:pPr>
            <w:r>
              <w:rPr>
                <w:szCs w:val="24"/>
                <w:lang w:eastAsia="lt-LT"/>
              </w:rPr>
              <w:t xml:space="preserve">Informacijos šaltinis </w:t>
            </w:r>
            <w:r>
              <w:rPr>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3F3489F9" w14:textId="77777777" w:rsidR="00F37AC1" w:rsidRDefault="00F37AC1" w:rsidP="00F37AC1">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D9DE09C" w14:textId="77777777" w:rsidR="00F37AC1" w:rsidRDefault="00F37AC1" w:rsidP="00F37AC1">
            <w:pPr>
              <w:ind w:firstLine="851"/>
              <w:jc w:val="both"/>
              <w:rPr>
                <w:szCs w:val="24"/>
                <w:lang w:eastAsia="lt-LT"/>
              </w:rPr>
            </w:pPr>
          </w:p>
        </w:tc>
      </w:tr>
      <w:tr w:rsidR="00F37AC1" w14:paraId="49460865" w14:textId="77777777">
        <w:trPr>
          <w:trHeight w:val="20"/>
        </w:trPr>
        <w:tc>
          <w:tcPr>
            <w:tcW w:w="5416" w:type="dxa"/>
            <w:tcBorders>
              <w:top w:val="single" w:sz="4" w:space="0" w:color="000000"/>
              <w:left w:val="single" w:sz="4" w:space="0" w:color="000000"/>
              <w:bottom w:val="single" w:sz="4" w:space="0" w:color="auto"/>
              <w:right w:val="single" w:sz="4" w:space="0" w:color="000000"/>
            </w:tcBorders>
            <w:hideMark/>
          </w:tcPr>
          <w:p w14:paraId="084B78FB" w14:textId="77777777" w:rsidR="00F37AC1" w:rsidRDefault="00F37AC1" w:rsidP="00F37AC1">
            <w:pPr>
              <w:ind w:firstLine="851"/>
              <w:jc w:val="both"/>
              <w:rPr>
                <w:szCs w:val="24"/>
                <w:lang w:eastAsia="lt-LT"/>
              </w:rPr>
            </w:pPr>
            <w:r>
              <w:rPr>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w:t>
            </w:r>
            <w:r>
              <w:rPr>
                <w:szCs w:val="24"/>
                <w:lang w:eastAsia="lt-LT"/>
              </w:rPr>
              <w:lastRenderedPageBreak/>
              <w:t>įvykdytas viešųjų pirkimų procedūras. Vertinant pareiškėjo ir (arba) partnerio (-ių) įgyvendintus ir (arba) įgyvendinamus projektus toms pačioms veikloms ir išlaidoms finansavimas nėra skiriamas pakartotinai.</w:t>
            </w:r>
          </w:p>
        </w:tc>
        <w:tc>
          <w:tcPr>
            <w:tcW w:w="4365" w:type="dxa"/>
            <w:tcBorders>
              <w:top w:val="single" w:sz="4" w:space="0" w:color="000000"/>
              <w:left w:val="single" w:sz="4" w:space="0" w:color="000000"/>
              <w:bottom w:val="single" w:sz="4" w:space="0" w:color="auto"/>
              <w:right w:val="single" w:sz="4" w:space="0" w:color="000000"/>
            </w:tcBorders>
          </w:tcPr>
          <w:p w14:paraId="526CE057" w14:textId="77777777" w:rsidR="00F37AC1" w:rsidRDefault="00F37AC1" w:rsidP="00F37AC1">
            <w:pPr>
              <w:ind w:firstLine="317"/>
              <w:jc w:val="both"/>
              <w:rPr>
                <w:szCs w:val="24"/>
                <w:lang w:eastAsia="lt-LT"/>
              </w:rPr>
            </w:pPr>
            <w:r>
              <w:rPr>
                <w:szCs w:val="24"/>
                <w:lang w:eastAsia="lt-LT"/>
              </w:rPr>
              <w:lastRenderedPageBreak/>
              <w:t xml:space="preserve">Informacijos šaltinis </w:t>
            </w:r>
            <w:r>
              <w:rPr>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35E75B6C" w14:textId="77777777" w:rsidR="00F37AC1" w:rsidRDefault="00F37AC1" w:rsidP="00F37AC1">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7AB14B5" w14:textId="77777777" w:rsidR="00F37AC1" w:rsidRDefault="00F37AC1" w:rsidP="00F37AC1">
            <w:pPr>
              <w:ind w:firstLine="851"/>
              <w:jc w:val="both"/>
              <w:rPr>
                <w:szCs w:val="24"/>
                <w:lang w:eastAsia="lt-LT"/>
              </w:rPr>
            </w:pPr>
          </w:p>
        </w:tc>
      </w:tr>
      <w:tr w:rsidR="00F37AC1" w14:paraId="003B8B8D" w14:textId="77777777">
        <w:trPr>
          <w:trHeight w:val="1104"/>
        </w:trPr>
        <w:tc>
          <w:tcPr>
            <w:tcW w:w="5416" w:type="dxa"/>
            <w:tcBorders>
              <w:top w:val="single" w:sz="4" w:space="0" w:color="000000"/>
              <w:left w:val="single" w:sz="4" w:space="0" w:color="000000"/>
              <w:bottom w:val="single" w:sz="4" w:space="0" w:color="000000"/>
              <w:right w:val="single" w:sz="4" w:space="0" w:color="000000"/>
            </w:tcBorders>
            <w:hideMark/>
          </w:tcPr>
          <w:p w14:paraId="1EBCDDB7" w14:textId="77777777" w:rsidR="00F37AC1" w:rsidRDefault="00F37AC1" w:rsidP="00F37AC1">
            <w:pPr>
              <w:ind w:firstLine="851"/>
              <w:jc w:val="both"/>
              <w:rPr>
                <w:szCs w:val="24"/>
                <w:lang w:eastAsia="lt-LT"/>
              </w:rPr>
            </w:pPr>
            <w:r>
              <w:rPr>
                <w:szCs w:val="24"/>
                <w:lang w:eastAsia="lt-LT"/>
              </w:rPr>
              <w:t xml:space="preserve">7.5. </w:t>
            </w:r>
            <w:r>
              <w:rPr>
                <w:spacing w:val="-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365" w:type="dxa"/>
            <w:tcBorders>
              <w:top w:val="single" w:sz="4" w:space="0" w:color="000000"/>
              <w:left w:val="single" w:sz="4" w:space="0" w:color="000000"/>
              <w:bottom w:val="single" w:sz="4" w:space="0" w:color="000000"/>
              <w:right w:val="single" w:sz="4" w:space="0" w:color="000000"/>
            </w:tcBorders>
          </w:tcPr>
          <w:p w14:paraId="4E9272D9" w14:textId="77777777" w:rsidR="00F37AC1" w:rsidRDefault="00F37AC1" w:rsidP="00F37AC1">
            <w:pPr>
              <w:ind w:firstLine="317"/>
              <w:jc w:val="both"/>
              <w:rPr>
                <w:szCs w:val="24"/>
              </w:rPr>
            </w:pPr>
            <w:r>
              <w:rPr>
                <w:szCs w:val="24"/>
              </w:rPr>
              <w:t>Projekto įgyvendinimo trukmė  (terminas) ir vieta turi atitikti Aprašo 22, 23 ir 26 punktuose nustatytus reikalavimus.</w:t>
            </w:r>
          </w:p>
          <w:p w14:paraId="634CBF9A" w14:textId="77777777" w:rsidR="00F37AC1" w:rsidRDefault="00F37AC1" w:rsidP="00F37AC1">
            <w:pPr>
              <w:ind w:firstLine="317"/>
              <w:jc w:val="both"/>
              <w:rPr>
                <w:szCs w:val="24"/>
              </w:rPr>
            </w:pPr>
          </w:p>
          <w:p w14:paraId="125F6FCF" w14:textId="77777777" w:rsidR="00F37AC1" w:rsidRDefault="00F37AC1" w:rsidP="00F37AC1">
            <w:pPr>
              <w:ind w:firstLine="317"/>
              <w:jc w:val="both"/>
              <w:rPr>
                <w:szCs w:val="24"/>
                <w:lang w:eastAsia="lt-LT"/>
              </w:rPr>
            </w:pPr>
            <w:r>
              <w:rPr>
                <w:szCs w:val="24"/>
                <w:lang w:eastAsia="lt-LT"/>
              </w:rPr>
              <w:t xml:space="preserve">Informacijos šaltinis </w:t>
            </w:r>
            <w:r>
              <w:rPr>
                <w:szCs w:val="24"/>
              </w:rPr>
              <w:t>–</w:t>
            </w:r>
            <w:r>
              <w:rPr>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72510B26" w14:textId="77777777" w:rsidR="00F37AC1" w:rsidRDefault="00F37AC1" w:rsidP="00F37AC1">
            <w:pPr>
              <w:ind w:firstLine="851"/>
              <w:jc w:val="center"/>
              <w:rPr>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2A259E6D" w14:textId="77777777" w:rsidR="00F37AC1" w:rsidRDefault="00F37AC1" w:rsidP="00F37AC1">
            <w:pPr>
              <w:ind w:firstLine="851"/>
              <w:jc w:val="both"/>
              <w:rPr>
                <w:szCs w:val="24"/>
                <w:lang w:eastAsia="lt-LT"/>
              </w:rPr>
            </w:pPr>
          </w:p>
        </w:tc>
      </w:tr>
      <w:tr w:rsidR="00F37AC1" w14:paraId="2AAE97DD" w14:textId="77777777">
        <w:trPr>
          <w:trHeight w:val="20"/>
        </w:trPr>
        <w:tc>
          <w:tcPr>
            <w:tcW w:w="5416" w:type="dxa"/>
            <w:tcBorders>
              <w:top w:val="single" w:sz="4" w:space="0" w:color="000000"/>
              <w:left w:val="single" w:sz="4" w:space="0" w:color="000000"/>
              <w:bottom w:val="single" w:sz="4" w:space="0" w:color="auto"/>
              <w:right w:val="single" w:sz="4" w:space="0" w:color="000000"/>
            </w:tcBorders>
            <w:hideMark/>
          </w:tcPr>
          <w:p w14:paraId="07654C6F" w14:textId="77777777" w:rsidR="00F37AC1" w:rsidRDefault="00F37AC1" w:rsidP="00F37AC1">
            <w:pPr>
              <w:ind w:firstLine="851"/>
              <w:jc w:val="both"/>
              <w:rPr>
                <w:szCs w:val="24"/>
                <w:lang w:eastAsia="lt-LT"/>
              </w:rPr>
            </w:pPr>
            <w:r>
              <w:rPr>
                <w:szCs w:val="24"/>
                <w:lang w:eastAsia="lt-LT"/>
              </w:rPr>
              <w:t>7.6. Projektas atitinka kryžminio finansavimo reikalavimus.</w:t>
            </w:r>
          </w:p>
        </w:tc>
        <w:tc>
          <w:tcPr>
            <w:tcW w:w="4365" w:type="dxa"/>
            <w:tcBorders>
              <w:top w:val="single" w:sz="4" w:space="0" w:color="000000"/>
              <w:left w:val="single" w:sz="4" w:space="0" w:color="000000"/>
              <w:bottom w:val="single" w:sz="4" w:space="0" w:color="auto"/>
              <w:right w:val="single" w:sz="4" w:space="0" w:color="000000"/>
            </w:tcBorders>
          </w:tcPr>
          <w:p w14:paraId="5431F83F" w14:textId="77777777" w:rsidR="00F37AC1" w:rsidRDefault="00F37AC1" w:rsidP="00F37AC1">
            <w:pPr>
              <w:ind w:firstLine="317"/>
              <w:jc w:val="both"/>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C0D5A67" w14:textId="77777777" w:rsidR="00F37AC1" w:rsidRDefault="00F37AC1" w:rsidP="00F37AC1">
            <w:pPr>
              <w:ind w:firstLine="851"/>
              <w:jc w:val="center"/>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751DD96" w14:textId="77777777" w:rsidR="00F37AC1" w:rsidRDefault="00F37AC1" w:rsidP="00F37AC1">
            <w:pPr>
              <w:ind w:firstLine="851"/>
              <w:jc w:val="both"/>
              <w:rPr>
                <w:szCs w:val="24"/>
                <w:lang w:eastAsia="lt-LT"/>
              </w:rPr>
            </w:pPr>
          </w:p>
        </w:tc>
      </w:tr>
      <w:tr w:rsidR="00F37AC1" w14:paraId="7C2AF486" w14:textId="77777777">
        <w:trPr>
          <w:trHeight w:val="20"/>
        </w:trPr>
        <w:tc>
          <w:tcPr>
            <w:tcW w:w="5416" w:type="dxa"/>
            <w:tcBorders>
              <w:top w:val="single" w:sz="4" w:space="0" w:color="000000"/>
              <w:left w:val="single" w:sz="4" w:space="0" w:color="000000"/>
              <w:bottom w:val="single" w:sz="4" w:space="0" w:color="auto"/>
              <w:right w:val="single" w:sz="4" w:space="0" w:color="000000"/>
            </w:tcBorders>
            <w:hideMark/>
          </w:tcPr>
          <w:p w14:paraId="0704C0FF" w14:textId="77777777" w:rsidR="00F37AC1" w:rsidRDefault="00F37AC1" w:rsidP="00F37AC1">
            <w:pPr>
              <w:ind w:firstLine="851"/>
              <w:jc w:val="both"/>
              <w:rPr>
                <w:szCs w:val="24"/>
                <w:lang w:eastAsia="lt-LT"/>
              </w:rPr>
            </w:pPr>
            <w:r>
              <w:rPr>
                <w:szCs w:val="24"/>
                <w:lang w:eastAsia="lt-LT"/>
              </w:rPr>
              <w:t xml:space="preserve">7.7. Teisingai </w:t>
            </w:r>
            <w:r>
              <w:rPr>
                <w:szCs w:val="24"/>
              </w:rPr>
              <w:t>pritaikyta fiksuotoji projekto išlaidų norma, fiksuotieji</w:t>
            </w:r>
            <w:r>
              <w:rPr>
                <w:szCs w:val="24"/>
                <w:lang w:eastAsia="lt-LT"/>
              </w:rPr>
              <w:t xml:space="preserve"> projekto išlaidų </w:t>
            </w:r>
            <w:r>
              <w:rPr>
                <w:szCs w:val="24"/>
              </w:rPr>
              <w:t>vieneto įkainiai, fiksuotosios projekto išlaidų sumos ir (arba) apdovanojimai.</w:t>
            </w:r>
            <w:r>
              <w:rPr>
                <w:szCs w:val="24"/>
                <w:lang w:eastAsia="lt-LT"/>
              </w:rPr>
              <w:t xml:space="preserve"> </w:t>
            </w:r>
          </w:p>
        </w:tc>
        <w:tc>
          <w:tcPr>
            <w:tcW w:w="4365" w:type="dxa"/>
            <w:tcBorders>
              <w:top w:val="single" w:sz="4" w:space="0" w:color="000000"/>
              <w:left w:val="single" w:sz="4" w:space="0" w:color="000000"/>
              <w:bottom w:val="single" w:sz="4" w:space="0" w:color="auto"/>
              <w:right w:val="single" w:sz="4" w:space="0" w:color="000000"/>
            </w:tcBorders>
          </w:tcPr>
          <w:p w14:paraId="5C6CA398" w14:textId="77777777" w:rsidR="00F37AC1" w:rsidRDefault="00F37AC1" w:rsidP="00F37AC1">
            <w:pPr>
              <w:ind w:firstLine="317"/>
              <w:jc w:val="both"/>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ECCD775" w14:textId="77777777" w:rsidR="00F37AC1" w:rsidRDefault="00F37AC1" w:rsidP="00F37AC1">
            <w:pPr>
              <w:ind w:firstLine="851"/>
              <w:jc w:val="both"/>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3728A28" w14:textId="77777777" w:rsidR="00F37AC1" w:rsidRDefault="00F37AC1" w:rsidP="00F37AC1">
            <w:pPr>
              <w:ind w:firstLine="851"/>
              <w:jc w:val="both"/>
              <w:rPr>
                <w:szCs w:val="24"/>
                <w:lang w:eastAsia="lt-LT"/>
              </w:rPr>
            </w:pPr>
          </w:p>
        </w:tc>
      </w:tr>
      <w:tr w:rsidR="00F37AC1" w14:paraId="17256FBA" w14:textId="77777777">
        <w:trPr>
          <w:trHeight w:val="20"/>
        </w:trPr>
        <w:tc>
          <w:tcPr>
            <w:tcW w:w="5416" w:type="dxa"/>
            <w:tcBorders>
              <w:top w:val="single" w:sz="4" w:space="0" w:color="000000"/>
              <w:left w:val="single" w:sz="4" w:space="0" w:color="000000"/>
              <w:bottom w:val="single" w:sz="4" w:space="0" w:color="auto"/>
              <w:right w:val="single" w:sz="4" w:space="0" w:color="000000"/>
            </w:tcBorders>
          </w:tcPr>
          <w:p w14:paraId="16F3AA46" w14:textId="77777777" w:rsidR="00F37AC1" w:rsidRDefault="00F37AC1" w:rsidP="00F37AC1">
            <w:pPr>
              <w:ind w:firstLine="851"/>
              <w:jc w:val="both"/>
              <w:rPr>
                <w:szCs w:val="24"/>
                <w:lang w:eastAsia="lt-LT"/>
              </w:rPr>
            </w:pPr>
            <w:r>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CD800FF" w14:textId="77777777" w:rsidR="00F37AC1" w:rsidRDefault="00F37AC1" w:rsidP="00F37AC1">
            <w:pPr>
              <w:ind w:firstLine="851"/>
              <w:jc w:val="both"/>
              <w:rPr>
                <w:szCs w:val="24"/>
                <w:lang w:eastAsia="lt-LT"/>
              </w:rPr>
            </w:pPr>
            <w:r>
              <w:rPr>
                <w:szCs w:val="24"/>
                <w:lang w:eastAsia="lt-LT"/>
              </w:rPr>
              <w:t>– negaunama pajamų;</w:t>
            </w:r>
          </w:p>
          <w:p w14:paraId="25AAE7A4" w14:textId="77777777" w:rsidR="00F37AC1" w:rsidRDefault="00F37AC1" w:rsidP="00F37AC1">
            <w:pPr>
              <w:ind w:firstLine="851"/>
              <w:jc w:val="both"/>
              <w:rPr>
                <w:szCs w:val="24"/>
                <w:lang w:eastAsia="lt-LT"/>
              </w:rPr>
            </w:pPr>
            <w:r>
              <w:rPr>
                <w:szCs w:val="24"/>
                <w:lang w:eastAsia="lt-LT"/>
              </w:rPr>
              <w:t>– gaunama pajamų ir jos yra įvertintos iš anksto;</w:t>
            </w:r>
          </w:p>
          <w:p w14:paraId="2885507A" w14:textId="77777777" w:rsidR="00F37AC1" w:rsidRDefault="00F37AC1" w:rsidP="00F37AC1">
            <w:pPr>
              <w:ind w:firstLine="851"/>
              <w:jc w:val="both"/>
              <w:rPr>
                <w:szCs w:val="24"/>
                <w:lang w:eastAsia="lt-LT"/>
              </w:rPr>
            </w:pPr>
            <w:r>
              <w:rPr>
                <w:szCs w:val="24"/>
                <w:lang w:eastAsia="lt-LT"/>
              </w:rPr>
              <w:t xml:space="preserve">– gaunama pajamų,  bet jų iš anksto neįmanoma apskaičiuoti. </w:t>
            </w:r>
          </w:p>
          <w:p w14:paraId="1D6D2041" w14:textId="77777777" w:rsidR="00F37AC1" w:rsidRDefault="00F37AC1" w:rsidP="00F37AC1">
            <w:pPr>
              <w:ind w:firstLine="851"/>
              <w:jc w:val="both"/>
              <w:rPr>
                <w:szCs w:val="24"/>
                <w:lang w:eastAsia="lt-LT"/>
              </w:rPr>
            </w:pPr>
          </w:p>
        </w:tc>
        <w:tc>
          <w:tcPr>
            <w:tcW w:w="4365" w:type="dxa"/>
            <w:tcBorders>
              <w:top w:val="single" w:sz="4" w:space="0" w:color="000000"/>
              <w:left w:val="single" w:sz="4" w:space="0" w:color="000000"/>
              <w:bottom w:val="single" w:sz="4" w:space="0" w:color="auto"/>
              <w:right w:val="single" w:sz="4" w:space="0" w:color="000000"/>
            </w:tcBorders>
          </w:tcPr>
          <w:p w14:paraId="7E7B1F79" w14:textId="77777777" w:rsidR="00F37AC1" w:rsidRDefault="00F37AC1" w:rsidP="00F37AC1">
            <w:pPr>
              <w:ind w:firstLine="310"/>
              <w:jc w:val="both"/>
              <w:rPr>
                <w:szCs w:val="24"/>
                <w:lang w:eastAsia="lt-LT"/>
              </w:rPr>
            </w:pPr>
            <w:r>
              <w:rPr>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4735832" w14:textId="77777777" w:rsidR="00F37AC1" w:rsidRDefault="00F37AC1" w:rsidP="00F37AC1">
            <w:pPr>
              <w:ind w:firstLine="851"/>
              <w:jc w:val="both"/>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80B5E16" w14:textId="77777777" w:rsidR="00F37AC1" w:rsidRDefault="00F37AC1" w:rsidP="00F37AC1">
            <w:pPr>
              <w:ind w:firstLine="851"/>
              <w:jc w:val="both"/>
              <w:rPr>
                <w:szCs w:val="24"/>
                <w:lang w:eastAsia="lt-LT"/>
              </w:rPr>
            </w:pPr>
          </w:p>
        </w:tc>
      </w:tr>
      <w:tr w:rsidR="00F37AC1" w14:paraId="1DC479BE" w14:textId="77777777">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123BDE1B" w14:textId="77777777" w:rsidR="00F37AC1" w:rsidRDefault="00F37AC1" w:rsidP="00F37AC1">
            <w:pPr>
              <w:ind w:firstLine="851"/>
              <w:jc w:val="both"/>
              <w:rPr>
                <w:szCs w:val="24"/>
                <w:lang w:eastAsia="lt-LT"/>
              </w:rPr>
            </w:pPr>
            <w:r>
              <w:rPr>
                <w:b/>
                <w:bCs/>
                <w:szCs w:val="24"/>
                <w:lang w:eastAsia="lt-LT"/>
              </w:rPr>
              <w:t>8. Projekto veiklos vykdomos veiksmų programos įgyvendinimo teritorijoje.</w:t>
            </w:r>
          </w:p>
        </w:tc>
      </w:tr>
      <w:tr w:rsidR="00F37AC1" w14:paraId="241E248B" w14:textId="77777777">
        <w:trPr>
          <w:trHeight w:val="20"/>
        </w:trPr>
        <w:tc>
          <w:tcPr>
            <w:tcW w:w="5416" w:type="dxa"/>
            <w:tcBorders>
              <w:top w:val="single" w:sz="4" w:space="0" w:color="000000"/>
              <w:left w:val="single" w:sz="4" w:space="0" w:color="000000"/>
              <w:bottom w:val="single" w:sz="4" w:space="0" w:color="auto"/>
              <w:right w:val="single" w:sz="4" w:space="0" w:color="000000"/>
            </w:tcBorders>
            <w:hideMark/>
          </w:tcPr>
          <w:p w14:paraId="157F2FE3" w14:textId="77777777" w:rsidR="00F37AC1" w:rsidRDefault="00F37AC1" w:rsidP="00F37AC1">
            <w:pPr>
              <w:ind w:firstLine="851"/>
              <w:jc w:val="both"/>
              <w:rPr>
                <w:szCs w:val="24"/>
                <w:lang w:eastAsia="lt-LT"/>
              </w:rPr>
            </w:pPr>
            <w:r>
              <w:rPr>
                <w:szCs w:val="24"/>
                <w:lang w:eastAsia="lt-LT"/>
              </w:rPr>
              <w:t xml:space="preserve">8.1. Projekto veiklos vykdomos Lietuvos Respublikoje arba ne Lietuvos Respublikoje, bet jas vykdant sukurti produktai, gauti rezultatai ir nauda (ar jų dalis, proporcinga Lietuvos Respublikos </w:t>
            </w:r>
            <w:r>
              <w:rPr>
                <w:szCs w:val="24"/>
                <w:lang w:eastAsia="lt-LT"/>
              </w:rPr>
              <w:lastRenderedPageBreak/>
              <w:t>finansiniam įnašui) atitenka Lietuvos Respublikai ir projektas atitinka bent vieną iš šių sąlygų:</w:t>
            </w:r>
          </w:p>
          <w:p w14:paraId="4B5CE457" w14:textId="77777777" w:rsidR="00F37AC1" w:rsidRDefault="00F37AC1" w:rsidP="00F37AC1">
            <w:pPr>
              <w:ind w:firstLine="851"/>
              <w:jc w:val="both"/>
              <w:rPr>
                <w:szCs w:val="24"/>
                <w:lang w:eastAsia="lt-LT"/>
              </w:rPr>
            </w:pPr>
            <w:r>
              <w:rPr>
                <w:szCs w:val="24"/>
                <w:lang w:eastAsia="lt-LT"/>
              </w:rPr>
              <w:t>a) iš Europos regioninės plėtros fondo ir Sanglaudos fondo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45B0C562" w14:textId="77777777" w:rsidR="00F37AC1" w:rsidRDefault="00F37AC1" w:rsidP="00F37AC1">
            <w:pPr>
              <w:ind w:firstLine="851"/>
              <w:jc w:val="both"/>
              <w:rPr>
                <w:szCs w:val="24"/>
                <w:lang w:eastAsia="lt-LT"/>
              </w:rPr>
            </w:pPr>
            <w:r>
              <w:rPr>
                <w:szCs w:val="24"/>
                <w:lang w:eastAsia="lt-LT"/>
              </w:rPr>
              <w:t xml:space="preserve">b) iš ESF bendrai finansuojamo projekto veiklos vykdomos: </w:t>
            </w:r>
          </w:p>
          <w:p w14:paraId="29910A08" w14:textId="77777777" w:rsidR="00F37AC1" w:rsidRDefault="00F37AC1" w:rsidP="00F37AC1">
            <w:pPr>
              <w:ind w:firstLine="851"/>
              <w:jc w:val="both"/>
              <w:rPr>
                <w:szCs w:val="24"/>
                <w:lang w:eastAsia="lt-LT"/>
              </w:rPr>
            </w:pPr>
            <w:r>
              <w:rPr>
                <w:szCs w:val="24"/>
                <w:lang w:eastAsia="lt-LT"/>
              </w:rPr>
              <w:t>- ES teritorijoje;</w:t>
            </w:r>
          </w:p>
          <w:p w14:paraId="3C3AAF0C" w14:textId="77777777" w:rsidR="00F37AC1" w:rsidRDefault="00F37AC1" w:rsidP="00F37AC1">
            <w:pPr>
              <w:ind w:firstLine="851"/>
              <w:jc w:val="both"/>
              <w:rPr>
                <w:szCs w:val="24"/>
                <w:lang w:eastAsia="lt-LT"/>
              </w:rPr>
            </w:pPr>
            <w:r>
              <w:rPr>
                <w:szCs w:val="24"/>
                <w:lang w:eastAsia="lt-LT"/>
              </w:rPr>
              <w:t>- ne ES teritorijoje, bet tokių veiklų išlaidos neviršija procento, nustatyto projektų finansavimo sąlygų apraše;</w:t>
            </w:r>
          </w:p>
          <w:p w14:paraId="325A268B" w14:textId="77777777" w:rsidR="00F37AC1" w:rsidRDefault="00F37AC1" w:rsidP="00F37AC1">
            <w:pPr>
              <w:ind w:firstLine="851"/>
              <w:jc w:val="both"/>
              <w:rPr>
                <w:szCs w:val="24"/>
                <w:lang w:eastAsia="lt-LT"/>
              </w:rPr>
            </w:pPr>
            <w:r>
              <w:rPr>
                <w:szCs w:val="24"/>
                <w:lang w:eastAsia="lt-LT"/>
              </w:rPr>
              <w:t xml:space="preserve">c) vykdomos techninės paramos projektų veiklos. </w:t>
            </w:r>
          </w:p>
        </w:tc>
        <w:tc>
          <w:tcPr>
            <w:tcW w:w="4365" w:type="dxa"/>
            <w:tcBorders>
              <w:top w:val="single" w:sz="4" w:space="0" w:color="000000"/>
              <w:left w:val="single" w:sz="4" w:space="0" w:color="000000"/>
              <w:bottom w:val="single" w:sz="4" w:space="0" w:color="auto"/>
              <w:right w:val="single" w:sz="4" w:space="0" w:color="000000"/>
            </w:tcBorders>
          </w:tcPr>
          <w:p w14:paraId="47856B67" w14:textId="77777777" w:rsidR="00F37AC1" w:rsidRDefault="00F37AC1" w:rsidP="00F37AC1">
            <w:pPr>
              <w:ind w:firstLine="317"/>
              <w:jc w:val="both"/>
              <w:rPr>
                <w:szCs w:val="24"/>
              </w:rPr>
            </w:pPr>
            <w:r>
              <w:rPr>
                <w:szCs w:val="24"/>
              </w:rPr>
              <w:lastRenderedPageBreak/>
              <w:t xml:space="preserve">Projekto veiklų vykdymo teritorija turi atitikti Aprašo 26 punkte nustatytus  reikalavimus. </w:t>
            </w:r>
          </w:p>
          <w:p w14:paraId="64761E24" w14:textId="77777777" w:rsidR="00F37AC1" w:rsidRDefault="00F37AC1" w:rsidP="00F37AC1">
            <w:pPr>
              <w:ind w:firstLine="317"/>
              <w:jc w:val="both"/>
              <w:rPr>
                <w:szCs w:val="24"/>
              </w:rPr>
            </w:pPr>
          </w:p>
          <w:p w14:paraId="226F2F1C" w14:textId="77777777" w:rsidR="00F37AC1" w:rsidRDefault="00F37AC1" w:rsidP="00F37AC1">
            <w:pPr>
              <w:ind w:firstLine="317"/>
              <w:jc w:val="both"/>
              <w:rPr>
                <w:szCs w:val="24"/>
              </w:rPr>
            </w:pPr>
          </w:p>
          <w:p w14:paraId="1E6F0B75" w14:textId="77777777" w:rsidR="00F37AC1" w:rsidRDefault="00F37AC1" w:rsidP="00F37AC1">
            <w:pPr>
              <w:ind w:firstLine="317"/>
              <w:jc w:val="both"/>
              <w:rPr>
                <w:szCs w:val="24"/>
              </w:rPr>
            </w:pPr>
          </w:p>
          <w:p w14:paraId="25174985" w14:textId="77777777" w:rsidR="00F37AC1" w:rsidRDefault="00F37AC1" w:rsidP="00F37AC1">
            <w:pPr>
              <w:ind w:firstLine="317"/>
              <w:jc w:val="both"/>
              <w:rPr>
                <w:szCs w:val="24"/>
              </w:rPr>
            </w:pPr>
          </w:p>
          <w:p w14:paraId="096C27C5" w14:textId="77777777" w:rsidR="00F37AC1" w:rsidRDefault="00F37AC1" w:rsidP="00F37AC1">
            <w:pPr>
              <w:ind w:firstLine="317"/>
              <w:jc w:val="both"/>
              <w:rPr>
                <w:szCs w:val="24"/>
              </w:rPr>
            </w:pPr>
          </w:p>
          <w:p w14:paraId="153E69BD" w14:textId="77777777" w:rsidR="00F37AC1" w:rsidRDefault="00F37AC1" w:rsidP="00F37AC1">
            <w:pPr>
              <w:ind w:firstLine="317"/>
              <w:jc w:val="both"/>
              <w:rPr>
                <w:szCs w:val="24"/>
              </w:rPr>
            </w:pPr>
          </w:p>
          <w:p w14:paraId="166B41D8" w14:textId="77777777" w:rsidR="00F37AC1" w:rsidRDefault="00F37AC1" w:rsidP="00F37AC1">
            <w:pPr>
              <w:ind w:firstLine="317"/>
              <w:jc w:val="both"/>
              <w:rPr>
                <w:szCs w:val="24"/>
              </w:rPr>
            </w:pPr>
          </w:p>
          <w:p w14:paraId="2BC9A834" w14:textId="77777777" w:rsidR="00F37AC1" w:rsidRDefault="00F37AC1" w:rsidP="00F37AC1">
            <w:pPr>
              <w:ind w:firstLine="317"/>
              <w:jc w:val="both"/>
              <w:rPr>
                <w:szCs w:val="24"/>
              </w:rPr>
            </w:pPr>
          </w:p>
          <w:p w14:paraId="72469739" w14:textId="77777777" w:rsidR="00F37AC1" w:rsidRDefault="00F37AC1" w:rsidP="00F37AC1">
            <w:pPr>
              <w:ind w:firstLine="317"/>
              <w:jc w:val="both"/>
              <w:rPr>
                <w:szCs w:val="24"/>
              </w:rPr>
            </w:pPr>
          </w:p>
          <w:p w14:paraId="192458BA" w14:textId="77777777" w:rsidR="00F37AC1" w:rsidRDefault="00F37AC1" w:rsidP="00F37AC1">
            <w:pPr>
              <w:ind w:firstLine="317"/>
              <w:jc w:val="both"/>
              <w:rPr>
                <w:szCs w:val="24"/>
              </w:rPr>
            </w:pPr>
          </w:p>
          <w:p w14:paraId="226C8428" w14:textId="77777777" w:rsidR="00F37AC1" w:rsidRDefault="00F37AC1" w:rsidP="00F37AC1">
            <w:pPr>
              <w:ind w:firstLine="317"/>
              <w:jc w:val="both"/>
              <w:rPr>
                <w:szCs w:val="24"/>
              </w:rPr>
            </w:pPr>
          </w:p>
          <w:p w14:paraId="3816A8EE" w14:textId="77777777" w:rsidR="00F37AC1" w:rsidRDefault="00F37AC1" w:rsidP="00F37AC1">
            <w:pPr>
              <w:ind w:firstLine="317"/>
              <w:jc w:val="both"/>
              <w:rPr>
                <w:szCs w:val="24"/>
              </w:rPr>
            </w:pPr>
          </w:p>
          <w:p w14:paraId="585B875B" w14:textId="77777777" w:rsidR="00F37AC1" w:rsidRDefault="00F37AC1" w:rsidP="00F37AC1">
            <w:pPr>
              <w:ind w:firstLine="317"/>
              <w:jc w:val="both"/>
              <w:rPr>
                <w:szCs w:val="24"/>
              </w:rPr>
            </w:pPr>
          </w:p>
          <w:p w14:paraId="4A64802E" w14:textId="77777777" w:rsidR="00F37AC1" w:rsidRDefault="00F37AC1" w:rsidP="00F37AC1">
            <w:pPr>
              <w:ind w:firstLine="317"/>
              <w:jc w:val="both"/>
              <w:rPr>
                <w:szCs w:val="24"/>
              </w:rPr>
            </w:pPr>
          </w:p>
          <w:p w14:paraId="0C96418D" w14:textId="77777777" w:rsidR="00F37AC1" w:rsidRDefault="00F37AC1" w:rsidP="00F37AC1">
            <w:pPr>
              <w:ind w:firstLine="851"/>
              <w:jc w:val="both"/>
              <w:rPr>
                <w:szCs w:val="24"/>
                <w:lang w:eastAsia="lt-LT"/>
              </w:rPr>
            </w:pPr>
            <w:r>
              <w:rPr>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7B5D73B8" w14:textId="77777777" w:rsidR="00F37AC1" w:rsidRDefault="00F37AC1" w:rsidP="00F37AC1">
            <w:pPr>
              <w:ind w:firstLine="851"/>
              <w:jc w:val="both"/>
              <w:rPr>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B2D4E35" w14:textId="77777777" w:rsidR="00F37AC1" w:rsidRDefault="00F37AC1" w:rsidP="00F37AC1">
            <w:pPr>
              <w:ind w:firstLine="851"/>
              <w:jc w:val="both"/>
              <w:rPr>
                <w:szCs w:val="24"/>
                <w:lang w:eastAsia="lt-LT"/>
              </w:rPr>
            </w:pPr>
          </w:p>
        </w:tc>
      </w:tr>
    </w:tbl>
    <w:p w14:paraId="336CA171" w14:textId="77777777" w:rsidR="00110EE3" w:rsidRDefault="00110EE3">
      <w:pPr>
        <w:keepNext/>
        <w:ind w:firstLine="851"/>
        <w:jc w:val="both"/>
        <w:rPr>
          <w:b/>
          <w:szCs w:val="24"/>
          <w:lang w:eastAsia="lt-LT"/>
        </w:rPr>
      </w:pPr>
    </w:p>
    <w:p w14:paraId="697A47B0" w14:textId="77777777" w:rsidR="00110EE3" w:rsidRDefault="002152A2">
      <w:pPr>
        <w:keepNext/>
        <w:ind w:firstLine="851"/>
        <w:jc w:val="both"/>
        <w:rPr>
          <w:b/>
          <w:szCs w:val="24"/>
          <w:lang w:eastAsia="lt-LT"/>
        </w:rPr>
      </w:pPr>
      <w:r>
        <w:rPr>
          <w:b/>
          <w:szCs w:val="24"/>
          <w:lang w:eastAsia="lt-LT"/>
        </w:rPr>
        <w:t>GALUTINĖ PROJEKTO ATITIKTIES BENDRIESIEMS REIKALAVIMAMS VERTINIMO IŠVADA:</w:t>
      </w:r>
    </w:p>
    <w:p w14:paraId="131D0A66" w14:textId="77777777" w:rsidR="00110EE3" w:rsidRDefault="00110EE3">
      <w:pPr>
        <w:ind w:firstLine="851"/>
        <w:jc w:val="both"/>
        <w:rPr>
          <w:szCs w:val="24"/>
          <w:lang w:eastAsia="lt-LT"/>
        </w:rPr>
      </w:pPr>
    </w:p>
    <w:p w14:paraId="5C24AE44" w14:textId="77777777" w:rsidR="00110EE3" w:rsidRDefault="002152A2">
      <w:pPr>
        <w:ind w:left="644" w:hanging="360"/>
        <w:rPr>
          <w:b/>
          <w:szCs w:val="24"/>
          <w:lang w:eastAsia="lt-LT"/>
        </w:rPr>
      </w:pPr>
      <w:r>
        <w:rPr>
          <w:b/>
          <w:szCs w:val="24"/>
          <w:lang w:eastAsia="lt-LT"/>
        </w:rPr>
        <w:t>1)</w:t>
      </w:r>
      <w:r>
        <w:rPr>
          <w:b/>
          <w:szCs w:val="24"/>
          <w:lang w:eastAsia="lt-LT"/>
        </w:rPr>
        <w:tab/>
        <w:t>Ar paraiška atitinka projektinį pasiūlymą ir valstybės projektų sąrašą?</w:t>
      </w:r>
    </w:p>
    <w:p w14:paraId="063E3DEC" w14:textId="77777777" w:rsidR="00110EE3" w:rsidRDefault="002152A2">
      <w:pPr>
        <w:ind w:left="720" w:firstLine="851"/>
        <w:jc w:val="both"/>
        <w:rPr>
          <w:szCs w:val="24"/>
          <w:lang w:eastAsia="lt-LT"/>
        </w:rPr>
      </w:pPr>
      <w:r>
        <w:rPr>
          <w:sz w:val="28"/>
          <w:szCs w:val="28"/>
        </w:rPr>
        <w:t>□</w:t>
      </w:r>
      <w:r>
        <w:rPr>
          <w:szCs w:val="24"/>
          <w:lang w:eastAsia="lt-LT"/>
        </w:rPr>
        <w:t xml:space="preserve"> Taip                                                   </w:t>
      </w:r>
      <w:r>
        <w:rPr>
          <w:sz w:val="28"/>
          <w:szCs w:val="28"/>
        </w:rPr>
        <w:t>□</w:t>
      </w:r>
      <w:r>
        <w:rPr>
          <w:szCs w:val="24"/>
          <w:lang w:eastAsia="lt-LT"/>
        </w:rPr>
        <w:t xml:space="preserve"> Ne                                                              </w:t>
      </w:r>
      <w:r>
        <w:rPr>
          <w:sz w:val="28"/>
          <w:szCs w:val="28"/>
        </w:rPr>
        <w:t>□</w:t>
      </w:r>
      <w:r>
        <w:rPr>
          <w:szCs w:val="24"/>
          <w:lang w:eastAsia="lt-LT"/>
        </w:rPr>
        <w:t xml:space="preserve"> Taip su išlyga </w:t>
      </w:r>
    </w:p>
    <w:p w14:paraId="1CDA4AB2" w14:textId="77777777" w:rsidR="00110EE3" w:rsidRDefault="002152A2">
      <w:pPr>
        <w:ind w:left="720" w:firstLine="851"/>
        <w:jc w:val="both"/>
        <w:rPr>
          <w:b/>
          <w:szCs w:val="24"/>
          <w:lang w:eastAsia="lt-LT"/>
        </w:rPr>
      </w:pPr>
      <w:r>
        <w:rPr>
          <w:szCs w:val="24"/>
          <w:lang w:eastAsia="lt-LT"/>
        </w:rPr>
        <w:t>Komentarai: ____________________________________________________________________</w:t>
      </w:r>
    </w:p>
    <w:p w14:paraId="7D705ED5" w14:textId="77777777" w:rsidR="00110EE3" w:rsidRDefault="00110EE3">
      <w:pPr>
        <w:ind w:left="720" w:firstLine="851"/>
        <w:jc w:val="both"/>
        <w:rPr>
          <w:b/>
          <w:szCs w:val="24"/>
          <w:lang w:eastAsia="lt-LT"/>
        </w:rPr>
      </w:pPr>
    </w:p>
    <w:p w14:paraId="5AF31F38" w14:textId="77777777" w:rsidR="00110EE3" w:rsidRDefault="002152A2">
      <w:pPr>
        <w:tabs>
          <w:tab w:val="left" w:pos="212"/>
          <w:tab w:val="left" w:pos="709"/>
          <w:tab w:val="left" w:pos="884"/>
        </w:tabs>
        <w:ind w:left="709" w:firstLine="851"/>
        <w:jc w:val="both"/>
        <w:rPr>
          <w:i/>
          <w:szCs w:val="24"/>
          <w:lang w:eastAsia="lt-LT"/>
        </w:rPr>
      </w:pPr>
      <w:r>
        <w:rPr>
          <w:szCs w:val="24"/>
          <w:lang w:eastAsia="lt-LT"/>
        </w:rPr>
        <w:t>(</w:t>
      </w:r>
      <w:r>
        <w:rPr>
          <w:i/>
          <w:szCs w:val="24"/>
          <w:lang w:eastAsia="lt-LT"/>
        </w:rPr>
        <w:t>Jei palyginus su projektiniu pasiūlymu paraiškoje yra atlikti esminiai pakeitimai (kaip jie apibrėžti Projektų administravimo ir finansavimo taisyklių, patvirtintų Lietuvos Respublikos finansų ministro 2014 m. spalio 8 d. įsakymu Nr. 1K-316 „Dėl Projektų administravimo ir finansavimo taisyklių patvirtinimo“, 122.2 papunktyje), žymima „Ne“ ir komentaro laukelyje nurodoma, kokie konkrečiai pakeitimai buvo atlikti.</w:t>
      </w:r>
    </w:p>
    <w:p w14:paraId="3C017B57" w14:textId="77777777" w:rsidR="00110EE3" w:rsidRDefault="002152A2">
      <w:pPr>
        <w:tabs>
          <w:tab w:val="left" w:pos="212"/>
          <w:tab w:val="left" w:pos="851"/>
          <w:tab w:val="left" w:pos="884"/>
        </w:tabs>
        <w:ind w:left="709" w:firstLine="851"/>
        <w:jc w:val="both"/>
        <w:rPr>
          <w:i/>
          <w:szCs w:val="24"/>
          <w:lang w:eastAsia="lt-LT"/>
        </w:rPr>
      </w:pPr>
      <w:r>
        <w:rPr>
          <w:i/>
          <w:szCs w:val="24"/>
          <w:lang w:eastAsia="lt-LT"/>
        </w:rPr>
        <w:t>Jei palyginus su valstybės projektų sąrašu paraiškoje yra atlikti esminiai pakeitimai, t. y. kai keičiasi pareiškėjas, viršijama projektui numatoma skirti finansavimo lėšų suma, žymima „Ne“ ir komentaro laukelyje nurodoma, kokie konkrečiai pakeitimai buvo atlikti.</w:t>
      </w:r>
    </w:p>
    <w:p w14:paraId="1FE583D6" w14:textId="77777777" w:rsidR="00110EE3" w:rsidRDefault="002152A2">
      <w:pPr>
        <w:ind w:left="720" w:firstLine="851"/>
        <w:jc w:val="both"/>
        <w:rPr>
          <w:b/>
          <w:szCs w:val="24"/>
          <w:lang w:eastAsia="lt-LT"/>
        </w:rPr>
      </w:pPr>
      <w:r>
        <w:rPr>
          <w:i/>
          <w:szCs w:val="24"/>
          <w:lang w:eastAsia="lt-LT"/>
        </w:rPr>
        <w:t>Jei palyginus su projektiniu pasiūlymu ir (arba) valstybės projektų sąrašu paraiškoje yra atlikti neesminiai pakeitimai, žymima „Taip su išlyga“ ir komentaro laukelyje nurodoma, kokie konkrečiai pakeitimai buvo atlikti.</w:t>
      </w:r>
      <w:r>
        <w:rPr>
          <w:szCs w:val="24"/>
          <w:lang w:eastAsia="lt-LT"/>
        </w:rPr>
        <w:t>)</w:t>
      </w:r>
    </w:p>
    <w:p w14:paraId="42FF6A4E" w14:textId="77777777" w:rsidR="00110EE3" w:rsidRDefault="00110EE3">
      <w:pPr>
        <w:rPr>
          <w:b/>
          <w:szCs w:val="24"/>
          <w:lang w:eastAsia="lt-LT"/>
        </w:rPr>
      </w:pPr>
    </w:p>
    <w:p w14:paraId="5B9E09B3" w14:textId="77777777" w:rsidR="00110EE3" w:rsidRDefault="002152A2">
      <w:pPr>
        <w:ind w:left="644" w:hanging="360"/>
        <w:rPr>
          <w:b/>
          <w:szCs w:val="24"/>
          <w:lang w:eastAsia="lt-LT"/>
        </w:rPr>
      </w:pPr>
      <w:r>
        <w:rPr>
          <w:b/>
          <w:szCs w:val="24"/>
          <w:lang w:eastAsia="lt-LT"/>
        </w:rPr>
        <w:lastRenderedPageBreak/>
        <w:t>2)</w:t>
      </w:r>
      <w:r>
        <w:rPr>
          <w:b/>
          <w:szCs w:val="24"/>
          <w:lang w:eastAsia="lt-LT"/>
        </w:rPr>
        <w:tab/>
        <w:t>Paraiška įvertinta teigiamai pagal visus bendruosius reikalavimus ir specialiuosius kriterijus:</w:t>
      </w:r>
    </w:p>
    <w:p w14:paraId="58E71049" w14:textId="77777777" w:rsidR="00110EE3" w:rsidRDefault="002152A2">
      <w:pPr>
        <w:ind w:left="720" w:firstLine="851"/>
        <w:jc w:val="both"/>
        <w:rPr>
          <w:szCs w:val="24"/>
          <w:lang w:eastAsia="lt-LT"/>
        </w:rPr>
      </w:pPr>
      <w:r>
        <w:rPr>
          <w:sz w:val="28"/>
          <w:szCs w:val="28"/>
        </w:rPr>
        <w:t>□</w:t>
      </w:r>
      <w:r>
        <w:rPr>
          <w:szCs w:val="24"/>
          <w:lang w:eastAsia="lt-LT"/>
        </w:rPr>
        <w:t xml:space="preserve"> Taip                                                   </w:t>
      </w:r>
      <w:r>
        <w:rPr>
          <w:sz w:val="28"/>
          <w:szCs w:val="28"/>
        </w:rPr>
        <w:t>□</w:t>
      </w:r>
      <w:r>
        <w:rPr>
          <w:szCs w:val="24"/>
          <w:lang w:eastAsia="lt-LT"/>
        </w:rPr>
        <w:t xml:space="preserve"> Ne                                                              </w:t>
      </w:r>
      <w:r>
        <w:rPr>
          <w:sz w:val="28"/>
          <w:szCs w:val="28"/>
        </w:rPr>
        <w:t>□</w:t>
      </w:r>
      <w:r>
        <w:rPr>
          <w:szCs w:val="24"/>
          <w:lang w:eastAsia="lt-LT"/>
        </w:rPr>
        <w:t xml:space="preserve"> Taip su išlyga </w:t>
      </w:r>
    </w:p>
    <w:p w14:paraId="3368AED1" w14:textId="77777777" w:rsidR="00110EE3" w:rsidRDefault="002152A2">
      <w:pPr>
        <w:ind w:left="720" w:firstLine="851"/>
        <w:jc w:val="both"/>
        <w:rPr>
          <w:szCs w:val="24"/>
          <w:lang w:eastAsia="lt-LT"/>
        </w:rPr>
      </w:pPr>
      <w:r>
        <w:rPr>
          <w:szCs w:val="24"/>
          <w:lang w:eastAsia="lt-LT"/>
        </w:rPr>
        <w:t>Komentarai: ____________________________________________________________________</w:t>
      </w:r>
    </w:p>
    <w:p w14:paraId="520749C9" w14:textId="77777777" w:rsidR="00110EE3" w:rsidRDefault="00110EE3">
      <w:pPr>
        <w:ind w:left="720" w:firstLine="851"/>
        <w:jc w:val="both"/>
        <w:rPr>
          <w:szCs w:val="24"/>
          <w:lang w:eastAsia="lt-LT"/>
        </w:rPr>
      </w:pPr>
    </w:p>
    <w:p w14:paraId="7CA69742" w14:textId="77777777" w:rsidR="00110EE3" w:rsidRDefault="002152A2">
      <w:pPr>
        <w:ind w:left="644" w:hanging="360"/>
        <w:jc w:val="both"/>
        <w:rPr>
          <w:b/>
          <w:szCs w:val="24"/>
          <w:lang w:eastAsia="lt-LT"/>
        </w:rPr>
      </w:pPr>
      <w:r>
        <w:rPr>
          <w:b/>
          <w:szCs w:val="24"/>
          <w:lang w:eastAsia="lt-LT"/>
        </w:rPr>
        <w:t>3)</w:t>
      </w:r>
      <w:r>
        <w:rPr>
          <w:b/>
          <w:szCs w:val="24"/>
          <w:lang w:eastAsia="lt-LT"/>
        </w:rPr>
        <w:tab/>
        <w:t>Pareiškėjas nebandė gauti konfidencialios informacijos arba daryti poveikio vertinimą atliekančiai institucijai dabartinio paraiškų vertinimo arba atrankos proceso metu:</w:t>
      </w:r>
    </w:p>
    <w:p w14:paraId="1E05A6C1" w14:textId="77777777" w:rsidR="00110EE3" w:rsidRDefault="002152A2">
      <w:pPr>
        <w:ind w:left="720" w:firstLine="851"/>
        <w:jc w:val="both"/>
        <w:rPr>
          <w:szCs w:val="24"/>
          <w:lang w:eastAsia="lt-LT"/>
        </w:rPr>
      </w:pPr>
      <w:r>
        <w:rPr>
          <w:sz w:val="28"/>
          <w:szCs w:val="28"/>
        </w:rPr>
        <w:t>□</w:t>
      </w:r>
      <w:r>
        <w:rPr>
          <w:szCs w:val="24"/>
          <w:lang w:eastAsia="lt-LT"/>
        </w:rPr>
        <w:t xml:space="preserve"> Taip, nebandė</w:t>
      </w:r>
    </w:p>
    <w:p w14:paraId="59DB039E" w14:textId="77777777" w:rsidR="00110EE3" w:rsidRDefault="002152A2">
      <w:pPr>
        <w:ind w:left="720" w:firstLine="851"/>
        <w:jc w:val="both"/>
        <w:rPr>
          <w:szCs w:val="24"/>
          <w:lang w:eastAsia="lt-LT"/>
        </w:rPr>
      </w:pPr>
      <w:r>
        <w:rPr>
          <w:sz w:val="28"/>
          <w:szCs w:val="28"/>
        </w:rPr>
        <w:t>□</w:t>
      </w:r>
      <w:r>
        <w:rPr>
          <w:szCs w:val="24"/>
          <w:lang w:eastAsia="lt-LT"/>
        </w:rPr>
        <w:t xml:space="preserve"> Ne, bandė</w:t>
      </w:r>
    </w:p>
    <w:p w14:paraId="4226A581" w14:textId="77777777" w:rsidR="00110EE3" w:rsidRDefault="002152A2">
      <w:pPr>
        <w:ind w:left="720" w:firstLine="851"/>
        <w:jc w:val="both"/>
        <w:rPr>
          <w:szCs w:val="24"/>
          <w:lang w:eastAsia="lt-LT"/>
        </w:rPr>
      </w:pPr>
      <w:r>
        <w:rPr>
          <w:szCs w:val="24"/>
          <w:lang w:eastAsia="lt-LT"/>
        </w:rPr>
        <w:t>Komentarai: ____________________________________________________________________</w:t>
      </w:r>
    </w:p>
    <w:p w14:paraId="5FA82F49" w14:textId="77777777" w:rsidR="00110EE3" w:rsidRDefault="002152A2">
      <w:pPr>
        <w:ind w:left="720" w:firstLine="851"/>
        <w:jc w:val="both"/>
        <w:rPr>
          <w:i/>
          <w:szCs w:val="24"/>
        </w:rPr>
      </w:pPr>
      <w:r>
        <w:rPr>
          <w:i/>
          <w:szCs w:val="24"/>
        </w:rPr>
        <w:t>(Privaloma pildyti tik atsakius „Ne, bandė“, t. y. nurodomos faktinės aplinkybės.)</w:t>
      </w:r>
    </w:p>
    <w:p w14:paraId="522AF329" w14:textId="77777777" w:rsidR="00110EE3" w:rsidRDefault="002152A2">
      <w:pPr>
        <w:keepNext/>
        <w:ind w:left="644" w:hanging="360"/>
        <w:jc w:val="both"/>
        <w:rPr>
          <w:b/>
          <w:color w:val="000000"/>
          <w:szCs w:val="24"/>
          <w:lang w:eastAsia="lt-LT"/>
        </w:rPr>
      </w:pPr>
      <w:r>
        <w:rPr>
          <w:b/>
          <w:color w:val="000000"/>
          <w:szCs w:val="24"/>
          <w:lang w:eastAsia="lt-LT"/>
        </w:rPr>
        <w:t>4)</w:t>
      </w:r>
      <w:r>
        <w:rPr>
          <w:b/>
          <w:color w:val="000000"/>
          <w:szCs w:val="24"/>
          <w:lang w:eastAsia="lt-LT"/>
        </w:rPr>
        <w:tab/>
      </w:r>
      <w:r>
        <w:rPr>
          <w:b/>
          <w:szCs w:val="24"/>
        </w:rPr>
        <w:t>Projekto tinkamumo finansuoti vertinimo metu nustatytos</w:t>
      </w:r>
      <w:r>
        <w:rPr>
          <w:b/>
          <w:szCs w:val="24"/>
          <w:lang w:eastAsia="lt-LT"/>
        </w:rPr>
        <w:t xml:space="preserve"> projekto</w:t>
      </w:r>
      <w:r>
        <w:rPr>
          <w:szCs w:val="24"/>
          <w:lang w:eastAsia="lt-LT"/>
        </w:rPr>
        <w:t xml:space="preserve"> </w:t>
      </w:r>
      <w:r>
        <w:rPr>
          <w:b/>
          <w:color w:val="000000"/>
          <w:szCs w:val="24"/>
          <w:lang w:eastAsia="lt-LT"/>
        </w:rPr>
        <w:t>tinkamos finansuoti ir tinkamos deklaruoti Europos Komisijos  (toliau – EK) išlaidos:</w:t>
      </w:r>
    </w:p>
    <w:p w14:paraId="54BF5E75" w14:textId="77777777" w:rsidR="00110EE3" w:rsidRDefault="00110EE3">
      <w:pPr>
        <w:ind w:left="720" w:firstLine="851"/>
        <w:jc w:val="both"/>
        <w:rPr>
          <w:i/>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53"/>
        <w:gridCol w:w="1385"/>
        <w:gridCol w:w="1523"/>
        <w:gridCol w:w="1523"/>
        <w:gridCol w:w="1524"/>
        <w:gridCol w:w="1662"/>
        <w:gridCol w:w="1662"/>
        <w:gridCol w:w="1454"/>
        <w:gridCol w:w="1527"/>
      </w:tblGrid>
      <w:tr w:rsidR="00110EE3" w14:paraId="3F4592FE" w14:textId="77777777">
        <w:trPr>
          <w:trHeight w:val="23"/>
        </w:trPr>
        <w:tc>
          <w:tcPr>
            <w:tcW w:w="2328" w:type="dxa"/>
            <w:vMerge w:val="restart"/>
            <w:tcBorders>
              <w:top w:val="single" w:sz="6" w:space="0" w:color="auto"/>
              <w:left w:val="single" w:sz="6" w:space="0" w:color="auto"/>
              <w:bottom w:val="single" w:sz="6" w:space="0" w:color="auto"/>
              <w:right w:val="single" w:sz="6" w:space="0" w:color="auto"/>
            </w:tcBorders>
            <w:vAlign w:val="center"/>
          </w:tcPr>
          <w:p w14:paraId="4C97A44A" w14:textId="77777777" w:rsidR="00110EE3" w:rsidRDefault="002152A2">
            <w:pPr>
              <w:ind w:right="57" w:firstLine="57"/>
              <w:jc w:val="center"/>
              <w:rPr>
                <w:b/>
                <w:szCs w:val="24"/>
              </w:rPr>
            </w:pPr>
            <w:r>
              <w:rPr>
                <w:b/>
                <w:szCs w:val="24"/>
              </w:rPr>
              <w:t>Bendra projekto vertė (apima ir tinkamas, ir netinkamas išlaidas), Eur</w:t>
            </w:r>
          </w:p>
        </w:tc>
        <w:tc>
          <w:tcPr>
            <w:tcW w:w="7536" w:type="dxa"/>
            <w:gridSpan w:val="5"/>
            <w:tcBorders>
              <w:top w:val="single" w:sz="6" w:space="0" w:color="auto"/>
              <w:left w:val="single" w:sz="6" w:space="0" w:color="auto"/>
              <w:bottom w:val="single" w:sz="6" w:space="0" w:color="auto"/>
              <w:right w:val="single" w:sz="6" w:space="0" w:color="auto"/>
            </w:tcBorders>
            <w:vAlign w:val="center"/>
          </w:tcPr>
          <w:p w14:paraId="70869966" w14:textId="77777777" w:rsidR="00110EE3" w:rsidRDefault="002152A2">
            <w:pPr>
              <w:ind w:firstLine="119"/>
              <w:jc w:val="center"/>
              <w:rPr>
                <w:b/>
                <w:szCs w:val="24"/>
              </w:rPr>
            </w:pPr>
            <w:r>
              <w:rPr>
                <w:b/>
                <w:szCs w:val="24"/>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14:paraId="76B7DB2F" w14:textId="77777777" w:rsidR="00110EE3" w:rsidRDefault="002152A2">
            <w:pPr>
              <w:ind w:firstLine="57"/>
              <w:jc w:val="center"/>
              <w:rPr>
                <w:b/>
                <w:szCs w:val="24"/>
              </w:rPr>
            </w:pPr>
            <w:r>
              <w:rPr>
                <w:b/>
                <w:szCs w:val="24"/>
              </w:rPr>
              <w:t>Pajamos, mažinančios tinkamų deklaruoti EK išlaidų sumą, Eur</w:t>
            </w:r>
          </w:p>
        </w:tc>
        <w:tc>
          <w:tcPr>
            <w:tcW w:w="2950" w:type="dxa"/>
            <w:gridSpan w:val="2"/>
            <w:tcBorders>
              <w:top w:val="single" w:sz="6" w:space="0" w:color="auto"/>
              <w:left w:val="single" w:sz="6" w:space="0" w:color="auto"/>
              <w:bottom w:val="single" w:sz="4" w:space="0" w:color="auto"/>
              <w:right w:val="single" w:sz="6" w:space="0" w:color="auto"/>
            </w:tcBorders>
            <w:vAlign w:val="center"/>
          </w:tcPr>
          <w:p w14:paraId="0660811B" w14:textId="77777777" w:rsidR="00110EE3" w:rsidRDefault="002152A2">
            <w:pPr>
              <w:ind w:firstLine="57"/>
              <w:jc w:val="center"/>
              <w:rPr>
                <w:b/>
                <w:szCs w:val="24"/>
              </w:rPr>
            </w:pPr>
            <w:r>
              <w:rPr>
                <w:b/>
                <w:szCs w:val="24"/>
              </w:rPr>
              <w:t>Tinkamos deklaruoti EK išlaidos</w:t>
            </w:r>
          </w:p>
        </w:tc>
      </w:tr>
      <w:tr w:rsidR="00110EE3" w14:paraId="06699B4D" w14:textId="77777777">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14:paraId="6B24FE3A" w14:textId="77777777" w:rsidR="00110EE3" w:rsidRDefault="00110EE3">
            <w:pPr>
              <w:ind w:firstLine="57"/>
              <w:jc w:val="both"/>
              <w:rPr>
                <w:szCs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14:paraId="0539DCC0" w14:textId="77777777" w:rsidR="00110EE3" w:rsidRDefault="002152A2">
            <w:pPr>
              <w:ind w:firstLine="57"/>
              <w:jc w:val="center"/>
              <w:rPr>
                <w:b/>
                <w:szCs w:val="24"/>
              </w:rPr>
            </w:pPr>
            <w:r>
              <w:rPr>
                <w:b/>
                <w:szCs w:val="24"/>
              </w:rPr>
              <w:t>Iš viso, Eur</w:t>
            </w:r>
          </w:p>
        </w:tc>
        <w:tc>
          <w:tcPr>
            <w:tcW w:w="6166" w:type="dxa"/>
            <w:gridSpan w:val="4"/>
            <w:tcBorders>
              <w:top w:val="single" w:sz="6" w:space="0" w:color="auto"/>
              <w:left w:val="single" w:sz="6" w:space="0" w:color="auto"/>
              <w:bottom w:val="single" w:sz="6" w:space="0" w:color="auto"/>
              <w:right w:val="single" w:sz="6" w:space="0" w:color="auto"/>
            </w:tcBorders>
            <w:vAlign w:val="center"/>
          </w:tcPr>
          <w:p w14:paraId="17D677F6" w14:textId="77777777" w:rsidR="00110EE3" w:rsidRDefault="002152A2">
            <w:pPr>
              <w:ind w:firstLine="57"/>
              <w:jc w:val="center"/>
              <w:rPr>
                <w:b/>
                <w:szCs w:val="24"/>
              </w:rPr>
            </w:pPr>
            <w:r>
              <w:rPr>
                <w:b/>
                <w:szCs w:val="24"/>
              </w:rPr>
              <w:t>Iš jų:</w:t>
            </w:r>
          </w:p>
        </w:tc>
        <w:tc>
          <w:tcPr>
            <w:tcW w:w="1644" w:type="dxa"/>
            <w:vMerge/>
            <w:tcBorders>
              <w:left w:val="single" w:sz="6" w:space="0" w:color="auto"/>
              <w:right w:val="single" w:sz="4" w:space="0" w:color="auto"/>
            </w:tcBorders>
            <w:vAlign w:val="center"/>
          </w:tcPr>
          <w:p w14:paraId="19C4D36A" w14:textId="77777777" w:rsidR="00110EE3" w:rsidRDefault="00110EE3">
            <w:pPr>
              <w:ind w:firstLine="57"/>
              <w:jc w:val="center"/>
              <w:rPr>
                <w:szCs w:val="24"/>
              </w:rPr>
            </w:pPr>
          </w:p>
        </w:tc>
        <w:tc>
          <w:tcPr>
            <w:tcW w:w="1439" w:type="dxa"/>
            <w:vMerge w:val="restart"/>
            <w:tcBorders>
              <w:top w:val="single" w:sz="4" w:space="0" w:color="auto"/>
              <w:left w:val="single" w:sz="4" w:space="0" w:color="auto"/>
              <w:right w:val="single" w:sz="4" w:space="0" w:color="auto"/>
            </w:tcBorders>
            <w:vAlign w:val="center"/>
          </w:tcPr>
          <w:p w14:paraId="2EEF4214" w14:textId="77777777" w:rsidR="00110EE3" w:rsidRDefault="002152A2">
            <w:pPr>
              <w:ind w:firstLine="57"/>
              <w:jc w:val="center"/>
              <w:rPr>
                <w:b/>
                <w:szCs w:val="24"/>
              </w:rPr>
            </w:pPr>
            <w:r>
              <w:rPr>
                <w:b/>
                <w:szCs w:val="24"/>
              </w:rPr>
              <w:t>Didžiausia EK tinkamų deklaruoti išlaidų suma, Eur</w:t>
            </w:r>
          </w:p>
        </w:tc>
        <w:tc>
          <w:tcPr>
            <w:tcW w:w="1511" w:type="dxa"/>
            <w:vMerge w:val="restart"/>
            <w:tcBorders>
              <w:top w:val="single" w:sz="4" w:space="0" w:color="auto"/>
              <w:left w:val="single" w:sz="4" w:space="0" w:color="auto"/>
              <w:right w:val="single" w:sz="4" w:space="0" w:color="auto"/>
            </w:tcBorders>
            <w:vAlign w:val="center"/>
          </w:tcPr>
          <w:p w14:paraId="2BC6D86D" w14:textId="77777777" w:rsidR="00110EE3" w:rsidRDefault="002152A2">
            <w:pPr>
              <w:ind w:firstLine="57"/>
              <w:jc w:val="center"/>
              <w:rPr>
                <w:b/>
                <w:szCs w:val="24"/>
              </w:rPr>
            </w:pPr>
            <w:r>
              <w:rPr>
                <w:b/>
                <w:szCs w:val="24"/>
              </w:rPr>
              <w:t>Tinkamų finansuoti išlaidų dalis, proc.</w:t>
            </w:r>
          </w:p>
        </w:tc>
      </w:tr>
      <w:tr w:rsidR="00110EE3" w14:paraId="77FEC149" w14:textId="77777777">
        <w:trPr>
          <w:cantSplit/>
          <w:trHeight w:val="23"/>
        </w:trPr>
        <w:tc>
          <w:tcPr>
            <w:tcW w:w="2328" w:type="dxa"/>
            <w:vMerge/>
            <w:tcBorders>
              <w:top w:val="single" w:sz="6" w:space="0" w:color="auto"/>
              <w:left w:val="single" w:sz="6" w:space="0" w:color="auto"/>
              <w:bottom w:val="single" w:sz="6" w:space="0" w:color="auto"/>
              <w:right w:val="single" w:sz="6" w:space="0" w:color="auto"/>
            </w:tcBorders>
            <w:vAlign w:val="center"/>
          </w:tcPr>
          <w:p w14:paraId="1C779A50" w14:textId="77777777" w:rsidR="00110EE3" w:rsidRDefault="00110EE3"/>
        </w:tc>
        <w:tc>
          <w:tcPr>
            <w:tcW w:w="1370" w:type="dxa"/>
            <w:vMerge/>
            <w:tcBorders>
              <w:top w:val="single" w:sz="6" w:space="0" w:color="auto"/>
              <w:left w:val="single" w:sz="6" w:space="0" w:color="auto"/>
              <w:bottom w:val="single" w:sz="6" w:space="0" w:color="auto"/>
              <w:right w:val="single" w:sz="6" w:space="0" w:color="auto"/>
            </w:tcBorders>
            <w:vAlign w:val="center"/>
          </w:tcPr>
          <w:p w14:paraId="3367B186" w14:textId="77777777" w:rsidR="00110EE3" w:rsidRDefault="00110EE3">
            <w:pPr>
              <w:ind w:firstLine="851"/>
              <w:jc w:val="both"/>
              <w:rPr>
                <w:szCs w:val="24"/>
              </w:rPr>
            </w:pPr>
          </w:p>
        </w:tc>
        <w:tc>
          <w:tcPr>
            <w:tcW w:w="1507" w:type="dxa"/>
            <w:tcBorders>
              <w:top w:val="single" w:sz="6" w:space="0" w:color="auto"/>
              <w:left w:val="single" w:sz="6" w:space="0" w:color="auto"/>
              <w:bottom w:val="single" w:sz="6" w:space="0" w:color="auto"/>
              <w:right w:val="single" w:sz="6" w:space="0" w:color="auto"/>
            </w:tcBorders>
            <w:vAlign w:val="center"/>
          </w:tcPr>
          <w:p w14:paraId="2C123FF1" w14:textId="77777777" w:rsidR="00110EE3" w:rsidRDefault="00110EE3">
            <w:pPr>
              <w:ind w:left="-57" w:right="-57" w:firstLine="66"/>
              <w:jc w:val="center"/>
              <w:rPr>
                <w:b/>
                <w:szCs w:val="24"/>
              </w:rPr>
            </w:pPr>
          </w:p>
          <w:p w14:paraId="532BC75B" w14:textId="77777777" w:rsidR="00110EE3" w:rsidRDefault="002152A2">
            <w:pPr>
              <w:ind w:right="104" w:firstLine="66"/>
              <w:jc w:val="center"/>
              <w:rPr>
                <w:b/>
                <w:szCs w:val="24"/>
              </w:rPr>
            </w:pPr>
            <w:r>
              <w:rPr>
                <w:b/>
                <w:szCs w:val="24"/>
              </w:rPr>
              <w:t>Prašomos skirti lėšos – iki, Eur</w:t>
            </w:r>
          </w:p>
        </w:tc>
        <w:tc>
          <w:tcPr>
            <w:tcW w:w="1507" w:type="dxa"/>
            <w:tcBorders>
              <w:top w:val="single" w:sz="6" w:space="0" w:color="auto"/>
              <w:left w:val="single" w:sz="6" w:space="0" w:color="auto"/>
              <w:bottom w:val="single" w:sz="6" w:space="0" w:color="auto"/>
              <w:right w:val="single" w:sz="6" w:space="0" w:color="auto"/>
            </w:tcBorders>
            <w:vAlign w:val="center"/>
          </w:tcPr>
          <w:p w14:paraId="518BE0D9" w14:textId="77777777" w:rsidR="00110EE3" w:rsidRDefault="002152A2">
            <w:pPr>
              <w:ind w:firstLine="66"/>
              <w:jc w:val="center"/>
              <w:rPr>
                <w:b/>
                <w:szCs w:val="24"/>
              </w:rPr>
            </w:pPr>
            <w:r>
              <w:rPr>
                <w:b/>
                <w:szCs w:val="24"/>
              </w:rPr>
              <w:t>Tinkamų finansuoti išlaidų dalis, proc.</w:t>
            </w:r>
          </w:p>
        </w:tc>
        <w:tc>
          <w:tcPr>
            <w:tcW w:w="1508" w:type="dxa"/>
            <w:tcBorders>
              <w:top w:val="single" w:sz="6" w:space="0" w:color="auto"/>
              <w:left w:val="single" w:sz="6" w:space="0" w:color="auto"/>
              <w:bottom w:val="single" w:sz="6" w:space="0" w:color="auto"/>
              <w:right w:val="single" w:sz="6" w:space="0" w:color="auto"/>
            </w:tcBorders>
            <w:vAlign w:val="center"/>
          </w:tcPr>
          <w:p w14:paraId="7E3DC928" w14:textId="77777777" w:rsidR="00110EE3" w:rsidRDefault="002152A2">
            <w:pPr>
              <w:ind w:left="-57" w:right="-57" w:firstLine="66"/>
              <w:jc w:val="center"/>
              <w:rPr>
                <w:b/>
                <w:szCs w:val="24"/>
              </w:rPr>
            </w:pPr>
            <w:r>
              <w:rPr>
                <w:b/>
                <w:szCs w:val="24"/>
              </w:rPr>
              <w:t xml:space="preserve">Pareiškėjo ir partnerio (-ių) nuosavos lėšos, Eur </w:t>
            </w:r>
          </w:p>
        </w:tc>
        <w:tc>
          <w:tcPr>
            <w:tcW w:w="1644" w:type="dxa"/>
            <w:tcBorders>
              <w:top w:val="single" w:sz="6" w:space="0" w:color="auto"/>
              <w:left w:val="single" w:sz="6" w:space="0" w:color="auto"/>
              <w:bottom w:val="single" w:sz="6" w:space="0" w:color="auto"/>
              <w:right w:val="single" w:sz="6" w:space="0" w:color="auto"/>
            </w:tcBorders>
            <w:vAlign w:val="center"/>
          </w:tcPr>
          <w:p w14:paraId="235B0C0D" w14:textId="77777777" w:rsidR="00110EE3" w:rsidRDefault="002152A2">
            <w:pPr>
              <w:ind w:left="-57" w:right="-57" w:firstLine="66"/>
              <w:jc w:val="center"/>
              <w:rPr>
                <w:b/>
                <w:szCs w:val="24"/>
              </w:rPr>
            </w:pPr>
            <w:r>
              <w:rPr>
                <w:b/>
                <w:szCs w:val="24"/>
              </w:rPr>
              <w:t>Tinkamų finansuoti išlaidų dalis, proc.</w:t>
            </w:r>
          </w:p>
        </w:tc>
        <w:tc>
          <w:tcPr>
            <w:tcW w:w="1644" w:type="dxa"/>
            <w:vMerge/>
            <w:tcBorders>
              <w:left w:val="single" w:sz="6" w:space="0" w:color="auto"/>
              <w:bottom w:val="single" w:sz="6" w:space="0" w:color="auto"/>
              <w:right w:val="single" w:sz="4" w:space="0" w:color="auto"/>
            </w:tcBorders>
            <w:vAlign w:val="center"/>
          </w:tcPr>
          <w:p w14:paraId="76EA26C3" w14:textId="77777777" w:rsidR="00110EE3" w:rsidRDefault="00110EE3">
            <w:pPr>
              <w:ind w:left="-57" w:right="-57" w:firstLine="851"/>
              <w:jc w:val="center"/>
              <w:rPr>
                <w:szCs w:val="24"/>
              </w:rPr>
            </w:pPr>
          </w:p>
        </w:tc>
        <w:tc>
          <w:tcPr>
            <w:tcW w:w="1439" w:type="dxa"/>
            <w:vMerge/>
            <w:tcBorders>
              <w:left w:val="single" w:sz="4" w:space="0" w:color="auto"/>
              <w:bottom w:val="single" w:sz="4" w:space="0" w:color="auto"/>
              <w:right w:val="single" w:sz="4" w:space="0" w:color="auto"/>
            </w:tcBorders>
            <w:vAlign w:val="center"/>
          </w:tcPr>
          <w:p w14:paraId="0FDDF117" w14:textId="77777777" w:rsidR="00110EE3" w:rsidRDefault="00110EE3">
            <w:pPr>
              <w:ind w:left="-57" w:right="-57" w:firstLine="851"/>
              <w:jc w:val="center"/>
              <w:rPr>
                <w:szCs w:val="24"/>
              </w:rPr>
            </w:pPr>
          </w:p>
        </w:tc>
        <w:tc>
          <w:tcPr>
            <w:tcW w:w="1511" w:type="dxa"/>
            <w:vMerge/>
            <w:tcBorders>
              <w:left w:val="single" w:sz="4" w:space="0" w:color="auto"/>
              <w:bottom w:val="single" w:sz="4" w:space="0" w:color="auto"/>
              <w:right w:val="single" w:sz="4" w:space="0" w:color="auto"/>
            </w:tcBorders>
            <w:vAlign w:val="center"/>
          </w:tcPr>
          <w:p w14:paraId="5076C8B6" w14:textId="77777777" w:rsidR="00110EE3" w:rsidRDefault="00110EE3">
            <w:pPr>
              <w:ind w:left="-57" w:right="-57" w:firstLine="851"/>
              <w:jc w:val="center"/>
              <w:rPr>
                <w:szCs w:val="24"/>
              </w:rPr>
            </w:pPr>
          </w:p>
        </w:tc>
      </w:tr>
      <w:tr w:rsidR="00110EE3" w14:paraId="4814AAE3" w14:textId="77777777">
        <w:trPr>
          <w:cantSplit/>
          <w:trHeight w:val="23"/>
        </w:trPr>
        <w:tc>
          <w:tcPr>
            <w:tcW w:w="232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49FF31" w14:textId="77777777" w:rsidR="00110EE3" w:rsidRDefault="002152A2">
            <w:pPr>
              <w:ind w:firstLine="57"/>
              <w:jc w:val="center"/>
              <w:rPr>
                <w:szCs w:val="24"/>
              </w:rPr>
            </w:pPr>
            <w:r>
              <w:rPr>
                <w:szCs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CF9D0B" w14:textId="77777777" w:rsidR="00110EE3" w:rsidRDefault="002152A2">
            <w:pPr>
              <w:ind w:firstLine="57"/>
              <w:jc w:val="center"/>
              <w:rPr>
                <w:szCs w:val="24"/>
              </w:rPr>
            </w:pPr>
            <w:r>
              <w:rPr>
                <w:szCs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C88936" w14:textId="77777777" w:rsidR="00110EE3" w:rsidRDefault="002152A2">
            <w:pPr>
              <w:ind w:left="-57" w:right="-57" w:firstLine="57"/>
              <w:jc w:val="center"/>
              <w:rPr>
                <w:szCs w:val="24"/>
              </w:rPr>
            </w:pPr>
            <w:r>
              <w:rPr>
                <w:szCs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44C1C6" w14:textId="77777777" w:rsidR="00110EE3" w:rsidRDefault="002152A2">
            <w:pPr>
              <w:ind w:left="-57" w:right="-57" w:firstLine="57"/>
              <w:jc w:val="center"/>
              <w:rPr>
                <w:szCs w:val="24"/>
              </w:rPr>
            </w:pPr>
            <w:r>
              <w:rPr>
                <w:szCs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CA84A7" w14:textId="77777777" w:rsidR="00110EE3" w:rsidRDefault="002152A2">
            <w:pPr>
              <w:ind w:left="-57" w:right="-57" w:firstLine="57"/>
              <w:jc w:val="center"/>
              <w:rPr>
                <w:szCs w:val="24"/>
              </w:rPr>
            </w:pPr>
            <w:r>
              <w:rPr>
                <w:szCs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4FA539" w14:textId="77777777" w:rsidR="00110EE3" w:rsidRDefault="002152A2">
            <w:pPr>
              <w:ind w:left="-57" w:right="-57" w:firstLine="57"/>
              <w:jc w:val="center"/>
              <w:rPr>
                <w:szCs w:val="24"/>
              </w:rPr>
            </w:pPr>
            <w:r>
              <w:rPr>
                <w:szCs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14:paraId="2D828281" w14:textId="77777777" w:rsidR="00110EE3" w:rsidRDefault="002152A2">
            <w:pPr>
              <w:ind w:left="-57" w:right="-57" w:firstLine="57"/>
              <w:jc w:val="center"/>
              <w:rPr>
                <w:szCs w:val="24"/>
              </w:rPr>
            </w:pPr>
            <w:r>
              <w:rPr>
                <w:szCs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14:paraId="02D56004" w14:textId="77777777" w:rsidR="00110EE3" w:rsidRDefault="002152A2">
            <w:pPr>
              <w:ind w:left="-57" w:right="-57" w:firstLine="57"/>
              <w:jc w:val="center"/>
              <w:rPr>
                <w:szCs w:val="24"/>
              </w:rPr>
            </w:pPr>
            <w:r>
              <w:rPr>
                <w:szCs w:val="24"/>
              </w:rPr>
              <w:t>8</w:t>
            </w:r>
          </w:p>
        </w:tc>
        <w:tc>
          <w:tcPr>
            <w:tcW w:w="1511" w:type="dxa"/>
            <w:tcBorders>
              <w:left w:val="single" w:sz="4" w:space="0" w:color="auto"/>
              <w:bottom w:val="single" w:sz="4" w:space="0" w:color="auto"/>
              <w:right w:val="single" w:sz="4" w:space="0" w:color="auto"/>
            </w:tcBorders>
            <w:shd w:val="clear" w:color="auto" w:fill="BFBFBF" w:themeFill="background1" w:themeFillShade="BF"/>
            <w:vAlign w:val="center"/>
          </w:tcPr>
          <w:p w14:paraId="4ED12210" w14:textId="77777777" w:rsidR="00110EE3" w:rsidRDefault="002152A2">
            <w:pPr>
              <w:ind w:left="-57" w:right="-57" w:firstLine="57"/>
              <w:jc w:val="center"/>
              <w:rPr>
                <w:szCs w:val="24"/>
              </w:rPr>
            </w:pPr>
            <w:r>
              <w:rPr>
                <w:szCs w:val="24"/>
              </w:rPr>
              <w:t>9=(8/2)*100</w:t>
            </w:r>
          </w:p>
        </w:tc>
      </w:tr>
      <w:tr w:rsidR="00110EE3" w14:paraId="4FD002B2" w14:textId="77777777">
        <w:trPr>
          <w:cantSplit/>
          <w:trHeight w:val="23"/>
        </w:trPr>
        <w:tc>
          <w:tcPr>
            <w:tcW w:w="2328" w:type="dxa"/>
            <w:tcBorders>
              <w:top w:val="single" w:sz="6" w:space="0" w:color="auto"/>
              <w:left w:val="single" w:sz="6" w:space="0" w:color="auto"/>
              <w:bottom w:val="single" w:sz="6" w:space="0" w:color="auto"/>
              <w:right w:val="single" w:sz="6" w:space="0" w:color="auto"/>
            </w:tcBorders>
          </w:tcPr>
          <w:p w14:paraId="5BECA699" w14:textId="77777777" w:rsidR="00110EE3" w:rsidRDefault="00110EE3"/>
        </w:tc>
        <w:tc>
          <w:tcPr>
            <w:tcW w:w="1370" w:type="dxa"/>
            <w:tcBorders>
              <w:top w:val="single" w:sz="6" w:space="0" w:color="auto"/>
              <w:left w:val="single" w:sz="6" w:space="0" w:color="auto"/>
              <w:bottom w:val="single" w:sz="6" w:space="0" w:color="auto"/>
              <w:right w:val="single" w:sz="6" w:space="0" w:color="auto"/>
            </w:tcBorders>
          </w:tcPr>
          <w:p w14:paraId="20C01726" w14:textId="77777777" w:rsidR="00110EE3" w:rsidRDefault="00110EE3">
            <w:pPr>
              <w:ind w:firstLine="851"/>
              <w:jc w:val="both"/>
              <w:rPr>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14:paraId="0444BEF0" w14:textId="77777777" w:rsidR="00110EE3" w:rsidRDefault="00110EE3">
            <w:pPr>
              <w:ind w:firstLine="851"/>
              <w:jc w:val="both"/>
              <w:rPr>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14:paraId="5C5D9E28" w14:textId="77777777" w:rsidR="00110EE3" w:rsidRDefault="00110EE3"/>
        </w:tc>
        <w:tc>
          <w:tcPr>
            <w:tcW w:w="1508" w:type="dxa"/>
            <w:tcBorders>
              <w:top w:val="single" w:sz="6" w:space="0" w:color="auto"/>
              <w:left w:val="single" w:sz="6" w:space="0" w:color="auto"/>
              <w:bottom w:val="single" w:sz="6" w:space="0" w:color="auto"/>
              <w:right w:val="single" w:sz="6" w:space="0" w:color="auto"/>
            </w:tcBorders>
          </w:tcPr>
          <w:p w14:paraId="0E893B60" w14:textId="77777777" w:rsidR="00110EE3" w:rsidRDefault="00110EE3">
            <w:pPr>
              <w:ind w:firstLine="851"/>
              <w:jc w:val="both"/>
              <w:rPr>
                <w:szCs w:val="24"/>
                <w:lang w:eastAsia="lt-LT"/>
              </w:rPr>
            </w:pPr>
          </w:p>
        </w:tc>
        <w:tc>
          <w:tcPr>
            <w:tcW w:w="1644" w:type="dxa"/>
            <w:tcBorders>
              <w:top w:val="single" w:sz="6" w:space="0" w:color="auto"/>
              <w:left w:val="single" w:sz="6" w:space="0" w:color="auto"/>
              <w:bottom w:val="single" w:sz="6" w:space="0" w:color="auto"/>
              <w:right w:val="single" w:sz="6" w:space="0" w:color="auto"/>
            </w:tcBorders>
          </w:tcPr>
          <w:p w14:paraId="41B7995B" w14:textId="77777777" w:rsidR="00110EE3" w:rsidRDefault="00110EE3"/>
        </w:tc>
        <w:tc>
          <w:tcPr>
            <w:tcW w:w="1644" w:type="dxa"/>
            <w:tcBorders>
              <w:top w:val="single" w:sz="6" w:space="0" w:color="auto"/>
              <w:left w:val="single" w:sz="6" w:space="0" w:color="auto"/>
              <w:bottom w:val="single" w:sz="6" w:space="0" w:color="auto"/>
              <w:right w:val="single" w:sz="4" w:space="0" w:color="auto"/>
            </w:tcBorders>
          </w:tcPr>
          <w:p w14:paraId="3B831CD6" w14:textId="77777777" w:rsidR="00110EE3" w:rsidRDefault="00110EE3">
            <w:pPr>
              <w:ind w:firstLine="851"/>
              <w:jc w:val="both"/>
              <w:rPr>
                <w:szCs w:val="24"/>
                <w:lang w:eastAsia="lt-LT"/>
              </w:rPr>
            </w:pPr>
          </w:p>
        </w:tc>
        <w:tc>
          <w:tcPr>
            <w:tcW w:w="1439" w:type="dxa"/>
            <w:tcBorders>
              <w:top w:val="single" w:sz="4" w:space="0" w:color="auto"/>
              <w:left w:val="single" w:sz="4" w:space="0" w:color="auto"/>
              <w:bottom w:val="single" w:sz="4" w:space="0" w:color="auto"/>
              <w:right w:val="single" w:sz="4" w:space="0" w:color="auto"/>
            </w:tcBorders>
          </w:tcPr>
          <w:p w14:paraId="2FF62359" w14:textId="77777777" w:rsidR="00110EE3" w:rsidRDefault="00110EE3">
            <w:pPr>
              <w:ind w:firstLine="851"/>
              <w:jc w:val="both"/>
              <w:rPr>
                <w:szCs w:val="24"/>
                <w:lang w:eastAsia="lt-LT"/>
              </w:rPr>
            </w:pPr>
          </w:p>
        </w:tc>
        <w:tc>
          <w:tcPr>
            <w:tcW w:w="1511" w:type="dxa"/>
            <w:tcBorders>
              <w:top w:val="single" w:sz="4" w:space="0" w:color="auto"/>
              <w:left w:val="single" w:sz="4" w:space="0" w:color="auto"/>
              <w:bottom w:val="single" w:sz="4" w:space="0" w:color="auto"/>
              <w:right w:val="single" w:sz="4" w:space="0" w:color="auto"/>
            </w:tcBorders>
          </w:tcPr>
          <w:p w14:paraId="10B6CC80" w14:textId="77777777" w:rsidR="00110EE3" w:rsidRDefault="00110EE3"/>
        </w:tc>
      </w:tr>
    </w:tbl>
    <w:p w14:paraId="7A044957" w14:textId="77777777" w:rsidR="00110EE3" w:rsidRDefault="002152A2">
      <w:pPr>
        <w:ind w:left="426" w:firstLine="1037"/>
        <w:jc w:val="both"/>
        <w:rPr>
          <w:b/>
          <w:szCs w:val="24"/>
        </w:rPr>
      </w:pPr>
      <w:r>
        <w:rPr>
          <w:b/>
          <w:szCs w:val="24"/>
        </w:rPr>
        <w:t>Pastabos:</w:t>
      </w:r>
    </w:p>
    <w:tbl>
      <w:tblPr>
        <w:tblW w:w="0" w:type="auto"/>
        <w:tblInd w:w="534" w:type="dxa"/>
        <w:tblLook w:val="04A0" w:firstRow="1" w:lastRow="0" w:firstColumn="1" w:lastColumn="0" w:noHBand="0" w:noVBand="1"/>
      </w:tblPr>
      <w:tblGrid>
        <w:gridCol w:w="14458"/>
      </w:tblGrid>
      <w:tr w:rsidR="00110EE3" w14:paraId="407E3E42" w14:textId="77777777">
        <w:trPr>
          <w:trHeight w:val="553"/>
        </w:trPr>
        <w:tc>
          <w:tcPr>
            <w:tcW w:w="14458" w:type="dxa"/>
          </w:tcPr>
          <w:p w14:paraId="117E9747" w14:textId="77777777" w:rsidR="00110EE3" w:rsidRDefault="002152A2">
            <w:pPr>
              <w:ind w:firstLine="851"/>
              <w:jc w:val="both"/>
              <w:rPr>
                <w:i/>
                <w:szCs w:val="24"/>
              </w:rPr>
            </w:pPr>
            <w:r>
              <w:rPr>
                <w:i/>
                <w:szCs w:val="24"/>
              </w:rPr>
              <w:t>Šiame laukelyje pagal poreikį gali būti įrašomos papildomos sąlygos, kurias įgyvendinančioji institucija, atsižvelgdama į projekto rizikingumą, siūlo įtraukti į projekto sutartį.</w:t>
            </w:r>
          </w:p>
        </w:tc>
      </w:tr>
    </w:tbl>
    <w:p w14:paraId="46273E0C" w14:textId="77777777" w:rsidR="00110EE3" w:rsidRDefault="00110EE3"/>
    <w:p w14:paraId="6A84248E" w14:textId="77777777" w:rsidR="00110EE3" w:rsidRDefault="002152A2">
      <w:pPr>
        <w:tabs>
          <w:tab w:val="left" w:pos="9639"/>
        </w:tabs>
        <w:ind w:firstLine="1037"/>
        <w:jc w:val="both"/>
        <w:rPr>
          <w:szCs w:val="24"/>
        </w:rPr>
      </w:pPr>
      <w:r>
        <w:rPr>
          <w:szCs w:val="24"/>
        </w:rPr>
        <w:t>____________________________________                 ______________________</w:t>
      </w:r>
      <w:r>
        <w:rPr>
          <w:szCs w:val="24"/>
        </w:rPr>
        <w:tab/>
        <w:t xml:space="preserve">              ___________________________</w:t>
      </w:r>
    </w:p>
    <w:p w14:paraId="6A7B3F63" w14:textId="77777777" w:rsidR="00110EE3" w:rsidRDefault="002152A2">
      <w:pPr>
        <w:tabs>
          <w:tab w:val="center" w:pos="10800"/>
        </w:tabs>
        <w:ind w:firstLine="851"/>
        <w:jc w:val="both"/>
        <w:rPr>
          <w:sz w:val="22"/>
          <w:szCs w:val="22"/>
        </w:rPr>
      </w:pPr>
      <w:r>
        <w:rPr>
          <w:sz w:val="22"/>
          <w:szCs w:val="22"/>
        </w:rPr>
        <w:t>(paraiškos vertinimą atlikusios institucijos atsakingo                                   (data)                                           (vardas ir pavardė, parašas, jei pildoma popierinė versija)</w:t>
      </w:r>
    </w:p>
    <w:p w14:paraId="153BB712" w14:textId="77777777" w:rsidR="00110EE3" w:rsidRDefault="002152A2">
      <w:pPr>
        <w:tabs>
          <w:tab w:val="center" w:pos="10800"/>
        </w:tabs>
        <w:ind w:left="426" w:firstLine="851"/>
        <w:jc w:val="both"/>
        <w:rPr>
          <w:sz w:val="22"/>
          <w:szCs w:val="22"/>
        </w:rPr>
      </w:pPr>
      <w:r>
        <w:rPr>
          <w:sz w:val="22"/>
          <w:szCs w:val="22"/>
        </w:rPr>
        <w:t xml:space="preserve">asmens pareigų pavadinimas)                                                                         </w:t>
      </w:r>
      <w:r>
        <w:rPr>
          <w:sz w:val="22"/>
          <w:szCs w:val="22"/>
        </w:rPr>
        <w:tab/>
        <w:t xml:space="preserve">                  </w:t>
      </w:r>
    </w:p>
    <w:p w14:paraId="2EEAFBEA" w14:textId="77777777" w:rsidR="00110EE3" w:rsidRDefault="00110EE3">
      <w:pPr>
        <w:tabs>
          <w:tab w:val="center" w:pos="10800"/>
        </w:tabs>
        <w:ind w:left="426" w:firstLine="851"/>
        <w:jc w:val="both"/>
        <w:rPr>
          <w:szCs w:val="24"/>
        </w:rPr>
      </w:pPr>
    </w:p>
    <w:p w14:paraId="07CF19B3" w14:textId="77777777" w:rsidR="00110EE3" w:rsidRDefault="00110EE3">
      <w:pPr>
        <w:tabs>
          <w:tab w:val="center" w:pos="10800"/>
        </w:tabs>
        <w:ind w:left="426" w:firstLine="851"/>
        <w:jc w:val="both"/>
        <w:rPr>
          <w:szCs w:val="24"/>
        </w:rPr>
      </w:pPr>
    </w:p>
    <w:p w14:paraId="2F19ABC4" w14:textId="77777777" w:rsidR="00110EE3" w:rsidRDefault="002152A2">
      <w:pPr>
        <w:ind w:firstLine="6555"/>
        <w:jc w:val="both"/>
        <w:rPr>
          <w:szCs w:val="24"/>
        </w:rPr>
      </w:pPr>
      <w:r>
        <w:rPr>
          <w:szCs w:val="24"/>
        </w:rPr>
        <w:t>____________________</w:t>
      </w:r>
    </w:p>
    <w:p w14:paraId="06DF397A" w14:textId="77777777" w:rsidR="00110EE3" w:rsidRDefault="002152A2">
      <w:pPr>
        <w:rPr>
          <w:rFonts w:eastAsia="MS Mincho"/>
          <w:i/>
          <w:iCs/>
          <w:sz w:val="20"/>
        </w:rPr>
      </w:pPr>
      <w:r>
        <w:rPr>
          <w:rFonts w:eastAsia="MS Mincho"/>
          <w:i/>
          <w:iCs/>
          <w:sz w:val="20"/>
        </w:rPr>
        <w:lastRenderedPageBreak/>
        <w:t>Priedo pakeitimai:</w:t>
      </w:r>
    </w:p>
    <w:p w14:paraId="3CACA46F" w14:textId="77777777" w:rsidR="00110EE3" w:rsidRDefault="002152A2">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4-139</w:t>
        </w:r>
      </w:hyperlink>
      <w:r>
        <w:rPr>
          <w:rFonts w:eastAsia="MS Mincho"/>
          <w:i/>
          <w:iCs/>
          <w:sz w:val="20"/>
        </w:rPr>
        <w:t>, 2018-03-09, paskelbta TAR 2018-03-09, i. k. 2018-03754</w:t>
      </w:r>
    </w:p>
    <w:p w14:paraId="462D091F" w14:textId="77777777" w:rsidR="00110EE3" w:rsidRDefault="002152A2">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4-181</w:t>
        </w:r>
      </w:hyperlink>
      <w:r>
        <w:rPr>
          <w:rFonts w:eastAsia="MS Mincho"/>
          <w:i/>
          <w:iCs/>
          <w:sz w:val="20"/>
        </w:rPr>
        <w:t>, 2018-03-29, paskelbta TAR 2018-03-30, i. k. 2018-04908</w:t>
      </w:r>
    </w:p>
    <w:p w14:paraId="48C3B916" w14:textId="77777777" w:rsidR="00110EE3" w:rsidRDefault="00110EE3"/>
    <w:p w14:paraId="17A05E21" w14:textId="77777777" w:rsidR="00110EE3" w:rsidRDefault="00110EE3">
      <w:pPr>
        <w:jc w:val="both"/>
        <w:rPr>
          <w:color w:val="000000"/>
          <w:szCs w:val="24"/>
        </w:rPr>
      </w:pPr>
    </w:p>
    <w:p w14:paraId="7E47E95B" w14:textId="77777777" w:rsidR="00110EE3" w:rsidRDefault="00110EE3">
      <w:pPr>
        <w:ind w:left="6480" w:firstLine="1296"/>
        <w:jc w:val="both"/>
        <w:rPr>
          <w:color w:val="000000"/>
          <w:szCs w:val="24"/>
        </w:rPr>
        <w:sectPr w:rsidR="00110EE3">
          <w:headerReference w:type="default" r:id="rId45"/>
          <w:pgSz w:w="16838" w:h="11906" w:orient="landscape"/>
          <w:pgMar w:top="1701" w:right="567" w:bottom="851" w:left="1134" w:header="567" w:footer="567" w:gutter="0"/>
          <w:pgNumType w:start="1"/>
          <w:cols w:space="1296"/>
          <w:titlePg/>
          <w:docGrid w:linePitch="360"/>
        </w:sectPr>
      </w:pPr>
    </w:p>
    <w:p w14:paraId="27D0524E" w14:textId="77777777" w:rsidR="00110EE3" w:rsidRDefault="002152A2">
      <w:pPr>
        <w:ind w:left="5387"/>
        <w:jc w:val="both"/>
        <w:rPr>
          <w:szCs w:val="24"/>
        </w:rPr>
      </w:pPr>
      <w:r>
        <w:rPr>
          <w:szCs w:val="24"/>
        </w:rPr>
        <w:lastRenderedPageBreak/>
        <w:t>2014–2020 metų Europos Sąjungos fondų</w:t>
      </w:r>
    </w:p>
    <w:p w14:paraId="7DF232C1" w14:textId="77777777" w:rsidR="00110EE3" w:rsidRDefault="002152A2">
      <w:pPr>
        <w:ind w:left="5387"/>
        <w:jc w:val="both"/>
        <w:rPr>
          <w:szCs w:val="24"/>
        </w:rPr>
      </w:pPr>
      <w:r>
        <w:rPr>
          <w:szCs w:val="24"/>
        </w:rPr>
        <w:t>investicijų veiksmų programos 1 prioriteto</w:t>
      </w:r>
    </w:p>
    <w:p w14:paraId="4F920DB3" w14:textId="77777777" w:rsidR="00110EE3" w:rsidRDefault="002152A2">
      <w:pPr>
        <w:ind w:left="5387"/>
        <w:jc w:val="both"/>
        <w:rPr>
          <w:szCs w:val="24"/>
        </w:rPr>
      </w:pPr>
      <w:r>
        <w:rPr>
          <w:szCs w:val="24"/>
        </w:rPr>
        <w:t>„Mokslinių tyrimų, eksperimentinės plėtros</w:t>
      </w:r>
    </w:p>
    <w:p w14:paraId="312461F9" w14:textId="77777777" w:rsidR="00110EE3" w:rsidRDefault="002152A2">
      <w:pPr>
        <w:ind w:left="5387"/>
        <w:jc w:val="both"/>
        <w:rPr>
          <w:szCs w:val="24"/>
        </w:rPr>
      </w:pPr>
      <w:r>
        <w:rPr>
          <w:szCs w:val="24"/>
        </w:rPr>
        <w:t>ir inovacijų skatinimas“ priemonės</w:t>
      </w:r>
    </w:p>
    <w:p w14:paraId="5BCF4E0B" w14:textId="77777777" w:rsidR="00110EE3" w:rsidRDefault="002152A2">
      <w:pPr>
        <w:ind w:left="5387"/>
        <w:jc w:val="both"/>
        <w:rPr>
          <w:szCs w:val="24"/>
        </w:rPr>
      </w:pPr>
      <w:r>
        <w:rPr>
          <w:szCs w:val="24"/>
        </w:rPr>
        <w:t>Nr. 01.2.1-LVPA-V-835 „Ikiprekybiniai</w:t>
      </w:r>
    </w:p>
    <w:p w14:paraId="3AF1EBDD" w14:textId="77777777" w:rsidR="00110EE3" w:rsidRDefault="002152A2">
      <w:pPr>
        <w:ind w:left="5387"/>
        <w:jc w:val="both"/>
        <w:rPr>
          <w:szCs w:val="24"/>
        </w:rPr>
      </w:pPr>
      <w:r>
        <w:rPr>
          <w:szCs w:val="24"/>
        </w:rPr>
        <w:t>pirkimai LT“ projektų finansavimo sąlygų</w:t>
      </w:r>
    </w:p>
    <w:p w14:paraId="6DF25E64" w14:textId="77777777" w:rsidR="00110EE3" w:rsidRDefault="002152A2">
      <w:pPr>
        <w:ind w:left="5387"/>
        <w:jc w:val="both"/>
        <w:rPr>
          <w:szCs w:val="24"/>
        </w:rPr>
      </w:pPr>
      <w:r>
        <w:rPr>
          <w:szCs w:val="24"/>
        </w:rPr>
        <w:t xml:space="preserve">aprašo </w:t>
      </w:r>
    </w:p>
    <w:p w14:paraId="061C0BC2" w14:textId="77777777" w:rsidR="00110EE3" w:rsidRDefault="002152A2">
      <w:pPr>
        <w:ind w:left="7331" w:hanging="1944"/>
        <w:jc w:val="both"/>
        <w:rPr>
          <w:szCs w:val="24"/>
          <w:lang w:eastAsia="lt-LT"/>
        </w:rPr>
      </w:pPr>
      <w:r>
        <w:rPr>
          <w:szCs w:val="24"/>
          <w:lang w:eastAsia="lt-LT"/>
        </w:rPr>
        <w:t>2 priedas</w:t>
      </w:r>
    </w:p>
    <w:p w14:paraId="7CFBB477" w14:textId="77777777" w:rsidR="00110EE3" w:rsidRDefault="00110EE3">
      <w:pPr>
        <w:ind w:left="6480" w:firstLine="41"/>
        <w:jc w:val="both"/>
        <w:rPr>
          <w:color w:val="000000"/>
          <w:szCs w:val="24"/>
        </w:rPr>
      </w:pPr>
    </w:p>
    <w:p w14:paraId="5F4732C3" w14:textId="77777777" w:rsidR="00110EE3" w:rsidRDefault="002152A2">
      <w:pPr>
        <w:jc w:val="center"/>
        <w:rPr>
          <w:b/>
          <w:caps/>
          <w:szCs w:val="24"/>
        </w:rPr>
      </w:pPr>
      <w:r>
        <w:rPr>
          <w:b/>
          <w:caps/>
          <w:szCs w:val="24"/>
        </w:rPr>
        <w:t>INFORMACIJa, reikalingA projekto atitikČIAI projektų atrankos kriterijams IR 2014–2020 metų Europos Sąjungos fondų investicijų veiksmų programos 1 prioriteto „Mokslinių tyrimų, eksperimentinės plėtros ir inovacijų skatinimas“ priemonės Nr. 01.2.1-LVPA-V-835 „Ikiprekybiniai pirkimai LT“ projektų finansavimo sąlygų aprašo Nr. 1</w:t>
      </w:r>
      <w:r>
        <w:rPr>
          <w:szCs w:val="24"/>
        </w:rPr>
        <w:t> </w:t>
      </w:r>
      <w:r>
        <w:rPr>
          <w:b/>
          <w:szCs w:val="24"/>
        </w:rPr>
        <w:t xml:space="preserve">NUOSTATOMS </w:t>
      </w:r>
      <w:r>
        <w:rPr>
          <w:b/>
          <w:caps/>
          <w:szCs w:val="24"/>
        </w:rPr>
        <w:t>įvertinti</w:t>
      </w:r>
    </w:p>
    <w:p w14:paraId="497354A8" w14:textId="77777777" w:rsidR="00110EE3" w:rsidRDefault="00110EE3">
      <w:pPr>
        <w:ind w:firstLine="851"/>
        <w:jc w:val="center"/>
        <w:rPr>
          <w:b/>
          <w:caps/>
          <w:szCs w:val="24"/>
        </w:rPr>
      </w:pPr>
    </w:p>
    <w:p w14:paraId="6883877F" w14:textId="77777777" w:rsidR="00110EE3" w:rsidRDefault="002152A2">
      <w:pPr>
        <w:suppressAutoHyphens/>
        <w:jc w:val="both"/>
        <w:textAlignment w:val="center"/>
        <w:rPr>
          <w:color w:val="000000"/>
          <w:szCs w:val="24"/>
        </w:rPr>
      </w:pPr>
      <w:r>
        <w:rPr>
          <w:b/>
          <w:color w:val="000000"/>
          <w:szCs w:val="24"/>
        </w:rPr>
        <w:t>1.</w:t>
      </w:r>
      <w:r>
        <w:rPr>
          <w:color w:val="000000"/>
          <w:szCs w:val="24"/>
        </w:rPr>
        <w:t xml:space="preserve"> </w:t>
      </w:r>
      <w:r>
        <w:rPr>
          <w:b/>
          <w:bCs/>
          <w:color w:val="000000"/>
          <w:szCs w:val="24"/>
        </w:rPr>
        <w:t>Pareiškėjo pasirengimas įsigyti inovatyvųjį produktą (naudojama vertinant projekto atitiktį 2014–2020 metų Europos Sąjungos fondų investicijų veiksmų programos 1 prioriteto „Mokslinių tyrimų, eksperimentinės plėtros ir inovacijų skatinimas“ priemonės Nr. 01.2.1-LVPA-V-835 „Ikiprekybiniai pirkimai LT“ projektų finansavimo sąlygų aprašo (toliau – Aprašas) 30 punkto reikalavimams įvertinti):</w:t>
      </w:r>
    </w:p>
    <w:tbl>
      <w:tblPr>
        <w:tblW w:w="0" w:type="auto"/>
        <w:tblCellMar>
          <w:left w:w="0" w:type="dxa"/>
          <w:right w:w="0" w:type="dxa"/>
        </w:tblCellMar>
        <w:tblLook w:val="04A0" w:firstRow="1" w:lastRow="0" w:firstColumn="1" w:lastColumn="0" w:noHBand="0" w:noVBand="1"/>
      </w:tblPr>
      <w:tblGrid>
        <w:gridCol w:w="9618"/>
      </w:tblGrid>
      <w:tr w:rsidR="00110EE3" w14:paraId="17A39BE3" w14:textId="77777777">
        <w:trPr>
          <w:trHeight w:val="835"/>
        </w:trPr>
        <w:tc>
          <w:tcPr>
            <w:tcW w:w="9854" w:type="dxa"/>
            <w:tcBorders>
              <w:top w:val="single" w:sz="8" w:space="0" w:color="auto"/>
              <w:left w:val="single" w:sz="8" w:space="0" w:color="auto"/>
              <w:bottom w:val="single" w:sz="8" w:space="0" w:color="auto"/>
              <w:right w:val="single" w:sz="8" w:space="0" w:color="auto"/>
            </w:tcBorders>
            <w:shd w:val="clear" w:color="auto" w:fill="DFDFDF"/>
            <w:tcMar>
              <w:top w:w="0" w:type="dxa"/>
              <w:left w:w="108" w:type="dxa"/>
              <w:bottom w:w="0" w:type="dxa"/>
              <w:right w:w="108" w:type="dxa"/>
            </w:tcMar>
            <w:vAlign w:val="center"/>
            <w:hideMark/>
          </w:tcPr>
          <w:p w14:paraId="18F20482" w14:textId="77777777" w:rsidR="00110EE3" w:rsidRDefault="002152A2">
            <w:pPr>
              <w:jc w:val="both"/>
              <w:rPr>
                <w:rFonts w:eastAsia="Calibri"/>
                <w:b/>
                <w:bCs/>
                <w:szCs w:val="24"/>
                <w:lang w:eastAsia="lt-LT"/>
              </w:rPr>
            </w:pPr>
            <w:r>
              <w:rPr>
                <w:rFonts w:eastAsia="Calibri"/>
                <w:b/>
                <w:bCs/>
                <w:szCs w:val="24"/>
              </w:rPr>
              <w:t>Pagrindimas (aprašymas), kaip po ikiprekybinio pirkimo įvykdymo bus vykdomas inovatyviojo produkto įsigijimas arba pateikimas rinkai</w:t>
            </w:r>
          </w:p>
        </w:tc>
      </w:tr>
      <w:tr w:rsidR="00110EE3" w14:paraId="5C736E75" w14:textId="77777777">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7AA010D4" w14:textId="77777777" w:rsidR="00110EE3" w:rsidRDefault="002152A2">
            <w:pPr>
              <w:jc w:val="both"/>
              <w:rPr>
                <w:rFonts w:eastAsia="Calibri"/>
                <w:b/>
                <w:bCs/>
                <w:szCs w:val="24"/>
              </w:rPr>
            </w:pPr>
            <w:r>
              <w:rPr>
                <w:rFonts w:eastAsia="Calibri"/>
                <w:b/>
                <w:bCs/>
                <w:szCs w:val="24"/>
              </w:rPr>
              <w:t>Rekomenduotinas pagrindimo turinys:</w:t>
            </w:r>
          </w:p>
          <w:p w14:paraId="69B28C26" w14:textId="77777777" w:rsidR="00110EE3" w:rsidRDefault="00110EE3">
            <w:pPr>
              <w:jc w:val="both"/>
              <w:rPr>
                <w:rFonts w:eastAsia="Calibri"/>
                <w:szCs w:val="24"/>
              </w:rPr>
            </w:pPr>
          </w:p>
          <w:p w14:paraId="01B786D1" w14:textId="77777777" w:rsidR="00110EE3" w:rsidRDefault="002152A2">
            <w:pPr>
              <w:jc w:val="both"/>
              <w:rPr>
                <w:rFonts w:eastAsia="Calibri"/>
                <w:b/>
                <w:bCs/>
                <w:szCs w:val="24"/>
              </w:rPr>
            </w:pPr>
            <w:r>
              <w:rPr>
                <w:rFonts w:eastAsia="Calibri"/>
                <w:b/>
                <w:bCs/>
                <w:szCs w:val="24"/>
              </w:rPr>
              <w:t xml:space="preserve">1. Inovatyviojo produkto įsigijimo būdai (pildoma, kaip pasirenkamas Aprašo </w:t>
            </w:r>
            <w:r>
              <w:rPr>
                <w:rFonts w:eastAsia="Calibri"/>
                <w:b/>
                <w:bCs/>
                <w:szCs w:val="24"/>
              </w:rPr>
              <w:br/>
              <w:t>27.3 papunktyje nurodytas rodiklis) :</w:t>
            </w:r>
          </w:p>
          <w:p w14:paraId="78BBC0D0" w14:textId="77777777" w:rsidR="00110EE3" w:rsidRDefault="002152A2">
            <w:pPr>
              <w:jc w:val="both"/>
              <w:rPr>
                <w:rFonts w:eastAsia="Calibri"/>
                <w:szCs w:val="24"/>
              </w:rPr>
            </w:pPr>
            <w:r>
              <w:rPr>
                <w:rFonts w:eastAsia="Calibri"/>
                <w:szCs w:val="24"/>
              </w:rPr>
              <w:t>1.1. Pareiškėjo vykdomas inovatyvusis viešasis pirkimas:</w:t>
            </w:r>
          </w:p>
          <w:p w14:paraId="55E0D0F1" w14:textId="77777777" w:rsidR="00110EE3" w:rsidRDefault="002152A2">
            <w:pPr>
              <w:jc w:val="both"/>
              <w:rPr>
                <w:rFonts w:eastAsia="Calibri"/>
                <w:szCs w:val="24"/>
                <w:lang w:eastAsia="lt-LT"/>
              </w:rPr>
            </w:pPr>
            <w:r>
              <w:rPr>
                <w:rFonts w:eastAsia="Calibri"/>
                <w:szCs w:val="24"/>
              </w:rPr>
              <w:t xml:space="preserve">1.1.1. </w:t>
            </w:r>
            <w:r>
              <w:rPr>
                <w:rFonts w:eastAsia="Calibri"/>
                <w:szCs w:val="24"/>
                <w:lang w:eastAsia="lt-LT"/>
              </w:rPr>
              <w:t>inovatyviojo viešojo pirkimo numatomas biudžetas, pareiškėjo ir (arba) partnerio (-ių), jei projektas įgyvendinamas su partneriu (-iais), numatomos skirti lėšos inovatyviajam viešajam pirkimui;</w:t>
            </w:r>
          </w:p>
          <w:p w14:paraId="2CBC952E" w14:textId="77777777" w:rsidR="00110EE3" w:rsidRDefault="002152A2">
            <w:pPr>
              <w:jc w:val="both"/>
              <w:rPr>
                <w:rFonts w:eastAsia="Calibri"/>
                <w:szCs w:val="24"/>
                <w:lang w:eastAsia="lt-LT"/>
              </w:rPr>
            </w:pPr>
            <w:r>
              <w:rPr>
                <w:rFonts w:eastAsia="Calibri"/>
                <w:szCs w:val="24"/>
                <w:lang w:eastAsia="lt-LT"/>
              </w:rPr>
              <w:t>1.1.2. dokumentų, patvirtinančių pareiškėjo ir (arba) partnerio įsipareigojimą skirti lėšas inovatyviajam viešajam pirkimui (pvz., įsakymo data ir numeris, pareiškėjo – perkančiosios organizacijos – vadovo rašto data ir numeris, partnerio vadovo rašto data ir numeris);</w:t>
            </w:r>
          </w:p>
          <w:p w14:paraId="59B3C134" w14:textId="77777777" w:rsidR="00110EE3" w:rsidRDefault="002152A2">
            <w:pPr>
              <w:jc w:val="both"/>
              <w:rPr>
                <w:rFonts w:eastAsia="Calibri"/>
                <w:szCs w:val="24"/>
                <w:lang w:eastAsia="lt-LT"/>
              </w:rPr>
            </w:pPr>
            <w:r>
              <w:rPr>
                <w:rFonts w:eastAsia="Calibri"/>
                <w:szCs w:val="24"/>
                <w:lang w:eastAsia="lt-LT"/>
              </w:rPr>
              <w:t>1.1.3. minimalus numatomų įsigyti inovatyviųjų produktų kiekis;</w:t>
            </w:r>
          </w:p>
          <w:p w14:paraId="6007CA45" w14:textId="77777777" w:rsidR="00110EE3" w:rsidRDefault="002152A2">
            <w:pPr>
              <w:jc w:val="both"/>
              <w:rPr>
                <w:rFonts w:eastAsia="Calibri"/>
                <w:szCs w:val="24"/>
                <w:lang w:eastAsia="lt-LT"/>
              </w:rPr>
            </w:pPr>
            <w:r>
              <w:rPr>
                <w:rFonts w:eastAsia="Calibri"/>
                <w:szCs w:val="24"/>
                <w:lang w:eastAsia="lt-LT"/>
              </w:rPr>
              <w:t>1.1.4. įsigytų inovatyviųjų produktų naudotojai (aprašoma, jei inovatyvųjį viešąjį pirkimą numato vykdyti pareiškėjas, tačiau inovatyvųjį produktą naudos kiti subjektai, pvz., pirkimą vykdys viena iš ministerijų, o nupirktus inovatyviuosius produktus naudos jai pavaldžios institucijos) ir galutiniai naudos gavėjai;</w:t>
            </w:r>
          </w:p>
          <w:p w14:paraId="25E7A5DD" w14:textId="77777777" w:rsidR="00110EE3" w:rsidRDefault="002152A2">
            <w:pPr>
              <w:jc w:val="both"/>
              <w:rPr>
                <w:rFonts w:eastAsia="Calibri"/>
                <w:szCs w:val="24"/>
                <w:lang w:eastAsia="lt-LT"/>
              </w:rPr>
            </w:pPr>
            <w:r>
              <w:rPr>
                <w:rFonts w:eastAsia="Calibri"/>
                <w:szCs w:val="24"/>
                <w:lang w:eastAsia="lt-LT"/>
              </w:rPr>
              <w:t>1.1.5. įsigytų inovatyviųjų produktų paskirstymo naudotojams principai (aprašoma, jei inovatyvųjį pirkimą numato vykdyti pareiškėjas, tačiau inovatyvųjį produktą naudos kiti subjektai, pvz., inovatyvųjį viešąjį pirkimą vykdys viena iš ministerijų, o įsigytus inovatyviuosius produktus naudos jai pavaldžios institucijos);</w:t>
            </w:r>
          </w:p>
          <w:p w14:paraId="42D2DF3C" w14:textId="77777777" w:rsidR="00110EE3" w:rsidRDefault="002152A2">
            <w:pPr>
              <w:jc w:val="both"/>
              <w:rPr>
                <w:rFonts w:eastAsia="Calibri"/>
                <w:szCs w:val="24"/>
                <w:lang w:eastAsia="lt-LT"/>
              </w:rPr>
            </w:pPr>
            <w:r>
              <w:rPr>
                <w:rFonts w:eastAsia="Calibri"/>
                <w:szCs w:val="24"/>
                <w:lang w:eastAsia="lt-LT"/>
              </w:rPr>
              <w:t xml:space="preserve">1.1.6. </w:t>
            </w:r>
            <w:r>
              <w:rPr>
                <w:rFonts w:eastAsia="Calibri"/>
                <w:szCs w:val="24"/>
              </w:rPr>
              <w:t>visuomenei aktualios socialinės ir ekonominės problemos, kurias spręs kuriamas inovatyvusis produktas.</w:t>
            </w:r>
          </w:p>
          <w:p w14:paraId="2ECAD35F" w14:textId="77777777" w:rsidR="00110EE3" w:rsidRDefault="002152A2">
            <w:pPr>
              <w:jc w:val="both"/>
              <w:rPr>
                <w:rFonts w:eastAsia="Calibri"/>
                <w:szCs w:val="24"/>
                <w:lang w:eastAsia="lt-LT"/>
              </w:rPr>
            </w:pPr>
            <w:r>
              <w:rPr>
                <w:rFonts w:eastAsia="Calibri"/>
                <w:szCs w:val="24"/>
                <w:lang w:eastAsia="lt-LT"/>
              </w:rPr>
              <w:t>1.2. Kiti galimi inovatyviojo produkto įsigijimo būdai (aprašoma, jei bus naudojami kiti inovatyviojo produkto įsigijimo būdai, pvz., inovatyvųjį viešąjį pirkimą vykdys ne pareiškėjas, o kitas subjektas). Aprašant bet kurį iš inovatyviojo produkto įsigijimo būdų, privaloma nurodyti numatomą inovatyviojo produkto įsigijimo biudžetą, lėšų šaltinį, minimalų įsigyti produktų kiekį, inovatyviojo produkto naudojimo principus ir kaip numatomas įsigyti inovatyvusis produktas gali būti panaudotas vartotojų interesams tenkinti).</w:t>
            </w:r>
          </w:p>
          <w:p w14:paraId="361B9D6F" w14:textId="77777777" w:rsidR="00110EE3" w:rsidRDefault="002152A2">
            <w:pPr>
              <w:jc w:val="both"/>
              <w:rPr>
                <w:rFonts w:eastAsia="Calibri"/>
                <w:b/>
                <w:szCs w:val="24"/>
                <w:lang w:eastAsia="lt-LT"/>
              </w:rPr>
            </w:pPr>
            <w:r>
              <w:rPr>
                <w:rFonts w:eastAsia="Calibri"/>
                <w:b/>
                <w:szCs w:val="24"/>
                <w:lang w:eastAsia="lt-LT"/>
              </w:rPr>
              <w:lastRenderedPageBreak/>
              <w:t>2. Inovatyvio produkto pateikimas į rinką (perkeliama informacija iš ikiprekybinių pirkimų dokumentų, nurodytų Aprašo 29.3 papunktyje) (pildoma tuo atveju, kai pasirenkamas Aprašo 27.4 papunktyje nurodytas rodiklis).</w:t>
            </w:r>
          </w:p>
        </w:tc>
      </w:tr>
    </w:tbl>
    <w:p w14:paraId="5361751D" w14:textId="77777777" w:rsidR="00110EE3" w:rsidRDefault="00110EE3">
      <w:pPr>
        <w:suppressAutoHyphens/>
        <w:ind w:firstLine="720"/>
        <w:jc w:val="both"/>
        <w:textAlignment w:val="center"/>
        <w:rPr>
          <w:b/>
          <w:sz w:val="2"/>
          <w:szCs w:val="2"/>
          <w:lang w:eastAsia="lt-LT"/>
        </w:rPr>
      </w:pPr>
    </w:p>
    <w:p w14:paraId="5CD6C7FA" w14:textId="77777777" w:rsidR="00110EE3" w:rsidRDefault="002152A2">
      <w:pPr>
        <w:rPr>
          <w:rFonts w:eastAsia="MS Mincho"/>
          <w:i/>
          <w:iCs/>
          <w:sz w:val="20"/>
        </w:rPr>
      </w:pPr>
      <w:r>
        <w:rPr>
          <w:rFonts w:eastAsia="MS Mincho"/>
          <w:i/>
          <w:iCs/>
          <w:sz w:val="20"/>
        </w:rPr>
        <w:t>Punkto pakeitimai:</w:t>
      </w:r>
    </w:p>
    <w:p w14:paraId="36C2B7FC" w14:textId="77777777" w:rsidR="00110EE3" w:rsidRDefault="002152A2">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4-181</w:t>
        </w:r>
      </w:hyperlink>
      <w:r>
        <w:rPr>
          <w:rFonts w:eastAsia="MS Mincho"/>
          <w:i/>
          <w:iCs/>
          <w:sz w:val="20"/>
        </w:rPr>
        <w:t>, 2018-03-29, paskelbta TAR 2018-03-30, i. k. 2018-04908</w:t>
      </w:r>
    </w:p>
    <w:p w14:paraId="6719032E" w14:textId="77777777" w:rsidR="00110EE3" w:rsidRDefault="00110EE3"/>
    <w:p w14:paraId="459BE43C" w14:textId="77777777" w:rsidR="0001515F" w:rsidRDefault="002152A2" w:rsidP="007E2C77">
      <w:pPr>
        <w:jc w:val="both"/>
        <w:rPr>
          <w:b/>
          <w:szCs w:val="24"/>
        </w:rPr>
      </w:pPr>
      <w:r>
        <w:rPr>
          <w:b/>
          <w:szCs w:val="24"/>
          <w:lang w:eastAsia="lt-LT"/>
        </w:rPr>
        <w:t>2. Projektas priskiriamas vienai iš P</w:t>
      </w:r>
      <w:r>
        <w:rPr>
          <w:b/>
          <w:szCs w:val="24"/>
        </w:rPr>
        <w:t xml:space="preserve">rioritetinių mokslinių tyrimų ir eksperimentinės </w:t>
      </w:r>
      <w:del w:id="175" w:author="Petrauskaite Agne" w:date="2019-10-04T10:23:00Z">
        <w:r w:rsidDel="0001515F">
          <w:rPr>
            <w:b/>
            <w:szCs w:val="24"/>
          </w:rPr>
          <w:delText xml:space="preserve">(socialinės, kultūrinės) </w:delText>
        </w:r>
      </w:del>
      <w:r>
        <w:rPr>
          <w:b/>
          <w:szCs w:val="24"/>
        </w:rPr>
        <w:t>plėtros ir inovacijų raidos (sumanios</w:t>
      </w:r>
      <w:ins w:id="176" w:author="Petrauskaite Agne" w:date="2019-10-04T10:23:00Z">
        <w:r w:rsidR="0001515F">
          <w:rPr>
            <w:b/>
            <w:szCs w:val="24"/>
          </w:rPr>
          <w:t>ios</w:t>
        </w:r>
      </w:ins>
      <w:r>
        <w:rPr>
          <w:b/>
          <w:szCs w:val="24"/>
        </w:rPr>
        <w:t xml:space="preserve"> specializacijos) </w:t>
      </w:r>
      <w:del w:id="177" w:author="Petrauskaite Agne" w:date="2019-10-04T10:24:00Z">
        <w:r w:rsidDel="0001515F">
          <w:rPr>
            <w:b/>
            <w:szCs w:val="24"/>
          </w:rPr>
          <w:delText>krypčių</w:delText>
        </w:r>
      </w:del>
      <w:ins w:id="178" w:author="Petrauskaite Agne" w:date="2019-10-04T10:24:00Z">
        <w:r w:rsidR="0001515F">
          <w:rPr>
            <w:b/>
            <w:szCs w:val="24"/>
          </w:rPr>
          <w:t>priori</w:t>
        </w:r>
      </w:ins>
      <w:ins w:id="179" w:author="Petrauskaite Agne" w:date="2019-10-04T10:25:00Z">
        <w:r w:rsidR="0001515F">
          <w:rPr>
            <w:b/>
            <w:szCs w:val="24"/>
          </w:rPr>
          <w:t>tetų įgyvendinimo programoje</w:t>
        </w:r>
      </w:ins>
      <w:r>
        <w:rPr>
          <w:b/>
          <w:szCs w:val="24"/>
        </w:rPr>
        <w:t>, patvirtint</w:t>
      </w:r>
      <w:ins w:id="180" w:author="Petrauskaite Agne" w:date="2019-10-04T10:25:00Z">
        <w:r w:rsidR="0001515F">
          <w:rPr>
            <w:b/>
            <w:szCs w:val="24"/>
          </w:rPr>
          <w:t>oje</w:t>
        </w:r>
      </w:ins>
      <w:del w:id="181" w:author="Petrauskaite Agne" w:date="2019-10-04T10:25:00Z">
        <w:r w:rsidDel="0001515F">
          <w:rPr>
            <w:b/>
            <w:szCs w:val="24"/>
          </w:rPr>
          <w:delText>ų</w:delText>
        </w:r>
      </w:del>
      <w:r>
        <w:rPr>
          <w:b/>
          <w:szCs w:val="24"/>
        </w:rPr>
        <w:t xml:space="preserve"> Lietuvos Respublikos Vyriausybės 2014 m. balandžio 30 d. nutarimu Nr. 411 „Dėl Prioritetinių mokslinių tyrimų ir eksperimentinės </w:t>
      </w:r>
      <w:del w:id="182" w:author="Petrauskaite Agne" w:date="2019-10-04T10:25:00Z">
        <w:r w:rsidDel="0001515F">
          <w:rPr>
            <w:b/>
            <w:szCs w:val="24"/>
          </w:rPr>
          <w:delText xml:space="preserve">(socialinės, kultūrinės) </w:delText>
        </w:r>
      </w:del>
      <w:r>
        <w:rPr>
          <w:b/>
          <w:szCs w:val="24"/>
        </w:rPr>
        <w:t xml:space="preserve">plėtros ir inovacijų raidos (sumaniosios specializacijos) </w:t>
      </w:r>
      <w:del w:id="183" w:author="Petrauskaite Agne" w:date="2019-10-04T10:26:00Z">
        <w:r w:rsidDel="007E2C77">
          <w:rPr>
            <w:b/>
            <w:szCs w:val="24"/>
          </w:rPr>
          <w:delText xml:space="preserve">krypčių ir jų </w:delText>
        </w:r>
      </w:del>
      <w:r>
        <w:rPr>
          <w:b/>
          <w:szCs w:val="24"/>
        </w:rPr>
        <w:t>prioritetų įgyvendinimo programos patvirtinimo“</w:t>
      </w:r>
      <w:ins w:id="184" w:author="Petrauskaite Agne" w:date="2019-10-04T10:26:00Z">
        <w:r w:rsidR="007E2C77">
          <w:rPr>
            <w:b/>
            <w:szCs w:val="24"/>
          </w:rPr>
          <w:t>, nurodytam prioritetui ir įgyvendinimo tematikai</w:t>
        </w:r>
      </w:ins>
      <w:r>
        <w:rPr>
          <w:b/>
          <w:szCs w:val="24"/>
        </w:rPr>
        <w:t xml:space="preserve"> (</w:t>
      </w:r>
      <w:del w:id="185" w:author="Petrauskaite Agne" w:date="2019-10-04T10:27:00Z">
        <w:r w:rsidDel="007E2C77">
          <w:rPr>
            <w:b/>
            <w:szCs w:val="24"/>
          </w:rPr>
          <w:delText>toliau – sumaniosios specializacijos kryptis), ir vienam iš konkrečios sumaniosios specializacijos krypties prioritetų (</w:delText>
        </w:r>
      </w:del>
      <w:r>
        <w:rPr>
          <w:b/>
          <w:szCs w:val="24"/>
        </w:rPr>
        <w:t>naudojama vertinant projekto atitiktį Aprašo 19.2 papunktyje nurodytam specialiajam projektų atrankos kriterijui).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99"/>
        <w:gridCol w:w="5878"/>
        <w:gridCol w:w="799"/>
      </w:tblGrid>
      <w:tr w:rsidR="007E2C77" w:rsidRPr="00FA07E9" w14:paraId="1FB1914A" w14:textId="77777777" w:rsidTr="002C557E">
        <w:trPr>
          <w:ins w:id="186" w:author="Petrauskaite Agne" w:date="2019-10-04T10:27:00Z"/>
        </w:trPr>
        <w:tc>
          <w:tcPr>
            <w:tcW w:w="2951" w:type="dxa"/>
            <w:gridSpan w:val="2"/>
            <w:shd w:val="clear" w:color="auto" w:fill="EEECE1" w:themeFill="background2"/>
            <w:vAlign w:val="center"/>
          </w:tcPr>
          <w:p w14:paraId="088FBA8D" w14:textId="77777777" w:rsidR="007E2C77" w:rsidRPr="00FA07E9" w:rsidRDefault="007E2C77" w:rsidP="002C557E">
            <w:pPr>
              <w:jc w:val="center"/>
              <w:rPr>
                <w:ins w:id="187" w:author="Petrauskaite Agne" w:date="2019-10-04T10:27:00Z"/>
                <w:b/>
                <w:szCs w:val="24"/>
                <w:lang w:eastAsia="lt-LT"/>
              </w:rPr>
            </w:pPr>
            <w:ins w:id="188" w:author="Petrauskaite Agne" w:date="2019-10-04T10:27:00Z">
              <w:r>
                <w:rPr>
                  <w:b/>
                  <w:szCs w:val="24"/>
                  <w:lang w:eastAsia="lt-LT"/>
                </w:rPr>
                <w:t xml:space="preserve">MTEPI </w:t>
              </w:r>
              <w:r w:rsidRPr="00FA07E9">
                <w:rPr>
                  <w:b/>
                  <w:szCs w:val="24"/>
                  <w:lang w:eastAsia="lt-LT"/>
                </w:rPr>
                <w:t>prioritetas</w:t>
              </w:r>
            </w:ins>
          </w:p>
          <w:p w14:paraId="0CF46427" w14:textId="77777777" w:rsidR="007E2C77" w:rsidRPr="00FA07E9" w:rsidRDefault="007E2C77" w:rsidP="002C557E">
            <w:pPr>
              <w:jc w:val="center"/>
              <w:rPr>
                <w:ins w:id="189" w:author="Petrauskaite Agne" w:date="2019-10-04T10:27:00Z"/>
                <w:i/>
                <w:szCs w:val="24"/>
                <w:lang w:eastAsia="lt-LT"/>
              </w:rPr>
            </w:pPr>
            <w:ins w:id="190" w:author="Petrauskaite Agne" w:date="2019-10-04T10:27:00Z">
              <w:r w:rsidRPr="00FA07E9">
                <w:rPr>
                  <w:i/>
                  <w:szCs w:val="24"/>
                  <w:lang w:eastAsia="lt-LT"/>
                </w:rPr>
                <w:t>(pasirenkamas vienas variantas)</w:t>
              </w:r>
            </w:ins>
          </w:p>
          <w:p w14:paraId="16B2F719" w14:textId="77777777" w:rsidR="007E2C77" w:rsidRPr="00FA07E9" w:rsidRDefault="007E2C77" w:rsidP="002C557E">
            <w:pPr>
              <w:jc w:val="center"/>
              <w:rPr>
                <w:ins w:id="191" w:author="Petrauskaite Agne" w:date="2019-10-04T10:27:00Z"/>
                <w:szCs w:val="24"/>
                <w:lang w:eastAsia="lt-LT"/>
              </w:rPr>
            </w:pPr>
          </w:p>
        </w:tc>
        <w:tc>
          <w:tcPr>
            <w:tcW w:w="6677" w:type="dxa"/>
            <w:gridSpan w:val="2"/>
            <w:shd w:val="clear" w:color="auto" w:fill="EEECE1" w:themeFill="background2"/>
            <w:vAlign w:val="center"/>
          </w:tcPr>
          <w:p w14:paraId="6ABE4622" w14:textId="77777777" w:rsidR="007E2C77" w:rsidRPr="00FA07E9" w:rsidRDefault="007E2C77" w:rsidP="002C557E">
            <w:pPr>
              <w:jc w:val="center"/>
              <w:rPr>
                <w:ins w:id="192" w:author="Petrauskaite Agne" w:date="2019-10-04T10:27:00Z"/>
                <w:b/>
                <w:szCs w:val="24"/>
                <w:lang w:eastAsia="lt-LT"/>
              </w:rPr>
            </w:pPr>
            <w:ins w:id="193" w:author="Petrauskaite Agne" w:date="2019-10-04T10:27:00Z">
              <w:r>
                <w:rPr>
                  <w:b/>
                  <w:szCs w:val="24"/>
                  <w:lang w:eastAsia="lt-LT"/>
                </w:rPr>
                <w:t xml:space="preserve">MTEPI </w:t>
              </w:r>
              <w:r w:rsidRPr="00FA07E9">
                <w:rPr>
                  <w:b/>
                  <w:szCs w:val="24"/>
                  <w:lang w:eastAsia="lt-LT"/>
                </w:rPr>
                <w:t xml:space="preserve">prioriteto įgyvendinimo tematika </w:t>
              </w:r>
            </w:ins>
          </w:p>
          <w:p w14:paraId="20956E34" w14:textId="77777777" w:rsidR="007E2C77" w:rsidRPr="00FA07E9" w:rsidRDefault="007E2C77" w:rsidP="002C557E">
            <w:pPr>
              <w:jc w:val="center"/>
              <w:rPr>
                <w:ins w:id="194" w:author="Petrauskaite Agne" w:date="2019-10-04T10:27:00Z"/>
                <w:b/>
                <w:szCs w:val="24"/>
                <w:lang w:eastAsia="lt-LT"/>
              </w:rPr>
            </w:pPr>
            <w:ins w:id="195" w:author="Petrauskaite Agne" w:date="2019-10-04T10:27:00Z">
              <w:r w:rsidRPr="00FA07E9">
                <w:rPr>
                  <w:i/>
                  <w:szCs w:val="24"/>
                  <w:lang w:eastAsia="lt-LT"/>
                </w:rPr>
                <w:t>(pasirenkamas vienas variantas)</w:t>
              </w:r>
            </w:ins>
          </w:p>
        </w:tc>
      </w:tr>
      <w:tr w:rsidR="007E2C77" w:rsidRPr="00647850" w14:paraId="147503CF" w14:textId="77777777" w:rsidTr="002C557E">
        <w:trPr>
          <w:ins w:id="196" w:author="Petrauskaite Agne" w:date="2019-10-04T10:27:00Z"/>
        </w:trPr>
        <w:tc>
          <w:tcPr>
            <w:tcW w:w="2252" w:type="dxa"/>
            <w:vMerge w:val="restart"/>
            <w:vAlign w:val="center"/>
          </w:tcPr>
          <w:p w14:paraId="7A1F99E6" w14:textId="77777777" w:rsidR="007E2C77" w:rsidRPr="00FA07E9" w:rsidRDefault="007E2C77" w:rsidP="002C557E">
            <w:pPr>
              <w:rPr>
                <w:ins w:id="197" w:author="Petrauskaite Agne" w:date="2019-10-04T10:27:00Z"/>
                <w:b/>
                <w:szCs w:val="24"/>
                <w:lang w:eastAsia="lt-LT"/>
              </w:rPr>
            </w:pPr>
            <w:ins w:id="198" w:author="Petrauskaite Agne" w:date="2019-10-04T10:27:00Z">
              <w:r>
                <w:rPr>
                  <w:b/>
                  <w:szCs w:val="24"/>
                </w:rPr>
                <w:t>3</w:t>
              </w:r>
              <w:r w:rsidRPr="00FA07E9">
                <w:rPr>
                  <w:b/>
                  <w:szCs w:val="24"/>
                </w:rPr>
                <w:t>.1. Energetika ir tvari aplinka</w:t>
              </w:r>
            </w:ins>
          </w:p>
        </w:tc>
        <w:tc>
          <w:tcPr>
            <w:tcW w:w="699" w:type="dxa"/>
            <w:vMerge w:val="restart"/>
            <w:vAlign w:val="center"/>
          </w:tcPr>
          <w:p w14:paraId="295FFA7A" w14:textId="77777777" w:rsidR="007E2C77" w:rsidRPr="00FA07E9" w:rsidRDefault="007E2C77" w:rsidP="002C557E">
            <w:pPr>
              <w:jc w:val="center"/>
              <w:rPr>
                <w:ins w:id="199" w:author="Petrauskaite Agne" w:date="2019-10-04T10:27:00Z"/>
                <w:szCs w:val="24"/>
              </w:rPr>
            </w:pPr>
            <w:ins w:id="200" w:author="Petrauskaite Agne" w:date="2019-10-04T10:27:00Z">
              <w:r w:rsidRPr="00FA07E9">
                <w:rPr>
                  <w:szCs w:val="24"/>
                </w:rPr>
                <w:t>□</w:t>
              </w:r>
            </w:ins>
          </w:p>
        </w:tc>
        <w:tc>
          <w:tcPr>
            <w:tcW w:w="5878" w:type="dxa"/>
          </w:tcPr>
          <w:p w14:paraId="6218DFC7" w14:textId="77777777" w:rsidR="007E2C77" w:rsidRPr="00FA07E9" w:rsidRDefault="007E2C77" w:rsidP="002C557E">
            <w:pPr>
              <w:jc w:val="both"/>
              <w:rPr>
                <w:ins w:id="201" w:author="Petrauskaite Agne" w:date="2019-10-04T10:27:00Z"/>
                <w:b/>
                <w:szCs w:val="24"/>
                <w:lang w:eastAsia="lt-LT"/>
              </w:rPr>
            </w:pPr>
            <w:ins w:id="202" w:author="Petrauskaite Agne" w:date="2019-10-04T10:27:00Z">
              <w:r>
                <w:rPr>
                  <w:szCs w:val="24"/>
                </w:rPr>
                <w:t>3</w:t>
              </w:r>
              <w:r w:rsidRPr="00FA07E9">
                <w:rPr>
                  <w:szCs w:val="24"/>
                </w:rPr>
                <w:t>.1.1. Paskirstytojo ir centralizuoto generavimo, tinklų ir efektyvaus energijos vartojimo</w:t>
              </w:r>
              <w:r>
                <w:rPr>
                  <w:szCs w:val="24"/>
                </w:rPr>
                <w:t xml:space="preserve"> sistemos sąveikumo stiprinimas</w:t>
              </w:r>
            </w:ins>
          </w:p>
        </w:tc>
        <w:tc>
          <w:tcPr>
            <w:tcW w:w="799" w:type="dxa"/>
          </w:tcPr>
          <w:p w14:paraId="6F4DBDBE" w14:textId="77777777" w:rsidR="007E2C77" w:rsidRPr="00647850" w:rsidRDefault="007E2C77" w:rsidP="002C557E">
            <w:pPr>
              <w:jc w:val="both"/>
              <w:rPr>
                <w:ins w:id="203" w:author="Petrauskaite Agne" w:date="2019-10-04T10:27:00Z"/>
                <w:b/>
                <w:szCs w:val="24"/>
                <w:lang w:eastAsia="lt-LT"/>
              </w:rPr>
            </w:pPr>
            <w:ins w:id="204" w:author="Petrauskaite Agne" w:date="2019-10-04T10:27:00Z">
              <w:r w:rsidRPr="00647850">
                <w:rPr>
                  <w:szCs w:val="24"/>
                </w:rPr>
                <w:t>□</w:t>
              </w:r>
            </w:ins>
          </w:p>
        </w:tc>
      </w:tr>
      <w:tr w:rsidR="007E2C77" w:rsidRPr="00647850" w14:paraId="04CDF80F" w14:textId="77777777" w:rsidTr="002C557E">
        <w:trPr>
          <w:ins w:id="205" w:author="Petrauskaite Agne" w:date="2019-10-04T10:27:00Z"/>
        </w:trPr>
        <w:tc>
          <w:tcPr>
            <w:tcW w:w="2252" w:type="dxa"/>
            <w:vMerge/>
          </w:tcPr>
          <w:p w14:paraId="681FD152" w14:textId="77777777" w:rsidR="007E2C77" w:rsidRPr="00FA07E9" w:rsidRDefault="007E2C77" w:rsidP="002C557E">
            <w:pPr>
              <w:jc w:val="both"/>
              <w:rPr>
                <w:ins w:id="206" w:author="Petrauskaite Agne" w:date="2019-10-04T10:27:00Z"/>
                <w:b/>
                <w:szCs w:val="24"/>
                <w:lang w:eastAsia="lt-LT"/>
              </w:rPr>
            </w:pPr>
          </w:p>
        </w:tc>
        <w:tc>
          <w:tcPr>
            <w:tcW w:w="699" w:type="dxa"/>
            <w:vMerge/>
          </w:tcPr>
          <w:p w14:paraId="27AE2EAD" w14:textId="77777777" w:rsidR="007E2C77" w:rsidRPr="00FA07E9" w:rsidRDefault="007E2C77" w:rsidP="002C557E">
            <w:pPr>
              <w:jc w:val="both"/>
              <w:rPr>
                <w:ins w:id="207" w:author="Petrauskaite Agne" w:date="2019-10-04T10:27:00Z"/>
                <w:b/>
                <w:szCs w:val="24"/>
                <w:lang w:eastAsia="lt-LT"/>
              </w:rPr>
            </w:pPr>
          </w:p>
        </w:tc>
        <w:tc>
          <w:tcPr>
            <w:tcW w:w="5878" w:type="dxa"/>
          </w:tcPr>
          <w:p w14:paraId="60416E4C" w14:textId="77777777" w:rsidR="007E2C77" w:rsidRPr="00FA07E9" w:rsidRDefault="007E2C77" w:rsidP="002C557E">
            <w:pPr>
              <w:jc w:val="both"/>
              <w:rPr>
                <w:ins w:id="208" w:author="Petrauskaite Agne" w:date="2019-10-04T10:27:00Z"/>
                <w:b/>
                <w:szCs w:val="24"/>
                <w:lang w:eastAsia="lt-LT"/>
              </w:rPr>
            </w:pPr>
            <w:ins w:id="209" w:author="Petrauskaite Agne" w:date="2019-10-04T10:27:00Z">
              <w:r>
                <w:rPr>
                  <w:szCs w:val="24"/>
                </w:rPr>
                <w:t>3</w:t>
              </w:r>
              <w:r w:rsidRPr="00FA07E9">
                <w:rPr>
                  <w:szCs w:val="24"/>
                </w:rPr>
                <w:t>.1.2. Esamų ir naujų galutinių vartotojų poreikių tenkinimas, energijos vartojimo ef</w:t>
              </w:r>
              <w:r>
                <w:rPr>
                  <w:szCs w:val="24"/>
                </w:rPr>
                <w:t>ektyvumo, išmanumo stiprinimas</w:t>
              </w:r>
            </w:ins>
          </w:p>
        </w:tc>
        <w:tc>
          <w:tcPr>
            <w:tcW w:w="799" w:type="dxa"/>
          </w:tcPr>
          <w:p w14:paraId="49315671" w14:textId="77777777" w:rsidR="007E2C77" w:rsidRPr="00647850" w:rsidRDefault="007E2C77" w:rsidP="002C557E">
            <w:pPr>
              <w:jc w:val="both"/>
              <w:rPr>
                <w:ins w:id="210" w:author="Petrauskaite Agne" w:date="2019-10-04T10:27:00Z"/>
                <w:b/>
                <w:szCs w:val="24"/>
                <w:lang w:eastAsia="lt-LT"/>
              </w:rPr>
            </w:pPr>
            <w:ins w:id="211" w:author="Petrauskaite Agne" w:date="2019-10-04T10:27:00Z">
              <w:r w:rsidRPr="00647850">
                <w:rPr>
                  <w:szCs w:val="24"/>
                </w:rPr>
                <w:t>□</w:t>
              </w:r>
            </w:ins>
          </w:p>
        </w:tc>
      </w:tr>
      <w:tr w:rsidR="007E2C77" w:rsidRPr="00647850" w14:paraId="1F4E7080" w14:textId="77777777" w:rsidTr="002C557E">
        <w:trPr>
          <w:ins w:id="212" w:author="Petrauskaite Agne" w:date="2019-10-04T10:27:00Z"/>
        </w:trPr>
        <w:tc>
          <w:tcPr>
            <w:tcW w:w="2252" w:type="dxa"/>
            <w:vMerge/>
          </w:tcPr>
          <w:p w14:paraId="6CB2041B" w14:textId="77777777" w:rsidR="007E2C77" w:rsidRPr="00FA07E9" w:rsidRDefault="007E2C77" w:rsidP="002C557E">
            <w:pPr>
              <w:jc w:val="both"/>
              <w:rPr>
                <w:ins w:id="213" w:author="Petrauskaite Agne" w:date="2019-10-04T10:27:00Z"/>
                <w:b/>
                <w:szCs w:val="24"/>
                <w:lang w:eastAsia="lt-LT"/>
              </w:rPr>
            </w:pPr>
          </w:p>
        </w:tc>
        <w:tc>
          <w:tcPr>
            <w:tcW w:w="699" w:type="dxa"/>
            <w:vMerge/>
          </w:tcPr>
          <w:p w14:paraId="0454638B" w14:textId="77777777" w:rsidR="007E2C77" w:rsidRPr="00FA07E9" w:rsidRDefault="007E2C77" w:rsidP="002C557E">
            <w:pPr>
              <w:jc w:val="both"/>
              <w:rPr>
                <w:ins w:id="214" w:author="Petrauskaite Agne" w:date="2019-10-04T10:27:00Z"/>
                <w:b/>
                <w:szCs w:val="24"/>
                <w:lang w:eastAsia="lt-LT"/>
              </w:rPr>
            </w:pPr>
          </w:p>
        </w:tc>
        <w:tc>
          <w:tcPr>
            <w:tcW w:w="5878" w:type="dxa"/>
          </w:tcPr>
          <w:p w14:paraId="347B75FB" w14:textId="77777777" w:rsidR="007E2C77" w:rsidRPr="00FA07E9" w:rsidRDefault="007E2C77" w:rsidP="002C557E">
            <w:pPr>
              <w:jc w:val="both"/>
              <w:rPr>
                <w:ins w:id="215" w:author="Petrauskaite Agne" w:date="2019-10-04T10:27:00Z"/>
                <w:b/>
                <w:szCs w:val="24"/>
                <w:lang w:eastAsia="lt-LT"/>
              </w:rPr>
            </w:pPr>
            <w:ins w:id="216" w:author="Petrauskaite Agne" w:date="2019-10-04T10:27:00Z">
              <w:r>
                <w:rPr>
                  <w:szCs w:val="24"/>
                </w:rPr>
                <w:t>3</w:t>
              </w:r>
              <w:r w:rsidRPr="00FA07E9">
                <w:rPr>
                  <w:szCs w:val="24"/>
                </w:rPr>
                <w:t>.1.3. Atsinaujinančiųjų biomasės ir saulės energijos išteklių panaudojimo ir atliekų perdirbimo energijai gauti plėtra.</w:t>
              </w:r>
            </w:ins>
          </w:p>
        </w:tc>
        <w:tc>
          <w:tcPr>
            <w:tcW w:w="799" w:type="dxa"/>
          </w:tcPr>
          <w:p w14:paraId="7F69F7A5" w14:textId="77777777" w:rsidR="007E2C77" w:rsidRPr="00647850" w:rsidRDefault="007E2C77" w:rsidP="002C557E">
            <w:pPr>
              <w:jc w:val="both"/>
              <w:rPr>
                <w:ins w:id="217" w:author="Petrauskaite Agne" w:date="2019-10-04T10:27:00Z"/>
                <w:b/>
                <w:szCs w:val="24"/>
                <w:lang w:eastAsia="lt-LT"/>
              </w:rPr>
            </w:pPr>
            <w:ins w:id="218" w:author="Petrauskaite Agne" w:date="2019-10-04T10:27:00Z">
              <w:r w:rsidRPr="00647850">
                <w:rPr>
                  <w:szCs w:val="24"/>
                </w:rPr>
                <w:t>□</w:t>
              </w:r>
            </w:ins>
          </w:p>
        </w:tc>
      </w:tr>
      <w:tr w:rsidR="007E2C77" w:rsidRPr="00647850" w14:paraId="7908376D" w14:textId="77777777" w:rsidTr="002C557E">
        <w:trPr>
          <w:ins w:id="219" w:author="Petrauskaite Agne" w:date="2019-10-04T10:27:00Z"/>
        </w:trPr>
        <w:tc>
          <w:tcPr>
            <w:tcW w:w="2252" w:type="dxa"/>
            <w:vMerge w:val="restart"/>
            <w:vAlign w:val="center"/>
          </w:tcPr>
          <w:p w14:paraId="1F3EA635" w14:textId="77777777" w:rsidR="007E2C77" w:rsidRPr="00FA07E9" w:rsidRDefault="007E2C77" w:rsidP="002C557E">
            <w:pPr>
              <w:rPr>
                <w:ins w:id="220" w:author="Petrauskaite Agne" w:date="2019-10-04T10:27:00Z"/>
                <w:b/>
                <w:szCs w:val="24"/>
                <w:lang w:eastAsia="lt-LT"/>
              </w:rPr>
            </w:pPr>
            <w:ins w:id="221" w:author="Petrauskaite Agne" w:date="2019-10-04T10:27:00Z">
              <w:r>
                <w:rPr>
                  <w:b/>
                  <w:szCs w:val="24"/>
                  <w:lang w:eastAsia="lt-LT"/>
                </w:rPr>
                <w:t>3</w:t>
              </w:r>
              <w:r w:rsidRPr="00FA07E9">
                <w:rPr>
                  <w:b/>
                  <w:szCs w:val="24"/>
                  <w:lang w:eastAsia="lt-LT"/>
                </w:rPr>
                <w:t xml:space="preserve">.2. </w:t>
              </w:r>
              <w:r w:rsidRPr="00FA07E9">
                <w:rPr>
                  <w:b/>
                  <w:szCs w:val="24"/>
                </w:rPr>
                <w:t>Sveikatos technologijos ir biotechnologijos</w:t>
              </w:r>
            </w:ins>
          </w:p>
        </w:tc>
        <w:tc>
          <w:tcPr>
            <w:tcW w:w="699" w:type="dxa"/>
            <w:vMerge w:val="restart"/>
            <w:vAlign w:val="center"/>
          </w:tcPr>
          <w:p w14:paraId="417B1293" w14:textId="77777777" w:rsidR="007E2C77" w:rsidRPr="00FA07E9" w:rsidRDefault="007E2C77" w:rsidP="002C557E">
            <w:pPr>
              <w:jc w:val="center"/>
              <w:rPr>
                <w:ins w:id="222" w:author="Petrauskaite Agne" w:date="2019-10-04T10:27:00Z"/>
                <w:b/>
                <w:szCs w:val="24"/>
                <w:lang w:eastAsia="lt-LT"/>
              </w:rPr>
            </w:pPr>
            <w:ins w:id="223" w:author="Petrauskaite Agne" w:date="2019-10-04T10:27:00Z">
              <w:r w:rsidRPr="00FA07E9">
                <w:rPr>
                  <w:szCs w:val="24"/>
                </w:rPr>
                <w:t>□</w:t>
              </w:r>
            </w:ins>
          </w:p>
        </w:tc>
        <w:tc>
          <w:tcPr>
            <w:tcW w:w="5878" w:type="dxa"/>
          </w:tcPr>
          <w:p w14:paraId="29846AA5" w14:textId="77777777" w:rsidR="007E2C77" w:rsidRPr="00FA07E9" w:rsidRDefault="007E2C77" w:rsidP="002C557E">
            <w:pPr>
              <w:jc w:val="both"/>
              <w:rPr>
                <w:ins w:id="224" w:author="Petrauskaite Agne" w:date="2019-10-04T10:27:00Z"/>
                <w:szCs w:val="24"/>
                <w:lang w:eastAsia="lt-LT"/>
              </w:rPr>
            </w:pPr>
            <w:ins w:id="225" w:author="Petrauskaite Agne" w:date="2019-10-04T10:27:00Z">
              <w:r>
                <w:rPr>
                  <w:szCs w:val="24"/>
                  <w:lang w:eastAsia="lt-LT"/>
                </w:rPr>
                <w:t>3</w:t>
              </w:r>
              <w:r w:rsidRPr="00FA07E9">
                <w:rPr>
                  <w:szCs w:val="24"/>
                  <w:lang w:eastAsia="lt-LT"/>
                </w:rPr>
                <w:t>.2.1. M</w:t>
              </w:r>
              <w:r w:rsidRPr="00FA07E9">
                <w:rPr>
                  <w:szCs w:val="24"/>
                </w:rPr>
                <w:t>olekulinės technolog</w:t>
              </w:r>
              <w:r>
                <w:rPr>
                  <w:szCs w:val="24"/>
                </w:rPr>
                <w:t>ijos medicinai ir biofarmacijai</w:t>
              </w:r>
            </w:ins>
          </w:p>
        </w:tc>
        <w:tc>
          <w:tcPr>
            <w:tcW w:w="799" w:type="dxa"/>
          </w:tcPr>
          <w:p w14:paraId="57FBFC3B" w14:textId="77777777" w:rsidR="007E2C77" w:rsidRPr="00647850" w:rsidRDefault="007E2C77" w:rsidP="002C557E">
            <w:pPr>
              <w:jc w:val="both"/>
              <w:rPr>
                <w:ins w:id="226" w:author="Petrauskaite Agne" w:date="2019-10-04T10:27:00Z"/>
                <w:b/>
                <w:szCs w:val="24"/>
                <w:lang w:eastAsia="lt-LT"/>
              </w:rPr>
            </w:pPr>
            <w:ins w:id="227" w:author="Petrauskaite Agne" w:date="2019-10-04T10:27:00Z">
              <w:r w:rsidRPr="00647850">
                <w:rPr>
                  <w:szCs w:val="24"/>
                </w:rPr>
                <w:t>□</w:t>
              </w:r>
            </w:ins>
          </w:p>
        </w:tc>
      </w:tr>
      <w:tr w:rsidR="007E2C77" w:rsidRPr="00647850" w14:paraId="536D73D9" w14:textId="77777777" w:rsidTr="002C557E">
        <w:trPr>
          <w:ins w:id="228" w:author="Petrauskaite Agne" w:date="2019-10-04T10:27:00Z"/>
        </w:trPr>
        <w:tc>
          <w:tcPr>
            <w:tcW w:w="2252" w:type="dxa"/>
            <w:vMerge/>
          </w:tcPr>
          <w:p w14:paraId="4B434230" w14:textId="77777777" w:rsidR="007E2C77" w:rsidRPr="00FA07E9" w:rsidRDefault="007E2C77" w:rsidP="002C557E">
            <w:pPr>
              <w:rPr>
                <w:ins w:id="229" w:author="Petrauskaite Agne" w:date="2019-10-04T10:27:00Z"/>
                <w:szCs w:val="24"/>
                <w:lang w:eastAsia="lt-LT"/>
              </w:rPr>
            </w:pPr>
          </w:p>
        </w:tc>
        <w:tc>
          <w:tcPr>
            <w:tcW w:w="699" w:type="dxa"/>
            <w:vMerge/>
          </w:tcPr>
          <w:p w14:paraId="6E4F135C" w14:textId="77777777" w:rsidR="007E2C77" w:rsidRPr="00FA07E9" w:rsidRDefault="007E2C77" w:rsidP="002C557E">
            <w:pPr>
              <w:jc w:val="both"/>
              <w:rPr>
                <w:ins w:id="230" w:author="Petrauskaite Agne" w:date="2019-10-04T10:27:00Z"/>
                <w:b/>
                <w:szCs w:val="24"/>
                <w:lang w:eastAsia="lt-LT"/>
              </w:rPr>
            </w:pPr>
          </w:p>
        </w:tc>
        <w:tc>
          <w:tcPr>
            <w:tcW w:w="5878" w:type="dxa"/>
          </w:tcPr>
          <w:p w14:paraId="6AA6AE26" w14:textId="77777777" w:rsidR="007E2C77" w:rsidRPr="00FA07E9" w:rsidRDefault="007E2C77" w:rsidP="002C557E">
            <w:pPr>
              <w:jc w:val="both"/>
              <w:rPr>
                <w:ins w:id="231" w:author="Petrauskaite Agne" w:date="2019-10-04T10:27:00Z"/>
                <w:szCs w:val="24"/>
                <w:lang w:eastAsia="lt-LT"/>
              </w:rPr>
            </w:pPr>
            <w:ins w:id="232" w:author="Petrauskaite Agne" w:date="2019-10-04T10:27:00Z">
              <w:r>
                <w:rPr>
                  <w:szCs w:val="24"/>
                  <w:lang w:eastAsia="lt-LT"/>
                </w:rPr>
                <w:t>3</w:t>
              </w:r>
              <w:r w:rsidRPr="00FA07E9">
                <w:rPr>
                  <w:szCs w:val="24"/>
                  <w:lang w:eastAsia="lt-LT"/>
                </w:rPr>
                <w:t xml:space="preserve">.2.2. </w:t>
              </w:r>
              <w:r w:rsidRPr="00FA07E9">
                <w:rPr>
                  <w:szCs w:val="24"/>
                </w:rPr>
                <w:t>Pažangios taikomosios technologijos asmens ir visuomenės sveikata</w:t>
              </w:r>
              <w:r>
                <w:rPr>
                  <w:szCs w:val="24"/>
                </w:rPr>
                <w:t>i</w:t>
              </w:r>
            </w:ins>
          </w:p>
        </w:tc>
        <w:tc>
          <w:tcPr>
            <w:tcW w:w="799" w:type="dxa"/>
          </w:tcPr>
          <w:p w14:paraId="1773E038" w14:textId="77777777" w:rsidR="007E2C77" w:rsidRPr="00647850" w:rsidRDefault="007E2C77" w:rsidP="002C557E">
            <w:pPr>
              <w:jc w:val="both"/>
              <w:rPr>
                <w:ins w:id="233" w:author="Petrauskaite Agne" w:date="2019-10-04T10:27:00Z"/>
                <w:b/>
                <w:szCs w:val="24"/>
                <w:lang w:eastAsia="lt-LT"/>
              </w:rPr>
            </w:pPr>
            <w:ins w:id="234" w:author="Petrauskaite Agne" w:date="2019-10-04T10:27:00Z">
              <w:r w:rsidRPr="00647850">
                <w:rPr>
                  <w:szCs w:val="24"/>
                </w:rPr>
                <w:t>□</w:t>
              </w:r>
            </w:ins>
          </w:p>
        </w:tc>
      </w:tr>
      <w:tr w:rsidR="007E2C77" w:rsidRPr="00647850" w14:paraId="43424061" w14:textId="77777777" w:rsidTr="002C557E">
        <w:trPr>
          <w:ins w:id="235" w:author="Petrauskaite Agne" w:date="2019-10-04T10:27:00Z"/>
        </w:trPr>
        <w:tc>
          <w:tcPr>
            <w:tcW w:w="2252" w:type="dxa"/>
            <w:vMerge/>
          </w:tcPr>
          <w:p w14:paraId="29022BD1" w14:textId="77777777" w:rsidR="007E2C77" w:rsidRPr="00FA07E9" w:rsidRDefault="007E2C77" w:rsidP="002C557E">
            <w:pPr>
              <w:rPr>
                <w:ins w:id="236" w:author="Petrauskaite Agne" w:date="2019-10-04T10:27:00Z"/>
                <w:szCs w:val="24"/>
                <w:lang w:eastAsia="lt-LT"/>
              </w:rPr>
            </w:pPr>
          </w:p>
        </w:tc>
        <w:tc>
          <w:tcPr>
            <w:tcW w:w="699" w:type="dxa"/>
            <w:vMerge/>
          </w:tcPr>
          <w:p w14:paraId="5357BE8D" w14:textId="77777777" w:rsidR="007E2C77" w:rsidRPr="00FA07E9" w:rsidRDefault="007E2C77" w:rsidP="002C557E">
            <w:pPr>
              <w:jc w:val="both"/>
              <w:rPr>
                <w:ins w:id="237" w:author="Petrauskaite Agne" w:date="2019-10-04T10:27:00Z"/>
                <w:b/>
                <w:szCs w:val="24"/>
                <w:lang w:eastAsia="lt-LT"/>
              </w:rPr>
            </w:pPr>
          </w:p>
        </w:tc>
        <w:tc>
          <w:tcPr>
            <w:tcW w:w="5878" w:type="dxa"/>
          </w:tcPr>
          <w:p w14:paraId="683607F4" w14:textId="77777777" w:rsidR="007E2C77" w:rsidRPr="00FA07E9" w:rsidRDefault="007E2C77" w:rsidP="002C557E">
            <w:pPr>
              <w:jc w:val="both"/>
              <w:rPr>
                <w:ins w:id="238" w:author="Petrauskaite Agne" w:date="2019-10-04T10:27:00Z"/>
                <w:szCs w:val="24"/>
                <w:lang w:eastAsia="lt-LT"/>
              </w:rPr>
            </w:pPr>
            <w:ins w:id="239" w:author="Petrauskaite Agne" w:date="2019-10-04T10:27:00Z">
              <w:r>
                <w:rPr>
                  <w:szCs w:val="24"/>
                  <w:lang w:eastAsia="lt-LT"/>
                </w:rPr>
                <w:t>3</w:t>
              </w:r>
              <w:r w:rsidRPr="00FA07E9">
                <w:rPr>
                  <w:szCs w:val="24"/>
                  <w:lang w:eastAsia="lt-LT"/>
                </w:rPr>
                <w:t>.2.3. P</w:t>
              </w:r>
              <w:r w:rsidRPr="00FA07E9">
                <w:rPr>
                  <w:szCs w:val="24"/>
                </w:rPr>
                <w:t>ažangi medicinos inžinerija an</w:t>
              </w:r>
              <w:r>
                <w:rPr>
                  <w:szCs w:val="24"/>
                </w:rPr>
                <w:t>kstyvai diagnostikai ir gydymui</w:t>
              </w:r>
            </w:ins>
          </w:p>
        </w:tc>
        <w:tc>
          <w:tcPr>
            <w:tcW w:w="799" w:type="dxa"/>
          </w:tcPr>
          <w:p w14:paraId="7BDC0895" w14:textId="77777777" w:rsidR="007E2C77" w:rsidRPr="00647850" w:rsidRDefault="007E2C77" w:rsidP="002C557E">
            <w:pPr>
              <w:jc w:val="both"/>
              <w:rPr>
                <w:ins w:id="240" w:author="Petrauskaite Agne" w:date="2019-10-04T10:27:00Z"/>
                <w:b/>
                <w:szCs w:val="24"/>
                <w:lang w:eastAsia="lt-LT"/>
              </w:rPr>
            </w:pPr>
            <w:ins w:id="241" w:author="Petrauskaite Agne" w:date="2019-10-04T10:27:00Z">
              <w:r w:rsidRPr="00647850">
                <w:rPr>
                  <w:szCs w:val="24"/>
                </w:rPr>
                <w:t>□</w:t>
              </w:r>
            </w:ins>
          </w:p>
        </w:tc>
      </w:tr>
      <w:tr w:rsidR="007E2C77" w:rsidRPr="00647850" w14:paraId="28F80FE3" w14:textId="77777777" w:rsidTr="002C557E">
        <w:trPr>
          <w:ins w:id="242" w:author="Petrauskaite Agne" w:date="2019-10-04T10:27:00Z"/>
        </w:trPr>
        <w:tc>
          <w:tcPr>
            <w:tcW w:w="2252" w:type="dxa"/>
            <w:vMerge w:val="restart"/>
            <w:vAlign w:val="center"/>
          </w:tcPr>
          <w:p w14:paraId="5FAC93A4" w14:textId="77777777" w:rsidR="007E2C77" w:rsidRPr="00FA07E9" w:rsidRDefault="007E2C77" w:rsidP="002C557E">
            <w:pPr>
              <w:rPr>
                <w:ins w:id="243" w:author="Petrauskaite Agne" w:date="2019-10-04T10:27:00Z"/>
                <w:b/>
                <w:szCs w:val="24"/>
                <w:lang w:eastAsia="lt-LT"/>
              </w:rPr>
            </w:pPr>
            <w:ins w:id="244" w:author="Petrauskaite Agne" w:date="2019-10-04T10:27:00Z">
              <w:r>
                <w:rPr>
                  <w:b/>
                  <w:szCs w:val="24"/>
                  <w:lang w:eastAsia="lt-LT"/>
                </w:rPr>
                <w:t>3</w:t>
              </w:r>
              <w:r w:rsidRPr="00FA07E9">
                <w:rPr>
                  <w:b/>
                  <w:szCs w:val="24"/>
                  <w:lang w:eastAsia="lt-LT"/>
                </w:rPr>
                <w:t xml:space="preserve">.3. </w:t>
              </w:r>
              <w:r w:rsidRPr="00FA07E9">
                <w:rPr>
                  <w:b/>
                  <w:szCs w:val="24"/>
                </w:rPr>
                <w:t>Agroinovacijos ir maisto technologijos</w:t>
              </w:r>
            </w:ins>
          </w:p>
        </w:tc>
        <w:tc>
          <w:tcPr>
            <w:tcW w:w="699" w:type="dxa"/>
            <w:vMerge w:val="restart"/>
            <w:vAlign w:val="center"/>
          </w:tcPr>
          <w:p w14:paraId="7AA8E293" w14:textId="77777777" w:rsidR="007E2C77" w:rsidRPr="00FA07E9" w:rsidRDefault="007E2C77" w:rsidP="002C557E">
            <w:pPr>
              <w:jc w:val="center"/>
              <w:rPr>
                <w:ins w:id="245" w:author="Petrauskaite Agne" w:date="2019-10-04T10:27:00Z"/>
                <w:b/>
                <w:szCs w:val="24"/>
                <w:lang w:eastAsia="lt-LT"/>
              </w:rPr>
            </w:pPr>
            <w:ins w:id="246" w:author="Petrauskaite Agne" w:date="2019-10-04T10:27:00Z">
              <w:r w:rsidRPr="00FA07E9">
                <w:rPr>
                  <w:szCs w:val="24"/>
                </w:rPr>
                <w:t>□</w:t>
              </w:r>
            </w:ins>
          </w:p>
        </w:tc>
        <w:tc>
          <w:tcPr>
            <w:tcW w:w="5878" w:type="dxa"/>
          </w:tcPr>
          <w:p w14:paraId="3C09261A" w14:textId="77777777" w:rsidR="007E2C77" w:rsidRPr="00FA07E9" w:rsidRDefault="007E2C77" w:rsidP="002C557E">
            <w:pPr>
              <w:jc w:val="both"/>
              <w:rPr>
                <w:ins w:id="247" w:author="Petrauskaite Agne" w:date="2019-10-04T10:27:00Z"/>
                <w:szCs w:val="24"/>
                <w:lang w:eastAsia="lt-LT"/>
              </w:rPr>
            </w:pPr>
            <w:ins w:id="248" w:author="Petrauskaite Agne" w:date="2019-10-04T10:27:00Z">
              <w:r>
                <w:rPr>
                  <w:szCs w:val="24"/>
                  <w:lang w:eastAsia="lt-LT"/>
                </w:rPr>
                <w:t>3</w:t>
              </w:r>
              <w:r w:rsidRPr="00FA07E9">
                <w:rPr>
                  <w:szCs w:val="24"/>
                  <w:lang w:eastAsia="lt-LT"/>
                </w:rPr>
                <w:t>.3.1. T</w:t>
              </w:r>
              <w:r w:rsidRPr="00FA07E9">
                <w:rPr>
                  <w:szCs w:val="24"/>
                </w:rPr>
                <w:t>varūs agrobiologiniai ištekliai ir saugus maistas</w:t>
              </w:r>
            </w:ins>
          </w:p>
        </w:tc>
        <w:tc>
          <w:tcPr>
            <w:tcW w:w="799" w:type="dxa"/>
          </w:tcPr>
          <w:p w14:paraId="4607814C" w14:textId="77777777" w:rsidR="007E2C77" w:rsidRPr="00647850" w:rsidRDefault="007E2C77" w:rsidP="002C557E">
            <w:pPr>
              <w:jc w:val="both"/>
              <w:rPr>
                <w:ins w:id="249" w:author="Petrauskaite Agne" w:date="2019-10-04T10:27:00Z"/>
                <w:b/>
                <w:szCs w:val="24"/>
                <w:lang w:eastAsia="lt-LT"/>
              </w:rPr>
            </w:pPr>
            <w:ins w:id="250" w:author="Petrauskaite Agne" w:date="2019-10-04T10:27:00Z">
              <w:r w:rsidRPr="00647850">
                <w:rPr>
                  <w:szCs w:val="24"/>
                </w:rPr>
                <w:t>□</w:t>
              </w:r>
            </w:ins>
          </w:p>
        </w:tc>
      </w:tr>
      <w:tr w:rsidR="007E2C77" w:rsidRPr="00647850" w14:paraId="4B500BA9" w14:textId="77777777" w:rsidTr="002C557E">
        <w:trPr>
          <w:ins w:id="251" w:author="Petrauskaite Agne" w:date="2019-10-04T10:27:00Z"/>
        </w:trPr>
        <w:tc>
          <w:tcPr>
            <w:tcW w:w="2252" w:type="dxa"/>
            <w:vMerge/>
          </w:tcPr>
          <w:p w14:paraId="4F8631AF" w14:textId="77777777" w:rsidR="007E2C77" w:rsidRPr="00FA07E9" w:rsidRDefault="007E2C77" w:rsidP="002C557E">
            <w:pPr>
              <w:jc w:val="both"/>
              <w:rPr>
                <w:ins w:id="252" w:author="Petrauskaite Agne" w:date="2019-10-04T10:27:00Z"/>
                <w:szCs w:val="24"/>
                <w:lang w:eastAsia="lt-LT"/>
              </w:rPr>
            </w:pPr>
          </w:p>
        </w:tc>
        <w:tc>
          <w:tcPr>
            <w:tcW w:w="699" w:type="dxa"/>
            <w:vMerge/>
            <w:vAlign w:val="center"/>
          </w:tcPr>
          <w:p w14:paraId="6A2CE595" w14:textId="77777777" w:rsidR="007E2C77" w:rsidRPr="00FA07E9" w:rsidRDefault="007E2C77" w:rsidP="002C557E">
            <w:pPr>
              <w:jc w:val="center"/>
              <w:rPr>
                <w:ins w:id="253" w:author="Petrauskaite Agne" w:date="2019-10-04T10:27:00Z"/>
                <w:b/>
                <w:szCs w:val="24"/>
                <w:lang w:eastAsia="lt-LT"/>
              </w:rPr>
            </w:pPr>
          </w:p>
        </w:tc>
        <w:tc>
          <w:tcPr>
            <w:tcW w:w="5878" w:type="dxa"/>
          </w:tcPr>
          <w:p w14:paraId="57706B41" w14:textId="77777777" w:rsidR="007E2C77" w:rsidRPr="00FA07E9" w:rsidRDefault="007E2C77" w:rsidP="002C557E">
            <w:pPr>
              <w:jc w:val="both"/>
              <w:rPr>
                <w:ins w:id="254" w:author="Petrauskaite Agne" w:date="2019-10-04T10:27:00Z"/>
                <w:szCs w:val="24"/>
                <w:lang w:eastAsia="lt-LT"/>
              </w:rPr>
            </w:pPr>
            <w:ins w:id="255" w:author="Petrauskaite Agne" w:date="2019-10-04T10:27:00Z">
              <w:r>
                <w:rPr>
                  <w:szCs w:val="24"/>
                  <w:lang w:eastAsia="lt-LT"/>
                </w:rPr>
                <w:t>3</w:t>
              </w:r>
              <w:r w:rsidRPr="00FA07E9">
                <w:rPr>
                  <w:szCs w:val="24"/>
                  <w:lang w:eastAsia="lt-LT"/>
                </w:rPr>
                <w:t>.3.2. B</w:t>
              </w:r>
              <w:r w:rsidRPr="00FA07E9">
                <w:rPr>
                  <w:szCs w:val="24"/>
                </w:rPr>
                <w:t>eatliekis biožaliavų perdirbimas į vertingus komponentus</w:t>
              </w:r>
            </w:ins>
          </w:p>
        </w:tc>
        <w:tc>
          <w:tcPr>
            <w:tcW w:w="799" w:type="dxa"/>
          </w:tcPr>
          <w:p w14:paraId="0ECF8C8F" w14:textId="77777777" w:rsidR="007E2C77" w:rsidRPr="00647850" w:rsidRDefault="007E2C77" w:rsidP="002C557E">
            <w:pPr>
              <w:jc w:val="both"/>
              <w:rPr>
                <w:ins w:id="256" w:author="Petrauskaite Agne" w:date="2019-10-04T10:27:00Z"/>
                <w:b/>
                <w:szCs w:val="24"/>
                <w:lang w:eastAsia="lt-LT"/>
              </w:rPr>
            </w:pPr>
            <w:ins w:id="257" w:author="Petrauskaite Agne" w:date="2019-10-04T10:27:00Z">
              <w:r w:rsidRPr="00647850">
                <w:rPr>
                  <w:szCs w:val="24"/>
                </w:rPr>
                <w:t>□</w:t>
              </w:r>
            </w:ins>
          </w:p>
        </w:tc>
      </w:tr>
      <w:tr w:rsidR="007E2C77" w:rsidRPr="00647850" w14:paraId="7D814723" w14:textId="77777777" w:rsidTr="002C557E">
        <w:trPr>
          <w:ins w:id="258" w:author="Petrauskaite Agne" w:date="2019-10-04T10:27:00Z"/>
        </w:trPr>
        <w:tc>
          <w:tcPr>
            <w:tcW w:w="2252" w:type="dxa"/>
            <w:vMerge w:val="restart"/>
            <w:vAlign w:val="center"/>
          </w:tcPr>
          <w:p w14:paraId="58DC37B2" w14:textId="77777777" w:rsidR="007E2C77" w:rsidRPr="00FA07E9" w:rsidRDefault="007E2C77" w:rsidP="002C557E">
            <w:pPr>
              <w:rPr>
                <w:ins w:id="259" w:author="Petrauskaite Agne" w:date="2019-10-04T10:27:00Z"/>
                <w:b/>
                <w:szCs w:val="24"/>
                <w:lang w:eastAsia="lt-LT"/>
              </w:rPr>
            </w:pPr>
            <w:ins w:id="260" w:author="Petrauskaite Agne" w:date="2019-10-04T10:27:00Z">
              <w:r>
                <w:rPr>
                  <w:b/>
                  <w:szCs w:val="24"/>
                  <w:lang w:eastAsia="lt-LT"/>
                </w:rPr>
                <w:t>3</w:t>
              </w:r>
              <w:r w:rsidRPr="00FA07E9">
                <w:rPr>
                  <w:b/>
                  <w:szCs w:val="24"/>
                  <w:lang w:eastAsia="lt-LT"/>
                </w:rPr>
                <w:t xml:space="preserve">.4. </w:t>
              </w:r>
              <w:r w:rsidRPr="00FA07E9">
                <w:rPr>
                  <w:b/>
                  <w:szCs w:val="24"/>
                </w:rPr>
                <w:t>Nauji gamybos procesai, medžiagos ir technologijos</w:t>
              </w:r>
            </w:ins>
          </w:p>
        </w:tc>
        <w:tc>
          <w:tcPr>
            <w:tcW w:w="699" w:type="dxa"/>
            <w:vMerge w:val="restart"/>
            <w:vAlign w:val="center"/>
          </w:tcPr>
          <w:p w14:paraId="135197AF" w14:textId="77777777" w:rsidR="007E2C77" w:rsidRPr="00FA07E9" w:rsidRDefault="007E2C77" w:rsidP="002C557E">
            <w:pPr>
              <w:jc w:val="center"/>
              <w:rPr>
                <w:ins w:id="261" w:author="Petrauskaite Agne" w:date="2019-10-04T10:27:00Z"/>
                <w:b/>
                <w:szCs w:val="24"/>
                <w:lang w:eastAsia="lt-LT"/>
              </w:rPr>
            </w:pPr>
            <w:ins w:id="262" w:author="Petrauskaite Agne" w:date="2019-10-04T10:27:00Z">
              <w:r w:rsidRPr="00FA07E9">
                <w:rPr>
                  <w:szCs w:val="24"/>
                </w:rPr>
                <w:t>□</w:t>
              </w:r>
            </w:ins>
          </w:p>
        </w:tc>
        <w:tc>
          <w:tcPr>
            <w:tcW w:w="5878" w:type="dxa"/>
          </w:tcPr>
          <w:p w14:paraId="3C34DD41" w14:textId="77777777" w:rsidR="007E2C77" w:rsidRPr="00FA07E9" w:rsidRDefault="007E2C77" w:rsidP="002C557E">
            <w:pPr>
              <w:jc w:val="both"/>
              <w:rPr>
                <w:ins w:id="263" w:author="Petrauskaite Agne" w:date="2019-10-04T10:27:00Z"/>
                <w:szCs w:val="24"/>
                <w:lang w:eastAsia="lt-LT"/>
              </w:rPr>
            </w:pPr>
            <w:ins w:id="264" w:author="Petrauskaite Agne" w:date="2019-10-04T10:27:00Z">
              <w:r>
                <w:rPr>
                  <w:szCs w:val="24"/>
                  <w:lang w:eastAsia="lt-LT"/>
                </w:rPr>
                <w:t>3</w:t>
              </w:r>
              <w:r w:rsidRPr="00FA07E9">
                <w:rPr>
                  <w:szCs w:val="24"/>
                  <w:lang w:eastAsia="lt-LT"/>
                </w:rPr>
                <w:t>.4.1. F</w:t>
              </w:r>
              <w:r w:rsidRPr="00FA07E9">
                <w:rPr>
                  <w:szCs w:val="24"/>
                </w:rPr>
                <w:t>oton</w:t>
              </w:r>
              <w:r>
                <w:rPr>
                  <w:szCs w:val="24"/>
                </w:rPr>
                <w:t>inės ir lazerinės technologijos</w:t>
              </w:r>
            </w:ins>
          </w:p>
        </w:tc>
        <w:tc>
          <w:tcPr>
            <w:tcW w:w="799" w:type="dxa"/>
          </w:tcPr>
          <w:p w14:paraId="5318E7CB" w14:textId="77777777" w:rsidR="007E2C77" w:rsidRPr="00647850" w:rsidRDefault="007E2C77" w:rsidP="002C557E">
            <w:pPr>
              <w:jc w:val="both"/>
              <w:rPr>
                <w:ins w:id="265" w:author="Petrauskaite Agne" w:date="2019-10-04T10:27:00Z"/>
                <w:b/>
                <w:szCs w:val="24"/>
                <w:lang w:eastAsia="lt-LT"/>
              </w:rPr>
            </w:pPr>
            <w:ins w:id="266" w:author="Petrauskaite Agne" w:date="2019-10-04T10:27:00Z">
              <w:r w:rsidRPr="00647850">
                <w:rPr>
                  <w:szCs w:val="24"/>
                </w:rPr>
                <w:t>□</w:t>
              </w:r>
            </w:ins>
          </w:p>
        </w:tc>
      </w:tr>
      <w:tr w:rsidR="007E2C77" w:rsidRPr="00647850" w14:paraId="2D2112EA" w14:textId="77777777" w:rsidTr="002C557E">
        <w:trPr>
          <w:ins w:id="267" w:author="Petrauskaite Agne" w:date="2019-10-04T10:27:00Z"/>
        </w:trPr>
        <w:tc>
          <w:tcPr>
            <w:tcW w:w="2252" w:type="dxa"/>
            <w:vMerge/>
          </w:tcPr>
          <w:p w14:paraId="6392F53C" w14:textId="77777777" w:rsidR="007E2C77" w:rsidRPr="00FA07E9" w:rsidRDefault="007E2C77" w:rsidP="002C557E">
            <w:pPr>
              <w:jc w:val="both"/>
              <w:rPr>
                <w:ins w:id="268" w:author="Petrauskaite Agne" w:date="2019-10-04T10:27:00Z"/>
                <w:b/>
                <w:szCs w:val="24"/>
                <w:lang w:eastAsia="lt-LT"/>
              </w:rPr>
            </w:pPr>
          </w:p>
        </w:tc>
        <w:tc>
          <w:tcPr>
            <w:tcW w:w="699" w:type="dxa"/>
            <w:vMerge/>
          </w:tcPr>
          <w:p w14:paraId="17D6F1D1" w14:textId="77777777" w:rsidR="007E2C77" w:rsidRPr="00FA07E9" w:rsidRDefault="007E2C77" w:rsidP="002C557E">
            <w:pPr>
              <w:jc w:val="both"/>
              <w:rPr>
                <w:ins w:id="269" w:author="Petrauskaite Agne" w:date="2019-10-04T10:27:00Z"/>
                <w:b/>
                <w:szCs w:val="24"/>
                <w:lang w:eastAsia="lt-LT"/>
              </w:rPr>
            </w:pPr>
          </w:p>
        </w:tc>
        <w:tc>
          <w:tcPr>
            <w:tcW w:w="5878" w:type="dxa"/>
          </w:tcPr>
          <w:p w14:paraId="2C078B6F" w14:textId="77777777" w:rsidR="007E2C77" w:rsidRPr="00FA07E9" w:rsidRDefault="007E2C77" w:rsidP="002C557E">
            <w:pPr>
              <w:jc w:val="both"/>
              <w:rPr>
                <w:ins w:id="270" w:author="Petrauskaite Agne" w:date="2019-10-04T10:27:00Z"/>
                <w:b/>
                <w:szCs w:val="24"/>
                <w:lang w:eastAsia="lt-LT"/>
              </w:rPr>
            </w:pPr>
            <w:ins w:id="271" w:author="Petrauskaite Agne" w:date="2019-10-04T10:27:00Z">
              <w:r>
                <w:rPr>
                  <w:szCs w:val="24"/>
                  <w:lang w:eastAsia="lt-LT"/>
                </w:rPr>
                <w:t>3</w:t>
              </w:r>
              <w:r w:rsidRPr="00FA07E9">
                <w:rPr>
                  <w:szCs w:val="24"/>
                  <w:lang w:eastAsia="lt-LT"/>
                </w:rPr>
                <w:t>.4.2. P</w:t>
              </w:r>
              <w:r w:rsidRPr="00FA07E9">
                <w:rPr>
                  <w:szCs w:val="24"/>
                </w:rPr>
                <w:t>ažangios</w:t>
              </w:r>
              <w:r>
                <w:rPr>
                  <w:szCs w:val="24"/>
                </w:rPr>
                <w:t>ios medžiagos ir konstrukcijos</w:t>
              </w:r>
            </w:ins>
          </w:p>
        </w:tc>
        <w:tc>
          <w:tcPr>
            <w:tcW w:w="799" w:type="dxa"/>
          </w:tcPr>
          <w:p w14:paraId="387CF71E" w14:textId="77777777" w:rsidR="007E2C77" w:rsidRPr="00647850" w:rsidRDefault="007E2C77" w:rsidP="002C557E">
            <w:pPr>
              <w:jc w:val="both"/>
              <w:rPr>
                <w:ins w:id="272" w:author="Petrauskaite Agne" w:date="2019-10-04T10:27:00Z"/>
                <w:b/>
                <w:szCs w:val="24"/>
                <w:lang w:eastAsia="lt-LT"/>
              </w:rPr>
            </w:pPr>
            <w:ins w:id="273" w:author="Petrauskaite Agne" w:date="2019-10-04T10:27:00Z">
              <w:r w:rsidRPr="00647850">
                <w:rPr>
                  <w:szCs w:val="24"/>
                </w:rPr>
                <w:t>□</w:t>
              </w:r>
            </w:ins>
          </w:p>
        </w:tc>
      </w:tr>
      <w:tr w:rsidR="007E2C77" w:rsidRPr="00647850" w14:paraId="3A8B2702" w14:textId="77777777" w:rsidTr="002C557E">
        <w:trPr>
          <w:ins w:id="274" w:author="Petrauskaite Agne" w:date="2019-10-04T10:27:00Z"/>
        </w:trPr>
        <w:tc>
          <w:tcPr>
            <w:tcW w:w="2252" w:type="dxa"/>
            <w:vMerge/>
          </w:tcPr>
          <w:p w14:paraId="68DF6CC1" w14:textId="77777777" w:rsidR="007E2C77" w:rsidRPr="00FA07E9" w:rsidRDefault="007E2C77" w:rsidP="002C557E">
            <w:pPr>
              <w:jc w:val="both"/>
              <w:rPr>
                <w:ins w:id="275" w:author="Petrauskaite Agne" w:date="2019-10-04T10:27:00Z"/>
                <w:b/>
                <w:szCs w:val="24"/>
                <w:lang w:eastAsia="lt-LT"/>
              </w:rPr>
            </w:pPr>
          </w:p>
        </w:tc>
        <w:tc>
          <w:tcPr>
            <w:tcW w:w="699" w:type="dxa"/>
            <w:vMerge/>
          </w:tcPr>
          <w:p w14:paraId="5E5C0878" w14:textId="77777777" w:rsidR="007E2C77" w:rsidRPr="00FA07E9" w:rsidRDefault="007E2C77" w:rsidP="002C557E">
            <w:pPr>
              <w:jc w:val="both"/>
              <w:rPr>
                <w:ins w:id="276" w:author="Petrauskaite Agne" w:date="2019-10-04T10:27:00Z"/>
                <w:b/>
                <w:szCs w:val="24"/>
                <w:lang w:eastAsia="lt-LT"/>
              </w:rPr>
            </w:pPr>
          </w:p>
        </w:tc>
        <w:tc>
          <w:tcPr>
            <w:tcW w:w="5878" w:type="dxa"/>
          </w:tcPr>
          <w:p w14:paraId="0BBDD411" w14:textId="77777777" w:rsidR="007E2C77" w:rsidRPr="00FA07E9" w:rsidRDefault="007E2C77" w:rsidP="002C557E">
            <w:pPr>
              <w:jc w:val="both"/>
              <w:rPr>
                <w:ins w:id="277" w:author="Petrauskaite Agne" w:date="2019-10-04T10:27:00Z"/>
                <w:szCs w:val="24"/>
                <w:lang w:eastAsia="lt-LT"/>
              </w:rPr>
            </w:pPr>
            <w:ins w:id="278" w:author="Petrauskaite Agne" w:date="2019-10-04T10:27:00Z">
              <w:r>
                <w:rPr>
                  <w:szCs w:val="24"/>
                  <w:lang w:eastAsia="lt-LT"/>
                </w:rPr>
                <w:t>3</w:t>
              </w:r>
              <w:r w:rsidRPr="00FA07E9">
                <w:rPr>
                  <w:szCs w:val="24"/>
                  <w:lang w:eastAsia="lt-LT"/>
                </w:rPr>
                <w:t xml:space="preserve">.4.3. </w:t>
              </w:r>
              <w:r w:rsidRPr="00FA07E9">
                <w:rPr>
                  <w:szCs w:val="24"/>
                </w:rPr>
                <w:t>Lanksčios produktų k</w:t>
              </w:r>
              <w:r>
                <w:rPr>
                  <w:szCs w:val="24"/>
                </w:rPr>
                <w:t>ūrimo ir gamybos technologijos</w:t>
              </w:r>
            </w:ins>
          </w:p>
        </w:tc>
        <w:tc>
          <w:tcPr>
            <w:tcW w:w="799" w:type="dxa"/>
          </w:tcPr>
          <w:p w14:paraId="0C7D35F1" w14:textId="77777777" w:rsidR="007E2C77" w:rsidRPr="00647850" w:rsidRDefault="007E2C77" w:rsidP="002C557E">
            <w:pPr>
              <w:jc w:val="both"/>
              <w:rPr>
                <w:ins w:id="279" w:author="Petrauskaite Agne" w:date="2019-10-04T10:27:00Z"/>
                <w:b/>
                <w:szCs w:val="24"/>
                <w:lang w:eastAsia="lt-LT"/>
              </w:rPr>
            </w:pPr>
            <w:ins w:id="280" w:author="Petrauskaite Agne" w:date="2019-10-04T10:27:00Z">
              <w:r w:rsidRPr="00647850">
                <w:rPr>
                  <w:szCs w:val="24"/>
                </w:rPr>
                <w:t>□</w:t>
              </w:r>
            </w:ins>
          </w:p>
        </w:tc>
      </w:tr>
      <w:tr w:rsidR="007E2C77" w:rsidRPr="00647850" w14:paraId="68F3F75C" w14:textId="77777777" w:rsidTr="002C557E">
        <w:trPr>
          <w:trHeight w:val="280"/>
          <w:ins w:id="281" w:author="Petrauskaite Agne" w:date="2019-10-04T10:27:00Z"/>
        </w:trPr>
        <w:tc>
          <w:tcPr>
            <w:tcW w:w="2252" w:type="dxa"/>
            <w:vMerge w:val="restart"/>
            <w:vAlign w:val="center"/>
          </w:tcPr>
          <w:p w14:paraId="07644402" w14:textId="77777777" w:rsidR="007E2C77" w:rsidRPr="00FA07E9" w:rsidRDefault="007E2C77" w:rsidP="002C557E">
            <w:pPr>
              <w:rPr>
                <w:ins w:id="282" w:author="Petrauskaite Agne" w:date="2019-10-04T10:27:00Z"/>
                <w:b/>
                <w:szCs w:val="24"/>
                <w:lang w:eastAsia="lt-LT"/>
              </w:rPr>
            </w:pPr>
            <w:ins w:id="283" w:author="Petrauskaite Agne" w:date="2019-10-04T10:27:00Z">
              <w:r>
                <w:rPr>
                  <w:b/>
                  <w:szCs w:val="24"/>
                  <w:lang w:eastAsia="lt-LT"/>
                </w:rPr>
                <w:t>3</w:t>
              </w:r>
              <w:r w:rsidRPr="00FA07E9">
                <w:rPr>
                  <w:b/>
                  <w:szCs w:val="24"/>
                  <w:lang w:eastAsia="lt-LT"/>
                </w:rPr>
                <w:t xml:space="preserve">.5. </w:t>
              </w:r>
              <w:r w:rsidRPr="00FA07E9">
                <w:rPr>
                  <w:b/>
                  <w:szCs w:val="24"/>
                </w:rPr>
                <w:t>Išmanusis, netaršus, susietas transportas</w:t>
              </w:r>
              <w:r w:rsidRPr="00FA07E9">
                <w:rPr>
                  <w:szCs w:val="24"/>
                </w:rPr>
                <w:t xml:space="preserve"> </w:t>
              </w:r>
            </w:ins>
          </w:p>
        </w:tc>
        <w:tc>
          <w:tcPr>
            <w:tcW w:w="699" w:type="dxa"/>
            <w:vMerge w:val="restart"/>
            <w:vAlign w:val="center"/>
          </w:tcPr>
          <w:p w14:paraId="2C91B0C2" w14:textId="77777777" w:rsidR="007E2C77" w:rsidRPr="00FA07E9" w:rsidRDefault="007E2C77" w:rsidP="002C557E">
            <w:pPr>
              <w:jc w:val="center"/>
              <w:rPr>
                <w:ins w:id="284" w:author="Petrauskaite Agne" w:date="2019-10-04T10:27:00Z"/>
                <w:b/>
                <w:szCs w:val="24"/>
                <w:lang w:eastAsia="lt-LT"/>
              </w:rPr>
            </w:pPr>
            <w:ins w:id="285" w:author="Petrauskaite Agne" w:date="2019-10-04T10:27:00Z">
              <w:r w:rsidRPr="00FA07E9">
                <w:rPr>
                  <w:szCs w:val="24"/>
                </w:rPr>
                <w:t>□</w:t>
              </w:r>
            </w:ins>
          </w:p>
        </w:tc>
        <w:tc>
          <w:tcPr>
            <w:tcW w:w="5878" w:type="dxa"/>
          </w:tcPr>
          <w:p w14:paraId="6C36C682" w14:textId="77777777" w:rsidR="007E2C77" w:rsidRPr="00FA07E9" w:rsidRDefault="007E2C77" w:rsidP="002C557E">
            <w:pPr>
              <w:jc w:val="both"/>
              <w:rPr>
                <w:ins w:id="286" w:author="Petrauskaite Agne" w:date="2019-10-04T10:27:00Z"/>
                <w:szCs w:val="24"/>
                <w:lang w:eastAsia="lt-LT"/>
              </w:rPr>
            </w:pPr>
            <w:ins w:id="287" w:author="Petrauskaite Agne" w:date="2019-10-04T10:27:00Z">
              <w:r>
                <w:rPr>
                  <w:szCs w:val="24"/>
                  <w:lang w:eastAsia="lt-LT"/>
                </w:rPr>
                <w:t>3</w:t>
              </w:r>
              <w:r w:rsidRPr="00FA07E9">
                <w:rPr>
                  <w:szCs w:val="24"/>
                  <w:lang w:eastAsia="lt-LT"/>
                </w:rPr>
                <w:t>.5.1. I</w:t>
              </w:r>
              <w:r w:rsidRPr="00FA07E9">
                <w:rPr>
                  <w:szCs w:val="24"/>
                </w:rPr>
                <w:t xml:space="preserve">šmaniosios transporto sistemos </w:t>
              </w:r>
            </w:ins>
          </w:p>
        </w:tc>
        <w:tc>
          <w:tcPr>
            <w:tcW w:w="799" w:type="dxa"/>
          </w:tcPr>
          <w:p w14:paraId="0C6A66BC" w14:textId="77777777" w:rsidR="007E2C77" w:rsidRPr="00647850" w:rsidRDefault="007E2C77" w:rsidP="002C557E">
            <w:pPr>
              <w:jc w:val="both"/>
              <w:rPr>
                <w:ins w:id="288" w:author="Petrauskaite Agne" w:date="2019-10-04T10:27:00Z"/>
                <w:b/>
                <w:szCs w:val="24"/>
                <w:lang w:eastAsia="lt-LT"/>
              </w:rPr>
            </w:pPr>
            <w:ins w:id="289" w:author="Petrauskaite Agne" w:date="2019-10-04T10:27:00Z">
              <w:r w:rsidRPr="00647850">
                <w:rPr>
                  <w:szCs w:val="24"/>
                </w:rPr>
                <w:t>□</w:t>
              </w:r>
            </w:ins>
          </w:p>
        </w:tc>
      </w:tr>
      <w:tr w:rsidR="007E2C77" w:rsidRPr="00647850" w14:paraId="2DC85B3A" w14:textId="77777777" w:rsidTr="002C557E">
        <w:trPr>
          <w:ins w:id="290" w:author="Petrauskaite Agne" w:date="2019-10-04T10:27:00Z"/>
        </w:trPr>
        <w:tc>
          <w:tcPr>
            <w:tcW w:w="2252" w:type="dxa"/>
            <w:vMerge/>
          </w:tcPr>
          <w:p w14:paraId="7265860C" w14:textId="77777777" w:rsidR="007E2C77" w:rsidRPr="00FA07E9" w:rsidRDefault="007E2C77" w:rsidP="002C557E">
            <w:pPr>
              <w:jc w:val="both"/>
              <w:rPr>
                <w:ins w:id="291" w:author="Petrauskaite Agne" w:date="2019-10-04T10:27:00Z"/>
                <w:b/>
                <w:szCs w:val="24"/>
                <w:lang w:eastAsia="lt-LT"/>
              </w:rPr>
            </w:pPr>
          </w:p>
        </w:tc>
        <w:tc>
          <w:tcPr>
            <w:tcW w:w="699" w:type="dxa"/>
            <w:vMerge/>
          </w:tcPr>
          <w:p w14:paraId="3BD45D57" w14:textId="77777777" w:rsidR="007E2C77" w:rsidRPr="00FA07E9" w:rsidRDefault="007E2C77" w:rsidP="002C557E">
            <w:pPr>
              <w:jc w:val="both"/>
              <w:rPr>
                <w:ins w:id="292" w:author="Petrauskaite Agne" w:date="2019-10-04T10:27:00Z"/>
                <w:b/>
                <w:szCs w:val="24"/>
                <w:lang w:eastAsia="lt-LT"/>
              </w:rPr>
            </w:pPr>
          </w:p>
        </w:tc>
        <w:tc>
          <w:tcPr>
            <w:tcW w:w="5878" w:type="dxa"/>
          </w:tcPr>
          <w:p w14:paraId="5D0DAA7F" w14:textId="77777777" w:rsidR="007E2C77" w:rsidRPr="00FA07E9" w:rsidRDefault="007E2C77" w:rsidP="002C557E">
            <w:pPr>
              <w:jc w:val="both"/>
              <w:rPr>
                <w:ins w:id="293" w:author="Petrauskaite Agne" w:date="2019-10-04T10:27:00Z"/>
                <w:szCs w:val="24"/>
                <w:lang w:eastAsia="lt-LT"/>
              </w:rPr>
            </w:pPr>
            <w:ins w:id="294" w:author="Petrauskaite Agne" w:date="2019-10-04T10:27:00Z">
              <w:r>
                <w:rPr>
                  <w:szCs w:val="24"/>
                  <w:lang w:eastAsia="lt-LT"/>
                </w:rPr>
                <w:t>3</w:t>
              </w:r>
              <w:r w:rsidRPr="00FA07E9">
                <w:rPr>
                  <w:szCs w:val="24"/>
                  <w:lang w:eastAsia="lt-LT"/>
                </w:rPr>
                <w:t xml:space="preserve">.5.2. </w:t>
              </w:r>
              <w:r w:rsidRPr="00FA07E9">
                <w:rPr>
                  <w:szCs w:val="24"/>
                </w:rPr>
                <w:t>Tarptautinių transporto koridorių valdymo ir transporto rūšių integracijos technologijos (modeliai)</w:t>
              </w:r>
            </w:ins>
          </w:p>
        </w:tc>
        <w:tc>
          <w:tcPr>
            <w:tcW w:w="799" w:type="dxa"/>
          </w:tcPr>
          <w:p w14:paraId="7052A672" w14:textId="77777777" w:rsidR="007E2C77" w:rsidRPr="00647850" w:rsidRDefault="007E2C77" w:rsidP="002C557E">
            <w:pPr>
              <w:jc w:val="both"/>
              <w:rPr>
                <w:ins w:id="295" w:author="Petrauskaite Agne" w:date="2019-10-04T10:27:00Z"/>
                <w:b/>
                <w:szCs w:val="24"/>
                <w:lang w:eastAsia="lt-LT"/>
              </w:rPr>
            </w:pPr>
            <w:ins w:id="296" w:author="Petrauskaite Agne" w:date="2019-10-04T10:27:00Z">
              <w:r w:rsidRPr="00647850">
                <w:rPr>
                  <w:szCs w:val="24"/>
                </w:rPr>
                <w:t>□</w:t>
              </w:r>
            </w:ins>
          </w:p>
        </w:tc>
      </w:tr>
      <w:tr w:rsidR="007E2C77" w:rsidRPr="00647850" w14:paraId="72DC9BE7" w14:textId="77777777" w:rsidTr="002C557E">
        <w:trPr>
          <w:trHeight w:val="277"/>
          <w:ins w:id="297" w:author="Petrauskaite Agne" w:date="2019-10-04T10:27:00Z"/>
        </w:trPr>
        <w:tc>
          <w:tcPr>
            <w:tcW w:w="2252" w:type="dxa"/>
            <w:vMerge w:val="restart"/>
            <w:vAlign w:val="center"/>
          </w:tcPr>
          <w:p w14:paraId="7A6084A0" w14:textId="77777777" w:rsidR="007E2C77" w:rsidRPr="00FA07E9" w:rsidRDefault="007E2C77" w:rsidP="002C557E">
            <w:pPr>
              <w:rPr>
                <w:ins w:id="298" w:author="Petrauskaite Agne" w:date="2019-10-04T10:27:00Z"/>
                <w:b/>
                <w:szCs w:val="24"/>
                <w:lang w:eastAsia="lt-LT"/>
              </w:rPr>
            </w:pPr>
            <w:ins w:id="299" w:author="Petrauskaite Agne" w:date="2019-10-04T10:27:00Z">
              <w:r>
                <w:rPr>
                  <w:b/>
                  <w:szCs w:val="24"/>
                  <w:lang w:eastAsia="lt-LT"/>
                </w:rPr>
                <w:t>3</w:t>
              </w:r>
              <w:r w:rsidRPr="00FA07E9">
                <w:rPr>
                  <w:b/>
                  <w:szCs w:val="24"/>
                  <w:lang w:eastAsia="lt-LT"/>
                </w:rPr>
                <w:t xml:space="preserve">.6. </w:t>
              </w:r>
              <w:r w:rsidRPr="00FA07E9">
                <w:rPr>
                  <w:b/>
                  <w:szCs w:val="24"/>
                </w:rPr>
                <w:t>Informacinės ir ryšių technologijos</w:t>
              </w:r>
            </w:ins>
          </w:p>
        </w:tc>
        <w:tc>
          <w:tcPr>
            <w:tcW w:w="699" w:type="dxa"/>
            <w:vMerge w:val="restart"/>
            <w:vAlign w:val="center"/>
          </w:tcPr>
          <w:p w14:paraId="63CCF60B" w14:textId="77777777" w:rsidR="007E2C77" w:rsidRPr="00FA07E9" w:rsidRDefault="007E2C77" w:rsidP="002C557E">
            <w:pPr>
              <w:jc w:val="center"/>
              <w:rPr>
                <w:ins w:id="300" w:author="Petrauskaite Agne" w:date="2019-10-04T10:27:00Z"/>
                <w:szCs w:val="24"/>
              </w:rPr>
            </w:pPr>
            <w:ins w:id="301" w:author="Petrauskaite Agne" w:date="2019-10-04T10:27:00Z">
              <w:r w:rsidRPr="00FA07E9">
                <w:rPr>
                  <w:szCs w:val="24"/>
                </w:rPr>
                <w:t>□</w:t>
              </w:r>
            </w:ins>
          </w:p>
        </w:tc>
        <w:tc>
          <w:tcPr>
            <w:tcW w:w="5878" w:type="dxa"/>
          </w:tcPr>
          <w:p w14:paraId="4907F104" w14:textId="77777777" w:rsidR="007E2C77" w:rsidRPr="00FA07E9" w:rsidRDefault="007E2C77" w:rsidP="002C557E">
            <w:pPr>
              <w:jc w:val="both"/>
              <w:rPr>
                <w:ins w:id="302" w:author="Petrauskaite Agne" w:date="2019-10-04T10:27:00Z"/>
                <w:szCs w:val="24"/>
                <w:lang w:eastAsia="lt-LT"/>
              </w:rPr>
            </w:pPr>
            <w:ins w:id="303" w:author="Petrauskaite Agne" w:date="2019-10-04T10:27:00Z">
              <w:r>
                <w:rPr>
                  <w:szCs w:val="24"/>
                  <w:lang w:eastAsia="lt-LT"/>
                </w:rPr>
                <w:t>3</w:t>
              </w:r>
              <w:r w:rsidRPr="00FA07E9">
                <w:rPr>
                  <w:szCs w:val="24"/>
                  <w:lang w:eastAsia="lt-LT"/>
                </w:rPr>
                <w:t>.6.1. D</w:t>
              </w:r>
              <w:r w:rsidRPr="00FA07E9">
                <w:rPr>
                  <w:szCs w:val="24"/>
                </w:rPr>
                <w:t>irbtinis intelektas, did</w:t>
              </w:r>
              <w:r>
                <w:rPr>
                  <w:szCs w:val="24"/>
                </w:rPr>
                <w:t>ieji ir paskirstytieji duomenys</w:t>
              </w:r>
            </w:ins>
          </w:p>
        </w:tc>
        <w:tc>
          <w:tcPr>
            <w:tcW w:w="799" w:type="dxa"/>
          </w:tcPr>
          <w:p w14:paraId="50B60B4E" w14:textId="77777777" w:rsidR="007E2C77" w:rsidRPr="00647850" w:rsidRDefault="007E2C77" w:rsidP="002C557E">
            <w:pPr>
              <w:jc w:val="both"/>
              <w:rPr>
                <w:ins w:id="304" w:author="Petrauskaite Agne" w:date="2019-10-04T10:27:00Z"/>
                <w:szCs w:val="24"/>
              </w:rPr>
            </w:pPr>
            <w:ins w:id="305" w:author="Petrauskaite Agne" w:date="2019-10-04T10:27:00Z">
              <w:r w:rsidRPr="00647850">
                <w:rPr>
                  <w:szCs w:val="24"/>
                </w:rPr>
                <w:t>□</w:t>
              </w:r>
            </w:ins>
          </w:p>
        </w:tc>
      </w:tr>
      <w:tr w:rsidR="007E2C77" w:rsidRPr="00647850" w14:paraId="05B75647" w14:textId="77777777" w:rsidTr="002C557E">
        <w:trPr>
          <w:trHeight w:val="285"/>
          <w:ins w:id="306" w:author="Petrauskaite Agne" w:date="2019-10-04T10:27:00Z"/>
        </w:trPr>
        <w:tc>
          <w:tcPr>
            <w:tcW w:w="2252" w:type="dxa"/>
            <w:vMerge/>
            <w:vAlign w:val="center"/>
          </w:tcPr>
          <w:p w14:paraId="1455F4B1" w14:textId="77777777" w:rsidR="007E2C77" w:rsidRPr="00FA07E9" w:rsidRDefault="007E2C77" w:rsidP="002C557E">
            <w:pPr>
              <w:rPr>
                <w:ins w:id="307" w:author="Petrauskaite Agne" w:date="2019-10-04T10:27:00Z"/>
                <w:b/>
                <w:szCs w:val="24"/>
                <w:lang w:eastAsia="lt-LT"/>
              </w:rPr>
            </w:pPr>
          </w:p>
        </w:tc>
        <w:tc>
          <w:tcPr>
            <w:tcW w:w="699" w:type="dxa"/>
            <w:vMerge/>
            <w:vAlign w:val="center"/>
          </w:tcPr>
          <w:p w14:paraId="4098E2DF" w14:textId="77777777" w:rsidR="007E2C77" w:rsidRPr="00FA07E9" w:rsidRDefault="007E2C77" w:rsidP="002C557E">
            <w:pPr>
              <w:jc w:val="center"/>
              <w:rPr>
                <w:ins w:id="308" w:author="Petrauskaite Agne" w:date="2019-10-04T10:27:00Z"/>
                <w:szCs w:val="24"/>
              </w:rPr>
            </w:pPr>
          </w:p>
        </w:tc>
        <w:tc>
          <w:tcPr>
            <w:tcW w:w="5878" w:type="dxa"/>
          </w:tcPr>
          <w:p w14:paraId="4444642C" w14:textId="77777777" w:rsidR="007E2C77" w:rsidRPr="00FA07E9" w:rsidRDefault="007E2C77" w:rsidP="002C557E">
            <w:pPr>
              <w:jc w:val="both"/>
              <w:rPr>
                <w:ins w:id="309" w:author="Petrauskaite Agne" w:date="2019-10-04T10:27:00Z"/>
                <w:szCs w:val="24"/>
                <w:lang w:eastAsia="lt-LT"/>
              </w:rPr>
            </w:pPr>
            <w:ins w:id="310" w:author="Petrauskaite Agne" w:date="2019-10-04T10:27:00Z">
              <w:r>
                <w:rPr>
                  <w:szCs w:val="24"/>
                  <w:lang w:eastAsia="lt-LT"/>
                </w:rPr>
                <w:t>3</w:t>
              </w:r>
              <w:r w:rsidRPr="00FA07E9">
                <w:rPr>
                  <w:szCs w:val="24"/>
                  <w:lang w:eastAsia="lt-LT"/>
                </w:rPr>
                <w:t>.6.2. D</w:t>
              </w:r>
              <w:r>
                <w:rPr>
                  <w:szCs w:val="24"/>
                </w:rPr>
                <w:t>aiktų internetas</w:t>
              </w:r>
            </w:ins>
          </w:p>
        </w:tc>
        <w:tc>
          <w:tcPr>
            <w:tcW w:w="799" w:type="dxa"/>
          </w:tcPr>
          <w:p w14:paraId="0EC3B9B0" w14:textId="77777777" w:rsidR="007E2C77" w:rsidRPr="00647850" w:rsidRDefault="007E2C77" w:rsidP="002C557E">
            <w:pPr>
              <w:jc w:val="both"/>
              <w:rPr>
                <w:ins w:id="311" w:author="Petrauskaite Agne" w:date="2019-10-04T10:27:00Z"/>
                <w:szCs w:val="24"/>
              </w:rPr>
            </w:pPr>
            <w:ins w:id="312" w:author="Petrauskaite Agne" w:date="2019-10-04T10:27:00Z">
              <w:r w:rsidRPr="00647850">
                <w:rPr>
                  <w:szCs w:val="24"/>
                </w:rPr>
                <w:t>□</w:t>
              </w:r>
            </w:ins>
          </w:p>
        </w:tc>
      </w:tr>
      <w:tr w:rsidR="007E2C77" w:rsidRPr="00647850" w14:paraId="352D10B3" w14:textId="77777777" w:rsidTr="002C557E">
        <w:trPr>
          <w:ins w:id="313" w:author="Petrauskaite Agne" w:date="2019-10-04T10:27:00Z"/>
        </w:trPr>
        <w:tc>
          <w:tcPr>
            <w:tcW w:w="2252" w:type="dxa"/>
            <w:vMerge/>
            <w:vAlign w:val="center"/>
          </w:tcPr>
          <w:p w14:paraId="6575A441" w14:textId="77777777" w:rsidR="007E2C77" w:rsidRPr="00FA07E9" w:rsidRDefault="007E2C77" w:rsidP="002C557E">
            <w:pPr>
              <w:rPr>
                <w:ins w:id="314" w:author="Petrauskaite Agne" w:date="2019-10-04T10:27:00Z"/>
                <w:b/>
                <w:szCs w:val="24"/>
                <w:lang w:eastAsia="lt-LT"/>
              </w:rPr>
            </w:pPr>
          </w:p>
        </w:tc>
        <w:tc>
          <w:tcPr>
            <w:tcW w:w="699" w:type="dxa"/>
            <w:vMerge/>
            <w:vAlign w:val="center"/>
          </w:tcPr>
          <w:p w14:paraId="6D2B2FDF" w14:textId="77777777" w:rsidR="007E2C77" w:rsidRPr="00FA07E9" w:rsidRDefault="007E2C77" w:rsidP="002C557E">
            <w:pPr>
              <w:jc w:val="center"/>
              <w:rPr>
                <w:ins w:id="315" w:author="Petrauskaite Agne" w:date="2019-10-04T10:27:00Z"/>
                <w:szCs w:val="24"/>
              </w:rPr>
            </w:pPr>
          </w:p>
        </w:tc>
        <w:tc>
          <w:tcPr>
            <w:tcW w:w="5878" w:type="dxa"/>
          </w:tcPr>
          <w:p w14:paraId="2CD86B2F" w14:textId="77777777" w:rsidR="007E2C77" w:rsidRPr="00FA07E9" w:rsidRDefault="007E2C77" w:rsidP="002C557E">
            <w:pPr>
              <w:jc w:val="both"/>
              <w:rPr>
                <w:ins w:id="316" w:author="Petrauskaite Agne" w:date="2019-10-04T10:27:00Z"/>
                <w:szCs w:val="24"/>
                <w:lang w:eastAsia="lt-LT"/>
              </w:rPr>
            </w:pPr>
            <w:ins w:id="317" w:author="Petrauskaite Agne" w:date="2019-10-04T10:27:00Z">
              <w:r>
                <w:rPr>
                  <w:szCs w:val="24"/>
                  <w:lang w:eastAsia="lt-LT"/>
                </w:rPr>
                <w:t>3</w:t>
              </w:r>
              <w:r w:rsidRPr="00FA07E9">
                <w:rPr>
                  <w:szCs w:val="24"/>
                  <w:lang w:eastAsia="lt-LT"/>
                </w:rPr>
                <w:t xml:space="preserve">.6.3. </w:t>
              </w:r>
              <w:r w:rsidRPr="00FA07E9">
                <w:rPr>
                  <w:szCs w:val="24"/>
                </w:rPr>
                <w:t>Įvairiarūšė a</w:t>
              </w:r>
              <w:r>
                <w:rPr>
                  <w:szCs w:val="24"/>
                </w:rPr>
                <w:t>nalizė, apdorojimas ir diegimas</w:t>
              </w:r>
            </w:ins>
          </w:p>
        </w:tc>
        <w:tc>
          <w:tcPr>
            <w:tcW w:w="799" w:type="dxa"/>
          </w:tcPr>
          <w:p w14:paraId="0594B694" w14:textId="77777777" w:rsidR="007E2C77" w:rsidRPr="00647850" w:rsidRDefault="007E2C77" w:rsidP="002C557E">
            <w:pPr>
              <w:jc w:val="both"/>
              <w:rPr>
                <w:ins w:id="318" w:author="Petrauskaite Agne" w:date="2019-10-04T10:27:00Z"/>
                <w:szCs w:val="24"/>
              </w:rPr>
            </w:pPr>
            <w:ins w:id="319" w:author="Petrauskaite Agne" w:date="2019-10-04T10:27:00Z">
              <w:r w:rsidRPr="00647850">
                <w:rPr>
                  <w:szCs w:val="24"/>
                </w:rPr>
                <w:t>□</w:t>
              </w:r>
            </w:ins>
          </w:p>
        </w:tc>
      </w:tr>
      <w:tr w:rsidR="007E2C77" w:rsidRPr="00647850" w14:paraId="42ACAE9B" w14:textId="77777777" w:rsidTr="002C557E">
        <w:trPr>
          <w:trHeight w:val="279"/>
          <w:ins w:id="320" w:author="Petrauskaite Agne" w:date="2019-10-04T10:27:00Z"/>
        </w:trPr>
        <w:tc>
          <w:tcPr>
            <w:tcW w:w="2252" w:type="dxa"/>
            <w:vMerge/>
            <w:vAlign w:val="center"/>
          </w:tcPr>
          <w:p w14:paraId="1CE68111" w14:textId="77777777" w:rsidR="007E2C77" w:rsidRPr="00FA07E9" w:rsidRDefault="007E2C77" w:rsidP="002C557E">
            <w:pPr>
              <w:rPr>
                <w:ins w:id="321" w:author="Petrauskaite Agne" w:date="2019-10-04T10:27:00Z"/>
                <w:b/>
                <w:szCs w:val="24"/>
                <w:lang w:eastAsia="lt-LT"/>
              </w:rPr>
            </w:pPr>
          </w:p>
        </w:tc>
        <w:tc>
          <w:tcPr>
            <w:tcW w:w="699" w:type="dxa"/>
            <w:vMerge/>
            <w:vAlign w:val="center"/>
          </w:tcPr>
          <w:p w14:paraId="51F21B14" w14:textId="77777777" w:rsidR="007E2C77" w:rsidRPr="00FA07E9" w:rsidRDefault="007E2C77" w:rsidP="002C557E">
            <w:pPr>
              <w:jc w:val="center"/>
              <w:rPr>
                <w:ins w:id="322" w:author="Petrauskaite Agne" w:date="2019-10-04T10:27:00Z"/>
                <w:szCs w:val="24"/>
              </w:rPr>
            </w:pPr>
          </w:p>
        </w:tc>
        <w:tc>
          <w:tcPr>
            <w:tcW w:w="5878" w:type="dxa"/>
          </w:tcPr>
          <w:p w14:paraId="5005A70E" w14:textId="77777777" w:rsidR="007E2C77" w:rsidRPr="00FA07E9" w:rsidRDefault="007E2C77" w:rsidP="002C557E">
            <w:pPr>
              <w:jc w:val="both"/>
              <w:rPr>
                <w:ins w:id="323" w:author="Petrauskaite Agne" w:date="2019-10-04T10:27:00Z"/>
                <w:szCs w:val="24"/>
                <w:lang w:eastAsia="lt-LT"/>
              </w:rPr>
            </w:pPr>
            <w:ins w:id="324" w:author="Petrauskaite Agne" w:date="2019-10-04T10:27:00Z">
              <w:r>
                <w:rPr>
                  <w:szCs w:val="24"/>
                  <w:lang w:eastAsia="lt-LT"/>
                </w:rPr>
                <w:t>3</w:t>
              </w:r>
              <w:r w:rsidRPr="00FA07E9">
                <w:rPr>
                  <w:szCs w:val="24"/>
                  <w:lang w:eastAsia="lt-LT"/>
                </w:rPr>
                <w:t>.6.4. K</w:t>
              </w:r>
              <w:r>
                <w:rPr>
                  <w:szCs w:val="24"/>
                </w:rPr>
                <w:t>ibernetinis saugumas</w:t>
              </w:r>
            </w:ins>
          </w:p>
        </w:tc>
        <w:tc>
          <w:tcPr>
            <w:tcW w:w="799" w:type="dxa"/>
          </w:tcPr>
          <w:p w14:paraId="03E6A74C" w14:textId="77777777" w:rsidR="007E2C77" w:rsidRPr="00647850" w:rsidRDefault="007E2C77" w:rsidP="002C557E">
            <w:pPr>
              <w:jc w:val="both"/>
              <w:rPr>
                <w:ins w:id="325" w:author="Petrauskaite Agne" w:date="2019-10-04T10:27:00Z"/>
                <w:szCs w:val="24"/>
              </w:rPr>
            </w:pPr>
            <w:ins w:id="326" w:author="Petrauskaite Agne" w:date="2019-10-04T10:27:00Z">
              <w:r w:rsidRPr="00647850">
                <w:rPr>
                  <w:szCs w:val="24"/>
                </w:rPr>
                <w:t>□</w:t>
              </w:r>
            </w:ins>
          </w:p>
        </w:tc>
      </w:tr>
      <w:tr w:rsidR="007E2C77" w:rsidRPr="00647850" w14:paraId="5D352175" w14:textId="77777777" w:rsidTr="002C557E">
        <w:trPr>
          <w:trHeight w:val="266"/>
          <w:ins w:id="327" w:author="Petrauskaite Agne" w:date="2019-10-04T10:27:00Z"/>
        </w:trPr>
        <w:tc>
          <w:tcPr>
            <w:tcW w:w="2252" w:type="dxa"/>
            <w:vMerge/>
            <w:vAlign w:val="center"/>
          </w:tcPr>
          <w:p w14:paraId="75B33949" w14:textId="77777777" w:rsidR="007E2C77" w:rsidRPr="00FA07E9" w:rsidRDefault="007E2C77" w:rsidP="002C557E">
            <w:pPr>
              <w:rPr>
                <w:ins w:id="328" w:author="Petrauskaite Agne" w:date="2019-10-04T10:27:00Z"/>
                <w:b/>
                <w:szCs w:val="24"/>
                <w:lang w:eastAsia="lt-LT"/>
              </w:rPr>
            </w:pPr>
          </w:p>
        </w:tc>
        <w:tc>
          <w:tcPr>
            <w:tcW w:w="699" w:type="dxa"/>
            <w:vMerge/>
            <w:vAlign w:val="center"/>
          </w:tcPr>
          <w:p w14:paraId="77A9A292" w14:textId="77777777" w:rsidR="007E2C77" w:rsidRPr="00FA07E9" w:rsidRDefault="007E2C77" w:rsidP="002C557E">
            <w:pPr>
              <w:jc w:val="center"/>
              <w:rPr>
                <w:ins w:id="329" w:author="Petrauskaite Agne" w:date="2019-10-04T10:27:00Z"/>
                <w:szCs w:val="24"/>
              </w:rPr>
            </w:pPr>
          </w:p>
        </w:tc>
        <w:tc>
          <w:tcPr>
            <w:tcW w:w="5878" w:type="dxa"/>
          </w:tcPr>
          <w:p w14:paraId="41CEC163" w14:textId="77777777" w:rsidR="007E2C77" w:rsidRPr="00FA07E9" w:rsidRDefault="007E2C77" w:rsidP="002C557E">
            <w:pPr>
              <w:jc w:val="both"/>
              <w:rPr>
                <w:ins w:id="330" w:author="Petrauskaite Agne" w:date="2019-10-04T10:27:00Z"/>
                <w:szCs w:val="24"/>
                <w:lang w:eastAsia="lt-LT"/>
              </w:rPr>
            </w:pPr>
            <w:ins w:id="331" w:author="Petrauskaite Agne" w:date="2019-10-04T10:27:00Z">
              <w:r>
                <w:rPr>
                  <w:szCs w:val="24"/>
                  <w:lang w:eastAsia="lt-LT"/>
                </w:rPr>
                <w:t>3</w:t>
              </w:r>
              <w:r w:rsidRPr="00FA07E9">
                <w:rPr>
                  <w:szCs w:val="24"/>
                  <w:lang w:eastAsia="lt-LT"/>
                </w:rPr>
                <w:t xml:space="preserve">.6.5. </w:t>
              </w:r>
              <w:r w:rsidRPr="00FA07E9">
                <w:rPr>
                  <w:szCs w:val="24"/>
                </w:rPr>
                <w:t>Finansinės t</w:t>
              </w:r>
              <w:r>
                <w:rPr>
                  <w:szCs w:val="24"/>
                </w:rPr>
                <w:t>echnologijos ir blokų grandinės</w:t>
              </w:r>
            </w:ins>
          </w:p>
        </w:tc>
        <w:tc>
          <w:tcPr>
            <w:tcW w:w="799" w:type="dxa"/>
          </w:tcPr>
          <w:p w14:paraId="33DDC0AB" w14:textId="77777777" w:rsidR="007E2C77" w:rsidRPr="00647850" w:rsidRDefault="007E2C77" w:rsidP="002C557E">
            <w:pPr>
              <w:jc w:val="both"/>
              <w:rPr>
                <w:ins w:id="332" w:author="Petrauskaite Agne" w:date="2019-10-04T10:27:00Z"/>
                <w:szCs w:val="24"/>
              </w:rPr>
            </w:pPr>
            <w:ins w:id="333" w:author="Petrauskaite Agne" w:date="2019-10-04T10:27:00Z">
              <w:r w:rsidRPr="00647850">
                <w:rPr>
                  <w:szCs w:val="24"/>
                </w:rPr>
                <w:t>□</w:t>
              </w:r>
            </w:ins>
          </w:p>
        </w:tc>
      </w:tr>
      <w:tr w:rsidR="007E2C77" w:rsidRPr="00647850" w14:paraId="1EC7DACF" w14:textId="77777777" w:rsidTr="002C557E">
        <w:trPr>
          <w:ins w:id="334" w:author="Petrauskaite Agne" w:date="2019-10-04T10:27:00Z"/>
        </w:trPr>
        <w:tc>
          <w:tcPr>
            <w:tcW w:w="2252" w:type="dxa"/>
            <w:vMerge w:val="restart"/>
            <w:vAlign w:val="center"/>
          </w:tcPr>
          <w:p w14:paraId="5A516E54" w14:textId="77777777" w:rsidR="007E2C77" w:rsidRPr="00FA07E9" w:rsidRDefault="007E2C77" w:rsidP="002C557E">
            <w:pPr>
              <w:rPr>
                <w:ins w:id="335" w:author="Petrauskaite Agne" w:date="2019-10-04T10:27:00Z"/>
                <w:b/>
                <w:szCs w:val="24"/>
                <w:lang w:eastAsia="lt-LT"/>
              </w:rPr>
            </w:pPr>
            <w:ins w:id="336" w:author="Petrauskaite Agne" w:date="2019-10-04T10:27:00Z">
              <w:r>
                <w:rPr>
                  <w:b/>
                  <w:szCs w:val="24"/>
                  <w:lang w:eastAsia="lt-LT"/>
                </w:rPr>
                <w:t>3</w:t>
              </w:r>
              <w:r w:rsidRPr="00FA07E9">
                <w:rPr>
                  <w:b/>
                  <w:szCs w:val="24"/>
                  <w:lang w:eastAsia="lt-LT"/>
                </w:rPr>
                <w:t xml:space="preserve">.7. </w:t>
              </w:r>
              <w:r w:rsidRPr="00FA07E9">
                <w:rPr>
                  <w:b/>
                  <w:szCs w:val="24"/>
                </w:rPr>
                <w:t>Įtrauki ir kūrybinga visuomenė</w:t>
              </w:r>
            </w:ins>
          </w:p>
        </w:tc>
        <w:tc>
          <w:tcPr>
            <w:tcW w:w="699" w:type="dxa"/>
            <w:vMerge w:val="restart"/>
            <w:vAlign w:val="center"/>
          </w:tcPr>
          <w:p w14:paraId="01026AC8" w14:textId="77777777" w:rsidR="007E2C77" w:rsidRPr="00FA07E9" w:rsidRDefault="007E2C77" w:rsidP="002C557E">
            <w:pPr>
              <w:jc w:val="center"/>
              <w:rPr>
                <w:ins w:id="337" w:author="Petrauskaite Agne" w:date="2019-10-04T10:27:00Z"/>
                <w:b/>
                <w:szCs w:val="24"/>
                <w:lang w:eastAsia="lt-LT"/>
              </w:rPr>
            </w:pPr>
            <w:ins w:id="338" w:author="Petrauskaite Agne" w:date="2019-10-04T10:27:00Z">
              <w:r w:rsidRPr="00FA07E9">
                <w:rPr>
                  <w:szCs w:val="24"/>
                </w:rPr>
                <w:t>□</w:t>
              </w:r>
            </w:ins>
          </w:p>
        </w:tc>
        <w:tc>
          <w:tcPr>
            <w:tcW w:w="5878" w:type="dxa"/>
          </w:tcPr>
          <w:p w14:paraId="54C71B19" w14:textId="77777777" w:rsidR="007E2C77" w:rsidRPr="00FA07E9" w:rsidRDefault="007E2C77" w:rsidP="002C557E">
            <w:pPr>
              <w:jc w:val="both"/>
              <w:rPr>
                <w:ins w:id="339" w:author="Petrauskaite Agne" w:date="2019-10-04T10:27:00Z"/>
                <w:szCs w:val="24"/>
                <w:lang w:eastAsia="lt-LT"/>
              </w:rPr>
            </w:pPr>
            <w:ins w:id="340" w:author="Petrauskaite Agne" w:date="2019-10-04T10:27:00Z">
              <w:r>
                <w:rPr>
                  <w:szCs w:val="24"/>
                  <w:lang w:eastAsia="lt-LT"/>
                </w:rPr>
                <w:t>3</w:t>
              </w:r>
              <w:r w:rsidRPr="00FA07E9">
                <w:rPr>
                  <w:szCs w:val="24"/>
                  <w:lang w:eastAsia="lt-LT"/>
                </w:rPr>
                <w:t>.7.1. M</w:t>
              </w:r>
              <w:r w:rsidRPr="00FA07E9">
                <w:rPr>
                  <w:szCs w:val="24"/>
                </w:rPr>
                <w:t>odernios ugd</w:t>
              </w:r>
              <w:r>
                <w:rPr>
                  <w:szCs w:val="24"/>
                </w:rPr>
                <w:t>ymosi technologijos ir procesai</w:t>
              </w:r>
            </w:ins>
          </w:p>
        </w:tc>
        <w:tc>
          <w:tcPr>
            <w:tcW w:w="799" w:type="dxa"/>
          </w:tcPr>
          <w:p w14:paraId="756780DF" w14:textId="77777777" w:rsidR="007E2C77" w:rsidRPr="00647850" w:rsidRDefault="007E2C77" w:rsidP="002C557E">
            <w:pPr>
              <w:jc w:val="both"/>
              <w:rPr>
                <w:ins w:id="341" w:author="Petrauskaite Agne" w:date="2019-10-04T10:27:00Z"/>
                <w:b/>
                <w:szCs w:val="24"/>
                <w:lang w:eastAsia="lt-LT"/>
              </w:rPr>
            </w:pPr>
            <w:ins w:id="342" w:author="Petrauskaite Agne" w:date="2019-10-04T10:27:00Z">
              <w:r w:rsidRPr="00647850">
                <w:rPr>
                  <w:szCs w:val="24"/>
                </w:rPr>
                <w:t>□</w:t>
              </w:r>
            </w:ins>
          </w:p>
        </w:tc>
      </w:tr>
      <w:tr w:rsidR="007E2C77" w:rsidRPr="00647850" w14:paraId="70A0B231" w14:textId="77777777" w:rsidTr="002C557E">
        <w:trPr>
          <w:ins w:id="343" w:author="Petrauskaite Agne" w:date="2019-10-04T10:27:00Z"/>
        </w:trPr>
        <w:tc>
          <w:tcPr>
            <w:tcW w:w="2252" w:type="dxa"/>
            <w:vMerge/>
            <w:vAlign w:val="center"/>
          </w:tcPr>
          <w:p w14:paraId="7421EAF9" w14:textId="77777777" w:rsidR="007E2C77" w:rsidRPr="00FA07E9" w:rsidRDefault="007E2C77" w:rsidP="002C557E">
            <w:pPr>
              <w:rPr>
                <w:ins w:id="344" w:author="Petrauskaite Agne" w:date="2019-10-04T10:27:00Z"/>
                <w:b/>
                <w:szCs w:val="24"/>
                <w:lang w:eastAsia="lt-LT"/>
              </w:rPr>
            </w:pPr>
          </w:p>
        </w:tc>
        <w:tc>
          <w:tcPr>
            <w:tcW w:w="699" w:type="dxa"/>
            <w:vMerge/>
            <w:vAlign w:val="center"/>
          </w:tcPr>
          <w:p w14:paraId="54404000" w14:textId="77777777" w:rsidR="007E2C77" w:rsidRPr="00FA07E9" w:rsidRDefault="007E2C77" w:rsidP="002C557E">
            <w:pPr>
              <w:jc w:val="center"/>
              <w:rPr>
                <w:ins w:id="345" w:author="Petrauskaite Agne" w:date="2019-10-04T10:27:00Z"/>
                <w:szCs w:val="24"/>
              </w:rPr>
            </w:pPr>
          </w:p>
        </w:tc>
        <w:tc>
          <w:tcPr>
            <w:tcW w:w="5878" w:type="dxa"/>
          </w:tcPr>
          <w:p w14:paraId="3FE42F6B" w14:textId="77777777" w:rsidR="007E2C77" w:rsidRPr="00FA07E9" w:rsidRDefault="007E2C77" w:rsidP="002C557E">
            <w:pPr>
              <w:jc w:val="both"/>
              <w:rPr>
                <w:ins w:id="346" w:author="Petrauskaite Agne" w:date="2019-10-04T10:27:00Z"/>
                <w:szCs w:val="24"/>
                <w:lang w:eastAsia="lt-LT"/>
              </w:rPr>
            </w:pPr>
            <w:ins w:id="347" w:author="Petrauskaite Agne" w:date="2019-10-04T10:27:00Z">
              <w:r>
                <w:rPr>
                  <w:szCs w:val="24"/>
                  <w:lang w:eastAsia="lt-LT"/>
                </w:rPr>
                <w:t>3</w:t>
              </w:r>
              <w:r w:rsidRPr="00FA07E9">
                <w:rPr>
                  <w:szCs w:val="24"/>
                  <w:lang w:eastAsia="lt-LT"/>
                </w:rPr>
                <w:t xml:space="preserve">.7.2. </w:t>
              </w:r>
              <w:r w:rsidRPr="00FA07E9">
                <w:rPr>
                  <w:szCs w:val="24"/>
                </w:rPr>
                <w:t>Dizaino ir audiovizualinių me</w:t>
              </w:r>
              <w:r>
                <w:rPr>
                  <w:szCs w:val="24"/>
                </w:rPr>
                <w:t>dijų technologijos ir produktai</w:t>
              </w:r>
            </w:ins>
          </w:p>
        </w:tc>
        <w:tc>
          <w:tcPr>
            <w:tcW w:w="799" w:type="dxa"/>
          </w:tcPr>
          <w:p w14:paraId="2FFBF988" w14:textId="77777777" w:rsidR="007E2C77" w:rsidRPr="00647850" w:rsidRDefault="007E2C77" w:rsidP="002C557E">
            <w:pPr>
              <w:jc w:val="both"/>
              <w:rPr>
                <w:ins w:id="348" w:author="Petrauskaite Agne" w:date="2019-10-04T10:27:00Z"/>
                <w:szCs w:val="24"/>
              </w:rPr>
            </w:pPr>
            <w:ins w:id="349" w:author="Petrauskaite Agne" w:date="2019-10-04T10:27:00Z">
              <w:r w:rsidRPr="00647850">
                <w:rPr>
                  <w:szCs w:val="24"/>
                </w:rPr>
                <w:t>□</w:t>
              </w:r>
            </w:ins>
          </w:p>
        </w:tc>
      </w:tr>
      <w:tr w:rsidR="007E2C77" w:rsidRPr="00647850" w14:paraId="47C22EE5" w14:textId="77777777" w:rsidTr="002C557E">
        <w:trPr>
          <w:ins w:id="350" w:author="Petrauskaite Agne" w:date="2019-10-04T10:27:00Z"/>
        </w:trPr>
        <w:tc>
          <w:tcPr>
            <w:tcW w:w="2252" w:type="dxa"/>
            <w:vMerge/>
            <w:vAlign w:val="center"/>
          </w:tcPr>
          <w:p w14:paraId="5FE0EF32" w14:textId="77777777" w:rsidR="007E2C77" w:rsidRPr="00FA07E9" w:rsidRDefault="007E2C77" w:rsidP="002C557E">
            <w:pPr>
              <w:rPr>
                <w:ins w:id="351" w:author="Petrauskaite Agne" w:date="2019-10-04T10:27:00Z"/>
                <w:b/>
                <w:szCs w:val="24"/>
                <w:lang w:eastAsia="lt-LT"/>
              </w:rPr>
            </w:pPr>
          </w:p>
        </w:tc>
        <w:tc>
          <w:tcPr>
            <w:tcW w:w="699" w:type="dxa"/>
            <w:vMerge/>
            <w:vAlign w:val="center"/>
          </w:tcPr>
          <w:p w14:paraId="5345327F" w14:textId="77777777" w:rsidR="007E2C77" w:rsidRPr="00FA07E9" w:rsidRDefault="007E2C77" w:rsidP="002C557E">
            <w:pPr>
              <w:jc w:val="center"/>
              <w:rPr>
                <w:ins w:id="352" w:author="Petrauskaite Agne" w:date="2019-10-04T10:27:00Z"/>
                <w:szCs w:val="24"/>
              </w:rPr>
            </w:pPr>
          </w:p>
        </w:tc>
        <w:tc>
          <w:tcPr>
            <w:tcW w:w="5878" w:type="dxa"/>
          </w:tcPr>
          <w:p w14:paraId="20AF0A1B" w14:textId="77777777" w:rsidR="007E2C77" w:rsidRPr="00FA07E9" w:rsidRDefault="007E2C77" w:rsidP="002C557E">
            <w:pPr>
              <w:jc w:val="both"/>
              <w:rPr>
                <w:ins w:id="353" w:author="Petrauskaite Agne" w:date="2019-10-04T10:27:00Z"/>
                <w:szCs w:val="24"/>
                <w:lang w:eastAsia="lt-LT"/>
              </w:rPr>
            </w:pPr>
            <w:ins w:id="354" w:author="Petrauskaite Agne" w:date="2019-10-04T10:27:00Z">
              <w:r>
                <w:rPr>
                  <w:szCs w:val="24"/>
                  <w:lang w:eastAsia="lt-LT"/>
                </w:rPr>
                <w:t>3</w:t>
              </w:r>
              <w:r w:rsidRPr="00FA07E9">
                <w:rPr>
                  <w:szCs w:val="24"/>
                  <w:lang w:eastAsia="lt-LT"/>
                </w:rPr>
                <w:t>.7.3. S</w:t>
              </w:r>
              <w:r w:rsidRPr="00FA07E9">
                <w:rPr>
                  <w:szCs w:val="24"/>
                </w:rPr>
                <w:t>ocialinės ir kultūrinės inovacijos visuomenės vystymo produktams ir paslaugoms kurti</w:t>
              </w:r>
              <w:r>
                <w:rPr>
                  <w:szCs w:val="24"/>
                </w:rPr>
                <w:t>,  novatoriški verslo modeliai</w:t>
              </w:r>
            </w:ins>
          </w:p>
        </w:tc>
        <w:tc>
          <w:tcPr>
            <w:tcW w:w="799" w:type="dxa"/>
          </w:tcPr>
          <w:p w14:paraId="76236AB9" w14:textId="77777777" w:rsidR="007E2C77" w:rsidRPr="00647850" w:rsidRDefault="007E2C77" w:rsidP="002C557E">
            <w:pPr>
              <w:jc w:val="both"/>
              <w:rPr>
                <w:ins w:id="355" w:author="Petrauskaite Agne" w:date="2019-10-04T10:27:00Z"/>
                <w:szCs w:val="24"/>
              </w:rPr>
            </w:pPr>
            <w:ins w:id="356" w:author="Petrauskaite Agne" w:date="2019-10-04T10:27:00Z">
              <w:r w:rsidRPr="00647850">
                <w:rPr>
                  <w:szCs w:val="24"/>
                </w:rPr>
                <w:t>□</w:t>
              </w:r>
            </w:ins>
          </w:p>
        </w:tc>
      </w:tr>
      <w:tr w:rsidR="007E2C77" w:rsidRPr="00647850" w14:paraId="1C033F9F" w14:textId="77777777" w:rsidTr="002C557E">
        <w:trPr>
          <w:trHeight w:val="624"/>
          <w:ins w:id="357" w:author="Petrauskaite Agne" w:date="2019-10-04T10:27:00Z"/>
        </w:trPr>
        <w:tc>
          <w:tcPr>
            <w:tcW w:w="2252" w:type="dxa"/>
            <w:vMerge/>
          </w:tcPr>
          <w:p w14:paraId="7F8DF269" w14:textId="77777777" w:rsidR="007E2C77" w:rsidRPr="00FA07E9" w:rsidRDefault="007E2C77" w:rsidP="002C557E">
            <w:pPr>
              <w:jc w:val="both"/>
              <w:rPr>
                <w:ins w:id="358" w:author="Petrauskaite Agne" w:date="2019-10-04T10:27:00Z"/>
                <w:b/>
                <w:szCs w:val="24"/>
                <w:lang w:eastAsia="lt-LT"/>
              </w:rPr>
            </w:pPr>
          </w:p>
        </w:tc>
        <w:tc>
          <w:tcPr>
            <w:tcW w:w="699" w:type="dxa"/>
            <w:vMerge/>
          </w:tcPr>
          <w:p w14:paraId="0399A394" w14:textId="77777777" w:rsidR="007E2C77" w:rsidRPr="00FA07E9" w:rsidRDefault="007E2C77" w:rsidP="002C557E">
            <w:pPr>
              <w:jc w:val="both"/>
              <w:rPr>
                <w:ins w:id="359" w:author="Petrauskaite Agne" w:date="2019-10-04T10:27:00Z"/>
                <w:b/>
                <w:szCs w:val="24"/>
                <w:lang w:eastAsia="lt-LT"/>
              </w:rPr>
            </w:pPr>
          </w:p>
        </w:tc>
        <w:tc>
          <w:tcPr>
            <w:tcW w:w="5878" w:type="dxa"/>
          </w:tcPr>
          <w:p w14:paraId="38251AF1" w14:textId="77777777" w:rsidR="007E2C77" w:rsidRPr="00FA07E9" w:rsidRDefault="007E2C77" w:rsidP="002C557E">
            <w:pPr>
              <w:jc w:val="both"/>
              <w:rPr>
                <w:ins w:id="360" w:author="Petrauskaite Agne" w:date="2019-10-04T10:27:00Z"/>
                <w:szCs w:val="24"/>
                <w:lang w:eastAsia="lt-LT"/>
              </w:rPr>
            </w:pPr>
            <w:ins w:id="361" w:author="Petrauskaite Agne" w:date="2019-10-04T10:27:00Z">
              <w:r>
                <w:rPr>
                  <w:szCs w:val="24"/>
                  <w:lang w:eastAsia="lt-LT"/>
                </w:rPr>
                <w:t>3</w:t>
              </w:r>
              <w:r w:rsidRPr="00FA07E9">
                <w:rPr>
                  <w:szCs w:val="24"/>
                  <w:lang w:eastAsia="lt-LT"/>
                </w:rPr>
                <w:t>.7.</w:t>
              </w:r>
              <w:r>
                <w:rPr>
                  <w:szCs w:val="24"/>
                  <w:lang w:eastAsia="lt-LT"/>
                </w:rPr>
                <w:t>4</w:t>
              </w:r>
              <w:r w:rsidRPr="00FA07E9">
                <w:rPr>
                  <w:szCs w:val="24"/>
                  <w:lang w:eastAsia="lt-LT"/>
                </w:rPr>
                <w:t>. L</w:t>
              </w:r>
              <w:r w:rsidRPr="00FA07E9">
                <w:rPr>
                  <w:szCs w:val="24"/>
                </w:rPr>
                <w:t>anksčiosios ir taikomosio</w:t>
              </w:r>
              <w:r>
                <w:rPr>
                  <w:szCs w:val="24"/>
                </w:rPr>
                <w:t>s procesų valdymo technologijos</w:t>
              </w:r>
            </w:ins>
          </w:p>
        </w:tc>
        <w:tc>
          <w:tcPr>
            <w:tcW w:w="799" w:type="dxa"/>
          </w:tcPr>
          <w:p w14:paraId="02874F8B" w14:textId="77777777" w:rsidR="007E2C77" w:rsidRPr="00647850" w:rsidRDefault="007E2C77" w:rsidP="002C557E">
            <w:pPr>
              <w:jc w:val="both"/>
              <w:rPr>
                <w:ins w:id="362" w:author="Petrauskaite Agne" w:date="2019-10-04T10:27:00Z"/>
                <w:b/>
                <w:szCs w:val="24"/>
                <w:lang w:eastAsia="lt-LT"/>
              </w:rPr>
            </w:pPr>
            <w:ins w:id="363" w:author="Petrauskaite Agne" w:date="2019-10-04T10:27:00Z">
              <w:r w:rsidRPr="00647850">
                <w:rPr>
                  <w:szCs w:val="24"/>
                </w:rPr>
                <w:t>□</w:t>
              </w:r>
            </w:ins>
          </w:p>
        </w:tc>
      </w:tr>
    </w:tbl>
    <w:p w14:paraId="43AC6C1D" w14:textId="77777777" w:rsidR="007E2C77" w:rsidRPr="00F92D34" w:rsidDel="007E2C77" w:rsidRDefault="007E2C77" w:rsidP="007E2C77">
      <w:pPr>
        <w:jc w:val="both"/>
        <w:rPr>
          <w:del w:id="364" w:author="Petrauskaite Agne" w:date="2019-10-04T10:28:00Z"/>
          <w:b/>
          <w:szCs w:val="24"/>
        </w:rPr>
      </w:pPr>
    </w:p>
    <w:p w14:paraId="48BC6B9A" w14:textId="77777777" w:rsidR="0001515F" w:rsidDel="007E2C77" w:rsidRDefault="0001515F">
      <w:pPr>
        <w:jc w:val="both"/>
        <w:rPr>
          <w:del w:id="365" w:author="Petrauskaite Agne" w:date="2019-10-04T10:28:00Z"/>
          <w:b/>
          <w:szCs w:val="24"/>
        </w:rPr>
      </w:pPr>
    </w:p>
    <w:tbl>
      <w:tblPr>
        <w:tblW w:w="9776" w:type="dxa"/>
        <w:tblLayout w:type="fixed"/>
        <w:tblLook w:val="04A0" w:firstRow="1" w:lastRow="0" w:firstColumn="1" w:lastColumn="0" w:noHBand="0" w:noVBand="1"/>
      </w:tblPr>
      <w:tblGrid>
        <w:gridCol w:w="2660"/>
        <w:gridCol w:w="709"/>
        <w:gridCol w:w="5953"/>
        <w:gridCol w:w="454"/>
      </w:tblGrid>
      <w:tr w:rsidR="00110EE3" w:rsidDel="007E2C77" w14:paraId="58B6C84B" w14:textId="77777777">
        <w:trPr>
          <w:del w:id="366" w:author="Petrauskaite Agne" w:date="2019-10-04T10:28:00Z"/>
        </w:trPr>
        <w:tc>
          <w:tcPr>
            <w:tcW w:w="97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78CF54" w14:textId="77777777" w:rsidR="00110EE3" w:rsidDel="007E2C77" w:rsidRDefault="002152A2">
            <w:pPr>
              <w:jc w:val="center"/>
              <w:rPr>
                <w:del w:id="367" w:author="Petrauskaite Agne" w:date="2019-10-04T10:28:00Z"/>
                <w:i/>
                <w:szCs w:val="24"/>
                <w:lang w:eastAsia="lt-LT"/>
              </w:rPr>
            </w:pPr>
            <w:del w:id="368" w:author="Petrauskaite Agne" w:date="2019-10-04T10:28:00Z">
              <w:r w:rsidDel="007E2C77">
                <w:rPr>
                  <w:i/>
                  <w:szCs w:val="24"/>
                  <w:lang w:eastAsia="lt-LT"/>
                </w:rPr>
                <w:delText>Lentelėje pateikiama informacija, kurį pasirinkto prioriteto teminį specifiškumą atitinka projektas.</w:delText>
              </w:r>
            </w:del>
          </w:p>
        </w:tc>
      </w:tr>
      <w:tr w:rsidR="00110EE3" w:rsidDel="007E2C77" w14:paraId="2A38AFB1" w14:textId="77777777">
        <w:trPr>
          <w:trHeight w:val="787"/>
          <w:del w:id="369" w:author="Petrauskaite Agne" w:date="2019-10-04T10:28:00Z"/>
        </w:trPr>
        <w:tc>
          <w:tcPr>
            <w:tcW w:w="33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ECBF8" w14:textId="77777777" w:rsidR="00110EE3" w:rsidDel="007E2C77" w:rsidRDefault="002152A2">
            <w:pPr>
              <w:ind w:firstLine="24"/>
              <w:jc w:val="center"/>
              <w:rPr>
                <w:del w:id="370" w:author="Petrauskaite Agne" w:date="2019-10-04T10:28:00Z"/>
                <w:b/>
                <w:szCs w:val="24"/>
                <w:lang w:eastAsia="lt-LT"/>
              </w:rPr>
            </w:pPr>
            <w:del w:id="371" w:author="Petrauskaite Agne" w:date="2019-10-04T10:28:00Z">
              <w:r w:rsidDel="007E2C77">
                <w:rPr>
                  <w:b/>
                  <w:szCs w:val="24"/>
                  <w:lang w:eastAsia="lt-LT"/>
                </w:rPr>
                <w:delText xml:space="preserve">Sumaniosios specializacijos kryptis </w:delText>
              </w:r>
            </w:del>
          </w:p>
          <w:p w14:paraId="5953EA6B" w14:textId="77777777" w:rsidR="00110EE3" w:rsidDel="007E2C77" w:rsidRDefault="002152A2">
            <w:pPr>
              <w:jc w:val="center"/>
              <w:rPr>
                <w:del w:id="372" w:author="Petrauskaite Agne" w:date="2019-10-04T10:28:00Z"/>
                <w:i/>
                <w:szCs w:val="24"/>
                <w:lang w:eastAsia="lt-LT"/>
              </w:rPr>
            </w:pPr>
            <w:del w:id="373" w:author="Petrauskaite Agne" w:date="2019-10-04T10:28:00Z">
              <w:r w:rsidDel="007E2C77">
                <w:rPr>
                  <w:i/>
                  <w:szCs w:val="24"/>
                  <w:lang w:eastAsia="lt-LT"/>
                </w:rPr>
                <w:delText>(pasirenkamas vienas iš variantų)</w:delText>
              </w:r>
            </w:del>
          </w:p>
          <w:p w14:paraId="0354F87F" w14:textId="77777777" w:rsidR="00110EE3" w:rsidDel="007E2C77" w:rsidRDefault="00110EE3">
            <w:pPr>
              <w:ind w:firstLine="851"/>
              <w:jc w:val="center"/>
              <w:rPr>
                <w:del w:id="374" w:author="Petrauskaite Agne" w:date="2019-10-04T10:28:00Z"/>
                <w:szCs w:val="24"/>
                <w:lang w:eastAsia="lt-LT"/>
              </w:rPr>
            </w:pPr>
          </w:p>
        </w:tc>
        <w:tc>
          <w:tcPr>
            <w:tcW w:w="64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DC9A5" w14:textId="77777777" w:rsidR="00110EE3" w:rsidDel="007E2C77" w:rsidRDefault="002152A2">
            <w:pPr>
              <w:jc w:val="center"/>
              <w:rPr>
                <w:del w:id="375" w:author="Petrauskaite Agne" w:date="2019-10-04T10:28:00Z"/>
                <w:b/>
                <w:szCs w:val="24"/>
                <w:lang w:eastAsia="lt-LT"/>
              </w:rPr>
            </w:pPr>
            <w:del w:id="376" w:author="Petrauskaite Agne" w:date="2019-10-04T10:28:00Z">
              <w:r w:rsidDel="007E2C77">
                <w:rPr>
                  <w:b/>
                  <w:szCs w:val="24"/>
                  <w:lang w:eastAsia="lt-LT"/>
                </w:rPr>
                <w:delText>Sumaniosios specializacijos krypties prioritetas</w:delText>
              </w:r>
            </w:del>
          </w:p>
          <w:p w14:paraId="0ABDB0EA" w14:textId="77777777" w:rsidR="00110EE3" w:rsidDel="007E2C77" w:rsidRDefault="002152A2">
            <w:pPr>
              <w:jc w:val="center"/>
              <w:rPr>
                <w:del w:id="377" w:author="Petrauskaite Agne" w:date="2019-10-04T10:28:00Z"/>
                <w:b/>
                <w:szCs w:val="24"/>
                <w:lang w:eastAsia="lt-LT"/>
              </w:rPr>
            </w:pPr>
            <w:del w:id="378" w:author="Petrauskaite Agne" w:date="2019-10-04T10:28:00Z">
              <w:r w:rsidDel="007E2C77">
                <w:rPr>
                  <w:i/>
                  <w:szCs w:val="24"/>
                  <w:lang w:eastAsia="lt-LT"/>
                </w:rPr>
                <w:delText>(pasirenkamas vienas iš variantų)</w:delText>
              </w:r>
            </w:del>
          </w:p>
        </w:tc>
      </w:tr>
      <w:tr w:rsidR="00110EE3" w:rsidDel="007E2C77" w14:paraId="271D61CB" w14:textId="77777777">
        <w:trPr>
          <w:del w:id="379" w:author="Petrauskaite Agne" w:date="2019-10-04T10:28:00Z"/>
        </w:trPr>
        <w:tc>
          <w:tcPr>
            <w:tcW w:w="2660" w:type="dxa"/>
            <w:vMerge w:val="restart"/>
            <w:tcBorders>
              <w:top w:val="single" w:sz="4" w:space="0" w:color="auto"/>
              <w:left w:val="single" w:sz="4" w:space="0" w:color="auto"/>
              <w:bottom w:val="single" w:sz="4" w:space="0" w:color="auto"/>
              <w:right w:val="single" w:sz="4" w:space="0" w:color="auto"/>
            </w:tcBorders>
            <w:vAlign w:val="center"/>
          </w:tcPr>
          <w:p w14:paraId="5BB8D2FF" w14:textId="77777777" w:rsidR="00110EE3" w:rsidDel="007E2C77" w:rsidRDefault="002152A2">
            <w:pPr>
              <w:jc w:val="both"/>
              <w:rPr>
                <w:del w:id="380" w:author="Petrauskaite Agne" w:date="2019-10-04T10:28:00Z"/>
                <w:b/>
                <w:szCs w:val="24"/>
                <w:lang w:eastAsia="lt-LT"/>
              </w:rPr>
            </w:pPr>
            <w:del w:id="381" w:author="Petrauskaite Agne" w:date="2019-10-04T10:28:00Z">
              <w:r w:rsidDel="007E2C77">
                <w:rPr>
                  <w:b/>
                  <w:szCs w:val="24"/>
                </w:rPr>
                <w:delText>2.1. Energetika ir tvari aplinka</w:delText>
              </w:r>
            </w:del>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C83553B" w14:textId="77777777" w:rsidR="00110EE3" w:rsidDel="007E2C77" w:rsidRDefault="002152A2">
            <w:pPr>
              <w:ind w:firstLine="34"/>
              <w:jc w:val="center"/>
              <w:rPr>
                <w:del w:id="382" w:author="Petrauskaite Agne" w:date="2019-10-04T10:28:00Z"/>
                <w:szCs w:val="24"/>
              </w:rPr>
            </w:pPr>
            <w:del w:id="383"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c>
          <w:tcPr>
            <w:tcW w:w="5953" w:type="dxa"/>
            <w:tcBorders>
              <w:top w:val="single" w:sz="4" w:space="0" w:color="auto"/>
              <w:left w:val="single" w:sz="4" w:space="0" w:color="auto"/>
              <w:bottom w:val="single" w:sz="4" w:space="0" w:color="auto"/>
              <w:right w:val="single" w:sz="4" w:space="0" w:color="auto"/>
            </w:tcBorders>
          </w:tcPr>
          <w:p w14:paraId="3569950C" w14:textId="77777777" w:rsidR="00110EE3" w:rsidDel="007E2C77" w:rsidRDefault="002152A2">
            <w:pPr>
              <w:ind w:firstLine="102"/>
              <w:jc w:val="both"/>
              <w:rPr>
                <w:del w:id="384" w:author="Petrauskaite Agne" w:date="2019-10-04T10:28:00Z"/>
                <w:b/>
                <w:szCs w:val="24"/>
                <w:lang w:eastAsia="lt-LT"/>
              </w:rPr>
            </w:pPr>
            <w:del w:id="385" w:author="Petrauskaite Agne" w:date="2019-10-04T10:28:00Z">
              <w:r w:rsidDel="007E2C77">
                <w:rPr>
                  <w:szCs w:val="24"/>
                </w:rPr>
                <w:delText>2.1.1. Išmaniosios energijos generatorių, tinklų ir vartotojų energetinio efektyvumo, diagnostikos, stebėsenos, apskaitos ir valdymo sistemos.</w:delText>
              </w:r>
            </w:del>
          </w:p>
        </w:tc>
        <w:tc>
          <w:tcPr>
            <w:tcW w:w="454" w:type="dxa"/>
            <w:tcBorders>
              <w:top w:val="single" w:sz="4" w:space="0" w:color="auto"/>
              <w:left w:val="single" w:sz="4" w:space="0" w:color="auto"/>
              <w:bottom w:val="single" w:sz="4" w:space="0" w:color="auto"/>
              <w:right w:val="single" w:sz="4" w:space="0" w:color="auto"/>
            </w:tcBorders>
          </w:tcPr>
          <w:p w14:paraId="2E87B451" w14:textId="77777777" w:rsidR="00110EE3" w:rsidDel="007E2C77" w:rsidRDefault="002152A2">
            <w:pPr>
              <w:ind w:firstLine="34"/>
              <w:jc w:val="both"/>
              <w:rPr>
                <w:del w:id="386" w:author="Petrauskaite Agne" w:date="2019-10-04T10:28:00Z"/>
                <w:b/>
                <w:szCs w:val="24"/>
                <w:lang w:eastAsia="lt-LT"/>
              </w:rPr>
            </w:pPr>
            <w:del w:id="387"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r>
      <w:tr w:rsidR="00110EE3" w:rsidDel="007E2C77" w14:paraId="0200C575" w14:textId="77777777">
        <w:trPr>
          <w:del w:id="388" w:author="Petrauskaite Agne" w:date="2019-10-04T10:28:00Z"/>
        </w:trPr>
        <w:tc>
          <w:tcPr>
            <w:tcW w:w="2660" w:type="dxa"/>
            <w:vMerge/>
            <w:tcBorders>
              <w:top w:val="single" w:sz="4" w:space="0" w:color="auto"/>
              <w:left w:val="single" w:sz="4" w:space="0" w:color="auto"/>
              <w:bottom w:val="single" w:sz="4" w:space="0" w:color="auto"/>
              <w:right w:val="single" w:sz="4" w:space="0" w:color="auto"/>
            </w:tcBorders>
          </w:tcPr>
          <w:p w14:paraId="2D3D5E79" w14:textId="77777777" w:rsidR="00110EE3" w:rsidDel="007E2C77" w:rsidRDefault="00110EE3">
            <w:pPr>
              <w:jc w:val="both"/>
              <w:rPr>
                <w:del w:id="389" w:author="Petrauskaite Agne" w:date="2019-10-04T10:28:00Z"/>
                <w:b/>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14:paraId="265E0480" w14:textId="77777777" w:rsidR="00110EE3" w:rsidDel="007E2C77" w:rsidRDefault="00110EE3">
            <w:pPr>
              <w:ind w:firstLine="34"/>
              <w:jc w:val="both"/>
              <w:rPr>
                <w:del w:id="390" w:author="Petrauskaite Agne" w:date="2019-10-04T10:28:00Z"/>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14:paraId="7FDF7358" w14:textId="77777777" w:rsidR="00110EE3" w:rsidDel="007E2C77" w:rsidRDefault="002152A2">
            <w:pPr>
              <w:ind w:firstLine="102"/>
              <w:jc w:val="both"/>
              <w:rPr>
                <w:del w:id="391" w:author="Petrauskaite Agne" w:date="2019-10-04T10:28:00Z"/>
                <w:b/>
                <w:szCs w:val="24"/>
                <w:lang w:eastAsia="lt-LT"/>
              </w:rPr>
            </w:pPr>
            <w:del w:id="392" w:author="Petrauskaite Agne" w:date="2019-10-04T10:28:00Z">
              <w:r w:rsidDel="007E2C77">
                <w:rPr>
                  <w:szCs w:val="24"/>
                </w:rPr>
                <w:delText>2.1.2. Energijos ir kuro gamyba iš biomasės ar atliekų, atliekų apdorojimas, saugojimas ir šalinimas.</w:delText>
              </w:r>
            </w:del>
          </w:p>
        </w:tc>
        <w:tc>
          <w:tcPr>
            <w:tcW w:w="454" w:type="dxa"/>
            <w:tcBorders>
              <w:top w:val="single" w:sz="4" w:space="0" w:color="auto"/>
              <w:left w:val="single" w:sz="4" w:space="0" w:color="auto"/>
              <w:bottom w:val="single" w:sz="4" w:space="0" w:color="auto"/>
              <w:right w:val="single" w:sz="4" w:space="0" w:color="auto"/>
            </w:tcBorders>
          </w:tcPr>
          <w:p w14:paraId="3A58F6CC" w14:textId="77777777" w:rsidR="00110EE3" w:rsidDel="007E2C77" w:rsidRDefault="002152A2">
            <w:pPr>
              <w:ind w:firstLine="34"/>
              <w:jc w:val="both"/>
              <w:rPr>
                <w:del w:id="393" w:author="Petrauskaite Agne" w:date="2019-10-04T10:28:00Z"/>
                <w:b/>
                <w:szCs w:val="24"/>
                <w:lang w:eastAsia="lt-LT"/>
              </w:rPr>
            </w:pPr>
            <w:del w:id="394"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r>
      <w:tr w:rsidR="00110EE3" w:rsidDel="007E2C77" w14:paraId="0908AD05" w14:textId="77777777">
        <w:trPr>
          <w:del w:id="395" w:author="Petrauskaite Agne" w:date="2019-10-04T10:28:00Z"/>
        </w:trPr>
        <w:tc>
          <w:tcPr>
            <w:tcW w:w="2660" w:type="dxa"/>
            <w:vMerge/>
            <w:tcBorders>
              <w:top w:val="single" w:sz="4" w:space="0" w:color="auto"/>
              <w:left w:val="single" w:sz="4" w:space="0" w:color="auto"/>
              <w:bottom w:val="single" w:sz="4" w:space="0" w:color="auto"/>
              <w:right w:val="single" w:sz="4" w:space="0" w:color="auto"/>
            </w:tcBorders>
          </w:tcPr>
          <w:p w14:paraId="72A3C8B5" w14:textId="77777777" w:rsidR="00110EE3" w:rsidDel="007E2C77" w:rsidRDefault="00110EE3">
            <w:pPr>
              <w:jc w:val="both"/>
              <w:rPr>
                <w:del w:id="396" w:author="Petrauskaite Agne" w:date="2019-10-04T10:28:00Z"/>
                <w:b/>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14:paraId="1057B23C" w14:textId="77777777" w:rsidR="00110EE3" w:rsidDel="007E2C77" w:rsidRDefault="00110EE3">
            <w:pPr>
              <w:ind w:firstLine="34"/>
              <w:jc w:val="both"/>
              <w:rPr>
                <w:del w:id="397" w:author="Petrauskaite Agne" w:date="2019-10-04T10:28:00Z"/>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14:paraId="0F5D5030" w14:textId="77777777" w:rsidR="00110EE3" w:rsidDel="007E2C77" w:rsidRDefault="002152A2">
            <w:pPr>
              <w:ind w:firstLine="102"/>
              <w:jc w:val="both"/>
              <w:rPr>
                <w:del w:id="398" w:author="Petrauskaite Agne" w:date="2019-10-04T10:28:00Z"/>
                <w:b/>
                <w:szCs w:val="24"/>
                <w:lang w:eastAsia="lt-LT"/>
              </w:rPr>
            </w:pPr>
            <w:del w:id="399" w:author="Petrauskaite Agne" w:date="2019-10-04T10:28:00Z">
              <w:r w:rsidDel="007E2C77">
                <w:rPr>
                  <w:szCs w:val="24"/>
                </w:rPr>
                <w:delText>2.1.3. Išmaniųjų mažaenergių pastatų kūrimo ir naudojimo technologija – skaitmeninė statyba.</w:delText>
              </w:r>
            </w:del>
          </w:p>
        </w:tc>
        <w:tc>
          <w:tcPr>
            <w:tcW w:w="454" w:type="dxa"/>
            <w:tcBorders>
              <w:top w:val="single" w:sz="4" w:space="0" w:color="auto"/>
              <w:left w:val="single" w:sz="4" w:space="0" w:color="auto"/>
              <w:bottom w:val="single" w:sz="4" w:space="0" w:color="auto"/>
              <w:right w:val="single" w:sz="4" w:space="0" w:color="auto"/>
            </w:tcBorders>
          </w:tcPr>
          <w:p w14:paraId="09D9F13F" w14:textId="77777777" w:rsidR="00110EE3" w:rsidDel="007E2C77" w:rsidRDefault="002152A2">
            <w:pPr>
              <w:ind w:firstLine="34"/>
              <w:jc w:val="both"/>
              <w:rPr>
                <w:del w:id="400" w:author="Petrauskaite Agne" w:date="2019-10-04T10:28:00Z"/>
                <w:b/>
                <w:szCs w:val="24"/>
                <w:lang w:eastAsia="lt-LT"/>
              </w:rPr>
            </w:pPr>
            <w:del w:id="401"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r>
      <w:tr w:rsidR="00110EE3" w:rsidDel="007E2C77" w14:paraId="5FB36288" w14:textId="77777777">
        <w:trPr>
          <w:del w:id="402" w:author="Petrauskaite Agne" w:date="2019-10-04T10:28:00Z"/>
        </w:trPr>
        <w:tc>
          <w:tcPr>
            <w:tcW w:w="2660" w:type="dxa"/>
            <w:vMerge/>
            <w:tcBorders>
              <w:top w:val="single" w:sz="4" w:space="0" w:color="auto"/>
              <w:left w:val="single" w:sz="4" w:space="0" w:color="auto"/>
              <w:bottom w:val="single" w:sz="4" w:space="0" w:color="auto"/>
              <w:right w:val="single" w:sz="4" w:space="0" w:color="auto"/>
            </w:tcBorders>
          </w:tcPr>
          <w:p w14:paraId="2CE255F6" w14:textId="77777777" w:rsidR="00110EE3" w:rsidDel="007E2C77" w:rsidRDefault="00110EE3">
            <w:pPr>
              <w:jc w:val="both"/>
              <w:rPr>
                <w:del w:id="403" w:author="Petrauskaite Agne" w:date="2019-10-04T10:28:00Z"/>
                <w:b/>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14:paraId="02087A3D" w14:textId="77777777" w:rsidR="00110EE3" w:rsidDel="007E2C77" w:rsidRDefault="00110EE3">
            <w:pPr>
              <w:ind w:firstLine="34"/>
              <w:jc w:val="both"/>
              <w:rPr>
                <w:del w:id="404" w:author="Petrauskaite Agne" w:date="2019-10-04T10:28:00Z"/>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14:paraId="1A462EA9" w14:textId="77777777" w:rsidR="00110EE3" w:rsidDel="007E2C77" w:rsidRDefault="002152A2">
            <w:pPr>
              <w:ind w:firstLine="102"/>
              <w:jc w:val="both"/>
              <w:rPr>
                <w:del w:id="405" w:author="Petrauskaite Agne" w:date="2019-10-04T10:28:00Z"/>
                <w:b/>
                <w:szCs w:val="24"/>
                <w:lang w:eastAsia="lt-LT"/>
              </w:rPr>
            </w:pPr>
            <w:del w:id="406" w:author="Petrauskaite Agne" w:date="2019-10-04T10:28:00Z">
              <w:r w:rsidDel="007E2C77">
                <w:rPr>
                  <w:szCs w:val="24"/>
                </w:rPr>
                <w:delText>2.1.4. Saulės energijos įrenginiai ir jų naudojimo elektros, šilumos ir vėsos gamybai technologijos.</w:delText>
              </w:r>
            </w:del>
          </w:p>
        </w:tc>
        <w:tc>
          <w:tcPr>
            <w:tcW w:w="454" w:type="dxa"/>
            <w:tcBorders>
              <w:top w:val="single" w:sz="4" w:space="0" w:color="auto"/>
              <w:left w:val="single" w:sz="4" w:space="0" w:color="auto"/>
              <w:bottom w:val="single" w:sz="4" w:space="0" w:color="auto"/>
              <w:right w:val="single" w:sz="4" w:space="0" w:color="auto"/>
            </w:tcBorders>
          </w:tcPr>
          <w:p w14:paraId="1178BB3A" w14:textId="77777777" w:rsidR="00110EE3" w:rsidDel="007E2C77" w:rsidRDefault="002152A2">
            <w:pPr>
              <w:ind w:firstLine="34"/>
              <w:jc w:val="both"/>
              <w:rPr>
                <w:del w:id="407" w:author="Petrauskaite Agne" w:date="2019-10-04T10:28:00Z"/>
                <w:b/>
                <w:szCs w:val="24"/>
                <w:lang w:eastAsia="lt-LT"/>
              </w:rPr>
            </w:pPr>
            <w:del w:id="408"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r>
      <w:tr w:rsidR="00110EE3" w:rsidDel="007E2C77" w14:paraId="7B0DCCCA" w14:textId="77777777">
        <w:trPr>
          <w:del w:id="409" w:author="Petrauskaite Agne" w:date="2019-10-04T10:28:00Z"/>
        </w:trPr>
        <w:tc>
          <w:tcPr>
            <w:tcW w:w="2660" w:type="dxa"/>
            <w:vMerge w:val="restart"/>
            <w:tcBorders>
              <w:top w:val="single" w:sz="4" w:space="0" w:color="auto"/>
              <w:left w:val="single" w:sz="4" w:space="0" w:color="auto"/>
              <w:bottom w:val="single" w:sz="4" w:space="0" w:color="auto"/>
              <w:right w:val="single" w:sz="4" w:space="0" w:color="auto"/>
            </w:tcBorders>
            <w:vAlign w:val="center"/>
          </w:tcPr>
          <w:p w14:paraId="7FD7D9AA" w14:textId="77777777" w:rsidR="00110EE3" w:rsidDel="007E2C77" w:rsidRDefault="002152A2">
            <w:pPr>
              <w:tabs>
                <w:tab w:val="left" w:pos="419"/>
                <w:tab w:val="left" w:pos="709"/>
                <w:tab w:val="left" w:pos="738"/>
              </w:tabs>
              <w:jc w:val="both"/>
              <w:rPr>
                <w:del w:id="410" w:author="Petrauskaite Agne" w:date="2019-10-04T10:28:00Z"/>
                <w:b/>
                <w:szCs w:val="24"/>
                <w:lang w:eastAsia="lt-LT"/>
              </w:rPr>
            </w:pPr>
            <w:del w:id="411" w:author="Petrauskaite Agne" w:date="2019-10-04T10:28:00Z">
              <w:r w:rsidDel="007E2C77">
                <w:rPr>
                  <w:b/>
                  <w:szCs w:val="24"/>
                  <w:lang w:eastAsia="lt-LT"/>
                </w:rPr>
                <w:delText>2.2. </w:delText>
              </w:r>
              <w:r w:rsidDel="007E2C77">
                <w:rPr>
                  <w:b/>
                  <w:szCs w:val="24"/>
                </w:rPr>
                <w:delText>Sveikatos technologijos ir biotechnologijos</w:delText>
              </w:r>
            </w:del>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16C63BEE" w14:textId="77777777" w:rsidR="00110EE3" w:rsidDel="007E2C77" w:rsidRDefault="002152A2">
            <w:pPr>
              <w:ind w:firstLine="34"/>
              <w:jc w:val="center"/>
              <w:rPr>
                <w:del w:id="412" w:author="Petrauskaite Agne" w:date="2019-10-04T10:28:00Z"/>
                <w:b/>
                <w:szCs w:val="24"/>
                <w:lang w:eastAsia="lt-LT"/>
              </w:rPr>
            </w:pPr>
            <w:del w:id="413"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c>
          <w:tcPr>
            <w:tcW w:w="5953" w:type="dxa"/>
            <w:tcBorders>
              <w:top w:val="single" w:sz="4" w:space="0" w:color="auto"/>
              <w:left w:val="single" w:sz="4" w:space="0" w:color="auto"/>
              <w:bottom w:val="single" w:sz="4" w:space="0" w:color="auto"/>
              <w:right w:val="single" w:sz="4" w:space="0" w:color="auto"/>
            </w:tcBorders>
          </w:tcPr>
          <w:p w14:paraId="4DF5E5F6" w14:textId="77777777" w:rsidR="00110EE3" w:rsidDel="007E2C77" w:rsidRDefault="002152A2">
            <w:pPr>
              <w:tabs>
                <w:tab w:val="left" w:pos="742"/>
              </w:tabs>
              <w:ind w:firstLine="102"/>
              <w:jc w:val="both"/>
              <w:rPr>
                <w:del w:id="414" w:author="Petrauskaite Agne" w:date="2019-10-04T10:28:00Z"/>
                <w:szCs w:val="24"/>
                <w:lang w:eastAsia="lt-LT"/>
              </w:rPr>
            </w:pPr>
            <w:del w:id="415" w:author="Petrauskaite Agne" w:date="2019-10-04T10:28:00Z">
              <w:r w:rsidDel="007E2C77">
                <w:rPr>
                  <w:szCs w:val="24"/>
                  <w:lang w:eastAsia="lt-LT"/>
                </w:rPr>
                <w:delText>2.2.1. M</w:delText>
              </w:r>
              <w:r w:rsidDel="007E2C77">
                <w:rPr>
                  <w:szCs w:val="24"/>
                </w:rPr>
                <w:delText>olekulinės technologijos medicinai ir biofarmacijai.</w:delText>
              </w:r>
            </w:del>
          </w:p>
        </w:tc>
        <w:tc>
          <w:tcPr>
            <w:tcW w:w="454" w:type="dxa"/>
            <w:tcBorders>
              <w:top w:val="single" w:sz="4" w:space="0" w:color="auto"/>
              <w:left w:val="single" w:sz="4" w:space="0" w:color="auto"/>
              <w:bottom w:val="single" w:sz="4" w:space="0" w:color="auto"/>
              <w:right w:val="single" w:sz="4" w:space="0" w:color="auto"/>
            </w:tcBorders>
          </w:tcPr>
          <w:p w14:paraId="6D83F9A9" w14:textId="77777777" w:rsidR="00110EE3" w:rsidDel="007E2C77" w:rsidRDefault="002152A2">
            <w:pPr>
              <w:ind w:firstLine="34"/>
              <w:jc w:val="both"/>
              <w:rPr>
                <w:del w:id="416" w:author="Petrauskaite Agne" w:date="2019-10-04T10:28:00Z"/>
                <w:b/>
                <w:szCs w:val="24"/>
                <w:lang w:eastAsia="lt-LT"/>
              </w:rPr>
            </w:pPr>
            <w:del w:id="417"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r>
      <w:tr w:rsidR="00110EE3" w:rsidDel="007E2C77" w14:paraId="79B8D0FA" w14:textId="77777777">
        <w:trPr>
          <w:del w:id="418" w:author="Petrauskaite Agne" w:date="2019-10-04T10:28:00Z"/>
        </w:trPr>
        <w:tc>
          <w:tcPr>
            <w:tcW w:w="2660" w:type="dxa"/>
            <w:vMerge/>
            <w:tcBorders>
              <w:top w:val="single" w:sz="4" w:space="0" w:color="auto"/>
              <w:left w:val="single" w:sz="4" w:space="0" w:color="auto"/>
              <w:bottom w:val="single" w:sz="4" w:space="0" w:color="auto"/>
              <w:right w:val="single" w:sz="4" w:space="0" w:color="auto"/>
            </w:tcBorders>
          </w:tcPr>
          <w:p w14:paraId="5B766016" w14:textId="77777777" w:rsidR="00110EE3" w:rsidDel="007E2C77" w:rsidRDefault="00110EE3">
            <w:pPr>
              <w:jc w:val="both"/>
              <w:rPr>
                <w:del w:id="419" w:author="Petrauskaite Agne" w:date="2019-10-04T10:28:00Z"/>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14:paraId="67510BD3" w14:textId="77777777" w:rsidR="00110EE3" w:rsidDel="007E2C77" w:rsidRDefault="00110EE3">
            <w:pPr>
              <w:ind w:firstLine="34"/>
              <w:jc w:val="both"/>
              <w:rPr>
                <w:del w:id="420" w:author="Petrauskaite Agne" w:date="2019-10-04T10:28:00Z"/>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14:paraId="2B3F83B5" w14:textId="77777777" w:rsidR="00110EE3" w:rsidDel="007E2C77" w:rsidRDefault="002152A2">
            <w:pPr>
              <w:ind w:firstLine="102"/>
              <w:jc w:val="both"/>
              <w:rPr>
                <w:del w:id="421" w:author="Petrauskaite Agne" w:date="2019-10-04T10:28:00Z"/>
                <w:szCs w:val="24"/>
                <w:lang w:eastAsia="lt-LT"/>
              </w:rPr>
            </w:pPr>
            <w:del w:id="422" w:author="Petrauskaite Agne" w:date="2019-10-04T10:28:00Z">
              <w:r w:rsidDel="007E2C77">
                <w:rPr>
                  <w:szCs w:val="24"/>
                  <w:lang w:eastAsia="lt-LT"/>
                </w:rPr>
                <w:delText xml:space="preserve">2.2.2. </w:delText>
              </w:r>
              <w:r w:rsidDel="007E2C77">
                <w:rPr>
                  <w:szCs w:val="24"/>
                </w:rPr>
                <w:delText>Pažangios taikomosios technologijos asmens ir visuomenės sveikatai.</w:delText>
              </w:r>
            </w:del>
          </w:p>
        </w:tc>
        <w:tc>
          <w:tcPr>
            <w:tcW w:w="454" w:type="dxa"/>
            <w:tcBorders>
              <w:top w:val="single" w:sz="4" w:space="0" w:color="auto"/>
              <w:left w:val="single" w:sz="4" w:space="0" w:color="auto"/>
              <w:bottom w:val="single" w:sz="4" w:space="0" w:color="auto"/>
              <w:right w:val="single" w:sz="4" w:space="0" w:color="auto"/>
            </w:tcBorders>
          </w:tcPr>
          <w:p w14:paraId="3EAC795E" w14:textId="77777777" w:rsidR="00110EE3" w:rsidDel="007E2C77" w:rsidRDefault="002152A2">
            <w:pPr>
              <w:ind w:firstLine="34"/>
              <w:jc w:val="both"/>
              <w:rPr>
                <w:del w:id="423" w:author="Petrauskaite Agne" w:date="2019-10-04T10:28:00Z"/>
                <w:b/>
                <w:szCs w:val="24"/>
                <w:lang w:eastAsia="lt-LT"/>
              </w:rPr>
            </w:pPr>
            <w:del w:id="424"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r>
      <w:tr w:rsidR="00110EE3" w:rsidDel="007E2C77" w14:paraId="374C4769" w14:textId="77777777">
        <w:trPr>
          <w:del w:id="425" w:author="Petrauskaite Agne" w:date="2019-10-04T10:28:00Z"/>
        </w:trPr>
        <w:tc>
          <w:tcPr>
            <w:tcW w:w="2660" w:type="dxa"/>
            <w:vMerge/>
            <w:tcBorders>
              <w:top w:val="single" w:sz="4" w:space="0" w:color="auto"/>
              <w:left w:val="single" w:sz="4" w:space="0" w:color="auto"/>
              <w:bottom w:val="single" w:sz="4" w:space="0" w:color="auto"/>
              <w:right w:val="single" w:sz="4" w:space="0" w:color="auto"/>
            </w:tcBorders>
          </w:tcPr>
          <w:p w14:paraId="4236121D" w14:textId="77777777" w:rsidR="00110EE3" w:rsidDel="007E2C77" w:rsidRDefault="00110EE3">
            <w:pPr>
              <w:jc w:val="both"/>
              <w:rPr>
                <w:del w:id="426" w:author="Petrauskaite Agne" w:date="2019-10-04T10:28:00Z"/>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14:paraId="2F61AFCA" w14:textId="77777777" w:rsidR="00110EE3" w:rsidDel="007E2C77" w:rsidRDefault="00110EE3">
            <w:pPr>
              <w:ind w:firstLine="34"/>
              <w:jc w:val="both"/>
              <w:rPr>
                <w:del w:id="427" w:author="Petrauskaite Agne" w:date="2019-10-04T10:28:00Z"/>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14:paraId="51A19646" w14:textId="77777777" w:rsidR="00110EE3" w:rsidDel="007E2C77" w:rsidRDefault="002152A2">
            <w:pPr>
              <w:ind w:firstLine="102"/>
              <w:jc w:val="both"/>
              <w:rPr>
                <w:del w:id="428" w:author="Petrauskaite Agne" w:date="2019-10-04T10:28:00Z"/>
                <w:szCs w:val="24"/>
                <w:lang w:eastAsia="lt-LT"/>
              </w:rPr>
            </w:pPr>
            <w:del w:id="429" w:author="Petrauskaite Agne" w:date="2019-10-04T10:28:00Z">
              <w:r w:rsidDel="007E2C77">
                <w:rPr>
                  <w:szCs w:val="24"/>
                  <w:lang w:eastAsia="lt-LT"/>
                </w:rPr>
                <w:delText>2.2.3. P</w:delText>
              </w:r>
              <w:r w:rsidDel="007E2C77">
                <w:rPr>
                  <w:szCs w:val="24"/>
                </w:rPr>
                <w:delText>ažangi medicinos inžinerija ankstyvai diagnostikai ir gydymui.</w:delText>
              </w:r>
            </w:del>
          </w:p>
        </w:tc>
        <w:tc>
          <w:tcPr>
            <w:tcW w:w="454" w:type="dxa"/>
            <w:tcBorders>
              <w:top w:val="single" w:sz="4" w:space="0" w:color="auto"/>
              <w:left w:val="single" w:sz="4" w:space="0" w:color="auto"/>
              <w:bottom w:val="single" w:sz="4" w:space="0" w:color="auto"/>
              <w:right w:val="single" w:sz="4" w:space="0" w:color="auto"/>
            </w:tcBorders>
          </w:tcPr>
          <w:p w14:paraId="3F0ED69E" w14:textId="77777777" w:rsidR="00110EE3" w:rsidDel="007E2C77" w:rsidRDefault="002152A2">
            <w:pPr>
              <w:ind w:firstLine="34"/>
              <w:jc w:val="both"/>
              <w:rPr>
                <w:del w:id="430" w:author="Petrauskaite Agne" w:date="2019-10-04T10:28:00Z"/>
                <w:b/>
                <w:szCs w:val="24"/>
                <w:lang w:eastAsia="lt-LT"/>
              </w:rPr>
            </w:pPr>
            <w:del w:id="431"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r>
      <w:tr w:rsidR="00110EE3" w:rsidDel="007E2C77" w14:paraId="51DC6EC3" w14:textId="77777777">
        <w:trPr>
          <w:del w:id="432" w:author="Petrauskaite Agne" w:date="2019-10-04T10:28:00Z"/>
        </w:trPr>
        <w:tc>
          <w:tcPr>
            <w:tcW w:w="2660" w:type="dxa"/>
            <w:vMerge w:val="restart"/>
            <w:tcBorders>
              <w:top w:val="single" w:sz="4" w:space="0" w:color="auto"/>
              <w:left w:val="single" w:sz="4" w:space="0" w:color="auto"/>
              <w:bottom w:val="single" w:sz="4" w:space="0" w:color="auto"/>
              <w:right w:val="single" w:sz="4" w:space="0" w:color="auto"/>
            </w:tcBorders>
            <w:vAlign w:val="center"/>
          </w:tcPr>
          <w:p w14:paraId="045C6316" w14:textId="77777777" w:rsidR="00110EE3" w:rsidDel="007E2C77" w:rsidRDefault="002152A2">
            <w:pPr>
              <w:jc w:val="both"/>
              <w:rPr>
                <w:del w:id="433" w:author="Petrauskaite Agne" w:date="2019-10-04T10:28:00Z"/>
                <w:b/>
                <w:szCs w:val="24"/>
                <w:lang w:eastAsia="lt-LT"/>
              </w:rPr>
            </w:pPr>
            <w:del w:id="434" w:author="Petrauskaite Agne" w:date="2019-10-04T10:28:00Z">
              <w:r w:rsidDel="007E2C77">
                <w:rPr>
                  <w:b/>
                  <w:szCs w:val="24"/>
                  <w:lang w:eastAsia="lt-LT"/>
                </w:rPr>
                <w:delText xml:space="preserve">2.3. </w:delText>
              </w:r>
              <w:r w:rsidDel="007E2C77">
                <w:rPr>
                  <w:b/>
                  <w:szCs w:val="24"/>
                </w:rPr>
                <w:delText>Agroinovacijos ir maisto technologijos</w:delText>
              </w:r>
            </w:del>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751F198" w14:textId="77777777" w:rsidR="00110EE3" w:rsidDel="007E2C77" w:rsidRDefault="002152A2">
            <w:pPr>
              <w:ind w:firstLine="34"/>
              <w:jc w:val="center"/>
              <w:rPr>
                <w:del w:id="435" w:author="Petrauskaite Agne" w:date="2019-10-04T10:28:00Z"/>
                <w:b/>
                <w:szCs w:val="24"/>
                <w:lang w:eastAsia="lt-LT"/>
              </w:rPr>
            </w:pPr>
            <w:del w:id="436"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c>
          <w:tcPr>
            <w:tcW w:w="5953" w:type="dxa"/>
            <w:tcBorders>
              <w:top w:val="single" w:sz="4" w:space="0" w:color="auto"/>
              <w:left w:val="single" w:sz="4" w:space="0" w:color="auto"/>
              <w:bottom w:val="single" w:sz="4" w:space="0" w:color="auto"/>
              <w:right w:val="single" w:sz="4" w:space="0" w:color="auto"/>
            </w:tcBorders>
          </w:tcPr>
          <w:p w14:paraId="4DAE53AC" w14:textId="77777777" w:rsidR="00110EE3" w:rsidDel="007E2C77" w:rsidRDefault="002152A2">
            <w:pPr>
              <w:ind w:firstLine="102"/>
              <w:jc w:val="both"/>
              <w:rPr>
                <w:del w:id="437" w:author="Petrauskaite Agne" w:date="2019-10-04T10:28:00Z"/>
                <w:szCs w:val="24"/>
                <w:lang w:eastAsia="lt-LT"/>
              </w:rPr>
            </w:pPr>
            <w:del w:id="438" w:author="Petrauskaite Agne" w:date="2019-10-04T10:28:00Z">
              <w:r w:rsidDel="007E2C77">
                <w:rPr>
                  <w:szCs w:val="24"/>
                  <w:lang w:eastAsia="lt-LT"/>
                </w:rPr>
                <w:delText>2.3.1. T</w:delText>
              </w:r>
              <w:r w:rsidDel="007E2C77">
                <w:rPr>
                  <w:szCs w:val="24"/>
                </w:rPr>
                <w:delText>varūs agrobiologiniai ištekliai ir saugesnis maistas.</w:delText>
              </w:r>
            </w:del>
          </w:p>
        </w:tc>
        <w:tc>
          <w:tcPr>
            <w:tcW w:w="454" w:type="dxa"/>
            <w:tcBorders>
              <w:top w:val="single" w:sz="4" w:space="0" w:color="auto"/>
              <w:left w:val="single" w:sz="4" w:space="0" w:color="auto"/>
              <w:bottom w:val="single" w:sz="4" w:space="0" w:color="auto"/>
              <w:right w:val="single" w:sz="4" w:space="0" w:color="auto"/>
            </w:tcBorders>
          </w:tcPr>
          <w:p w14:paraId="33CCC633" w14:textId="77777777" w:rsidR="00110EE3" w:rsidDel="007E2C77" w:rsidRDefault="002152A2">
            <w:pPr>
              <w:ind w:firstLine="34"/>
              <w:jc w:val="both"/>
              <w:rPr>
                <w:del w:id="439" w:author="Petrauskaite Agne" w:date="2019-10-04T10:28:00Z"/>
                <w:b/>
                <w:szCs w:val="24"/>
                <w:lang w:eastAsia="lt-LT"/>
              </w:rPr>
            </w:pPr>
            <w:del w:id="440"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r>
      <w:tr w:rsidR="00110EE3" w:rsidDel="007E2C77" w14:paraId="18ADAD09" w14:textId="77777777">
        <w:trPr>
          <w:del w:id="441" w:author="Petrauskaite Agne" w:date="2019-10-04T10:28:00Z"/>
        </w:trPr>
        <w:tc>
          <w:tcPr>
            <w:tcW w:w="2660" w:type="dxa"/>
            <w:vMerge/>
            <w:tcBorders>
              <w:top w:val="single" w:sz="4" w:space="0" w:color="auto"/>
              <w:left w:val="single" w:sz="4" w:space="0" w:color="auto"/>
              <w:bottom w:val="single" w:sz="4" w:space="0" w:color="auto"/>
              <w:right w:val="single" w:sz="4" w:space="0" w:color="auto"/>
            </w:tcBorders>
          </w:tcPr>
          <w:p w14:paraId="10921FAF" w14:textId="77777777" w:rsidR="00110EE3" w:rsidDel="007E2C77" w:rsidRDefault="00110EE3">
            <w:pPr>
              <w:jc w:val="both"/>
              <w:rPr>
                <w:del w:id="442" w:author="Petrauskaite Agne" w:date="2019-10-04T10:28:00Z"/>
                <w:szCs w:val="24"/>
                <w:lang w:eastAsia="lt-LT"/>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0D6452E" w14:textId="77777777" w:rsidR="00110EE3" w:rsidDel="007E2C77" w:rsidRDefault="00110EE3">
            <w:pPr>
              <w:ind w:firstLine="34"/>
              <w:jc w:val="center"/>
              <w:rPr>
                <w:del w:id="443" w:author="Petrauskaite Agne" w:date="2019-10-04T10:28:00Z"/>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14:paraId="4728CFED" w14:textId="77777777" w:rsidR="00110EE3" w:rsidDel="007E2C77" w:rsidRDefault="002152A2">
            <w:pPr>
              <w:ind w:firstLine="33"/>
              <w:jc w:val="both"/>
              <w:rPr>
                <w:del w:id="444" w:author="Petrauskaite Agne" w:date="2019-10-04T10:28:00Z"/>
                <w:szCs w:val="24"/>
                <w:lang w:eastAsia="lt-LT"/>
              </w:rPr>
            </w:pPr>
            <w:del w:id="445" w:author="Petrauskaite Agne" w:date="2019-10-04T10:28:00Z">
              <w:r w:rsidDel="007E2C77">
                <w:rPr>
                  <w:szCs w:val="24"/>
                  <w:lang w:eastAsia="lt-LT"/>
                </w:rPr>
                <w:delText xml:space="preserve">2.3.2. </w:delText>
              </w:r>
              <w:r w:rsidDel="007E2C77">
                <w:rPr>
                  <w:szCs w:val="24"/>
                </w:rPr>
                <w:delText>Funkcionalusis maistas.</w:delText>
              </w:r>
            </w:del>
          </w:p>
        </w:tc>
        <w:tc>
          <w:tcPr>
            <w:tcW w:w="454" w:type="dxa"/>
            <w:tcBorders>
              <w:top w:val="single" w:sz="4" w:space="0" w:color="auto"/>
              <w:left w:val="single" w:sz="4" w:space="0" w:color="auto"/>
              <w:bottom w:val="single" w:sz="4" w:space="0" w:color="auto"/>
              <w:right w:val="single" w:sz="4" w:space="0" w:color="auto"/>
            </w:tcBorders>
          </w:tcPr>
          <w:p w14:paraId="03BD8540" w14:textId="77777777" w:rsidR="00110EE3" w:rsidDel="007E2C77" w:rsidRDefault="002152A2">
            <w:pPr>
              <w:ind w:firstLine="34"/>
              <w:jc w:val="both"/>
              <w:rPr>
                <w:del w:id="446" w:author="Petrauskaite Agne" w:date="2019-10-04T10:28:00Z"/>
                <w:b/>
                <w:szCs w:val="24"/>
                <w:lang w:eastAsia="lt-LT"/>
              </w:rPr>
            </w:pPr>
            <w:del w:id="447"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r>
      <w:tr w:rsidR="00110EE3" w:rsidDel="007E2C77" w14:paraId="1B2417BD" w14:textId="77777777">
        <w:trPr>
          <w:del w:id="448" w:author="Petrauskaite Agne" w:date="2019-10-04T10:28:00Z"/>
        </w:trPr>
        <w:tc>
          <w:tcPr>
            <w:tcW w:w="2660" w:type="dxa"/>
            <w:vMerge/>
            <w:tcBorders>
              <w:top w:val="single" w:sz="4" w:space="0" w:color="auto"/>
              <w:left w:val="single" w:sz="4" w:space="0" w:color="auto"/>
              <w:bottom w:val="single" w:sz="4" w:space="0" w:color="auto"/>
              <w:right w:val="single" w:sz="4" w:space="0" w:color="auto"/>
            </w:tcBorders>
          </w:tcPr>
          <w:p w14:paraId="59D4025E" w14:textId="77777777" w:rsidR="00110EE3" w:rsidDel="007E2C77" w:rsidRDefault="00110EE3">
            <w:pPr>
              <w:jc w:val="both"/>
              <w:rPr>
                <w:del w:id="449" w:author="Petrauskaite Agne" w:date="2019-10-04T10:28:00Z"/>
                <w:szCs w:val="24"/>
                <w:lang w:eastAsia="lt-LT"/>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56BB0A8" w14:textId="77777777" w:rsidR="00110EE3" w:rsidDel="007E2C77" w:rsidRDefault="00110EE3">
            <w:pPr>
              <w:ind w:firstLine="34"/>
              <w:jc w:val="center"/>
              <w:rPr>
                <w:del w:id="450" w:author="Petrauskaite Agne" w:date="2019-10-04T10:28:00Z"/>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14:paraId="7F64F512" w14:textId="77777777" w:rsidR="00110EE3" w:rsidDel="007E2C77" w:rsidRDefault="002152A2">
            <w:pPr>
              <w:ind w:firstLine="33"/>
              <w:jc w:val="both"/>
              <w:rPr>
                <w:del w:id="451" w:author="Petrauskaite Agne" w:date="2019-10-04T10:28:00Z"/>
                <w:szCs w:val="24"/>
                <w:lang w:eastAsia="lt-LT"/>
              </w:rPr>
            </w:pPr>
            <w:del w:id="452" w:author="Petrauskaite Agne" w:date="2019-10-04T10:28:00Z">
              <w:r w:rsidDel="007E2C77">
                <w:rPr>
                  <w:szCs w:val="24"/>
                  <w:lang w:eastAsia="lt-LT"/>
                </w:rPr>
                <w:delText>2.3.3. I</w:delText>
              </w:r>
              <w:r w:rsidDel="007E2C77">
                <w:rPr>
                  <w:szCs w:val="24"/>
                </w:rPr>
                <w:delText>novatyvus biožaliavų kūrimas, tobulinimas ir perdirbimas (biorafinavimas).</w:delText>
              </w:r>
            </w:del>
          </w:p>
        </w:tc>
        <w:tc>
          <w:tcPr>
            <w:tcW w:w="454" w:type="dxa"/>
            <w:tcBorders>
              <w:top w:val="single" w:sz="4" w:space="0" w:color="auto"/>
              <w:left w:val="single" w:sz="4" w:space="0" w:color="auto"/>
              <w:bottom w:val="single" w:sz="4" w:space="0" w:color="auto"/>
              <w:right w:val="single" w:sz="4" w:space="0" w:color="auto"/>
            </w:tcBorders>
          </w:tcPr>
          <w:p w14:paraId="5F1A9DC9" w14:textId="77777777" w:rsidR="00110EE3" w:rsidDel="007E2C77" w:rsidRDefault="002152A2">
            <w:pPr>
              <w:ind w:firstLine="34"/>
              <w:jc w:val="both"/>
              <w:rPr>
                <w:del w:id="453" w:author="Petrauskaite Agne" w:date="2019-10-04T10:28:00Z"/>
                <w:b/>
                <w:szCs w:val="24"/>
                <w:lang w:eastAsia="lt-LT"/>
              </w:rPr>
            </w:pPr>
            <w:del w:id="454"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r>
      <w:tr w:rsidR="00110EE3" w:rsidDel="007E2C77" w14:paraId="233B8E5C" w14:textId="77777777">
        <w:trPr>
          <w:del w:id="455" w:author="Petrauskaite Agne" w:date="2019-10-04T10:28:00Z"/>
        </w:trPr>
        <w:tc>
          <w:tcPr>
            <w:tcW w:w="2660" w:type="dxa"/>
            <w:vMerge w:val="restart"/>
            <w:tcBorders>
              <w:top w:val="single" w:sz="4" w:space="0" w:color="auto"/>
              <w:left w:val="single" w:sz="4" w:space="0" w:color="auto"/>
              <w:bottom w:val="single" w:sz="4" w:space="0" w:color="auto"/>
              <w:right w:val="single" w:sz="4" w:space="0" w:color="auto"/>
            </w:tcBorders>
            <w:vAlign w:val="center"/>
          </w:tcPr>
          <w:p w14:paraId="52AF80D4" w14:textId="77777777" w:rsidR="00110EE3" w:rsidDel="007E2C77" w:rsidRDefault="002152A2">
            <w:pPr>
              <w:jc w:val="both"/>
              <w:rPr>
                <w:del w:id="456" w:author="Petrauskaite Agne" w:date="2019-10-04T10:28:00Z"/>
                <w:b/>
                <w:szCs w:val="24"/>
                <w:lang w:eastAsia="lt-LT"/>
              </w:rPr>
            </w:pPr>
            <w:del w:id="457" w:author="Petrauskaite Agne" w:date="2019-10-04T10:28:00Z">
              <w:r w:rsidDel="007E2C77">
                <w:rPr>
                  <w:b/>
                  <w:szCs w:val="24"/>
                  <w:lang w:eastAsia="lt-LT"/>
                </w:rPr>
                <w:delText xml:space="preserve">2.4. </w:delText>
              </w:r>
              <w:r w:rsidDel="007E2C77">
                <w:rPr>
                  <w:b/>
                  <w:szCs w:val="24"/>
                </w:rPr>
                <w:delText>Nauji gamybos procesai, medžiagos ir technologijos</w:delText>
              </w:r>
            </w:del>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1EE36AF" w14:textId="77777777" w:rsidR="00110EE3" w:rsidDel="007E2C77" w:rsidRDefault="002152A2">
            <w:pPr>
              <w:ind w:firstLine="34"/>
              <w:jc w:val="center"/>
              <w:rPr>
                <w:del w:id="458" w:author="Petrauskaite Agne" w:date="2019-10-04T10:28:00Z"/>
                <w:b/>
                <w:szCs w:val="24"/>
                <w:lang w:eastAsia="lt-LT"/>
              </w:rPr>
            </w:pPr>
            <w:del w:id="459"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c>
          <w:tcPr>
            <w:tcW w:w="5953" w:type="dxa"/>
            <w:tcBorders>
              <w:top w:val="single" w:sz="4" w:space="0" w:color="auto"/>
              <w:left w:val="single" w:sz="4" w:space="0" w:color="auto"/>
              <w:bottom w:val="single" w:sz="4" w:space="0" w:color="auto"/>
              <w:right w:val="single" w:sz="4" w:space="0" w:color="auto"/>
            </w:tcBorders>
          </w:tcPr>
          <w:p w14:paraId="1AB4A01B" w14:textId="77777777" w:rsidR="00110EE3" w:rsidDel="007E2C77" w:rsidRDefault="002152A2">
            <w:pPr>
              <w:ind w:firstLine="33"/>
              <w:jc w:val="both"/>
              <w:rPr>
                <w:del w:id="460" w:author="Petrauskaite Agne" w:date="2019-10-04T10:28:00Z"/>
                <w:szCs w:val="24"/>
                <w:lang w:eastAsia="lt-LT"/>
              </w:rPr>
            </w:pPr>
            <w:del w:id="461" w:author="Petrauskaite Agne" w:date="2019-10-04T10:28:00Z">
              <w:r w:rsidDel="007E2C77">
                <w:rPr>
                  <w:szCs w:val="24"/>
                  <w:lang w:eastAsia="lt-LT"/>
                </w:rPr>
                <w:delText>2.4.1. F</w:delText>
              </w:r>
              <w:r w:rsidDel="007E2C77">
                <w:rPr>
                  <w:szCs w:val="24"/>
                </w:rPr>
                <w:delText>otoninės ir lazerinės technologijos.</w:delText>
              </w:r>
            </w:del>
          </w:p>
        </w:tc>
        <w:tc>
          <w:tcPr>
            <w:tcW w:w="454" w:type="dxa"/>
            <w:tcBorders>
              <w:top w:val="single" w:sz="4" w:space="0" w:color="auto"/>
              <w:left w:val="single" w:sz="4" w:space="0" w:color="auto"/>
              <w:bottom w:val="single" w:sz="4" w:space="0" w:color="auto"/>
              <w:right w:val="single" w:sz="4" w:space="0" w:color="auto"/>
            </w:tcBorders>
          </w:tcPr>
          <w:p w14:paraId="1E6EFF0E" w14:textId="77777777" w:rsidR="00110EE3" w:rsidDel="007E2C77" w:rsidRDefault="002152A2">
            <w:pPr>
              <w:ind w:firstLine="34"/>
              <w:jc w:val="both"/>
              <w:rPr>
                <w:del w:id="462" w:author="Petrauskaite Agne" w:date="2019-10-04T10:28:00Z"/>
                <w:b/>
                <w:szCs w:val="24"/>
                <w:lang w:eastAsia="lt-LT"/>
              </w:rPr>
            </w:pPr>
            <w:del w:id="463"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r>
      <w:tr w:rsidR="00110EE3" w:rsidDel="007E2C77" w14:paraId="416047CF" w14:textId="77777777">
        <w:trPr>
          <w:del w:id="464" w:author="Petrauskaite Agne" w:date="2019-10-04T10:28:00Z"/>
        </w:trPr>
        <w:tc>
          <w:tcPr>
            <w:tcW w:w="2660" w:type="dxa"/>
            <w:vMerge/>
            <w:tcBorders>
              <w:top w:val="single" w:sz="4" w:space="0" w:color="auto"/>
              <w:left w:val="single" w:sz="4" w:space="0" w:color="auto"/>
              <w:bottom w:val="single" w:sz="4" w:space="0" w:color="auto"/>
              <w:right w:val="single" w:sz="4" w:space="0" w:color="auto"/>
            </w:tcBorders>
          </w:tcPr>
          <w:p w14:paraId="3ED123D5" w14:textId="77777777" w:rsidR="00110EE3" w:rsidDel="007E2C77" w:rsidRDefault="00110EE3">
            <w:pPr>
              <w:ind w:firstLine="851"/>
              <w:jc w:val="both"/>
              <w:rPr>
                <w:del w:id="465" w:author="Petrauskaite Agne" w:date="2019-10-04T10:28:00Z"/>
                <w:b/>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14:paraId="785875FF" w14:textId="77777777" w:rsidR="00110EE3" w:rsidDel="007E2C77" w:rsidRDefault="00110EE3">
            <w:pPr>
              <w:ind w:firstLine="34"/>
              <w:jc w:val="both"/>
              <w:rPr>
                <w:del w:id="466" w:author="Petrauskaite Agne" w:date="2019-10-04T10:28:00Z"/>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14:paraId="74B3ACBF" w14:textId="77777777" w:rsidR="00110EE3" w:rsidDel="007E2C77" w:rsidRDefault="002152A2">
            <w:pPr>
              <w:ind w:firstLine="33"/>
              <w:jc w:val="both"/>
              <w:rPr>
                <w:del w:id="467" w:author="Petrauskaite Agne" w:date="2019-10-04T10:28:00Z"/>
                <w:b/>
                <w:szCs w:val="24"/>
                <w:lang w:eastAsia="lt-LT"/>
              </w:rPr>
            </w:pPr>
            <w:del w:id="468" w:author="Petrauskaite Agne" w:date="2019-10-04T10:28:00Z">
              <w:r w:rsidDel="007E2C77">
                <w:rPr>
                  <w:szCs w:val="24"/>
                  <w:lang w:eastAsia="lt-LT"/>
                </w:rPr>
                <w:delText>2.4.2. F</w:delText>
              </w:r>
              <w:r w:rsidDel="007E2C77">
                <w:rPr>
                  <w:szCs w:val="24"/>
                </w:rPr>
                <w:delText>unkcinės medžiagos ir danga.</w:delText>
              </w:r>
            </w:del>
          </w:p>
        </w:tc>
        <w:tc>
          <w:tcPr>
            <w:tcW w:w="454" w:type="dxa"/>
            <w:tcBorders>
              <w:top w:val="single" w:sz="4" w:space="0" w:color="auto"/>
              <w:left w:val="single" w:sz="4" w:space="0" w:color="auto"/>
              <w:bottom w:val="single" w:sz="4" w:space="0" w:color="auto"/>
              <w:right w:val="single" w:sz="4" w:space="0" w:color="auto"/>
            </w:tcBorders>
          </w:tcPr>
          <w:p w14:paraId="2BF717FE" w14:textId="77777777" w:rsidR="00110EE3" w:rsidDel="007E2C77" w:rsidRDefault="002152A2">
            <w:pPr>
              <w:ind w:firstLine="34"/>
              <w:jc w:val="both"/>
              <w:rPr>
                <w:del w:id="469" w:author="Petrauskaite Agne" w:date="2019-10-04T10:28:00Z"/>
                <w:b/>
                <w:szCs w:val="24"/>
                <w:lang w:eastAsia="lt-LT"/>
              </w:rPr>
            </w:pPr>
            <w:del w:id="470"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r>
      <w:tr w:rsidR="00110EE3" w:rsidDel="007E2C77" w14:paraId="1B54A57D" w14:textId="77777777">
        <w:trPr>
          <w:del w:id="471" w:author="Petrauskaite Agne" w:date="2019-10-04T10:28:00Z"/>
        </w:trPr>
        <w:tc>
          <w:tcPr>
            <w:tcW w:w="2660" w:type="dxa"/>
            <w:vMerge/>
            <w:tcBorders>
              <w:top w:val="single" w:sz="4" w:space="0" w:color="auto"/>
              <w:left w:val="single" w:sz="4" w:space="0" w:color="auto"/>
              <w:bottom w:val="single" w:sz="4" w:space="0" w:color="auto"/>
              <w:right w:val="single" w:sz="4" w:space="0" w:color="auto"/>
            </w:tcBorders>
          </w:tcPr>
          <w:p w14:paraId="25AFB68E" w14:textId="77777777" w:rsidR="00110EE3" w:rsidDel="007E2C77" w:rsidRDefault="00110EE3">
            <w:pPr>
              <w:ind w:firstLine="851"/>
              <w:jc w:val="both"/>
              <w:rPr>
                <w:del w:id="472" w:author="Petrauskaite Agne" w:date="2019-10-04T10:28:00Z"/>
                <w:b/>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14:paraId="60FB1DB5" w14:textId="77777777" w:rsidR="00110EE3" w:rsidDel="007E2C77" w:rsidRDefault="00110EE3">
            <w:pPr>
              <w:ind w:firstLine="34"/>
              <w:jc w:val="both"/>
              <w:rPr>
                <w:del w:id="473" w:author="Petrauskaite Agne" w:date="2019-10-04T10:28:00Z"/>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14:paraId="1CAF8478" w14:textId="77777777" w:rsidR="00110EE3" w:rsidDel="007E2C77" w:rsidRDefault="002152A2">
            <w:pPr>
              <w:ind w:firstLine="33"/>
              <w:jc w:val="both"/>
              <w:rPr>
                <w:del w:id="474" w:author="Petrauskaite Agne" w:date="2019-10-04T10:28:00Z"/>
                <w:szCs w:val="24"/>
                <w:lang w:eastAsia="lt-LT"/>
              </w:rPr>
            </w:pPr>
            <w:del w:id="475" w:author="Petrauskaite Agne" w:date="2019-10-04T10:28:00Z">
              <w:r w:rsidDel="007E2C77">
                <w:rPr>
                  <w:szCs w:val="24"/>
                  <w:lang w:eastAsia="lt-LT"/>
                </w:rPr>
                <w:delText>2.4.3. K</w:delText>
              </w:r>
              <w:r w:rsidDel="007E2C77">
                <w:rPr>
                  <w:szCs w:val="24"/>
                </w:rPr>
                <w:delText>onstrukcinės ir kompozitinės medžiagos.</w:delText>
              </w:r>
            </w:del>
          </w:p>
        </w:tc>
        <w:tc>
          <w:tcPr>
            <w:tcW w:w="454" w:type="dxa"/>
            <w:tcBorders>
              <w:top w:val="single" w:sz="4" w:space="0" w:color="auto"/>
              <w:left w:val="single" w:sz="4" w:space="0" w:color="auto"/>
              <w:bottom w:val="single" w:sz="4" w:space="0" w:color="auto"/>
              <w:right w:val="single" w:sz="4" w:space="0" w:color="auto"/>
            </w:tcBorders>
          </w:tcPr>
          <w:p w14:paraId="1479AFA9" w14:textId="77777777" w:rsidR="00110EE3" w:rsidDel="007E2C77" w:rsidRDefault="002152A2">
            <w:pPr>
              <w:ind w:firstLine="34"/>
              <w:jc w:val="both"/>
              <w:rPr>
                <w:del w:id="476" w:author="Petrauskaite Agne" w:date="2019-10-04T10:28:00Z"/>
                <w:b/>
                <w:szCs w:val="24"/>
                <w:lang w:eastAsia="lt-LT"/>
              </w:rPr>
            </w:pPr>
            <w:del w:id="477"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r>
      <w:tr w:rsidR="00110EE3" w:rsidDel="007E2C77" w14:paraId="562AAEF3" w14:textId="77777777">
        <w:trPr>
          <w:del w:id="478" w:author="Petrauskaite Agne" w:date="2019-10-04T10:28:00Z"/>
        </w:trPr>
        <w:tc>
          <w:tcPr>
            <w:tcW w:w="2660" w:type="dxa"/>
            <w:vMerge/>
            <w:tcBorders>
              <w:top w:val="single" w:sz="4" w:space="0" w:color="auto"/>
              <w:left w:val="single" w:sz="4" w:space="0" w:color="auto"/>
              <w:bottom w:val="single" w:sz="4" w:space="0" w:color="auto"/>
              <w:right w:val="single" w:sz="4" w:space="0" w:color="auto"/>
            </w:tcBorders>
          </w:tcPr>
          <w:p w14:paraId="195D5DA4" w14:textId="77777777" w:rsidR="00110EE3" w:rsidDel="007E2C77" w:rsidRDefault="00110EE3">
            <w:pPr>
              <w:ind w:firstLine="851"/>
              <w:jc w:val="both"/>
              <w:rPr>
                <w:del w:id="479" w:author="Petrauskaite Agne" w:date="2019-10-04T10:28:00Z"/>
                <w:b/>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14:paraId="2DDE1D05" w14:textId="77777777" w:rsidR="00110EE3" w:rsidDel="007E2C77" w:rsidRDefault="00110EE3">
            <w:pPr>
              <w:ind w:firstLine="34"/>
              <w:jc w:val="both"/>
              <w:rPr>
                <w:del w:id="480" w:author="Petrauskaite Agne" w:date="2019-10-04T10:28:00Z"/>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14:paraId="3D0C0463" w14:textId="77777777" w:rsidR="00110EE3" w:rsidDel="007E2C77" w:rsidRDefault="002152A2">
            <w:pPr>
              <w:ind w:firstLine="33"/>
              <w:jc w:val="both"/>
              <w:rPr>
                <w:del w:id="481" w:author="Petrauskaite Agne" w:date="2019-10-04T10:28:00Z"/>
                <w:szCs w:val="24"/>
                <w:lang w:eastAsia="lt-LT"/>
              </w:rPr>
            </w:pPr>
            <w:del w:id="482" w:author="Petrauskaite Agne" w:date="2019-10-04T10:28:00Z">
              <w:r w:rsidDel="007E2C77">
                <w:rPr>
                  <w:szCs w:val="24"/>
                  <w:lang w:eastAsia="lt-LT"/>
                </w:rPr>
                <w:delText xml:space="preserve">2.4.4. </w:delText>
              </w:r>
              <w:r w:rsidDel="007E2C77">
                <w:rPr>
                  <w:szCs w:val="24"/>
                </w:rPr>
                <w:delText>Lanksčios produktų kūrimo ir gamybos technologinės sistemos.</w:delText>
              </w:r>
            </w:del>
          </w:p>
        </w:tc>
        <w:tc>
          <w:tcPr>
            <w:tcW w:w="454" w:type="dxa"/>
            <w:tcBorders>
              <w:top w:val="single" w:sz="4" w:space="0" w:color="auto"/>
              <w:left w:val="single" w:sz="4" w:space="0" w:color="auto"/>
              <w:bottom w:val="single" w:sz="4" w:space="0" w:color="auto"/>
              <w:right w:val="single" w:sz="4" w:space="0" w:color="auto"/>
            </w:tcBorders>
          </w:tcPr>
          <w:p w14:paraId="11110CF4" w14:textId="77777777" w:rsidR="00110EE3" w:rsidDel="007E2C77" w:rsidRDefault="002152A2">
            <w:pPr>
              <w:ind w:firstLine="34"/>
              <w:jc w:val="both"/>
              <w:rPr>
                <w:del w:id="483" w:author="Petrauskaite Agne" w:date="2019-10-04T10:28:00Z"/>
                <w:b/>
                <w:szCs w:val="24"/>
                <w:lang w:eastAsia="lt-LT"/>
              </w:rPr>
            </w:pPr>
            <w:del w:id="484"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r>
      <w:tr w:rsidR="00110EE3" w:rsidDel="007E2C77" w14:paraId="61E3F840" w14:textId="77777777">
        <w:trPr>
          <w:del w:id="485" w:author="Petrauskaite Agne" w:date="2019-10-04T10:28:00Z"/>
        </w:trPr>
        <w:tc>
          <w:tcPr>
            <w:tcW w:w="2660" w:type="dxa"/>
            <w:vMerge w:val="restart"/>
            <w:tcBorders>
              <w:top w:val="single" w:sz="4" w:space="0" w:color="auto"/>
              <w:left w:val="single" w:sz="4" w:space="0" w:color="auto"/>
              <w:bottom w:val="single" w:sz="4" w:space="0" w:color="auto"/>
              <w:right w:val="single" w:sz="4" w:space="0" w:color="auto"/>
            </w:tcBorders>
            <w:vAlign w:val="center"/>
          </w:tcPr>
          <w:p w14:paraId="3E8696F7" w14:textId="77777777" w:rsidR="00110EE3" w:rsidDel="007E2C77" w:rsidRDefault="002152A2">
            <w:pPr>
              <w:ind w:firstLine="24"/>
              <w:jc w:val="both"/>
              <w:rPr>
                <w:del w:id="486" w:author="Petrauskaite Agne" w:date="2019-10-04T10:28:00Z"/>
                <w:b/>
                <w:szCs w:val="24"/>
                <w:lang w:eastAsia="lt-LT"/>
              </w:rPr>
            </w:pPr>
            <w:del w:id="487" w:author="Petrauskaite Agne" w:date="2019-10-04T10:28:00Z">
              <w:r w:rsidDel="007E2C77">
                <w:rPr>
                  <w:b/>
                  <w:szCs w:val="24"/>
                  <w:lang w:eastAsia="lt-LT"/>
                </w:rPr>
                <w:delText xml:space="preserve">2.5. </w:delText>
              </w:r>
              <w:r w:rsidDel="007E2C77">
                <w:rPr>
                  <w:b/>
                  <w:szCs w:val="24"/>
                </w:rPr>
                <w:delText>Transportas, logistika ir informacinės ir ryšių technologijos (IRT)</w:delText>
              </w:r>
            </w:del>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C5A50C8" w14:textId="77777777" w:rsidR="00110EE3" w:rsidDel="007E2C77" w:rsidRDefault="002152A2">
            <w:pPr>
              <w:ind w:firstLine="34"/>
              <w:jc w:val="center"/>
              <w:rPr>
                <w:del w:id="488" w:author="Petrauskaite Agne" w:date="2019-10-04T10:28:00Z"/>
                <w:b/>
                <w:szCs w:val="24"/>
                <w:lang w:eastAsia="lt-LT"/>
              </w:rPr>
            </w:pPr>
            <w:del w:id="489"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c>
          <w:tcPr>
            <w:tcW w:w="5953" w:type="dxa"/>
            <w:tcBorders>
              <w:top w:val="single" w:sz="4" w:space="0" w:color="auto"/>
              <w:left w:val="single" w:sz="4" w:space="0" w:color="auto"/>
              <w:bottom w:val="single" w:sz="4" w:space="0" w:color="auto"/>
              <w:right w:val="single" w:sz="4" w:space="0" w:color="auto"/>
            </w:tcBorders>
          </w:tcPr>
          <w:p w14:paraId="3FD9D456" w14:textId="77777777" w:rsidR="00110EE3" w:rsidDel="007E2C77" w:rsidRDefault="002152A2">
            <w:pPr>
              <w:ind w:firstLine="33"/>
              <w:jc w:val="both"/>
              <w:rPr>
                <w:del w:id="490" w:author="Petrauskaite Agne" w:date="2019-10-04T10:28:00Z"/>
                <w:szCs w:val="24"/>
              </w:rPr>
            </w:pPr>
            <w:del w:id="491" w:author="Petrauskaite Agne" w:date="2019-10-04T10:28:00Z">
              <w:r w:rsidDel="007E2C77">
                <w:rPr>
                  <w:szCs w:val="24"/>
                  <w:lang w:eastAsia="lt-LT"/>
                </w:rPr>
                <w:delText xml:space="preserve">2.5.1. </w:delText>
              </w:r>
              <w:r w:rsidDel="007E2C77">
                <w:rPr>
                  <w:szCs w:val="24"/>
                </w:rPr>
                <w:delText>Sumaniosios transporto sistemos ir informacinės ir ryšių technologijos.</w:delText>
              </w:r>
            </w:del>
          </w:p>
        </w:tc>
        <w:tc>
          <w:tcPr>
            <w:tcW w:w="454" w:type="dxa"/>
            <w:tcBorders>
              <w:top w:val="single" w:sz="4" w:space="0" w:color="auto"/>
              <w:left w:val="single" w:sz="4" w:space="0" w:color="auto"/>
              <w:bottom w:val="single" w:sz="4" w:space="0" w:color="auto"/>
              <w:right w:val="single" w:sz="4" w:space="0" w:color="auto"/>
            </w:tcBorders>
          </w:tcPr>
          <w:p w14:paraId="22B3AC41" w14:textId="77777777" w:rsidR="00110EE3" w:rsidDel="007E2C77" w:rsidRDefault="002152A2">
            <w:pPr>
              <w:ind w:firstLine="34"/>
              <w:jc w:val="both"/>
              <w:rPr>
                <w:del w:id="492" w:author="Petrauskaite Agne" w:date="2019-10-04T10:28:00Z"/>
                <w:b/>
                <w:szCs w:val="24"/>
                <w:lang w:eastAsia="lt-LT"/>
              </w:rPr>
            </w:pPr>
            <w:del w:id="493"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r>
      <w:tr w:rsidR="00110EE3" w:rsidDel="007E2C77" w14:paraId="0314C0A9" w14:textId="77777777">
        <w:trPr>
          <w:del w:id="494" w:author="Petrauskaite Agne" w:date="2019-10-04T10:28:00Z"/>
        </w:trPr>
        <w:tc>
          <w:tcPr>
            <w:tcW w:w="2660" w:type="dxa"/>
            <w:vMerge/>
            <w:tcBorders>
              <w:top w:val="single" w:sz="4" w:space="0" w:color="auto"/>
              <w:left w:val="single" w:sz="4" w:space="0" w:color="auto"/>
              <w:bottom w:val="single" w:sz="4" w:space="0" w:color="auto"/>
              <w:right w:val="single" w:sz="4" w:space="0" w:color="auto"/>
            </w:tcBorders>
          </w:tcPr>
          <w:p w14:paraId="01B7A9C3" w14:textId="77777777" w:rsidR="00110EE3" w:rsidDel="007E2C77" w:rsidRDefault="00110EE3">
            <w:pPr>
              <w:ind w:firstLine="142"/>
              <w:jc w:val="both"/>
              <w:rPr>
                <w:del w:id="495" w:author="Petrauskaite Agne" w:date="2019-10-04T10:28:00Z"/>
                <w:b/>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14:paraId="7DF850A3" w14:textId="77777777" w:rsidR="00110EE3" w:rsidDel="007E2C77" w:rsidRDefault="00110EE3">
            <w:pPr>
              <w:ind w:firstLine="34"/>
              <w:jc w:val="both"/>
              <w:rPr>
                <w:del w:id="496" w:author="Petrauskaite Agne" w:date="2019-10-04T10:28:00Z"/>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14:paraId="3A3A8344" w14:textId="77777777" w:rsidR="00110EE3" w:rsidDel="007E2C77" w:rsidRDefault="002152A2">
            <w:pPr>
              <w:ind w:firstLine="33"/>
              <w:jc w:val="both"/>
              <w:rPr>
                <w:del w:id="497" w:author="Petrauskaite Agne" w:date="2019-10-04T10:28:00Z"/>
                <w:szCs w:val="24"/>
                <w:lang w:eastAsia="lt-LT"/>
              </w:rPr>
            </w:pPr>
            <w:del w:id="498" w:author="Petrauskaite Agne" w:date="2019-10-04T10:28:00Z">
              <w:r w:rsidDel="007E2C77">
                <w:rPr>
                  <w:szCs w:val="24"/>
                  <w:lang w:eastAsia="lt-LT"/>
                </w:rPr>
                <w:delText xml:space="preserve">2.5.2. </w:delText>
              </w:r>
              <w:r w:rsidDel="007E2C77">
                <w:rPr>
                  <w:szCs w:val="24"/>
                </w:rPr>
                <w:delText>Tarptautinių transporto koridorių valdymo ir transporto rūšių integracijos technologijos ir (arba) modeliai.</w:delText>
              </w:r>
            </w:del>
          </w:p>
        </w:tc>
        <w:tc>
          <w:tcPr>
            <w:tcW w:w="454" w:type="dxa"/>
            <w:tcBorders>
              <w:top w:val="single" w:sz="4" w:space="0" w:color="auto"/>
              <w:left w:val="single" w:sz="4" w:space="0" w:color="auto"/>
              <w:bottom w:val="single" w:sz="4" w:space="0" w:color="auto"/>
              <w:right w:val="single" w:sz="4" w:space="0" w:color="auto"/>
            </w:tcBorders>
          </w:tcPr>
          <w:p w14:paraId="71CA9075" w14:textId="77777777" w:rsidR="00110EE3" w:rsidDel="007E2C77" w:rsidRDefault="002152A2">
            <w:pPr>
              <w:ind w:firstLine="34"/>
              <w:jc w:val="both"/>
              <w:rPr>
                <w:del w:id="499" w:author="Petrauskaite Agne" w:date="2019-10-04T10:28:00Z"/>
                <w:b/>
                <w:szCs w:val="24"/>
                <w:lang w:eastAsia="lt-LT"/>
              </w:rPr>
            </w:pPr>
            <w:del w:id="500"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r>
      <w:tr w:rsidR="00110EE3" w:rsidDel="007E2C77" w14:paraId="4A4C46C7" w14:textId="77777777">
        <w:trPr>
          <w:del w:id="501" w:author="Petrauskaite Agne" w:date="2019-10-04T10:28:00Z"/>
        </w:trPr>
        <w:tc>
          <w:tcPr>
            <w:tcW w:w="2660" w:type="dxa"/>
            <w:vMerge/>
            <w:tcBorders>
              <w:top w:val="single" w:sz="4" w:space="0" w:color="auto"/>
              <w:left w:val="single" w:sz="4" w:space="0" w:color="auto"/>
              <w:bottom w:val="single" w:sz="4" w:space="0" w:color="auto"/>
              <w:right w:val="single" w:sz="4" w:space="0" w:color="auto"/>
            </w:tcBorders>
          </w:tcPr>
          <w:p w14:paraId="4E2FB317" w14:textId="77777777" w:rsidR="00110EE3" w:rsidDel="007E2C77" w:rsidRDefault="00110EE3">
            <w:pPr>
              <w:ind w:firstLine="142"/>
              <w:jc w:val="both"/>
              <w:rPr>
                <w:del w:id="502" w:author="Petrauskaite Agne" w:date="2019-10-04T10:28:00Z"/>
                <w:b/>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14:paraId="16F64CD5" w14:textId="77777777" w:rsidR="00110EE3" w:rsidDel="007E2C77" w:rsidRDefault="00110EE3">
            <w:pPr>
              <w:ind w:firstLine="34"/>
              <w:jc w:val="both"/>
              <w:rPr>
                <w:del w:id="503" w:author="Petrauskaite Agne" w:date="2019-10-04T10:28:00Z"/>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14:paraId="01EE38D6" w14:textId="77777777" w:rsidR="00110EE3" w:rsidDel="007E2C77" w:rsidRDefault="002152A2">
            <w:pPr>
              <w:ind w:firstLine="33"/>
              <w:jc w:val="both"/>
              <w:rPr>
                <w:del w:id="504" w:author="Petrauskaite Agne" w:date="2019-10-04T10:28:00Z"/>
                <w:szCs w:val="24"/>
                <w:lang w:eastAsia="lt-LT"/>
              </w:rPr>
            </w:pPr>
            <w:del w:id="505" w:author="Petrauskaite Agne" w:date="2019-10-04T10:28:00Z">
              <w:r w:rsidDel="007E2C77">
                <w:rPr>
                  <w:szCs w:val="24"/>
                  <w:lang w:eastAsia="lt-LT"/>
                </w:rPr>
                <w:delText>2.5.3. P</w:delText>
              </w:r>
              <w:r w:rsidDel="007E2C77">
                <w:rPr>
                  <w:szCs w:val="24"/>
                </w:rPr>
                <w:delText>ažangus elektroninis turinys, technologijos jam kurti ir informacinė sąveika.</w:delText>
              </w:r>
            </w:del>
          </w:p>
        </w:tc>
        <w:tc>
          <w:tcPr>
            <w:tcW w:w="454" w:type="dxa"/>
            <w:tcBorders>
              <w:top w:val="single" w:sz="4" w:space="0" w:color="auto"/>
              <w:left w:val="single" w:sz="4" w:space="0" w:color="auto"/>
              <w:bottom w:val="single" w:sz="4" w:space="0" w:color="auto"/>
              <w:right w:val="single" w:sz="4" w:space="0" w:color="auto"/>
            </w:tcBorders>
          </w:tcPr>
          <w:p w14:paraId="2B0718B9" w14:textId="77777777" w:rsidR="00110EE3" w:rsidDel="007E2C77" w:rsidRDefault="002152A2">
            <w:pPr>
              <w:ind w:firstLine="34"/>
              <w:jc w:val="both"/>
              <w:rPr>
                <w:del w:id="506" w:author="Petrauskaite Agne" w:date="2019-10-04T10:28:00Z"/>
                <w:b/>
                <w:szCs w:val="24"/>
                <w:lang w:eastAsia="lt-LT"/>
              </w:rPr>
            </w:pPr>
            <w:del w:id="507"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r>
      <w:tr w:rsidR="00110EE3" w:rsidDel="007E2C77" w14:paraId="7DA6099E" w14:textId="77777777">
        <w:trPr>
          <w:del w:id="508" w:author="Petrauskaite Agne" w:date="2019-10-04T10:28:00Z"/>
        </w:trPr>
        <w:tc>
          <w:tcPr>
            <w:tcW w:w="2660" w:type="dxa"/>
            <w:vMerge/>
            <w:tcBorders>
              <w:top w:val="single" w:sz="4" w:space="0" w:color="auto"/>
              <w:left w:val="single" w:sz="4" w:space="0" w:color="auto"/>
              <w:bottom w:val="single" w:sz="4" w:space="0" w:color="auto"/>
              <w:right w:val="single" w:sz="4" w:space="0" w:color="auto"/>
            </w:tcBorders>
          </w:tcPr>
          <w:p w14:paraId="6B441B67" w14:textId="77777777" w:rsidR="00110EE3" w:rsidDel="007E2C77" w:rsidRDefault="00110EE3">
            <w:pPr>
              <w:ind w:firstLine="142"/>
              <w:jc w:val="both"/>
              <w:rPr>
                <w:del w:id="509" w:author="Petrauskaite Agne" w:date="2019-10-04T10:28:00Z"/>
                <w:b/>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14:paraId="2EDC39D4" w14:textId="77777777" w:rsidR="00110EE3" w:rsidDel="007E2C77" w:rsidRDefault="00110EE3">
            <w:pPr>
              <w:ind w:firstLine="34"/>
              <w:jc w:val="both"/>
              <w:rPr>
                <w:del w:id="510" w:author="Petrauskaite Agne" w:date="2019-10-04T10:28:00Z"/>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14:paraId="51A333C9" w14:textId="77777777" w:rsidR="00110EE3" w:rsidDel="007E2C77" w:rsidRDefault="002152A2">
            <w:pPr>
              <w:ind w:firstLine="33"/>
              <w:jc w:val="both"/>
              <w:rPr>
                <w:del w:id="511" w:author="Petrauskaite Agne" w:date="2019-10-04T10:28:00Z"/>
                <w:szCs w:val="24"/>
                <w:lang w:eastAsia="lt-LT"/>
              </w:rPr>
            </w:pPr>
            <w:del w:id="512" w:author="Petrauskaite Agne" w:date="2019-10-04T10:28:00Z">
              <w:r w:rsidDel="007E2C77">
                <w:rPr>
                  <w:szCs w:val="24"/>
                  <w:lang w:eastAsia="lt-LT"/>
                </w:rPr>
                <w:delText>2.5.4. I</w:delText>
              </w:r>
              <w:r w:rsidDel="007E2C77">
                <w:rPr>
                  <w:szCs w:val="24"/>
                </w:rPr>
                <w:delText>nformacinių ir ryšių technologijų infrastruktūros, debesų kompiuterijos sprendimai ir paslaugos.</w:delText>
              </w:r>
            </w:del>
          </w:p>
        </w:tc>
        <w:tc>
          <w:tcPr>
            <w:tcW w:w="454" w:type="dxa"/>
            <w:tcBorders>
              <w:top w:val="single" w:sz="4" w:space="0" w:color="auto"/>
              <w:left w:val="single" w:sz="4" w:space="0" w:color="auto"/>
              <w:bottom w:val="single" w:sz="4" w:space="0" w:color="auto"/>
              <w:right w:val="single" w:sz="4" w:space="0" w:color="auto"/>
            </w:tcBorders>
          </w:tcPr>
          <w:p w14:paraId="7D068194" w14:textId="77777777" w:rsidR="00110EE3" w:rsidDel="007E2C77" w:rsidRDefault="002152A2">
            <w:pPr>
              <w:ind w:firstLine="34"/>
              <w:jc w:val="both"/>
              <w:rPr>
                <w:del w:id="513" w:author="Petrauskaite Agne" w:date="2019-10-04T10:28:00Z"/>
                <w:b/>
                <w:szCs w:val="24"/>
                <w:lang w:eastAsia="lt-LT"/>
              </w:rPr>
            </w:pPr>
            <w:del w:id="514"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r>
      <w:tr w:rsidR="00110EE3" w:rsidDel="007E2C77" w14:paraId="7F6EAFDA" w14:textId="77777777">
        <w:trPr>
          <w:del w:id="515" w:author="Petrauskaite Agne" w:date="2019-10-04T10:28:00Z"/>
        </w:trPr>
        <w:tc>
          <w:tcPr>
            <w:tcW w:w="2660" w:type="dxa"/>
            <w:vMerge w:val="restart"/>
            <w:tcBorders>
              <w:top w:val="single" w:sz="4" w:space="0" w:color="auto"/>
              <w:left w:val="single" w:sz="4" w:space="0" w:color="auto"/>
              <w:bottom w:val="single" w:sz="4" w:space="0" w:color="auto"/>
              <w:right w:val="single" w:sz="4" w:space="0" w:color="auto"/>
            </w:tcBorders>
            <w:vAlign w:val="center"/>
          </w:tcPr>
          <w:p w14:paraId="65CBE02B" w14:textId="77777777" w:rsidR="00110EE3" w:rsidDel="007E2C77" w:rsidRDefault="002152A2">
            <w:pPr>
              <w:ind w:firstLine="24"/>
              <w:jc w:val="both"/>
              <w:rPr>
                <w:del w:id="516" w:author="Petrauskaite Agne" w:date="2019-10-04T10:28:00Z"/>
                <w:b/>
                <w:szCs w:val="24"/>
                <w:lang w:eastAsia="lt-LT"/>
              </w:rPr>
            </w:pPr>
            <w:del w:id="517" w:author="Petrauskaite Agne" w:date="2019-10-04T10:28:00Z">
              <w:r w:rsidDel="007E2C77">
                <w:rPr>
                  <w:b/>
                  <w:szCs w:val="24"/>
                  <w:lang w:eastAsia="lt-LT"/>
                </w:rPr>
                <w:delText xml:space="preserve">2.6. </w:delText>
              </w:r>
              <w:r w:rsidDel="007E2C77">
                <w:rPr>
                  <w:b/>
                  <w:szCs w:val="24"/>
                </w:rPr>
                <w:delText>Įtrauki ir kūrybinga visuomenė</w:delText>
              </w:r>
            </w:del>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963AF81" w14:textId="77777777" w:rsidR="00110EE3" w:rsidDel="007E2C77" w:rsidRDefault="002152A2">
            <w:pPr>
              <w:ind w:firstLine="34"/>
              <w:jc w:val="center"/>
              <w:rPr>
                <w:del w:id="518" w:author="Petrauskaite Agne" w:date="2019-10-04T10:28:00Z"/>
                <w:b/>
                <w:szCs w:val="24"/>
                <w:lang w:eastAsia="lt-LT"/>
              </w:rPr>
            </w:pPr>
            <w:del w:id="519"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c>
          <w:tcPr>
            <w:tcW w:w="5953" w:type="dxa"/>
            <w:tcBorders>
              <w:top w:val="single" w:sz="4" w:space="0" w:color="auto"/>
              <w:left w:val="single" w:sz="4" w:space="0" w:color="auto"/>
              <w:bottom w:val="single" w:sz="4" w:space="0" w:color="auto"/>
              <w:right w:val="single" w:sz="4" w:space="0" w:color="auto"/>
            </w:tcBorders>
          </w:tcPr>
          <w:p w14:paraId="6050D88E" w14:textId="77777777" w:rsidR="00110EE3" w:rsidDel="007E2C77" w:rsidRDefault="002152A2">
            <w:pPr>
              <w:ind w:firstLine="33"/>
              <w:jc w:val="both"/>
              <w:rPr>
                <w:del w:id="520" w:author="Petrauskaite Agne" w:date="2019-10-04T10:28:00Z"/>
                <w:szCs w:val="24"/>
                <w:lang w:eastAsia="lt-LT"/>
              </w:rPr>
            </w:pPr>
            <w:del w:id="521" w:author="Petrauskaite Agne" w:date="2019-10-04T10:28:00Z">
              <w:r w:rsidDel="007E2C77">
                <w:rPr>
                  <w:szCs w:val="24"/>
                  <w:lang w:eastAsia="lt-LT"/>
                </w:rPr>
                <w:delText>2.6.1. M</w:delText>
              </w:r>
              <w:r w:rsidDel="007E2C77">
                <w:rPr>
                  <w:szCs w:val="24"/>
                </w:rPr>
                <w:delText>odernios ugdymosi technologijos ir procesai.</w:delText>
              </w:r>
            </w:del>
          </w:p>
        </w:tc>
        <w:tc>
          <w:tcPr>
            <w:tcW w:w="454" w:type="dxa"/>
            <w:tcBorders>
              <w:top w:val="single" w:sz="4" w:space="0" w:color="auto"/>
              <w:left w:val="single" w:sz="4" w:space="0" w:color="auto"/>
              <w:bottom w:val="single" w:sz="4" w:space="0" w:color="auto"/>
              <w:right w:val="single" w:sz="4" w:space="0" w:color="auto"/>
            </w:tcBorders>
          </w:tcPr>
          <w:p w14:paraId="1890A09F" w14:textId="77777777" w:rsidR="00110EE3" w:rsidDel="007E2C77" w:rsidRDefault="002152A2">
            <w:pPr>
              <w:ind w:firstLine="34"/>
              <w:jc w:val="both"/>
              <w:rPr>
                <w:del w:id="522" w:author="Petrauskaite Agne" w:date="2019-10-04T10:28:00Z"/>
                <w:b/>
                <w:szCs w:val="24"/>
                <w:lang w:eastAsia="lt-LT"/>
              </w:rPr>
            </w:pPr>
            <w:del w:id="523"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r>
      <w:tr w:rsidR="00110EE3" w:rsidDel="007E2C77" w14:paraId="4B4FF2FF" w14:textId="77777777">
        <w:trPr>
          <w:trHeight w:val="624"/>
          <w:del w:id="524" w:author="Petrauskaite Agne" w:date="2019-10-04T10:28:00Z"/>
        </w:trPr>
        <w:tc>
          <w:tcPr>
            <w:tcW w:w="2660" w:type="dxa"/>
            <w:vMerge/>
            <w:tcBorders>
              <w:top w:val="single" w:sz="4" w:space="0" w:color="auto"/>
              <w:left w:val="single" w:sz="4" w:space="0" w:color="auto"/>
              <w:bottom w:val="single" w:sz="4" w:space="0" w:color="auto"/>
              <w:right w:val="single" w:sz="4" w:space="0" w:color="auto"/>
            </w:tcBorders>
          </w:tcPr>
          <w:p w14:paraId="545D31F5" w14:textId="77777777" w:rsidR="00110EE3" w:rsidDel="007E2C77" w:rsidRDefault="00110EE3">
            <w:pPr>
              <w:ind w:firstLine="851"/>
              <w:jc w:val="both"/>
              <w:rPr>
                <w:del w:id="525" w:author="Petrauskaite Agne" w:date="2019-10-04T10:28:00Z"/>
                <w:b/>
                <w:szCs w:val="24"/>
                <w:lang w:eastAsia="lt-LT"/>
              </w:rPr>
            </w:pPr>
          </w:p>
        </w:tc>
        <w:tc>
          <w:tcPr>
            <w:tcW w:w="709" w:type="dxa"/>
            <w:vMerge/>
            <w:tcBorders>
              <w:top w:val="single" w:sz="4" w:space="0" w:color="auto"/>
              <w:left w:val="single" w:sz="4" w:space="0" w:color="auto"/>
              <w:bottom w:val="single" w:sz="4" w:space="0" w:color="auto"/>
              <w:right w:val="single" w:sz="4" w:space="0" w:color="auto"/>
            </w:tcBorders>
          </w:tcPr>
          <w:p w14:paraId="16527646" w14:textId="77777777" w:rsidR="00110EE3" w:rsidDel="007E2C77" w:rsidRDefault="00110EE3">
            <w:pPr>
              <w:ind w:firstLine="851"/>
              <w:jc w:val="both"/>
              <w:rPr>
                <w:del w:id="526" w:author="Petrauskaite Agne" w:date="2019-10-04T10:28:00Z"/>
                <w:b/>
                <w:szCs w:val="24"/>
                <w:lang w:eastAsia="lt-LT"/>
              </w:rPr>
            </w:pPr>
          </w:p>
        </w:tc>
        <w:tc>
          <w:tcPr>
            <w:tcW w:w="5953" w:type="dxa"/>
            <w:tcBorders>
              <w:top w:val="single" w:sz="4" w:space="0" w:color="auto"/>
              <w:left w:val="single" w:sz="4" w:space="0" w:color="auto"/>
              <w:bottom w:val="single" w:sz="4" w:space="0" w:color="auto"/>
              <w:right w:val="single" w:sz="4" w:space="0" w:color="auto"/>
            </w:tcBorders>
          </w:tcPr>
          <w:p w14:paraId="74900EFA" w14:textId="77777777" w:rsidR="00110EE3" w:rsidDel="007E2C77" w:rsidRDefault="002152A2">
            <w:pPr>
              <w:ind w:firstLine="33"/>
              <w:jc w:val="both"/>
              <w:rPr>
                <w:del w:id="527" w:author="Petrauskaite Agne" w:date="2019-10-04T10:28:00Z"/>
                <w:szCs w:val="24"/>
                <w:lang w:eastAsia="lt-LT"/>
              </w:rPr>
            </w:pPr>
            <w:del w:id="528" w:author="Petrauskaite Agne" w:date="2019-10-04T10:28:00Z">
              <w:r w:rsidDel="007E2C77">
                <w:rPr>
                  <w:szCs w:val="24"/>
                  <w:lang w:eastAsia="lt-LT"/>
                </w:rPr>
                <w:delText xml:space="preserve">2.6.2. </w:delText>
              </w:r>
              <w:r w:rsidDel="007E2C77">
                <w:rPr>
                  <w:szCs w:val="24"/>
                </w:rPr>
                <w:delText>Proveržio inovacijų kūrimo ir diegimo technologijos ir procesai.</w:delText>
              </w:r>
            </w:del>
          </w:p>
        </w:tc>
        <w:tc>
          <w:tcPr>
            <w:tcW w:w="454" w:type="dxa"/>
            <w:tcBorders>
              <w:top w:val="single" w:sz="4" w:space="0" w:color="auto"/>
              <w:left w:val="single" w:sz="4" w:space="0" w:color="auto"/>
              <w:bottom w:val="single" w:sz="4" w:space="0" w:color="auto"/>
              <w:right w:val="single" w:sz="4" w:space="0" w:color="auto"/>
            </w:tcBorders>
          </w:tcPr>
          <w:p w14:paraId="559B8BD3" w14:textId="77777777" w:rsidR="00110EE3" w:rsidDel="007E2C77" w:rsidRDefault="002152A2">
            <w:pPr>
              <w:ind w:firstLine="34"/>
              <w:jc w:val="both"/>
              <w:rPr>
                <w:del w:id="529" w:author="Petrauskaite Agne" w:date="2019-10-04T10:28:00Z"/>
                <w:b/>
                <w:szCs w:val="24"/>
                <w:lang w:eastAsia="lt-LT"/>
              </w:rPr>
            </w:pPr>
            <w:del w:id="530" w:author="Petrauskaite Agne" w:date="2019-10-04T10:28:00Z">
              <w:r w:rsidDel="007E2C77">
                <w:rPr>
                  <w:b/>
                  <w:szCs w:val="24"/>
                </w:rPr>
                <w:fldChar w:fldCharType="begin" w:fldLock="1">
                  <w:ffData>
                    <w:name w:val=""/>
                    <w:enabled/>
                    <w:calcOnExit w:val="0"/>
                    <w:checkBox>
                      <w:sizeAuto/>
                      <w:default w:val="0"/>
                    </w:checkBox>
                  </w:ffData>
                </w:fldChar>
              </w:r>
              <w:r w:rsidDel="007E2C77">
                <w:rPr>
                  <w:b/>
                  <w:szCs w:val="24"/>
                </w:rPr>
                <w:delInstrText xml:space="preserve"> FORMCHECKBOX </w:delInstrText>
              </w:r>
              <w:r w:rsidR="002C557E">
                <w:rPr>
                  <w:b/>
                  <w:szCs w:val="24"/>
                </w:rPr>
              </w:r>
              <w:r w:rsidR="002C557E">
                <w:rPr>
                  <w:b/>
                  <w:szCs w:val="24"/>
                </w:rPr>
                <w:fldChar w:fldCharType="separate"/>
              </w:r>
              <w:r w:rsidDel="007E2C77">
                <w:rPr>
                  <w:b/>
                  <w:szCs w:val="24"/>
                </w:rPr>
                <w:fldChar w:fldCharType="end"/>
              </w:r>
            </w:del>
          </w:p>
        </w:tc>
      </w:tr>
      <w:tr w:rsidR="00110EE3" w14:paraId="45D7135D" w14:textId="77777777">
        <w:trPr>
          <w:trHeight w:val="228"/>
        </w:trPr>
        <w:tc>
          <w:tcPr>
            <w:tcW w:w="9776" w:type="dxa"/>
            <w:gridSpan w:val="4"/>
            <w:tcBorders>
              <w:top w:val="single" w:sz="4" w:space="0" w:color="auto"/>
            </w:tcBorders>
          </w:tcPr>
          <w:p w14:paraId="5529F634" w14:textId="77777777" w:rsidR="00110EE3" w:rsidRDefault="00110EE3" w:rsidP="007E2C77">
            <w:pPr>
              <w:rPr>
                <w:i/>
                <w:szCs w:val="24"/>
              </w:rPr>
            </w:pPr>
          </w:p>
        </w:tc>
      </w:tr>
    </w:tbl>
    <w:p w14:paraId="670EB4E5" w14:textId="77777777" w:rsidR="00110EE3" w:rsidRDefault="00110EE3">
      <w:pPr>
        <w:rPr>
          <w:b/>
          <w:szCs w:val="24"/>
          <w:lang w:eastAsia="lt-LT"/>
        </w:rPr>
      </w:pPr>
    </w:p>
    <w:p w14:paraId="3A3E946D" w14:textId="77777777" w:rsidR="00110EE3" w:rsidRDefault="002152A2">
      <w:pPr>
        <w:jc w:val="center"/>
        <w:rPr>
          <w:szCs w:val="24"/>
        </w:rPr>
      </w:pPr>
      <w:r>
        <w:rPr>
          <w:b/>
          <w:szCs w:val="24"/>
          <w:lang w:eastAsia="lt-LT"/>
        </w:rPr>
        <w:t>_____________________</w:t>
      </w:r>
    </w:p>
    <w:p w14:paraId="0DD0EE45" w14:textId="77777777" w:rsidR="00110EE3" w:rsidRDefault="002152A2">
      <w:pPr>
        <w:ind w:left="5387"/>
        <w:jc w:val="both"/>
      </w:pPr>
      <w:r>
        <w:lastRenderedPageBreak/>
        <w:br w:type="page"/>
      </w:r>
    </w:p>
    <w:p w14:paraId="23518A49" w14:textId="77777777" w:rsidR="00110EE3" w:rsidRDefault="002152A2">
      <w:pPr>
        <w:ind w:left="5387"/>
        <w:jc w:val="both"/>
        <w:rPr>
          <w:szCs w:val="24"/>
        </w:rPr>
      </w:pPr>
      <w:r>
        <w:rPr>
          <w:szCs w:val="24"/>
        </w:rPr>
        <w:lastRenderedPageBreak/>
        <w:t>2014–2020 metų Europos Sąjungos fondų</w:t>
      </w:r>
    </w:p>
    <w:p w14:paraId="0A32D55C" w14:textId="77777777" w:rsidR="00110EE3" w:rsidRDefault="002152A2">
      <w:pPr>
        <w:ind w:left="5387"/>
        <w:jc w:val="both"/>
        <w:rPr>
          <w:szCs w:val="24"/>
        </w:rPr>
      </w:pPr>
      <w:r>
        <w:rPr>
          <w:szCs w:val="24"/>
        </w:rPr>
        <w:t>investicijų veiksmų programos 1 prioriteto</w:t>
      </w:r>
    </w:p>
    <w:p w14:paraId="5B2FDECC" w14:textId="77777777" w:rsidR="00110EE3" w:rsidRDefault="002152A2">
      <w:pPr>
        <w:ind w:left="5387"/>
        <w:jc w:val="both"/>
        <w:rPr>
          <w:szCs w:val="24"/>
        </w:rPr>
      </w:pPr>
      <w:r>
        <w:rPr>
          <w:szCs w:val="24"/>
        </w:rPr>
        <w:t>„Mokslinių tyrimų, eksperimentinės plėtros</w:t>
      </w:r>
    </w:p>
    <w:p w14:paraId="568310AC" w14:textId="77777777" w:rsidR="00110EE3" w:rsidRDefault="002152A2">
      <w:pPr>
        <w:ind w:left="5387"/>
        <w:jc w:val="both"/>
        <w:rPr>
          <w:szCs w:val="24"/>
        </w:rPr>
      </w:pPr>
      <w:r>
        <w:rPr>
          <w:szCs w:val="24"/>
        </w:rPr>
        <w:t>ir inovacijų skatinimas“ priemonės</w:t>
      </w:r>
    </w:p>
    <w:p w14:paraId="7D238B25" w14:textId="77777777" w:rsidR="00110EE3" w:rsidRDefault="002152A2">
      <w:pPr>
        <w:ind w:left="5387"/>
        <w:jc w:val="both"/>
        <w:rPr>
          <w:szCs w:val="24"/>
        </w:rPr>
      </w:pPr>
      <w:r>
        <w:rPr>
          <w:szCs w:val="24"/>
        </w:rPr>
        <w:t>Nr. 01.2.1-LVPA-V-835 „Ikiprekybiniai</w:t>
      </w:r>
    </w:p>
    <w:p w14:paraId="579E0386" w14:textId="77777777" w:rsidR="00110EE3" w:rsidRDefault="002152A2">
      <w:pPr>
        <w:ind w:left="5387"/>
        <w:jc w:val="both"/>
        <w:rPr>
          <w:szCs w:val="24"/>
        </w:rPr>
      </w:pPr>
      <w:r>
        <w:rPr>
          <w:szCs w:val="24"/>
        </w:rPr>
        <w:t>pirkimai LT“ projektų finansavimo sąlygų</w:t>
      </w:r>
    </w:p>
    <w:p w14:paraId="63FA19E6" w14:textId="77777777" w:rsidR="00110EE3" w:rsidRDefault="002152A2">
      <w:pPr>
        <w:ind w:left="5387"/>
        <w:jc w:val="both"/>
        <w:rPr>
          <w:szCs w:val="24"/>
        </w:rPr>
      </w:pPr>
      <w:r>
        <w:rPr>
          <w:szCs w:val="24"/>
        </w:rPr>
        <w:t xml:space="preserve">aprašo </w:t>
      </w:r>
    </w:p>
    <w:p w14:paraId="0CC06DD1" w14:textId="77777777" w:rsidR="00110EE3" w:rsidRDefault="002152A2">
      <w:pPr>
        <w:ind w:left="4091" w:firstLine="1296"/>
        <w:rPr>
          <w:szCs w:val="24"/>
          <w:lang w:eastAsia="lt-LT"/>
        </w:rPr>
      </w:pPr>
      <w:r>
        <w:rPr>
          <w:szCs w:val="24"/>
          <w:lang w:eastAsia="lt-LT"/>
        </w:rPr>
        <w:t>3 priedas</w:t>
      </w:r>
    </w:p>
    <w:p w14:paraId="4D41958F" w14:textId="77777777" w:rsidR="00110EE3" w:rsidRDefault="00110EE3">
      <w:pPr>
        <w:ind w:left="4091" w:firstLine="1296"/>
        <w:rPr>
          <w:szCs w:val="24"/>
          <w:lang w:eastAsia="lt-LT"/>
        </w:rPr>
      </w:pPr>
    </w:p>
    <w:p w14:paraId="68137659" w14:textId="77777777" w:rsidR="00110EE3" w:rsidRDefault="002152A2">
      <w:pPr>
        <w:jc w:val="center"/>
        <w:rPr>
          <w:b/>
          <w:szCs w:val="24"/>
          <w:lang w:eastAsia="lt-LT"/>
        </w:rPr>
      </w:pPr>
      <w:r>
        <w:rPr>
          <w:b/>
          <w:szCs w:val="24"/>
          <w:lang w:eastAsia="lt-LT"/>
        </w:rPr>
        <w:t xml:space="preserve">VALSTYBĖS PAGALBOS ATLIEKANT IKIPREKYBINĮ PIRKIMĄ </w:t>
      </w:r>
    </w:p>
    <w:p w14:paraId="4DB027A5" w14:textId="77777777" w:rsidR="00110EE3" w:rsidRDefault="002152A2">
      <w:pPr>
        <w:jc w:val="center"/>
        <w:rPr>
          <w:b/>
          <w:szCs w:val="24"/>
          <w:lang w:eastAsia="lt-LT"/>
        </w:rPr>
      </w:pPr>
      <w:r>
        <w:rPr>
          <w:b/>
          <w:szCs w:val="24"/>
          <w:lang w:eastAsia="lt-LT"/>
        </w:rPr>
        <w:t>NEBUVIMO ARBA BUVIMO PATIKROS LAPAS</w:t>
      </w:r>
    </w:p>
    <w:p w14:paraId="79EDD3AF" w14:textId="77777777" w:rsidR="00110EE3" w:rsidRDefault="00110EE3">
      <w:pPr>
        <w:jc w:val="center"/>
        <w:rPr>
          <w:b/>
          <w:szCs w:val="24"/>
          <w:lang w:eastAsia="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1276"/>
        <w:gridCol w:w="1276"/>
        <w:gridCol w:w="2380"/>
        <w:gridCol w:w="29"/>
      </w:tblGrid>
      <w:tr w:rsidR="00110EE3" w14:paraId="2BE47DF3" w14:textId="77777777">
        <w:tc>
          <w:tcPr>
            <w:tcW w:w="9747" w:type="dxa"/>
            <w:gridSpan w:val="6"/>
            <w:shd w:val="clear" w:color="auto" w:fill="BFBFBF" w:themeFill="background1" w:themeFillShade="BF"/>
          </w:tcPr>
          <w:p w14:paraId="33DECC3F" w14:textId="77777777" w:rsidR="00110EE3" w:rsidRDefault="002152A2">
            <w:pPr>
              <w:tabs>
                <w:tab w:val="left" w:pos="426"/>
              </w:tabs>
              <w:jc w:val="both"/>
              <w:rPr>
                <w:b/>
                <w:szCs w:val="24"/>
                <w:lang w:eastAsia="lt-LT"/>
              </w:rPr>
            </w:pPr>
            <w:r>
              <w:rPr>
                <w:b/>
                <w:szCs w:val="24"/>
                <w:lang w:eastAsia="lt-LT"/>
              </w:rPr>
              <w:t>Valstybės pagalbos atliekant ikiprekybinį pirkimą nebuvimo arba buvimo patikros lentelė.</w:t>
            </w:r>
          </w:p>
          <w:p w14:paraId="054E677B" w14:textId="77777777" w:rsidR="00110EE3" w:rsidRDefault="002152A2">
            <w:pPr>
              <w:tabs>
                <w:tab w:val="left" w:pos="426"/>
              </w:tabs>
              <w:ind w:left="54"/>
              <w:jc w:val="both"/>
              <w:rPr>
                <w:i/>
                <w:szCs w:val="24"/>
                <w:lang w:eastAsia="lt-LT"/>
              </w:rPr>
            </w:pPr>
            <w:r>
              <w:rPr>
                <w:i/>
                <w:szCs w:val="24"/>
                <w:lang w:eastAsia="lt-LT"/>
              </w:rPr>
              <w:t>Prie kiekvieno langelio pažymėti „Taip“ arba „Ne“</w:t>
            </w:r>
          </w:p>
        </w:tc>
      </w:tr>
      <w:tr w:rsidR="00110EE3" w14:paraId="25F085BD" w14:textId="77777777">
        <w:trPr>
          <w:gridAfter w:val="1"/>
          <w:wAfter w:w="29" w:type="dxa"/>
        </w:trPr>
        <w:tc>
          <w:tcPr>
            <w:tcW w:w="675" w:type="dxa"/>
            <w:shd w:val="clear" w:color="auto" w:fill="BFBFBF" w:themeFill="background1" w:themeFillShade="BF"/>
          </w:tcPr>
          <w:p w14:paraId="77C0A9D1" w14:textId="77777777" w:rsidR="00110EE3" w:rsidRDefault="002152A2">
            <w:pPr>
              <w:jc w:val="center"/>
              <w:rPr>
                <w:b/>
                <w:szCs w:val="24"/>
                <w:lang w:eastAsia="lt-LT"/>
              </w:rPr>
            </w:pPr>
            <w:r>
              <w:rPr>
                <w:b/>
                <w:szCs w:val="24"/>
                <w:lang w:eastAsia="lt-LT"/>
              </w:rPr>
              <w:t>Eil. Nr.</w:t>
            </w:r>
          </w:p>
        </w:tc>
        <w:tc>
          <w:tcPr>
            <w:tcW w:w="4111" w:type="dxa"/>
            <w:shd w:val="clear" w:color="auto" w:fill="BFBFBF" w:themeFill="background1" w:themeFillShade="BF"/>
          </w:tcPr>
          <w:p w14:paraId="353FAF43" w14:textId="77777777" w:rsidR="00110EE3" w:rsidRDefault="002152A2">
            <w:pPr>
              <w:jc w:val="center"/>
              <w:rPr>
                <w:b/>
                <w:szCs w:val="24"/>
                <w:lang w:eastAsia="lt-LT"/>
              </w:rPr>
            </w:pPr>
            <w:r>
              <w:rPr>
                <w:b/>
                <w:szCs w:val="24"/>
                <w:lang w:eastAsia="lt-LT"/>
              </w:rPr>
              <w:t>Pagalbos nebuvimo arba buvimo kriterijus</w:t>
            </w:r>
          </w:p>
        </w:tc>
        <w:tc>
          <w:tcPr>
            <w:tcW w:w="4932" w:type="dxa"/>
            <w:gridSpan w:val="3"/>
            <w:shd w:val="clear" w:color="auto" w:fill="BFBFBF" w:themeFill="background1" w:themeFillShade="BF"/>
          </w:tcPr>
          <w:p w14:paraId="67336C63" w14:textId="77777777" w:rsidR="00110EE3" w:rsidRDefault="002152A2">
            <w:pPr>
              <w:jc w:val="center"/>
              <w:rPr>
                <w:b/>
                <w:szCs w:val="24"/>
                <w:lang w:eastAsia="lt-LT"/>
              </w:rPr>
            </w:pPr>
            <w:r>
              <w:rPr>
                <w:b/>
                <w:szCs w:val="24"/>
                <w:lang w:eastAsia="lt-LT"/>
              </w:rPr>
              <w:t>Vertinimas</w:t>
            </w:r>
          </w:p>
          <w:p w14:paraId="3AD20402" w14:textId="77777777" w:rsidR="00110EE3" w:rsidRDefault="002152A2">
            <w:pPr>
              <w:jc w:val="center"/>
              <w:rPr>
                <w:b/>
                <w:szCs w:val="24"/>
                <w:lang w:eastAsia="lt-LT"/>
              </w:rPr>
            </w:pPr>
            <w:r>
              <w:rPr>
                <w:b/>
                <w:szCs w:val="24"/>
                <w:lang w:eastAsia="lt-LT"/>
              </w:rPr>
              <w:t>(taip arba ne)</w:t>
            </w:r>
          </w:p>
        </w:tc>
      </w:tr>
      <w:tr w:rsidR="00110EE3" w14:paraId="67E8F57E" w14:textId="77777777">
        <w:trPr>
          <w:cantSplit/>
          <w:trHeight w:val="1134"/>
        </w:trPr>
        <w:tc>
          <w:tcPr>
            <w:tcW w:w="675" w:type="dxa"/>
          </w:tcPr>
          <w:p w14:paraId="1747624E" w14:textId="77777777" w:rsidR="00110EE3" w:rsidRDefault="002152A2">
            <w:pPr>
              <w:jc w:val="both"/>
              <w:rPr>
                <w:b/>
                <w:sz w:val="22"/>
                <w:szCs w:val="22"/>
              </w:rPr>
            </w:pPr>
            <w:r>
              <w:rPr>
                <w:b/>
                <w:sz w:val="22"/>
                <w:szCs w:val="22"/>
              </w:rPr>
              <w:t>1.</w:t>
            </w:r>
          </w:p>
        </w:tc>
        <w:tc>
          <w:tcPr>
            <w:tcW w:w="4111" w:type="dxa"/>
          </w:tcPr>
          <w:p w14:paraId="2892F81E" w14:textId="77777777" w:rsidR="00110EE3" w:rsidRDefault="002152A2">
            <w:pPr>
              <w:jc w:val="both"/>
              <w:rPr>
                <w:szCs w:val="24"/>
              </w:rPr>
            </w:pPr>
            <w:r>
              <w:rPr>
                <w:szCs w:val="24"/>
              </w:rPr>
              <w:t>Visiems suinteresuotiesiems konkurso dalyviams prieš konkurso procedūrą pateikiami numatomi sutartiniai susitarimai, kuriuose aprašomos visos šalių teisės ir pareigos, be kita ko, susijusios su intelektinės nuosavybės teisėmis.</w:t>
            </w:r>
          </w:p>
        </w:tc>
        <w:tc>
          <w:tcPr>
            <w:tcW w:w="4961" w:type="dxa"/>
            <w:gridSpan w:val="4"/>
          </w:tcPr>
          <w:p w14:paraId="29457011" w14:textId="77777777" w:rsidR="00110EE3" w:rsidRDefault="00110EE3">
            <w:pPr>
              <w:jc w:val="center"/>
              <w:rPr>
                <w:b/>
                <w:szCs w:val="24"/>
                <w:lang w:eastAsia="lt-LT"/>
              </w:rPr>
            </w:pPr>
          </w:p>
        </w:tc>
      </w:tr>
      <w:tr w:rsidR="00110EE3" w14:paraId="2350A5B1" w14:textId="77777777">
        <w:trPr>
          <w:cantSplit/>
          <w:trHeight w:val="1134"/>
        </w:trPr>
        <w:tc>
          <w:tcPr>
            <w:tcW w:w="675" w:type="dxa"/>
          </w:tcPr>
          <w:p w14:paraId="6F1EE140" w14:textId="77777777" w:rsidR="00110EE3" w:rsidRDefault="002152A2">
            <w:pPr>
              <w:jc w:val="both"/>
              <w:rPr>
                <w:b/>
                <w:sz w:val="22"/>
                <w:szCs w:val="22"/>
              </w:rPr>
            </w:pPr>
            <w:r>
              <w:rPr>
                <w:b/>
                <w:sz w:val="22"/>
                <w:szCs w:val="22"/>
              </w:rPr>
              <w:t>2.</w:t>
            </w:r>
          </w:p>
        </w:tc>
        <w:tc>
          <w:tcPr>
            <w:tcW w:w="4111" w:type="dxa"/>
          </w:tcPr>
          <w:p w14:paraId="0EB44578" w14:textId="77777777" w:rsidR="00110EE3" w:rsidRDefault="002152A2">
            <w:pPr>
              <w:jc w:val="both"/>
              <w:rPr>
                <w:szCs w:val="24"/>
              </w:rPr>
            </w:pPr>
            <w:r>
              <w:rPr>
                <w:szCs w:val="24"/>
              </w:rPr>
              <w:t>Vykdant viešąjį pirkimą nė vienam dalyvaujančiam paslaugų teikėjui nesuteikiamas joks lengvatinis režimas, taikomas komerciniu mastu tiekiant galutinius produktus arba teikiant paslaugas viešajam pirkėjui atitinkamoje valstybėje narėje.</w:t>
            </w:r>
          </w:p>
        </w:tc>
        <w:tc>
          <w:tcPr>
            <w:tcW w:w="4961" w:type="dxa"/>
            <w:gridSpan w:val="4"/>
          </w:tcPr>
          <w:p w14:paraId="34D9D1C1" w14:textId="77777777" w:rsidR="00110EE3" w:rsidRDefault="00110EE3">
            <w:pPr>
              <w:jc w:val="center"/>
              <w:rPr>
                <w:b/>
                <w:szCs w:val="24"/>
                <w:lang w:eastAsia="lt-LT"/>
              </w:rPr>
            </w:pPr>
          </w:p>
        </w:tc>
      </w:tr>
      <w:tr w:rsidR="00110EE3" w14:paraId="1081AB98" w14:textId="77777777">
        <w:trPr>
          <w:cantSplit/>
          <w:trHeight w:val="1134"/>
        </w:trPr>
        <w:tc>
          <w:tcPr>
            <w:tcW w:w="675" w:type="dxa"/>
          </w:tcPr>
          <w:p w14:paraId="67F14333" w14:textId="77777777" w:rsidR="00110EE3" w:rsidRDefault="002152A2">
            <w:pPr>
              <w:jc w:val="both"/>
              <w:rPr>
                <w:b/>
                <w:sz w:val="22"/>
                <w:szCs w:val="22"/>
              </w:rPr>
            </w:pPr>
            <w:r>
              <w:rPr>
                <w:b/>
                <w:sz w:val="22"/>
                <w:szCs w:val="22"/>
              </w:rPr>
              <w:t>3.</w:t>
            </w:r>
          </w:p>
        </w:tc>
        <w:tc>
          <w:tcPr>
            <w:tcW w:w="4111" w:type="dxa"/>
          </w:tcPr>
          <w:p w14:paraId="2DABFBCE" w14:textId="77777777" w:rsidR="00110EE3" w:rsidRDefault="002152A2">
            <w:pPr>
              <w:jc w:val="both"/>
              <w:rPr>
                <w:szCs w:val="24"/>
              </w:rPr>
            </w:pPr>
            <w:r>
              <w:rPr>
                <w:szCs w:val="24"/>
              </w:rPr>
              <w:t>Tiekėjų atrankos procedūra yra atvira, skaidri ir nediskriminacinė, taip pat grindžiama objektyviais atrankos ir sutarties sudarymo kriterijais, nurodytais prieš konkurso procedūrą.</w:t>
            </w:r>
          </w:p>
        </w:tc>
        <w:tc>
          <w:tcPr>
            <w:tcW w:w="4961" w:type="dxa"/>
            <w:gridSpan w:val="4"/>
          </w:tcPr>
          <w:p w14:paraId="39E7E67A" w14:textId="77777777" w:rsidR="00110EE3" w:rsidRDefault="00110EE3">
            <w:pPr>
              <w:jc w:val="center"/>
              <w:rPr>
                <w:b/>
                <w:szCs w:val="24"/>
                <w:lang w:eastAsia="lt-LT"/>
              </w:rPr>
            </w:pPr>
          </w:p>
        </w:tc>
      </w:tr>
      <w:tr w:rsidR="00110EE3" w14:paraId="73402CB7" w14:textId="77777777">
        <w:trPr>
          <w:cantSplit/>
          <w:trHeight w:val="1134"/>
        </w:trPr>
        <w:tc>
          <w:tcPr>
            <w:tcW w:w="675" w:type="dxa"/>
          </w:tcPr>
          <w:p w14:paraId="59A08E74" w14:textId="77777777" w:rsidR="00110EE3" w:rsidRDefault="002152A2">
            <w:pPr>
              <w:jc w:val="both"/>
              <w:rPr>
                <w:b/>
                <w:sz w:val="22"/>
                <w:szCs w:val="22"/>
              </w:rPr>
            </w:pPr>
            <w:r>
              <w:rPr>
                <w:b/>
                <w:sz w:val="22"/>
                <w:szCs w:val="22"/>
              </w:rPr>
              <w:t>4.</w:t>
            </w:r>
          </w:p>
        </w:tc>
        <w:tc>
          <w:tcPr>
            <w:tcW w:w="4111" w:type="dxa"/>
          </w:tcPr>
          <w:p w14:paraId="7F85E6BB" w14:textId="77777777" w:rsidR="00110EE3" w:rsidRDefault="002152A2">
            <w:pPr>
              <w:tabs>
                <w:tab w:val="left" w:pos="325"/>
              </w:tabs>
              <w:jc w:val="both"/>
              <w:rPr>
                <w:szCs w:val="24"/>
              </w:rPr>
            </w:pPr>
            <w:r>
              <w:rPr>
                <w:szCs w:val="24"/>
              </w:rPr>
              <w:t>Tenkinama viena iš šių sąlygų:</w:t>
            </w:r>
          </w:p>
          <w:p w14:paraId="4EF19808" w14:textId="77777777" w:rsidR="00110EE3" w:rsidRDefault="002152A2">
            <w:pPr>
              <w:tabs>
                <w:tab w:val="left" w:pos="325"/>
              </w:tabs>
              <w:jc w:val="both"/>
              <w:rPr>
                <w:szCs w:val="24"/>
              </w:rPr>
            </w:pPr>
            <w:r>
              <w:rPr>
                <w:szCs w:val="24"/>
              </w:rPr>
              <w:t>-</w:t>
            </w:r>
            <w:r>
              <w:rPr>
                <w:szCs w:val="24"/>
              </w:rPr>
              <w:tab/>
              <w:t xml:space="preserve">paslaugų teikėjas, kuriam atitenka rezultatai, kuriems taikomos intelektinės nuosavybės teisės, turi suteikti viešajam pirkėjui neribotą galimybę nemokamai naudotis tais rezultatais, o trečiosioms šalims suteikti prieigą, pavyzdžiui, per neišimtines licencijas rinkos sąlygomis; </w:t>
            </w:r>
          </w:p>
          <w:p w14:paraId="25624DBD" w14:textId="77777777" w:rsidR="00110EE3" w:rsidRDefault="002152A2">
            <w:pPr>
              <w:tabs>
                <w:tab w:val="left" w:pos="325"/>
              </w:tabs>
              <w:jc w:val="both"/>
              <w:rPr>
                <w:szCs w:val="24"/>
              </w:rPr>
            </w:pPr>
            <w:r>
              <w:rPr>
                <w:szCs w:val="24"/>
              </w:rPr>
              <w:t>-</w:t>
            </w:r>
            <w:r>
              <w:rPr>
                <w:szCs w:val="24"/>
              </w:rPr>
              <w:tab/>
              <w:t>visi rezultatai, kuriems netaikomos intelektinės nuosavybės teisės, gali būti plačiai skleidžiami, pavyzdžiui, juos paskelbiant, per mokymus ar indėlį į standartizacijos įstaigų veiklą tokiu būdu, kad kitos įmonės galėtų juos atkurti, o visos intelektinės nuosavybės teisės visiškai atitenka viešajam pirkėjui.</w:t>
            </w:r>
          </w:p>
        </w:tc>
        <w:tc>
          <w:tcPr>
            <w:tcW w:w="4961" w:type="dxa"/>
            <w:gridSpan w:val="4"/>
            <w:tcBorders>
              <w:bottom w:val="single" w:sz="4" w:space="0" w:color="auto"/>
            </w:tcBorders>
          </w:tcPr>
          <w:p w14:paraId="474D158A" w14:textId="77777777" w:rsidR="00110EE3" w:rsidRDefault="00110EE3">
            <w:pPr>
              <w:jc w:val="center"/>
              <w:rPr>
                <w:b/>
                <w:szCs w:val="24"/>
                <w:lang w:eastAsia="lt-LT"/>
              </w:rPr>
            </w:pPr>
          </w:p>
        </w:tc>
      </w:tr>
      <w:tr w:rsidR="00110EE3" w14:paraId="1067FC2C" w14:textId="77777777">
        <w:trPr>
          <w:trHeight w:val="660"/>
        </w:trPr>
        <w:tc>
          <w:tcPr>
            <w:tcW w:w="675" w:type="dxa"/>
            <w:vMerge w:val="restart"/>
          </w:tcPr>
          <w:p w14:paraId="000063AB" w14:textId="77777777" w:rsidR="00110EE3" w:rsidRDefault="002152A2">
            <w:pPr>
              <w:rPr>
                <w:b/>
                <w:sz w:val="22"/>
                <w:szCs w:val="22"/>
              </w:rPr>
            </w:pPr>
            <w:r>
              <w:rPr>
                <w:b/>
                <w:sz w:val="22"/>
                <w:szCs w:val="22"/>
              </w:rPr>
              <w:lastRenderedPageBreak/>
              <w:t>5.</w:t>
            </w:r>
          </w:p>
        </w:tc>
        <w:tc>
          <w:tcPr>
            <w:tcW w:w="4111" w:type="dxa"/>
            <w:vMerge w:val="restart"/>
          </w:tcPr>
          <w:p w14:paraId="29FC3BEA" w14:textId="77777777" w:rsidR="00110EE3" w:rsidRDefault="002152A2">
            <w:pPr>
              <w:jc w:val="both"/>
              <w:rPr>
                <w:szCs w:val="24"/>
              </w:rPr>
            </w:pPr>
            <w:r>
              <w:rPr>
                <w:szCs w:val="24"/>
              </w:rPr>
              <w:t>Už atitinkamas paslaugas sumokėta kaina atitinka perkančiosios organizacijos (pareiškėjo) gautos naudos rinkos vertę ir dalyvaujančio paslaugų teikėjo prisiimtą riziką</w:t>
            </w:r>
            <w:r>
              <w:rPr>
                <w:b/>
                <w:szCs w:val="24"/>
                <w:lang w:eastAsia="lt-LT"/>
              </w:rPr>
              <w:t xml:space="preserve"> </w:t>
            </w:r>
            <w:r>
              <w:rPr>
                <w:szCs w:val="24"/>
                <w:lang w:eastAsia="lt-LT"/>
              </w:rPr>
              <w:t>(</w:t>
            </w:r>
            <w:r>
              <w:rPr>
                <w:i/>
                <w:szCs w:val="24"/>
                <w:lang w:eastAsia="lt-LT"/>
              </w:rPr>
              <w:t>šis punktas vertinamas po kiekvieno ikiprekybinio pirkimo etapo vertinimo</w:t>
            </w:r>
            <w:r>
              <w:rPr>
                <w:szCs w:val="24"/>
                <w:lang w:eastAsia="lt-LT"/>
              </w:rPr>
              <w:t>).</w:t>
            </w:r>
          </w:p>
        </w:tc>
        <w:tc>
          <w:tcPr>
            <w:tcW w:w="1276" w:type="dxa"/>
            <w:shd w:val="clear" w:color="auto" w:fill="BFBFBF" w:themeFill="background1" w:themeFillShade="BF"/>
          </w:tcPr>
          <w:p w14:paraId="4C933A9A" w14:textId="77777777" w:rsidR="00110EE3" w:rsidRDefault="002152A2">
            <w:pPr>
              <w:jc w:val="center"/>
              <w:rPr>
                <w:b/>
                <w:sz w:val="22"/>
                <w:szCs w:val="22"/>
                <w:lang w:eastAsia="lt-LT"/>
              </w:rPr>
            </w:pPr>
            <w:r>
              <w:rPr>
                <w:b/>
                <w:sz w:val="22"/>
                <w:szCs w:val="22"/>
                <w:lang w:eastAsia="lt-LT"/>
              </w:rPr>
              <w:t xml:space="preserve">Po I-ojo (taip arba ne) </w:t>
            </w:r>
          </w:p>
        </w:tc>
        <w:tc>
          <w:tcPr>
            <w:tcW w:w="1276" w:type="dxa"/>
            <w:shd w:val="clear" w:color="auto" w:fill="BFBFBF" w:themeFill="background1" w:themeFillShade="BF"/>
          </w:tcPr>
          <w:p w14:paraId="473C0F38" w14:textId="77777777" w:rsidR="00110EE3" w:rsidRDefault="002152A2">
            <w:pPr>
              <w:jc w:val="center"/>
              <w:rPr>
                <w:b/>
                <w:sz w:val="22"/>
                <w:szCs w:val="22"/>
                <w:lang w:eastAsia="lt-LT"/>
              </w:rPr>
            </w:pPr>
            <w:r>
              <w:rPr>
                <w:b/>
                <w:sz w:val="22"/>
                <w:szCs w:val="22"/>
                <w:lang w:eastAsia="lt-LT"/>
              </w:rPr>
              <w:t>Po II-ojo (taip arba ne)</w:t>
            </w:r>
          </w:p>
        </w:tc>
        <w:tc>
          <w:tcPr>
            <w:tcW w:w="2409" w:type="dxa"/>
            <w:gridSpan w:val="2"/>
            <w:shd w:val="clear" w:color="auto" w:fill="BFBFBF" w:themeFill="background1" w:themeFillShade="BF"/>
          </w:tcPr>
          <w:p w14:paraId="6620B90C" w14:textId="77777777" w:rsidR="00110EE3" w:rsidRDefault="002152A2">
            <w:pPr>
              <w:jc w:val="center"/>
              <w:rPr>
                <w:b/>
                <w:sz w:val="22"/>
                <w:szCs w:val="22"/>
                <w:lang w:eastAsia="lt-LT"/>
              </w:rPr>
            </w:pPr>
            <w:r>
              <w:rPr>
                <w:b/>
                <w:sz w:val="22"/>
                <w:szCs w:val="22"/>
                <w:lang w:eastAsia="lt-LT"/>
              </w:rPr>
              <w:t>Po III-ojo (taip arba ne)</w:t>
            </w:r>
          </w:p>
        </w:tc>
      </w:tr>
      <w:tr w:rsidR="00110EE3" w14:paraId="6E098F58" w14:textId="77777777">
        <w:trPr>
          <w:trHeight w:val="705"/>
        </w:trPr>
        <w:tc>
          <w:tcPr>
            <w:tcW w:w="675" w:type="dxa"/>
            <w:vMerge/>
          </w:tcPr>
          <w:p w14:paraId="0041CC4D" w14:textId="77777777" w:rsidR="00110EE3" w:rsidRDefault="00110EE3">
            <w:pPr>
              <w:ind w:firstLine="851"/>
              <w:jc w:val="center"/>
              <w:rPr>
                <w:b/>
                <w:sz w:val="22"/>
                <w:szCs w:val="22"/>
              </w:rPr>
            </w:pPr>
          </w:p>
        </w:tc>
        <w:tc>
          <w:tcPr>
            <w:tcW w:w="4111" w:type="dxa"/>
            <w:vMerge/>
          </w:tcPr>
          <w:p w14:paraId="77474ECE" w14:textId="77777777" w:rsidR="00110EE3" w:rsidRDefault="00110EE3">
            <w:pPr>
              <w:jc w:val="both"/>
              <w:rPr>
                <w:szCs w:val="24"/>
              </w:rPr>
            </w:pPr>
          </w:p>
        </w:tc>
        <w:tc>
          <w:tcPr>
            <w:tcW w:w="1276" w:type="dxa"/>
          </w:tcPr>
          <w:p w14:paraId="05A734D2" w14:textId="77777777" w:rsidR="00110EE3" w:rsidRDefault="00110EE3">
            <w:pPr>
              <w:ind w:firstLine="851"/>
              <w:jc w:val="center"/>
              <w:rPr>
                <w:b/>
                <w:sz w:val="22"/>
                <w:szCs w:val="22"/>
                <w:lang w:eastAsia="lt-LT"/>
              </w:rPr>
            </w:pPr>
          </w:p>
        </w:tc>
        <w:tc>
          <w:tcPr>
            <w:tcW w:w="1276" w:type="dxa"/>
          </w:tcPr>
          <w:p w14:paraId="7AA20113" w14:textId="77777777" w:rsidR="00110EE3" w:rsidRDefault="00110EE3">
            <w:pPr>
              <w:ind w:firstLine="851"/>
              <w:jc w:val="center"/>
              <w:rPr>
                <w:b/>
                <w:sz w:val="22"/>
                <w:szCs w:val="22"/>
                <w:lang w:eastAsia="lt-LT"/>
              </w:rPr>
            </w:pPr>
          </w:p>
        </w:tc>
        <w:tc>
          <w:tcPr>
            <w:tcW w:w="2409" w:type="dxa"/>
            <w:gridSpan w:val="2"/>
          </w:tcPr>
          <w:p w14:paraId="34103D39" w14:textId="77777777" w:rsidR="00110EE3" w:rsidRDefault="00110EE3">
            <w:pPr>
              <w:ind w:firstLine="851"/>
              <w:jc w:val="center"/>
              <w:rPr>
                <w:b/>
                <w:sz w:val="22"/>
                <w:szCs w:val="22"/>
                <w:lang w:eastAsia="lt-LT"/>
              </w:rPr>
            </w:pPr>
          </w:p>
        </w:tc>
      </w:tr>
    </w:tbl>
    <w:p w14:paraId="7FCD026D" w14:textId="77777777" w:rsidR="00110EE3" w:rsidRDefault="00110EE3">
      <w:pPr>
        <w:jc w:val="both"/>
        <w:rPr>
          <w:b/>
          <w:szCs w:val="24"/>
          <w:lang w:eastAsia="lt-LT"/>
        </w:rPr>
      </w:pPr>
    </w:p>
    <w:p w14:paraId="76E2F952" w14:textId="77777777" w:rsidR="00110EE3" w:rsidRDefault="00110EE3">
      <w:pPr>
        <w:jc w:val="both"/>
        <w:rPr>
          <w:b/>
          <w:szCs w:val="24"/>
          <w:lang w:eastAsia="lt-LT"/>
        </w:rPr>
      </w:pPr>
    </w:p>
    <w:p w14:paraId="7C83A404" w14:textId="77777777" w:rsidR="00110EE3" w:rsidRDefault="002152A2">
      <w:pPr>
        <w:jc w:val="both"/>
        <w:rPr>
          <w:b/>
          <w:szCs w:val="24"/>
        </w:rPr>
      </w:pPr>
      <w:r>
        <w:rPr>
          <w:b/>
          <w:szCs w:val="24"/>
        </w:rPr>
        <w:t>Išvados dėl valstybės pagalbos (ne)buvimo</w:t>
      </w:r>
    </w:p>
    <w:p w14:paraId="61381693" w14:textId="77777777" w:rsidR="00110EE3" w:rsidRDefault="00110EE3">
      <w:pPr>
        <w:jc w:val="both"/>
        <w:rPr>
          <w:b/>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10EE3" w14:paraId="5048E753" w14:textId="77777777">
        <w:tc>
          <w:tcPr>
            <w:tcW w:w="5000" w:type="pct"/>
            <w:shd w:val="pct20" w:color="auto" w:fill="auto"/>
          </w:tcPr>
          <w:p w14:paraId="3FC6FF9C" w14:textId="77777777" w:rsidR="00110EE3" w:rsidRDefault="002152A2">
            <w:pPr>
              <w:jc w:val="both"/>
              <w:rPr>
                <w:i/>
                <w:szCs w:val="24"/>
              </w:rPr>
            </w:pPr>
            <w:r>
              <w:rPr>
                <w:i/>
                <w:szCs w:val="24"/>
              </w:rPr>
              <w:t xml:space="preserve">Pažymimas vienas langelis. </w:t>
            </w:r>
          </w:p>
        </w:tc>
      </w:tr>
      <w:tr w:rsidR="00110EE3" w14:paraId="19DED82A" w14:textId="77777777">
        <w:tc>
          <w:tcPr>
            <w:tcW w:w="5000" w:type="pct"/>
          </w:tcPr>
          <w:p w14:paraId="17DF4B53" w14:textId="77777777" w:rsidR="00110EE3" w:rsidRDefault="00110EE3">
            <w:pPr>
              <w:ind w:firstLine="589"/>
              <w:jc w:val="both"/>
              <w:rPr>
                <w:szCs w:val="24"/>
              </w:rPr>
            </w:pPr>
          </w:p>
          <w:p w14:paraId="6C595F67" w14:textId="77777777" w:rsidR="00110EE3" w:rsidRDefault="002152A2">
            <w:pPr>
              <w:ind w:firstLine="651"/>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sidR="002C557E">
              <w:rPr>
                <w:szCs w:val="24"/>
              </w:rPr>
            </w:r>
            <w:r w:rsidR="002C557E">
              <w:rPr>
                <w:szCs w:val="24"/>
              </w:rPr>
              <w:fldChar w:fldCharType="separate"/>
            </w:r>
            <w:r>
              <w:rPr>
                <w:szCs w:val="24"/>
              </w:rPr>
              <w:fldChar w:fldCharType="end"/>
            </w:r>
            <w:r>
              <w:rPr>
                <w:szCs w:val="24"/>
              </w:rPr>
              <w:t>Pagal 2014–2020 metų Europos Sąjungos fondų investicijų veiksmų programos 1 prioriteto „Mokslinių tyrimų, eksperimentinės plėtros ir inovacijų skatinimas“ priemonės Nr. 01.2.1-LVPA-V-835 „Ikiprekybiniai pirkimai LT“ projektų finansavimo sąlygų aprašą (toliau – Aprašas) projektas neatitinka valstybės pagalbos kriterijų (žymima, kai teigiamai įvertinami Aprašo 3 priedo 1, 2, 3 ir 4 punktai. Po kiekvieno ikiprekybinio pirkimo etapo (I-ojo, II-ojo, III-iojo) atlikimo papildomai yra patikrinama projekto atitiktis 5 papunkčio nuostatoms).</w:t>
            </w:r>
          </w:p>
          <w:p w14:paraId="3BADF1B9" w14:textId="77777777" w:rsidR="00110EE3" w:rsidRDefault="00110EE3">
            <w:pPr>
              <w:ind w:firstLine="589"/>
              <w:jc w:val="both"/>
              <w:rPr>
                <w:szCs w:val="24"/>
              </w:rPr>
            </w:pPr>
          </w:p>
          <w:p w14:paraId="1B1F1110" w14:textId="77777777" w:rsidR="00110EE3" w:rsidRDefault="002152A2">
            <w:pPr>
              <w:ind w:firstLine="651"/>
              <w:jc w:val="both"/>
              <w:rPr>
                <w:szCs w:val="24"/>
              </w:rPr>
            </w:pPr>
            <w:r>
              <w:rPr>
                <w:szCs w:val="24"/>
              </w:rPr>
              <w:fldChar w:fldCharType="begin" w:fldLock="1">
                <w:ffData>
                  <w:name w:val="Check1"/>
                  <w:enabled/>
                  <w:calcOnExit w:val="0"/>
                  <w:checkBox>
                    <w:sizeAuto/>
                    <w:default w:val="0"/>
                  </w:checkBox>
                </w:ffData>
              </w:fldChar>
            </w:r>
            <w:r>
              <w:rPr>
                <w:szCs w:val="24"/>
              </w:rPr>
              <w:instrText xml:space="preserve"> FORMCHECKBOX </w:instrText>
            </w:r>
            <w:r w:rsidR="002C557E">
              <w:rPr>
                <w:szCs w:val="24"/>
              </w:rPr>
            </w:r>
            <w:r w:rsidR="002C557E">
              <w:rPr>
                <w:szCs w:val="24"/>
              </w:rPr>
              <w:fldChar w:fldCharType="separate"/>
            </w:r>
            <w:r>
              <w:rPr>
                <w:szCs w:val="24"/>
              </w:rPr>
              <w:fldChar w:fldCharType="end"/>
            </w:r>
            <w:r>
              <w:rPr>
                <w:szCs w:val="24"/>
              </w:rPr>
              <w:t>Pagal Aprašą projektas gali turėti valstybės pagalbos požymių.</w:t>
            </w:r>
          </w:p>
          <w:p w14:paraId="11DE57E6" w14:textId="77777777" w:rsidR="00110EE3" w:rsidRDefault="00110EE3">
            <w:pPr>
              <w:ind w:firstLine="589"/>
              <w:jc w:val="both"/>
              <w:rPr>
                <w:szCs w:val="24"/>
              </w:rPr>
            </w:pPr>
          </w:p>
        </w:tc>
      </w:tr>
    </w:tbl>
    <w:p w14:paraId="15179349" w14:textId="77777777" w:rsidR="00110EE3" w:rsidRDefault="00110EE3">
      <w:pPr>
        <w:jc w:val="both"/>
        <w:rPr>
          <w:b/>
          <w:szCs w:val="24"/>
          <w:lang w:eastAsia="lt-LT"/>
        </w:rPr>
      </w:pPr>
    </w:p>
    <w:p w14:paraId="447A0AB2" w14:textId="77777777" w:rsidR="00110EE3" w:rsidRDefault="002152A2">
      <w:pPr>
        <w:jc w:val="center"/>
        <w:rPr>
          <w:b/>
          <w:szCs w:val="24"/>
          <w:lang w:eastAsia="lt-LT"/>
        </w:rPr>
      </w:pPr>
      <w:r>
        <w:rPr>
          <w:szCs w:val="24"/>
        </w:rPr>
        <w:t>_____________________</w:t>
      </w:r>
    </w:p>
    <w:p w14:paraId="18F92AD4" w14:textId="77777777" w:rsidR="00110EE3" w:rsidRDefault="00110EE3">
      <w:pPr>
        <w:jc w:val="both"/>
        <w:rPr>
          <w:b/>
          <w:sz w:val="20"/>
        </w:rPr>
      </w:pPr>
    </w:p>
    <w:p w14:paraId="29ECCA87" w14:textId="77777777" w:rsidR="00110EE3" w:rsidRDefault="00110EE3">
      <w:pPr>
        <w:jc w:val="both"/>
        <w:rPr>
          <w:b/>
          <w:sz w:val="20"/>
        </w:rPr>
      </w:pPr>
    </w:p>
    <w:p w14:paraId="7C2269C4" w14:textId="77777777" w:rsidR="00110EE3" w:rsidRDefault="002152A2">
      <w:pPr>
        <w:jc w:val="both"/>
        <w:rPr>
          <w:b/>
        </w:rPr>
      </w:pPr>
      <w:r>
        <w:rPr>
          <w:b/>
          <w:sz w:val="20"/>
        </w:rPr>
        <w:t>Pakeitimai:</w:t>
      </w:r>
    </w:p>
    <w:p w14:paraId="4F408468" w14:textId="77777777" w:rsidR="00110EE3" w:rsidRDefault="00110EE3">
      <w:pPr>
        <w:jc w:val="both"/>
        <w:rPr>
          <w:sz w:val="20"/>
        </w:rPr>
      </w:pPr>
    </w:p>
    <w:p w14:paraId="79245B86" w14:textId="77777777" w:rsidR="00110EE3" w:rsidRDefault="002152A2">
      <w:pPr>
        <w:jc w:val="both"/>
      </w:pPr>
      <w:r>
        <w:rPr>
          <w:sz w:val="20"/>
        </w:rPr>
        <w:t>1.</w:t>
      </w:r>
    </w:p>
    <w:p w14:paraId="02D82A68" w14:textId="77777777" w:rsidR="00110EE3" w:rsidRDefault="002152A2">
      <w:pPr>
        <w:jc w:val="both"/>
      </w:pPr>
      <w:r>
        <w:rPr>
          <w:sz w:val="20"/>
        </w:rPr>
        <w:t>Lietuvos Respublikos ūkio ministerija, Įsakymas</w:t>
      </w:r>
    </w:p>
    <w:p w14:paraId="39DF7BAC" w14:textId="77777777" w:rsidR="00110EE3" w:rsidRDefault="002152A2">
      <w:pPr>
        <w:jc w:val="both"/>
      </w:pPr>
      <w:r>
        <w:rPr>
          <w:sz w:val="20"/>
        </w:rPr>
        <w:t xml:space="preserve">Nr. </w:t>
      </w:r>
      <w:hyperlink r:id="rId47" w:history="1">
        <w:r w:rsidRPr="00532B9F">
          <w:rPr>
            <w:rFonts w:eastAsia="MS Mincho"/>
            <w:iCs/>
            <w:color w:val="0000FF" w:themeColor="hyperlink"/>
            <w:sz w:val="20"/>
            <w:u w:val="single"/>
          </w:rPr>
          <w:t>4-538</w:t>
        </w:r>
      </w:hyperlink>
      <w:r>
        <w:rPr>
          <w:rFonts w:eastAsia="MS Mincho"/>
          <w:iCs/>
          <w:sz w:val="20"/>
        </w:rPr>
        <w:t>, 2017-09-14, paskelbta TAR 2017-09-14, i. k. 2017-14659</w:t>
      </w:r>
    </w:p>
    <w:p w14:paraId="4D984F8D" w14:textId="77777777" w:rsidR="00110EE3" w:rsidRDefault="002152A2">
      <w:pPr>
        <w:jc w:val="both"/>
      </w:pPr>
      <w:r>
        <w:rPr>
          <w:sz w:val="20"/>
        </w:rPr>
        <w:t>Dėl Lietuvos Respublikos ūkio ministro 2017 m. balandžio 18 d. įsakymo Nr. 4-238 „Dėl 2014–2020 metų Europos Sąjungos fondų investicijų veiksmų programos 1 prioriteto „Mokslinių tyrimų, eksperimentinės plėtros ir inovacijų skatinimas“ priemonės Nr. 01.2.1-LVPA-V-835 „Ikiprekybiniai pirkimai LT“ projektų finansavimo sąlygų aprašo patvirtinimo“ pakeitimo</w:t>
      </w:r>
    </w:p>
    <w:p w14:paraId="6730AB70" w14:textId="77777777" w:rsidR="00110EE3" w:rsidRDefault="00110EE3">
      <w:pPr>
        <w:jc w:val="both"/>
        <w:rPr>
          <w:sz w:val="20"/>
        </w:rPr>
      </w:pPr>
    </w:p>
    <w:p w14:paraId="512DD203" w14:textId="77777777" w:rsidR="00110EE3" w:rsidRDefault="002152A2">
      <w:pPr>
        <w:jc w:val="both"/>
      </w:pPr>
      <w:r>
        <w:rPr>
          <w:sz w:val="20"/>
        </w:rPr>
        <w:t>2.</w:t>
      </w:r>
    </w:p>
    <w:p w14:paraId="65DE8D43" w14:textId="77777777" w:rsidR="00110EE3" w:rsidRDefault="002152A2">
      <w:pPr>
        <w:jc w:val="both"/>
      </w:pPr>
      <w:r>
        <w:rPr>
          <w:sz w:val="20"/>
        </w:rPr>
        <w:t>Lietuvos Respublikos ūkio ministerija, Įsakymas</w:t>
      </w:r>
    </w:p>
    <w:p w14:paraId="25DE2AD1" w14:textId="77777777" w:rsidR="00110EE3" w:rsidRDefault="002152A2">
      <w:pPr>
        <w:jc w:val="both"/>
      </w:pPr>
      <w:r>
        <w:rPr>
          <w:sz w:val="20"/>
        </w:rPr>
        <w:t xml:space="preserve">Nr. </w:t>
      </w:r>
      <w:hyperlink r:id="rId48" w:history="1">
        <w:r w:rsidRPr="00532B9F">
          <w:rPr>
            <w:rFonts w:eastAsia="MS Mincho"/>
            <w:iCs/>
            <w:color w:val="0000FF" w:themeColor="hyperlink"/>
            <w:sz w:val="20"/>
            <w:u w:val="single"/>
          </w:rPr>
          <w:t>4-139</w:t>
        </w:r>
      </w:hyperlink>
      <w:r>
        <w:rPr>
          <w:rFonts w:eastAsia="MS Mincho"/>
          <w:iCs/>
          <w:sz w:val="20"/>
        </w:rPr>
        <w:t>, 2018-03-09, paskelbta TAR 2018-03-09, i. k. 2018-03754</w:t>
      </w:r>
    </w:p>
    <w:p w14:paraId="571D67D8" w14:textId="77777777" w:rsidR="00110EE3" w:rsidRDefault="002152A2">
      <w:pPr>
        <w:jc w:val="both"/>
      </w:pPr>
      <w:r>
        <w:rPr>
          <w:sz w:val="20"/>
        </w:rPr>
        <w:t>Dėl Lietuvos Respublikos ūkio ministro 2017 m. balandžio 18 d. įsakymo Nr. 4-238 „Dėl 2014–2020 metų Europos Sąjungos fondų investicijų veiksmų programos 1 prioriteto „Mokslinių tyrimų, eksperimentinės plėtros ir inovacijų skatinimas“ priemonės Nr. 01.2.1-LVPA-V-835 „Ikiprekybiniai pirkimai LT“ projektų finansavimo sąlygų aprašo patvirtinimo“ pakeitimo</w:t>
      </w:r>
    </w:p>
    <w:p w14:paraId="1E25B418" w14:textId="77777777" w:rsidR="00110EE3" w:rsidRDefault="00110EE3">
      <w:pPr>
        <w:jc w:val="both"/>
        <w:rPr>
          <w:sz w:val="20"/>
        </w:rPr>
      </w:pPr>
    </w:p>
    <w:p w14:paraId="277AC267" w14:textId="77777777" w:rsidR="00110EE3" w:rsidRDefault="002152A2">
      <w:pPr>
        <w:jc w:val="both"/>
      </w:pPr>
      <w:r>
        <w:rPr>
          <w:sz w:val="20"/>
        </w:rPr>
        <w:t>3.</w:t>
      </w:r>
    </w:p>
    <w:p w14:paraId="2B80C069" w14:textId="77777777" w:rsidR="00110EE3" w:rsidRDefault="002152A2">
      <w:pPr>
        <w:jc w:val="both"/>
      </w:pPr>
      <w:r>
        <w:rPr>
          <w:sz w:val="20"/>
        </w:rPr>
        <w:t>Lietuvos Respublikos ūkio ministerija, Įsakymas</w:t>
      </w:r>
    </w:p>
    <w:p w14:paraId="05625191" w14:textId="77777777" w:rsidR="00110EE3" w:rsidRDefault="002152A2">
      <w:pPr>
        <w:jc w:val="both"/>
      </w:pPr>
      <w:r>
        <w:rPr>
          <w:sz w:val="20"/>
        </w:rPr>
        <w:t xml:space="preserve">Nr. </w:t>
      </w:r>
      <w:hyperlink r:id="rId49" w:history="1">
        <w:r w:rsidRPr="00532B9F">
          <w:rPr>
            <w:rFonts w:eastAsia="MS Mincho"/>
            <w:iCs/>
            <w:color w:val="0000FF" w:themeColor="hyperlink"/>
            <w:sz w:val="20"/>
            <w:u w:val="single"/>
          </w:rPr>
          <w:t>4-181</w:t>
        </w:r>
      </w:hyperlink>
      <w:r>
        <w:rPr>
          <w:rFonts w:eastAsia="MS Mincho"/>
          <w:iCs/>
          <w:sz w:val="20"/>
        </w:rPr>
        <w:t>, 2018-03-29, paskelbta TAR 2018-03-30, i. k. 2018-04908</w:t>
      </w:r>
    </w:p>
    <w:p w14:paraId="27DFDDDA" w14:textId="77777777" w:rsidR="00110EE3" w:rsidRDefault="002152A2">
      <w:pPr>
        <w:jc w:val="both"/>
      </w:pPr>
      <w:r>
        <w:rPr>
          <w:sz w:val="20"/>
        </w:rPr>
        <w:t>Dėl Lietuvos Respublikos ūkio ministro 2017 m. balandžio 18 d. įsakymo Nr. 4-238 „Dėl 2014–2020 metų Europos Sąjungos fondų investicijų veiksmų programos 1 prioriteto „Mokslinių tyrimų, eksperimentinės plėtros ir inovacijų skatinimas“ priemonės Nr. 01.2.1-LVPA-V-835 „Ikiprekybiniai pirkimai LT“ projektų finansavimo sąlygų aprašo patvirtinimo“ pakeitimo</w:t>
      </w:r>
    </w:p>
    <w:p w14:paraId="524EB42F" w14:textId="77777777" w:rsidR="00110EE3" w:rsidRDefault="00110EE3">
      <w:pPr>
        <w:jc w:val="both"/>
        <w:rPr>
          <w:sz w:val="20"/>
        </w:rPr>
      </w:pPr>
    </w:p>
    <w:p w14:paraId="30634D8F" w14:textId="77777777" w:rsidR="00110EE3" w:rsidRDefault="002152A2">
      <w:pPr>
        <w:jc w:val="both"/>
      </w:pPr>
      <w:r>
        <w:rPr>
          <w:sz w:val="20"/>
        </w:rPr>
        <w:t>4.</w:t>
      </w:r>
    </w:p>
    <w:p w14:paraId="6CA342A9" w14:textId="77777777" w:rsidR="00110EE3" w:rsidRDefault="002152A2">
      <w:pPr>
        <w:jc w:val="both"/>
      </w:pPr>
      <w:r>
        <w:rPr>
          <w:sz w:val="20"/>
        </w:rPr>
        <w:t>Lietuvos Respublikos ūkio ministerija, Įsakymas</w:t>
      </w:r>
    </w:p>
    <w:p w14:paraId="4E4133D2" w14:textId="77777777" w:rsidR="00110EE3" w:rsidRDefault="002152A2">
      <w:pPr>
        <w:jc w:val="both"/>
      </w:pPr>
      <w:r>
        <w:rPr>
          <w:sz w:val="20"/>
        </w:rPr>
        <w:t xml:space="preserve">Nr. </w:t>
      </w:r>
      <w:hyperlink r:id="rId50" w:history="1">
        <w:r w:rsidRPr="00532B9F">
          <w:rPr>
            <w:rFonts w:eastAsia="MS Mincho"/>
            <w:iCs/>
            <w:color w:val="0000FF" w:themeColor="hyperlink"/>
            <w:sz w:val="20"/>
            <w:u w:val="single"/>
          </w:rPr>
          <w:t>4-757</w:t>
        </w:r>
      </w:hyperlink>
      <w:r>
        <w:rPr>
          <w:rFonts w:eastAsia="MS Mincho"/>
          <w:iCs/>
          <w:sz w:val="20"/>
        </w:rPr>
        <w:t>, 2018-12-14, paskelbta TAR 2018-12-14, i. k. 2018-20523</w:t>
      </w:r>
    </w:p>
    <w:p w14:paraId="366DE4D1" w14:textId="77777777" w:rsidR="00110EE3" w:rsidRDefault="002152A2">
      <w:pPr>
        <w:jc w:val="both"/>
      </w:pPr>
      <w:r>
        <w:rPr>
          <w:sz w:val="20"/>
        </w:rPr>
        <w:t>Dėl Lietuvos Respublikos ūkio ministro 2017 m. balandžio 18 d. įsakymo Nr. 4-238 „Dėl 2014–2020 metų Europos Sąjungos fondų investicijų veiksmų programos 1 prioriteto „Mokslinių tyrimų, eksperimentinės plėtros ir inovacijų skatinimas“ priemonės Nr. 01.2.1-LVPA-V-835 „Ikiprekybiniai pirkimai LT“ projektų finansavimo sąlygų aprašo patvirtinimo“ pakeitimo</w:t>
      </w:r>
    </w:p>
    <w:p w14:paraId="30F0047D" w14:textId="77777777" w:rsidR="00110EE3" w:rsidRDefault="00110EE3">
      <w:pPr>
        <w:jc w:val="both"/>
        <w:rPr>
          <w:sz w:val="20"/>
        </w:rPr>
      </w:pPr>
    </w:p>
    <w:p w14:paraId="02E8EBBB" w14:textId="77777777" w:rsidR="00110EE3" w:rsidRDefault="00110EE3">
      <w:pPr>
        <w:widowControl w:val="0"/>
        <w:rPr>
          <w:snapToGrid w:val="0"/>
        </w:rPr>
      </w:pPr>
    </w:p>
    <w:sectPr w:rsidR="00110EE3">
      <w:pgSz w:w="11906" w:h="16838"/>
      <w:pgMar w:top="851" w:right="567" w:bottom="851" w:left="1701" w:header="567" w:footer="567" w:gutter="0"/>
      <w:pgNumType w:start="1" w:chapStyle="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8B0B7" w14:textId="77777777" w:rsidR="002C557E" w:rsidRDefault="002C557E">
      <w:pPr>
        <w:ind w:firstLine="851"/>
        <w:jc w:val="both"/>
        <w:rPr>
          <w:szCs w:val="24"/>
        </w:rPr>
      </w:pPr>
      <w:r>
        <w:rPr>
          <w:szCs w:val="24"/>
        </w:rPr>
        <w:separator/>
      </w:r>
    </w:p>
    <w:p w14:paraId="70B01D11" w14:textId="77777777" w:rsidR="002C557E" w:rsidRDefault="002C557E"/>
    <w:p w14:paraId="2F58050C" w14:textId="77777777" w:rsidR="002C557E" w:rsidRDefault="002C557E">
      <w:pPr>
        <w:ind w:firstLine="851"/>
        <w:jc w:val="both"/>
        <w:rPr>
          <w:szCs w:val="24"/>
        </w:rPr>
      </w:pPr>
    </w:p>
  </w:endnote>
  <w:endnote w:type="continuationSeparator" w:id="0">
    <w:p w14:paraId="7A31A6BD" w14:textId="77777777" w:rsidR="002C557E" w:rsidRDefault="002C557E">
      <w:pPr>
        <w:ind w:firstLine="851"/>
        <w:jc w:val="both"/>
        <w:rPr>
          <w:szCs w:val="24"/>
        </w:rPr>
      </w:pPr>
      <w:r>
        <w:rPr>
          <w:szCs w:val="24"/>
        </w:rPr>
        <w:continuationSeparator/>
      </w:r>
    </w:p>
    <w:p w14:paraId="5DD68C2E" w14:textId="77777777" w:rsidR="002C557E" w:rsidRDefault="002C557E"/>
    <w:p w14:paraId="0ACCB3BB" w14:textId="77777777" w:rsidR="002C557E" w:rsidRDefault="002C557E">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EYInterstate">
    <w:altName w:val="Arial"/>
    <w:panose1 w:val="00000000000000000000"/>
    <w:charset w:val="00"/>
    <w:family w:val="swiss"/>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D5436" w14:textId="77777777" w:rsidR="002C557E" w:rsidRDefault="002C557E">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B4D26" w14:textId="77777777" w:rsidR="002C557E" w:rsidRDefault="002C557E">
    <w:pPr>
      <w:pStyle w:val="Footer"/>
      <w:jc w:val="center"/>
    </w:pPr>
  </w:p>
  <w:p w14:paraId="06ABA7F0" w14:textId="77777777" w:rsidR="002C557E" w:rsidRDefault="002C5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65235" w14:textId="77777777" w:rsidR="002C557E" w:rsidRDefault="002C557E">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ECEED" w14:textId="77777777" w:rsidR="002C557E" w:rsidRDefault="002C557E">
      <w:pPr>
        <w:ind w:firstLine="851"/>
        <w:jc w:val="both"/>
        <w:rPr>
          <w:szCs w:val="24"/>
        </w:rPr>
      </w:pPr>
      <w:r>
        <w:rPr>
          <w:szCs w:val="24"/>
        </w:rPr>
        <w:separator/>
      </w:r>
    </w:p>
    <w:p w14:paraId="10253E0E" w14:textId="77777777" w:rsidR="002C557E" w:rsidRDefault="002C557E"/>
    <w:p w14:paraId="7FCA5E66" w14:textId="77777777" w:rsidR="002C557E" w:rsidRDefault="002C557E">
      <w:pPr>
        <w:ind w:firstLine="851"/>
        <w:jc w:val="both"/>
        <w:rPr>
          <w:szCs w:val="24"/>
        </w:rPr>
      </w:pPr>
    </w:p>
  </w:footnote>
  <w:footnote w:type="continuationSeparator" w:id="0">
    <w:p w14:paraId="03890AAA" w14:textId="77777777" w:rsidR="002C557E" w:rsidRDefault="002C557E">
      <w:pPr>
        <w:ind w:firstLine="851"/>
        <w:jc w:val="both"/>
        <w:rPr>
          <w:szCs w:val="24"/>
        </w:rPr>
      </w:pPr>
      <w:r>
        <w:rPr>
          <w:szCs w:val="24"/>
        </w:rPr>
        <w:continuationSeparator/>
      </w:r>
    </w:p>
    <w:p w14:paraId="3B6AD873" w14:textId="77777777" w:rsidR="002C557E" w:rsidRDefault="002C557E"/>
    <w:p w14:paraId="0CFE9291" w14:textId="77777777" w:rsidR="002C557E" w:rsidRDefault="002C557E">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1F9D8" w14:textId="77777777" w:rsidR="002C557E" w:rsidRDefault="002C557E">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7E2CB" w14:textId="43C095AC" w:rsidR="002C557E" w:rsidRDefault="002C557E">
    <w:pPr>
      <w:pStyle w:val="Header"/>
      <w:jc w:val="center"/>
    </w:pPr>
    <w:r>
      <w:fldChar w:fldCharType="begin"/>
    </w:r>
    <w:r>
      <w:instrText>PAGE   \* MERGEFORMAT</w:instrText>
    </w:r>
    <w:r>
      <w:fldChar w:fldCharType="separate"/>
    </w:r>
    <w:r w:rsidR="001B46B4">
      <w:rPr>
        <w:noProof/>
      </w:rPr>
      <w:t>16</w:t>
    </w:r>
    <w:r>
      <w:fldChar w:fldCharType="end"/>
    </w:r>
  </w:p>
  <w:p w14:paraId="7D54661A" w14:textId="77777777" w:rsidR="002C557E" w:rsidRDefault="002C557E">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55ED" w14:textId="77777777" w:rsidR="002C557E" w:rsidRDefault="002C55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918B" w14:textId="058799FD" w:rsidR="002C557E" w:rsidRDefault="002C557E">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1B46B4">
      <w:rPr>
        <w:noProof/>
        <w:szCs w:val="24"/>
      </w:rPr>
      <w:t>5</w:t>
    </w:r>
    <w:r>
      <w:rPr>
        <w:szCs w:val="24"/>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auskaite Agne">
    <w15:presenceInfo w15:providerId="AD" w15:userId="S-1-5-21-1010461775-1311123373-317593308-4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1515F"/>
    <w:rsid w:val="00110EE3"/>
    <w:rsid w:val="001A2C6F"/>
    <w:rsid w:val="001B46B4"/>
    <w:rsid w:val="001E3235"/>
    <w:rsid w:val="002152A2"/>
    <w:rsid w:val="00271748"/>
    <w:rsid w:val="00281200"/>
    <w:rsid w:val="002B465F"/>
    <w:rsid w:val="002C557E"/>
    <w:rsid w:val="003405E6"/>
    <w:rsid w:val="003429CC"/>
    <w:rsid w:val="00355732"/>
    <w:rsid w:val="00397B95"/>
    <w:rsid w:val="00454C37"/>
    <w:rsid w:val="004F5D5F"/>
    <w:rsid w:val="005E3644"/>
    <w:rsid w:val="00637D26"/>
    <w:rsid w:val="0064540A"/>
    <w:rsid w:val="0065301C"/>
    <w:rsid w:val="0067449A"/>
    <w:rsid w:val="00686711"/>
    <w:rsid w:val="006B1B9A"/>
    <w:rsid w:val="006B2AF4"/>
    <w:rsid w:val="00705D02"/>
    <w:rsid w:val="00753D91"/>
    <w:rsid w:val="007675CC"/>
    <w:rsid w:val="007E2C77"/>
    <w:rsid w:val="00950C33"/>
    <w:rsid w:val="009D3FE3"/>
    <w:rsid w:val="00A03C7F"/>
    <w:rsid w:val="00A04858"/>
    <w:rsid w:val="00AF795E"/>
    <w:rsid w:val="00B104E3"/>
    <w:rsid w:val="00BC401C"/>
    <w:rsid w:val="00BF4BEB"/>
    <w:rsid w:val="00DE6262"/>
    <w:rsid w:val="00E3598F"/>
    <w:rsid w:val="00EF5C99"/>
    <w:rsid w:val="00F37AC1"/>
    <w:rsid w:val="00F50A15"/>
    <w:rsid w:val="00FF5D5E"/>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B22C6"/>
  <w15:docId w15:val="{3800222C-8164-48F1-8A38-CB8A83EE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Footer">
    <w:name w:val="footer"/>
    <w:basedOn w:val="Normal"/>
    <w:link w:val="FooterChar"/>
    <w:uiPriority w:val="99"/>
    <w:pPr>
      <w:tabs>
        <w:tab w:val="center" w:pos="4819"/>
        <w:tab w:val="right" w:pos="9638"/>
      </w:tabs>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tyle>
  <w:style w:type="paragraph" w:styleId="BalloonText">
    <w:name w:val="Balloon Text"/>
    <w:basedOn w:val="Normal"/>
    <w:link w:val="BalloonTextChar"/>
    <w:semiHidden/>
    <w:unhideWhenUsed/>
    <w:rsid w:val="00A03C7F"/>
    <w:rPr>
      <w:rFonts w:ascii="Segoe UI" w:hAnsi="Segoe UI" w:cs="Segoe UI"/>
      <w:sz w:val="18"/>
      <w:szCs w:val="18"/>
    </w:rPr>
  </w:style>
  <w:style w:type="character" w:customStyle="1" w:styleId="BalloonTextChar">
    <w:name w:val="Balloon Text Char"/>
    <w:basedOn w:val="DefaultParagraphFont"/>
    <w:link w:val="BalloonText"/>
    <w:semiHidden/>
    <w:rsid w:val="00A03C7F"/>
    <w:rPr>
      <w:rFonts w:ascii="Segoe UI" w:hAnsi="Segoe UI" w:cs="Segoe UI"/>
      <w:sz w:val="18"/>
      <w:szCs w:val="18"/>
    </w:rPr>
  </w:style>
  <w:style w:type="character" w:styleId="CommentReference">
    <w:name w:val="annotation reference"/>
    <w:basedOn w:val="DefaultParagraphFont"/>
    <w:semiHidden/>
    <w:unhideWhenUsed/>
    <w:rsid w:val="00AF795E"/>
    <w:rPr>
      <w:sz w:val="16"/>
      <w:szCs w:val="16"/>
    </w:rPr>
  </w:style>
  <w:style w:type="paragraph" w:styleId="CommentText">
    <w:name w:val="annotation text"/>
    <w:basedOn w:val="Normal"/>
    <w:link w:val="CommentTextChar"/>
    <w:semiHidden/>
    <w:unhideWhenUsed/>
    <w:rsid w:val="00AF795E"/>
    <w:rPr>
      <w:sz w:val="20"/>
    </w:rPr>
  </w:style>
  <w:style w:type="character" w:customStyle="1" w:styleId="CommentTextChar">
    <w:name w:val="Comment Text Char"/>
    <w:basedOn w:val="DefaultParagraphFont"/>
    <w:link w:val="CommentText"/>
    <w:semiHidden/>
    <w:rsid w:val="00AF795E"/>
    <w:rPr>
      <w:sz w:val="20"/>
    </w:rPr>
  </w:style>
  <w:style w:type="paragraph" w:styleId="CommentSubject">
    <w:name w:val="annotation subject"/>
    <w:basedOn w:val="CommentText"/>
    <w:next w:val="CommentText"/>
    <w:link w:val="CommentSubjectChar"/>
    <w:semiHidden/>
    <w:unhideWhenUsed/>
    <w:rsid w:val="00AF795E"/>
    <w:rPr>
      <w:b/>
      <w:bCs/>
    </w:rPr>
  </w:style>
  <w:style w:type="character" w:customStyle="1" w:styleId="CommentSubjectChar">
    <w:name w:val="Comment Subject Char"/>
    <w:basedOn w:val="CommentTextChar"/>
    <w:link w:val="CommentSubject"/>
    <w:semiHidden/>
    <w:rsid w:val="00AF795E"/>
    <w:rPr>
      <w:b/>
      <w:bCs/>
      <w:sz w:val="20"/>
    </w:rPr>
  </w:style>
  <w:style w:type="character" w:styleId="Hyperlink">
    <w:name w:val="Hyperlink"/>
    <w:uiPriority w:val="99"/>
    <w:unhideWhenUsed/>
    <w:rsid w:val="006744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1356">
      <w:bodyDiv w:val="1"/>
      <w:marLeft w:val="0"/>
      <w:marRight w:val="0"/>
      <w:marTop w:val="0"/>
      <w:marBottom w:val="0"/>
      <w:divBdr>
        <w:top w:val="none" w:sz="0" w:space="0" w:color="auto"/>
        <w:left w:val="none" w:sz="0" w:space="0" w:color="auto"/>
        <w:bottom w:val="none" w:sz="0" w:space="0" w:color="auto"/>
        <w:right w:val="none" w:sz="0" w:space="0" w:color="auto"/>
      </w:divBdr>
      <w:divsChild>
        <w:div w:id="1353264782">
          <w:marLeft w:val="0"/>
          <w:marRight w:val="0"/>
          <w:marTop w:val="0"/>
          <w:marBottom w:val="0"/>
          <w:divBdr>
            <w:top w:val="none" w:sz="0" w:space="0" w:color="auto"/>
            <w:left w:val="none" w:sz="0" w:space="0" w:color="auto"/>
            <w:bottom w:val="none" w:sz="0" w:space="0" w:color="auto"/>
            <w:right w:val="none" w:sz="0" w:space="0" w:color="auto"/>
          </w:divBdr>
        </w:div>
        <w:div w:id="616526656">
          <w:marLeft w:val="0"/>
          <w:marRight w:val="0"/>
          <w:marTop w:val="0"/>
          <w:marBottom w:val="0"/>
          <w:divBdr>
            <w:top w:val="none" w:sz="0" w:space="0" w:color="auto"/>
            <w:left w:val="none" w:sz="0" w:space="0" w:color="auto"/>
            <w:bottom w:val="none" w:sz="0" w:space="0" w:color="auto"/>
            <w:right w:val="none" w:sz="0" w:space="0" w:color="auto"/>
          </w:divBdr>
        </w:div>
        <w:div w:id="46030268">
          <w:marLeft w:val="0"/>
          <w:marRight w:val="0"/>
          <w:marTop w:val="0"/>
          <w:marBottom w:val="0"/>
          <w:divBdr>
            <w:top w:val="none" w:sz="0" w:space="0" w:color="auto"/>
            <w:left w:val="none" w:sz="0" w:space="0" w:color="auto"/>
            <w:bottom w:val="none" w:sz="0" w:space="0" w:color="auto"/>
            <w:right w:val="none" w:sz="0" w:space="0" w:color="auto"/>
          </w:divBdr>
        </w:div>
        <w:div w:id="147601694">
          <w:marLeft w:val="0"/>
          <w:marRight w:val="0"/>
          <w:marTop w:val="0"/>
          <w:marBottom w:val="0"/>
          <w:divBdr>
            <w:top w:val="none" w:sz="0" w:space="0" w:color="auto"/>
            <w:left w:val="none" w:sz="0" w:space="0" w:color="auto"/>
            <w:bottom w:val="none" w:sz="0" w:space="0" w:color="auto"/>
            <w:right w:val="none" w:sz="0" w:space="0" w:color="auto"/>
          </w:divBdr>
        </w:div>
        <w:div w:id="1040672175">
          <w:marLeft w:val="0"/>
          <w:marRight w:val="0"/>
          <w:marTop w:val="0"/>
          <w:marBottom w:val="0"/>
          <w:divBdr>
            <w:top w:val="none" w:sz="0" w:space="0" w:color="auto"/>
            <w:left w:val="none" w:sz="0" w:space="0" w:color="auto"/>
            <w:bottom w:val="none" w:sz="0" w:space="0" w:color="auto"/>
            <w:right w:val="none" w:sz="0" w:space="0" w:color="auto"/>
          </w:divBdr>
        </w:div>
        <w:div w:id="159392156">
          <w:marLeft w:val="0"/>
          <w:marRight w:val="0"/>
          <w:marTop w:val="0"/>
          <w:marBottom w:val="0"/>
          <w:divBdr>
            <w:top w:val="none" w:sz="0" w:space="0" w:color="auto"/>
            <w:left w:val="none" w:sz="0" w:space="0" w:color="auto"/>
            <w:bottom w:val="none" w:sz="0" w:space="0" w:color="auto"/>
            <w:right w:val="none" w:sz="0" w:space="0" w:color="auto"/>
          </w:divBdr>
        </w:div>
        <w:div w:id="1586527491">
          <w:marLeft w:val="0"/>
          <w:marRight w:val="0"/>
          <w:marTop w:val="0"/>
          <w:marBottom w:val="0"/>
          <w:divBdr>
            <w:top w:val="none" w:sz="0" w:space="0" w:color="auto"/>
            <w:left w:val="none" w:sz="0" w:space="0" w:color="auto"/>
            <w:bottom w:val="none" w:sz="0" w:space="0" w:color="auto"/>
            <w:right w:val="none" w:sz="0" w:space="0" w:color="auto"/>
          </w:divBdr>
        </w:div>
        <w:div w:id="57093702">
          <w:marLeft w:val="0"/>
          <w:marRight w:val="0"/>
          <w:marTop w:val="0"/>
          <w:marBottom w:val="0"/>
          <w:divBdr>
            <w:top w:val="none" w:sz="0" w:space="0" w:color="auto"/>
            <w:left w:val="none" w:sz="0" w:space="0" w:color="auto"/>
            <w:bottom w:val="none" w:sz="0" w:space="0" w:color="auto"/>
            <w:right w:val="none" w:sz="0" w:space="0" w:color="auto"/>
          </w:divBdr>
        </w:div>
        <w:div w:id="922683127">
          <w:marLeft w:val="0"/>
          <w:marRight w:val="0"/>
          <w:marTop w:val="0"/>
          <w:marBottom w:val="0"/>
          <w:divBdr>
            <w:top w:val="none" w:sz="0" w:space="0" w:color="auto"/>
            <w:left w:val="none" w:sz="0" w:space="0" w:color="auto"/>
            <w:bottom w:val="none" w:sz="0" w:space="0" w:color="auto"/>
            <w:right w:val="none" w:sz="0" w:space="0" w:color="auto"/>
          </w:divBdr>
        </w:div>
        <w:div w:id="1046485303">
          <w:marLeft w:val="0"/>
          <w:marRight w:val="0"/>
          <w:marTop w:val="0"/>
          <w:marBottom w:val="0"/>
          <w:divBdr>
            <w:top w:val="none" w:sz="0" w:space="0" w:color="auto"/>
            <w:left w:val="none" w:sz="0" w:space="0" w:color="auto"/>
            <w:bottom w:val="none" w:sz="0" w:space="0" w:color="auto"/>
            <w:right w:val="none" w:sz="0" w:space="0" w:color="auto"/>
          </w:divBdr>
        </w:div>
        <w:div w:id="1363826627">
          <w:marLeft w:val="0"/>
          <w:marRight w:val="0"/>
          <w:marTop w:val="0"/>
          <w:marBottom w:val="0"/>
          <w:divBdr>
            <w:top w:val="none" w:sz="0" w:space="0" w:color="auto"/>
            <w:left w:val="none" w:sz="0" w:space="0" w:color="auto"/>
            <w:bottom w:val="none" w:sz="0" w:space="0" w:color="auto"/>
            <w:right w:val="none" w:sz="0" w:space="0" w:color="auto"/>
          </w:divBdr>
        </w:div>
        <w:div w:id="1734694305">
          <w:marLeft w:val="0"/>
          <w:marRight w:val="0"/>
          <w:marTop w:val="0"/>
          <w:marBottom w:val="0"/>
          <w:divBdr>
            <w:top w:val="none" w:sz="0" w:space="0" w:color="auto"/>
            <w:left w:val="none" w:sz="0" w:space="0" w:color="auto"/>
            <w:bottom w:val="none" w:sz="0" w:space="0" w:color="auto"/>
            <w:right w:val="none" w:sz="0" w:space="0" w:color="auto"/>
          </w:divBdr>
        </w:div>
        <w:div w:id="738333672">
          <w:marLeft w:val="0"/>
          <w:marRight w:val="0"/>
          <w:marTop w:val="0"/>
          <w:marBottom w:val="0"/>
          <w:divBdr>
            <w:top w:val="none" w:sz="0" w:space="0" w:color="auto"/>
            <w:left w:val="none" w:sz="0" w:space="0" w:color="auto"/>
            <w:bottom w:val="none" w:sz="0" w:space="0" w:color="auto"/>
            <w:right w:val="none" w:sz="0" w:space="0" w:color="auto"/>
          </w:divBdr>
        </w:div>
        <w:div w:id="1103383109">
          <w:marLeft w:val="0"/>
          <w:marRight w:val="0"/>
          <w:marTop w:val="0"/>
          <w:marBottom w:val="0"/>
          <w:divBdr>
            <w:top w:val="none" w:sz="0" w:space="0" w:color="auto"/>
            <w:left w:val="none" w:sz="0" w:space="0" w:color="auto"/>
            <w:bottom w:val="none" w:sz="0" w:space="0" w:color="auto"/>
            <w:right w:val="none" w:sz="0" w:space="0" w:color="auto"/>
          </w:divBdr>
        </w:div>
        <w:div w:id="1495607075">
          <w:marLeft w:val="0"/>
          <w:marRight w:val="0"/>
          <w:marTop w:val="0"/>
          <w:marBottom w:val="0"/>
          <w:divBdr>
            <w:top w:val="none" w:sz="0" w:space="0" w:color="auto"/>
            <w:left w:val="none" w:sz="0" w:space="0" w:color="auto"/>
            <w:bottom w:val="none" w:sz="0" w:space="0" w:color="auto"/>
            <w:right w:val="none" w:sz="0" w:space="0" w:color="auto"/>
          </w:divBdr>
        </w:div>
        <w:div w:id="188226610">
          <w:marLeft w:val="0"/>
          <w:marRight w:val="0"/>
          <w:marTop w:val="0"/>
          <w:marBottom w:val="0"/>
          <w:divBdr>
            <w:top w:val="none" w:sz="0" w:space="0" w:color="auto"/>
            <w:left w:val="none" w:sz="0" w:space="0" w:color="auto"/>
            <w:bottom w:val="none" w:sz="0" w:space="0" w:color="auto"/>
            <w:right w:val="none" w:sz="0" w:space="0" w:color="auto"/>
          </w:divBdr>
        </w:div>
        <w:div w:id="873494698">
          <w:marLeft w:val="0"/>
          <w:marRight w:val="0"/>
          <w:marTop w:val="0"/>
          <w:marBottom w:val="0"/>
          <w:divBdr>
            <w:top w:val="none" w:sz="0" w:space="0" w:color="auto"/>
            <w:left w:val="none" w:sz="0" w:space="0" w:color="auto"/>
            <w:bottom w:val="none" w:sz="0" w:space="0" w:color="auto"/>
            <w:right w:val="none" w:sz="0" w:space="0" w:color="auto"/>
          </w:divBdr>
        </w:div>
        <w:div w:id="1358197253">
          <w:marLeft w:val="0"/>
          <w:marRight w:val="0"/>
          <w:marTop w:val="0"/>
          <w:marBottom w:val="0"/>
          <w:divBdr>
            <w:top w:val="none" w:sz="0" w:space="0" w:color="auto"/>
            <w:left w:val="none" w:sz="0" w:space="0" w:color="auto"/>
            <w:bottom w:val="none" w:sz="0" w:space="0" w:color="auto"/>
            <w:right w:val="none" w:sz="0" w:space="0" w:color="auto"/>
          </w:divBdr>
        </w:div>
        <w:div w:id="1579751690">
          <w:marLeft w:val="0"/>
          <w:marRight w:val="0"/>
          <w:marTop w:val="0"/>
          <w:marBottom w:val="0"/>
          <w:divBdr>
            <w:top w:val="none" w:sz="0" w:space="0" w:color="auto"/>
            <w:left w:val="none" w:sz="0" w:space="0" w:color="auto"/>
            <w:bottom w:val="none" w:sz="0" w:space="0" w:color="auto"/>
            <w:right w:val="none" w:sz="0" w:space="0" w:color="auto"/>
          </w:divBdr>
        </w:div>
        <w:div w:id="877203865">
          <w:marLeft w:val="0"/>
          <w:marRight w:val="0"/>
          <w:marTop w:val="0"/>
          <w:marBottom w:val="0"/>
          <w:divBdr>
            <w:top w:val="none" w:sz="0" w:space="0" w:color="auto"/>
            <w:left w:val="none" w:sz="0" w:space="0" w:color="auto"/>
            <w:bottom w:val="none" w:sz="0" w:space="0" w:color="auto"/>
            <w:right w:val="none" w:sz="0" w:space="0" w:color="auto"/>
          </w:divBdr>
        </w:div>
        <w:div w:id="889803233">
          <w:marLeft w:val="0"/>
          <w:marRight w:val="0"/>
          <w:marTop w:val="0"/>
          <w:marBottom w:val="0"/>
          <w:divBdr>
            <w:top w:val="none" w:sz="0" w:space="0" w:color="auto"/>
            <w:left w:val="none" w:sz="0" w:space="0" w:color="auto"/>
            <w:bottom w:val="none" w:sz="0" w:space="0" w:color="auto"/>
            <w:right w:val="none" w:sz="0" w:space="0" w:color="auto"/>
          </w:divBdr>
        </w:div>
        <w:div w:id="1250507178">
          <w:marLeft w:val="0"/>
          <w:marRight w:val="0"/>
          <w:marTop w:val="0"/>
          <w:marBottom w:val="0"/>
          <w:divBdr>
            <w:top w:val="none" w:sz="0" w:space="0" w:color="auto"/>
            <w:left w:val="none" w:sz="0" w:space="0" w:color="auto"/>
            <w:bottom w:val="none" w:sz="0" w:space="0" w:color="auto"/>
            <w:right w:val="none" w:sz="0" w:space="0" w:color="auto"/>
          </w:divBdr>
        </w:div>
        <w:div w:id="1011295735">
          <w:marLeft w:val="0"/>
          <w:marRight w:val="0"/>
          <w:marTop w:val="0"/>
          <w:marBottom w:val="0"/>
          <w:divBdr>
            <w:top w:val="none" w:sz="0" w:space="0" w:color="auto"/>
            <w:left w:val="none" w:sz="0" w:space="0" w:color="auto"/>
            <w:bottom w:val="none" w:sz="0" w:space="0" w:color="auto"/>
            <w:right w:val="none" w:sz="0" w:space="0" w:color="auto"/>
          </w:divBdr>
        </w:div>
        <w:div w:id="17314377">
          <w:marLeft w:val="0"/>
          <w:marRight w:val="0"/>
          <w:marTop w:val="0"/>
          <w:marBottom w:val="0"/>
          <w:divBdr>
            <w:top w:val="none" w:sz="0" w:space="0" w:color="auto"/>
            <w:left w:val="none" w:sz="0" w:space="0" w:color="auto"/>
            <w:bottom w:val="none" w:sz="0" w:space="0" w:color="auto"/>
            <w:right w:val="none" w:sz="0" w:space="0" w:color="auto"/>
          </w:divBdr>
        </w:div>
        <w:div w:id="748431755">
          <w:marLeft w:val="0"/>
          <w:marRight w:val="0"/>
          <w:marTop w:val="0"/>
          <w:marBottom w:val="0"/>
          <w:divBdr>
            <w:top w:val="none" w:sz="0" w:space="0" w:color="auto"/>
            <w:left w:val="none" w:sz="0" w:space="0" w:color="auto"/>
            <w:bottom w:val="none" w:sz="0" w:space="0" w:color="auto"/>
            <w:right w:val="none" w:sz="0" w:space="0" w:color="auto"/>
          </w:divBdr>
        </w:div>
        <w:div w:id="1241212354">
          <w:marLeft w:val="0"/>
          <w:marRight w:val="0"/>
          <w:marTop w:val="0"/>
          <w:marBottom w:val="0"/>
          <w:divBdr>
            <w:top w:val="none" w:sz="0" w:space="0" w:color="auto"/>
            <w:left w:val="none" w:sz="0" w:space="0" w:color="auto"/>
            <w:bottom w:val="none" w:sz="0" w:space="0" w:color="auto"/>
            <w:right w:val="none" w:sz="0" w:space="0" w:color="auto"/>
          </w:divBdr>
        </w:div>
        <w:div w:id="1775396368">
          <w:marLeft w:val="0"/>
          <w:marRight w:val="0"/>
          <w:marTop w:val="0"/>
          <w:marBottom w:val="0"/>
          <w:divBdr>
            <w:top w:val="none" w:sz="0" w:space="0" w:color="auto"/>
            <w:left w:val="none" w:sz="0" w:space="0" w:color="auto"/>
            <w:bottom w:val="none" w:sz="0" w:space="0" w:color="auto"/>
            <w:right w:val="none" w:sz="0" w:space="0" w:color="auto"/>
          </w:divBdr>
        </w:div>
        <w:div w:id="299766904">
          <w:marLeft w:val="0"/>
          <w:marRight w:val="0"/>
          <w:marTop w:val="0"/>
          <w:marBottom w:val="0"/>
          <w:divBdr>
            <w:top w:val="none" w:sz="0" w:space="0" w:color="auto"/>
            <w:left w:val="none" w:sz="0" w:space="0" w:color="auto"/>
            <w:bottom w:val="none" w:sz="0" w:space="0" w:color="auto"/>
            <w:right w:val="none" w:sz="0" w:space="0" w:color="auto"/>
          </w:divBdr>
        </w:div>
        <w:div w:id="1583686796">
          <w:marLeft w:val="0"/>
          <w:marRight w:val="0"/>
          <w:marTop w:val="0"/>
          <w:marBottom w:val="0"/>
          <w:divBdr>
            <w:top w:val="none" w:sz="0" w:space="0" w:color="auto"/>
            <w:left w:val="none" w:sz="0" w:space="0" w:color="auto"/>
            <w:bottom w:val="none" w:sz="0" w:space="0" w:color="auto"/>
            <w:right w:val="none" w:sz="0" w:space="0" w:color="auto"/>
          </w:divBdr>
        </w:div>
        <w:div w:id="456458785">
          <w:marLeft w:val="0"/>
          <w:marRight w:val="0"/>
          <w:marTop w:val="0"/>
          <w:marBottom w:val="0"/>
          <w:divBdr>
            <w:top w:val="none" w:sz="0" w:space="0" w:color="auto"/>
            <w:left w:val="none" w:sz="0" w:space="0" w:color="auto"/>
            <w:bottom w:val="none" w:sz="0" w:space="0" w:color="auto"/>
            <w:right w:val="none" w:sz="0" w:space="0" w:color="auto"/>
          </w:divBdr>
        </w:div>
        <w:div w:id="636766747">
          <w:marLeft w:val="0"/>
          <w:marRight w:val="0"/>
          <w:marTop w:val="0"/>
          <w:marBottom w:val="0"/>
          <w:divBdr>
            <w:top w:val="none" w:sz="0" w:space="0" w:color="auto"/>
            <w:left w:val="none" w:sz="0" w:space="0" w:color="auto"/>
            <w:bottom w:val="none" w:sz="0" w:space="0" w:color="auto"/>
            <w:right w:val="none" w:sz="0" w:space="0" w:color="auto"/>
          </w:divBdr>
        </w:div>
        <w:div w:id="229077097">
          <w:marLeft w:val="0"/>
          <w:marRight w:val="0"/>
          <w:marTop w:val="0"/>
          <w:marBottom w:val="0"/>
          <w:divBdr>
            <w:top w:val="none" w:sz="0" w:space="0" w:color="auto"/>
            <w:left w:val="none" w:sz="0" w:space="0" w:color="auto"/>
            <w:bottom w:val="none" w:sz="0" w:space="0" w:color="auto"/>
            <w:right w:val="none" w:sz="0" w:space="0" w:color="auto"/>
          </w:divBdr>
        </w:div>
        <w:div w:id="500851471">
          <w:marLeft w:val="0"/>
          <w:marRight w:val="0"/>
          <w:marTop w:val="0"/>
          <w:marBottom w:val="0"/>
          <w:divBdr>
            <w:top w:val="none" w:sz="0" w:space="0" w:color="auto"/>
            <w:left w:val="none" w:sz="0" w:space="0" w:color="auto"/>
            <w:bottom w:val="none" w:sz="0" w:space="0" w:color="auto"/>
            <w:right w:val="none" w:sz="0" w:space="0" w:color="auto"/>
          </w:divBdr>
        </w:div>
        <w:div w:id="1656184454">
          <w:marLeft w:val="0"/>
          <w:marRight w:val="0"/>
          <w:marTop w:val="0"/>
          <w:marBottom w:val="0"/>
          <w:divBdr>
            <w:top w:val="none" w:sz="0" w:space="0" w:color="auto"/>
            <w:left w:val="none" w:sz="0" w:space="0" w:color="auto"/>
            <w:bottom w:val="none" w:sz="0" w:space="0" w:color="auto"/>
            <w:right w:val="none" w:sz="0" w:space="0" w:color="auto"/>
          </w:divBdr>
        </w:div>
        <w:div w:id="1459110180">
          <w:marLeft w:val="0"/>
          <w:marRight w:val="0"/>
          <w:marTop w:val="0"/>
          <w:marBottom w:val="0"/>
          <w:divBdr>
            <w:top w:val="none" w:sz="0" w:space="0" w:color="auto"/>
            <w:left w:val="none" w:sz="0" w:space="0" w:color="auto"/>
            <w:bottom w:val="none" w:sz="0" w:space="0" w:color="auto"/>
            <w:right w:val="none" w:sz="0" w:space="0" w:color="auto"/>
          </w:divBdr>
        </w:div>
        <w:div w:id="526065033">
          <w:marLeft w:val="0"/>
          <w:marRight w:val="0"/>
          <w:marTop w:val="0"/>
          <w:marBottom w:val="0"/>
          <w:divBdr>
            <w:top w:val="none" w:sz="0" w:space="0" w:color="auto"/>
            <w:left w:val="none" w:sz="0" w:space="0" w:color="auto"/>
            <w:bottom w:val="none" w:sz="0" w:space="0" w:color="auto"/>
            <w:right w:val="none" w:sz="0" w:space="0" w:color="auto"/>
          </w:divBdr>
        </w:div>
        <w:div w:id="504588751">
          <w:marLeft w:val="0"/>
          <w:marRight w:val="0"/>
          <w:marTop w:val="0"/>
          <w:marBottom w:val="0"/>
          <w:divBdr>
            <w:top w:val="none" w:sz="0" w:space="0" w:color="auto"/>
            <w:left w:val="none" w:sz="0" w:space="0" w:color="auto"/>
            <w:bottom w:val="none" w:sz="0" w:space="0" w:color="auto"/>
            <w:right w:val="none" w:sz="0" w:space="0" w:color="auto"/>
          </w:divBdr>
        </w:div>
        <w:div w:id="1517034678">
          <w:marLeft w:val="0"/>
          <w:marRight w:val="0"/>
          <w:marTop w:val="0"/>
          <w:marBottom w:val="0"/>
          <w:divBdr>
            <w:top w:val="none" w:sz="0" w:space="0" w:color="auto"/>
            <w:left w:val="none" w:sz="0" w:space="0" w:color="auto"/>
            <w:bottom w:val="none" w:sz="0" w:space="0" w:color="auto"/>
            <w:right w:val="none" w:sz="0" w:space="0" w:color="auto"/>
          </w:divBdr>
        </w:div>
      </w:divsChild>
    </w:div>
    <w:div w:id="196433400">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13867756">
      <w:bodyDiv w:val="1"/>
      <w:marLeft w:val="0"/>
      <w:marRight w:val="0"/>
      <w:marTop w:val="0"/>
      <w:marBottom w:val="0"/>
      <w:divBdr>
        <w:top w:val="none" w:sz="0" w:space="0" w:color="auto"/>
        <w:left w:val="none" w:sz="0" w:space="0" w:color="auto"/>
        <w:bottom w:val="none" w:sz="0" w:space="0" w:color="auto"/>
        <w:right w:val="none" w:sz="0" w:space="0" w:color="auto"/>
      </w:divBdr>
    </w:div>
    <w:div w:id="425227741">
      <w:bodyDiv w:val="1"/>
      <w:marLeft w:val="0"/>
      <w:marRight w:val="0"/>
      <w:marTop w:val="0"/>
      <w:marBottom w:val="0"/>
      <w:divBdr>
        <w:top w:val="none" w:sz="0" w:space="0" w:color="auto"/>
        <w:left w:val="none" w:sz="0" w:space="0" w:color="auto"/>
        <w:bottom w:val="none" w:sz="0" w:space="0" w:color="auto"/>
        <w:right w:val="none" w:sz="0" w:space="0" w:color="auto"/>
      </w:divBdr>
    </w:div>
    <w:div w:id="444352186">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20709375">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25088557">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671684566">
      <w:bodyDiv w:val="1"/>
      <w:marLeft w:val="0"/>
      <w:marRight w:val="0"/>
      <w:marTop w:val="0"/>
      <w:marBottom w:val="0"/>
      <w:divBdr>
        <w:top w:val="none" w:sz="0" w:space="0" w:color="auto"/>
        <w:left w:val="none" w:sz="0" w:space="0" w:color="auto"/>
        <w:bottom w:val="none" w:sz="0" w:space="0" w:color="auto"/>
        <w:right w:val="none" w:sz="0" w:space="0" w:color="auto"/>
      </w:divBdr>
      <w:divsChild>
        <w:div w:id="1389649611">
          <w:marLeft w:val="0"/>
          <w:marRight w:val="0"/>
          <w:marTop w:val="0"/>
          <w:marBottom w:val="0"/>
          <w:divBdr>
            <w:top w:val="none" w:sz="0" w:space="0" w:color="auto"/>
            <w:left w:val="none" w:sz="0" w:space="0" w:color="auto"/>
            <w:bottom w:val="none" w:sz="0" w:space="0" w:color="auto"/>
            <w:right w:val="none" w:sz="0" w:space="0" w:color="auto"/>
          </w:divBdr>
          <w:divsChild>
            <w:div w:id="1225607449">
              <w:marLeft w:val="0"/>
              <w:marRight w:val="0"/>
              <w:marTop w:val="0"/>
              <w:marBottom w:val="0"/>
              <w:divBdr>
                <w:top w:val="none" w:sz="0" w:space="0" w:color="auto"/>
                <w:left w:val="none" w:sz="0" w:space="0" w:color="auto"/>
                <w:bottom w:val="none" w:sz="0" w:space="0" w:color="auto"/>
                <w:right w:val="none" w:sz="0" w:space="0" w:color="auto"/>
              </w:divBdr>
              <w:divsChild>
                <w:div w:id="904267928">
                  <w:marLeft w:val="0"/>
                  <w:marRight w:val="0"/>
                  <w:marTop w:val="0"/>
                  <w:marBottom w:val="0"/>
                  <w:divBdr>
                    <w:top w:val="none" w:sz="0" w:space="0" w:color="auto"/>
                    <w:left w:val="none" w:sz="0" w:space="0" w:color="auto"/>
                    <w:bottom w:val="none" w:sz="0" w:space="0" w:color="auto"/>
                    <w:right w:val="none" w:sz="0" w:space="0" w:color="auto"/>
                  </w:divBdr>
                  <w:divsChild>
                    <w:div w:id="169876056">
                      <w:marLeft w:val="0"/>
                      <w:marRight w:val="0"/>
                      <w:marTop w:val="0"/>
                      <w:marBottom w:val="0"/>
                      <w:divBdr>
                        <w:top w:val="none" w:sz="0" w:space="0" w:color="auto"/>
                        <w:left w:val="none" w:sz="0" w:space="0" w:color="auto"/>
                        <w:bottom w:val="none" w:sz="0" w:space="0" w:color="auto"/>
                        <w:right w:val="none" w:sz="0" w:space="0" w:color="auto"/>
                      </w:divBdr>
                      <w:divsChild>
                        <w:div w:id="17759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356177">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38809174">
      <w:bodyDiv w:val="1"/>
      <w:marLeft w:val="0"/>
      <w:marRight w:val="0"/>
      <w:marTop w:val="0"/>
      <w:marBottom w:val="0"/>
      <w:divBdr>
        <w:top w:val="none" w:sz="0" w:space="0" w:color="auto"/>
        <w:left w:val="none" w:sz="0" w:space="0" w:color="auto"/>
        <w:bottom w:val="none" w:sz="0" w:space="0" w:color="auto"/>
        <w:right w:val="none" w:sz="0" w:space="0" w:color="auto"/>
      </w:divBdr>
      <w:divsChild>
        <w:div w:id="1659310741">
          <w:marLeft w:val="0"/>
          <w:marRight w:val="0"/>
          <w:marTop w:val="0"/>
          <w:marBottom w:val="0"/>
          <w:divBdr>
            <w:top w:val="none" w:sz="0" w:space="0" w:color="auto"/>
            <w:left w:val="none" w:sz="0" w:space="0" w:color="auto"/>
            <w:bottom w:val="none" w:sz="0" w:space="0" w:color="auto"/>
            <w:right w:val="none" w:sz="0" w:space="0" w:color="auto"/>
          </w:divBdr>
        </w:div>
        <w:div w:id="1648126450">
          <w:marLeft w:val="0"/>
          <w:marRight w:val="0"/>
          <w:marTop w:val="0"/>
          <w:marBottom w:val="0"/>
          <w:divBdr>
            <w:top w:val="none" w:sz="0" w:space="0" w:color="auto"/>
            <w:left w:val="none" w:sz="0" w:space="0" w:color="auto"/>
            <w:bottom w:val="none" w:sz="0" w:space="0" w:color="auto"/>
            <w:right w:val="none" w:sz="0" w:space="0" w:color="auto"/>
          </w:divBdr>
        </w:div>
        <w:div w:id="311368044">
          <w:marLeft w:val="0"/>
          <w:marRight w:val="0"/>
          <w:marTop w:val="0"/>
          <w:marBottom w:val="0"/>
          <w:divBdr>
            <w:top w:val="none" w:sz="0" w:space="0" w:color="auto"/>
            <w:left w:val="none" w:sz="0" w:space="0" w:color="auto"/>
            <w:bottom w:val="none" w:sz="0" w:space="0" w:color="auto"/>
            <w:right w:val="none" w:sz="0" w:space="0" w:color="auto"/>
          </w:divBdr>
        </w:div>
        <w:div w:id="1280334998">
          <w:marLeft w:val="0"/>
          <w:marRight w:val="0"/>
          <w:marTop w:val="0"/>
          <w:marBottom w:val="0"/>
          <w:divBdr>
            <w:top w:val="none" w:sz="0" w:space="0" w:color="auto"/>
            <w:left w:val="none" w:sz="0" w:space="0" w:color="auto"/>
            <w:bottom w:val="none" w:sz="0" w:space="0" w:color="auto"/>
            <w:right w:val="none" w:sz="0" w:space="0" w:color="auto"/>
          </w:divBdr>
        </w:div>
        <w:div w:id="155414105">
          <w:marLeft w:val="0"/>
          <w:marRight w:val="0"/>
          <w:marTop w:val="0"/>
          <w:marBottom w:val="0"/>
          <w:divBdr>
            <w:top w:val="none" w:sz="0" w:space="0" w:color="auto"/>
            <w:left w:val="none" w:sz="0" w:space="0" w:color="auto"/>
            <w:bottom w:val="none" w:sz="0" w:space="0" w:color="auto"/>
            <w:right w:val="none" w:sz="0" w:space="0" w:color="auto"/>
          </w:divBdr>
        </w:div>
        <w:div w:id="1649550961">
          <w:marLeft w:val="0"/>
          <w:marRight w:val="0"/>
          <w:marTop w:val="0"/>
          <w:marBottom w:val="0"/>
          <w:divBdr>
            <w:top w:val="none" w:sz="0" w:space="0" w:color="auto"/>
            <w:left w:val="none" w:sz="0" w:space="0" w:color="auto"/>
            <w:bottom w:val="none" w:sz="0" w:space="0" w:color="auto"/>
            <w:right w:val="none" w:sz="0" w:space="0" w:color="auto"/>
          </w:divBdr>
        </w:div>
        <w:div w:id="1137912076">
          <w:marLeft w:val="0"/>
          <w:marRight w:val="0"/>
          <w:marTop w:val="0"/>
          <w:marBottom w:val="0"/>
          <w:divBdr>
            <w:top w:val="none" w:sz="0" w:space="0" w:color="auto"/>
            <w:left w:val="none" w:sz="0" w:space="0" w:color="auto"/>
            <w:bottom w:val="none" w:sz="0" w:space="0" w:color="auto"/>
            <w:right w:val="none" w:sz="0" w:space="0" w:color="auto"/>
          </w:divBdr>
        </w:div>
        <w:div w:id="1304000872">
          <w:marLeft w:val="0"/>
          <w:marRight w:val="0"/>
          <w:marTop w:val="0"/>
          <w:marBottom w:val="0"/>
          <w:divBdr>
            <w:top w:val="none" w:sz="0" w:space="0" w:color="auto"/>
            <w:left w:val="none" w:sz="0" w:space="0" w:color="auto"/>
            <w:bottom w:val="none" w:sz="0" w:space="0" w:color="auto"/>
            <w:right w:val="none" w:sz="0" w:space="0" w:color="auto"/>
          </w:divBdr>
        </w:div>
      </w:divsChild>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21795494">
      <w:bodyDiv w:val="1"/>
      <w:marLeft w:val="0"/>
      <w:marRight w:val="0"/>
      <w:marTop w:val="0"/>
      <w:marBottom w:val="0"/>
      <w:divBdr>
        <w:top w:val="none" w:sz="0" w:space="0" w:color="auto"/>
        <w:left w:val="none" w:sz="0" w:space="0" w:color="auto"/>
        <w:bottom w:val="none" w:sz="0" w:space="0" w:color="auto"/>
        <w:right w:val="none" w:sz="0" w:space="0" w:color="auto"/>
      </w:divBdr>
      <w:divsChild>
        <w:div w:id="809055336">
          <w:marLeft w:val="0"/>
          <w:marRight w:val="0"/>
          <w:marTop w:val="0"/>
          <w:marBottom w:val="0"/>
          <w:divBdr>
            <w:top w:val="none" w:sz="0" w:space="0" w:color="auto"/>
            <w:left w:val="none" w:sz="0" w:space="0" w:color="auto"/>
            <w:bottom w:val="none" w:sz="0" w:space="0" w:color="auto"/>
            <w:right w:val="none" w:sz="0" w:space="0" w:color="auto"/>
          </w:divBdr>
        </w:div>
        <w:div w:id="191849162">
          <w:marLeft w:val="0"/>
          <w:marRight w:val="0"/>
          <w:marTop w:val="0"/>
          <w:marBottom w:val="0"/>
          <w:divBdr>
            <w:top w:val="none" w:sz="0" w:space="0" w:color="auto"/>
            <w:left w:val="none" w:sz="0" w:space="0" w:color="auto"/>
            <w:bottom w:val="none" w:sz="0" w:space="0" w:color="auto"/>
            <w:right w:val="none" w:sz="0" w:space="0" w:color="auto"/>
          </w:divBdr>
        </w:div>
        <w:div w:id="1976370379">
          <w:marLeft w:val="0"/>
          <w:marRight w:val="0"/>
          <w:marTop w:val="0"/>
          <w:marBottom w:val="0"/>
          <w:divBdr>
            <w:top w:val="none" w:sz="0" w:space="0" w:color="auto"/>
            <w:left w:val="none" w:sz="0" w:space="0" w:color="auto"/>
            <w:bottom w:val="none" w:sz="0" w:space="0" w:color="auto"/>
            <w:right w:val="none" w:sz="0" w:space="0" w:color="auto"/>
          </w:divBdr>
        </w:div>
        <w:div w:id="1720126326">
          <w:marLeft w:val="0"/>
          <w:marRight w:val="0"/>
          <w:marTop w:val="0"/>
          <w:marBottom w:val="0"/>
          <w:divBdr>
            <w:top w:val="none" w:sz="0" w:space="0" w:color="auto"/>
            <w:left w:val="none" w:sz="0" w:space="0" w:color="auto"/>
            <w:bottom w:val="none" w:sz="0" w:space="0" w:color="auto"/>
            <w:right w:val="none" w:sz="0" w:space="0" w:color="auto"/>
          </w:divBdr>
        </w:div>
      </w:divsChild>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06942223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158233237">
      <w:bodyDiv w:val="1"/>
      <w:marLeft w:val="0"/>
      <w:marRight w:val="0"/>
      <w:marTop w:val="0"/>
      <w:marBottom w:val="0"/>
      <w:divBdr>
        <w:top w:val="none" w:sz="0" w:space="0" w:color="auto"/>
        <w:left w:val="none" w:sz="0" w:space="0" w:color="auto"/>
        <w:bottom w:val="none" w:sz="0" w:space="0" w:color="auto"/>
        <w:right w:val="none" w:sz="0" w:space="0" w:color="auto"/>
      </w:divBdr>
    </w:div>
    <w:div w:id="1255364629">
      <w:bodyDiv w:val="1"/>
      <w:marLeft w:val="0"/>
      <w:marRight w:val="0"/>
      <w:marTop w:val="0"/>
      <w:marBottom w:val="0"/>
      <w:divBdr>
        <w:top w:val="none" w:sz="0" w:space="0" w:color="auto"/>
        <w:left w:val="none" w:sz="0" w:space="0" w:color="auto"/>
        <w:bottom w:val="none" w:sz="0" w:space="0" w:color="auto"/>
        <w:right w:val="none" w:sz="0" w:space="0" w:color="auto"/>
      </w:divBdr>
    </w:div>
    <w:div w:id="1335957194">
      <w:bodyDiv w:val="1"/>
      <w:marLeft w:val="0"/>
      <w:marRight w:val="0"/>
      <w:marTop w:val="0"/>
      <w:marBottom w:val="0"/>
      <w:divBdr>
        <w:top w:val="none" w:sz="0" w:space="0" w:color="auto"/>
        <w:left w:val="none" w:sz="0" w:space="0" w:color="auto"/>
        <w:bottom w:val="none" w:sz="0" w:space="0" w:color="auto"/>
        <w:right w:val="none" w:sz="0" w:space="0" w:color="auto"/>
      </w:divBdr>
      <w:divsChild>
        <w:div w:id="220403716">
          <w:marLeft w:val="0"/>
          <w:marRight w:val="0"/>
          <w:marTop w:val="0"/>
          <w:marBottom w:val="0"/>
          <w:divBdr>
            <w:top w:val="none" w:sz="0" w:space="0" w:color="auto"/>
            <w:left w:val="none" w:sz="0" w:space="0" w:color="auto"/>
            <w:bottom w:val="none" w:sz="0" w:space="0" w:color="auto"/>
            <w:right w:val="none" w:sz="0" w:space="0" w:color="auto"/>
          </w:divBdr>
          <w:divsChild>
            <w:div w:id="1539466738">
              <w:marLeft w:val="0"/>
              <w:marRight w:val="0"/>
              <w:marTop w:val="0"/>
              <w:marBottom w:val="0"/>
              <w:divBdr>
                <w:top w:val="none" w:sz="0" w:space="0" w:color="auto"/>
                <w:left w:val="none" w:sz="0" w:space="0" w:color="auto"/>
                <w:bottom w:val="none" w:sz="0" w:space="0" w:color="auto"/>
                <w:right w:val="none" w:sz="0" w:space="0" w:color="auto"/>
              </w:divBdr>
              <w:divsChild>
                <w:div w:id="1903712068">
                  <w:marLeft w:val="0"/>
                  <w:marRight w:val="0"/>
                  <w:marTop w:val="0"/>
                  <w:marBottom w:val="0"/>
                  <w:divBdr>
                    <w:top w:val="none" w:sz="0" w:space="0" w:color="auto"/>
                    <w:left w:val="none" w:sz="0" w:space="0" w:color="auto"/>
                    <w:bottom w:val="none" w:sz="0" w:space="0" w:color="auto"/>
                    <w:right w:val="none" w:sz="0" w:space="0" w:color="auto"/>
                  </w:divBdr>
                  <w:divsChild>
                    <w:div w:id="538055861">
                      <w:marLeft w:val="0"/>
                      <w:marRight w:val="0"/>
                      <w:marTop w:val="0"/>
                      <w:marBottom w:val="0"/>
                      <w:divBdr>
                        <w:top w:val="none" w:sz="0" w:space="0" w:color="auto"/>
                        <w:left w:val="none" w:sz="0" w:space="0" w:color="auto"/>
                        <w:bottom w:val="none" w:sz="0" w:space="0" w:color="auto"/>
                        <w:right w:val="none" w:sz="0" w:space="0" w:color="auto"/>
                      </w:divBdr>
                      <w:divsChild>
                        <w:div w:id="851455620">
                          <w:marLeft w:val="0"/>
                          <w:marRight w:val="0"/>
                          <w:marTop w:val="0"/>
                          <w:marBottom w:val="0"/>
                          <w:divBdr>
                            <w:top w:val="none" w:sz="0" w:space="0" w:color="auto"/>
                            <w:left w:val="none" w:sz="0" w:space="0" w:color="auto"/>
                            <w:bottom w:val="none" w:sz="0" w:space="0" w:color="auto"/>
                            <w:right w:val="none" w:sz="0" w:space="0" w:color="auto"/>
                          </w:divBdr>
                          <w:divsChild>
                            <w:div w:id="1167862271">
                              <w:marLeft w:val="0"/>
                              <w:marRight w:val="0"/>
                              <w:marTop w:val="0"/>
                              <w:marBottom w:val="0"/>
                              <w:divBdr>
                                <w:top w:val="none" w:sz="0" w:space="0" w:color="auto"/>
                                <w:left w:val="none" w:sz="0" w:space="0" w:color="auto"/>
                                <w:bottom w:val="none" w:sz="0" w:space="0" w:color="auto"/>
                                <w:right w:val="none" w:sz="0" w:space="0" w:color="auto"/>
                              </w:divBdr>
                              <w:divsChild>
                                <w:div w:id="785007985">
                                  <w:marLeft w:val="0"/>
                                  <w:marRight w:val="0"/>
                                  <w:marTop w:val="0"/>
                                  <w:marBottom w:val="0"/>
                                  <w:divBdr>
                                    <w:top w:val="none" w:sz="0" w:space="0" w:color="auto"/>
                                    <w:left w:val="none" w:sz="0" w:space="0" w:color="auto"/>
                                    <w:bottom w:val="none" w:sz="0" w:space="0" w:color="auto"/>
                                    <w:right w:val="none" w:sz="0" w:space="0" w:color="auto"/>
                                  </w:divBdr>
                                </w:div>
                                <w:div w:id="787705552">
                                  <w:marLeft w:val="0"/>
                                  <w:marRight w:val="0"/>
                                  <w:marTop w:val="0"/>
                                  <w:marBottom w:val="0"/>
                                  <w:divBdr>
                                    <w:top w:val="none" w:sz="0" w:space="0" w:color="auto"/>
                                    <w:left w:val="none" w:sz="0" w:space="0" w:color="auto"/>
                                    <w:bottom w:val="none" w:sz="0" w:space="0" w:color="auto"/>
                                    <w:right w:val="none" w:sz="0" w:space="0" w:color="auto"/>
                                  </w:divBdr>
                                </w:div>
                                <w:div w:id="1267425610">
                                  <w:marLeft w:val="0"/>
                                  <w:marRight w:val="0"/>
                                  <w:marTop w:val="0"/>
                                  <w:marBottom w:val="0"/>
                                  <w:divBdr>
                                    <w:top w:val="none" w:sz="0" w:space="0" w:color="auto"/>
                                    <w:left w:val="none" w:sz="0" w:space="0" w:color="auto"/>
                                    <w:bottom w:val="none" w:sz="0" w:space="0" w:color="auto"/>
                                    <w:right w:val="none" w:sz="0" w:space="0" w:color="auto"/>
                                  </w:divBdr>
                                </w:div>
                                <w:div w:id="660504058">
                                  <w:marLeft w:val="0"/>
                                  <w:marRight w:val="0"/>
                                  <w:marTop w:val="0"/>
                                  <w:marBottom w:val="0"/>
                                  <w:divBdr>
                                    <w:top w:val="none" w:sz="0" w:space="0" w:color="auto"/>
                                    <w:left w:val="none" w:sz="0" w:space="0" w:color="auto"/>
                                    <w:bottom w:val="none" w:sz="0" w:space="0" w:color="auto"/>
                                    <w:right w:val="none" w:sz="0" w:space="0" w:color="auto"/>
                                  </w:divBdr>
                                </w:div>
                                <w:div w:id="359549612">
                                  <w:marLeft w:val="0"/>
                                  <w:marRight w:val="0"/>
                                  <w:marTop w:val="0"/>
                                  <w:marBottom w:val="0"/>
                                  <w:divBdr>
                                    <w:top w:val="none" w:sz="0" w:space="0" w:color="auto"/>
                                    <w:left w:val="none" w:sz="0" w:space="0" w:color="auto"/>
                                    <w:bottom w:val="none" w:sz="0" w:space="0" w:color="auto"/>
                                    <w:right w:val="none" w:sz="0" w:space="0" w:color="auto"/>
                                  </w:divBdr>
                                </w:div>
                                <w:div w:id="1201357048">
                                  <w:marLeft w:val="0"/>
                                  <w:marRight w:val="0"/>
                                  <w:marTop w:val="0"/>
                                  <w:marBottom w:val="0"/>
                                  <w:divBdr>
                                    <w:top w:val="none" w:sz="0" w:space="0" w:color="auto"/>
                                    <w:left w:val="none" w:sz="0" w:space="0" w:color="auto"/>
                                    <w:bottom w:val="none" w:sz="0" w:space="0" w:color="auto"/>
                                    <w:right w:val="none" w:sz="0" w:space="0" w:color="auto"/>
                                  </w:divBdr>
                                </w:div>
                                <w:div w:id="2094472598">
                                  <w:marLeft w:val="0"/>
                                  <w:marRight w:val="0"/>
                                  <w:marTop w:val="0"/>
                                  <w:marBottom w:val="0"/>
                                  <w:divBdr>
                                    <w:top w:val="none" w:sz="0" w:space="0" w:color="auto"/>
                                    <w:left w:val="none" w:sz="0" w:space="0" w:color="auto"/>
                                    <w:bottom w:val="none" w:sz="0" w:space="0" w:color="auto"/>
                                    <w:right w:val="none" w:sz="0" w:space="0" w:color="auto"/>
                                  </w:divBdr>
                                </w:div>
                                <w:div w:id="605844637">
                                  <w:marLeft w:val="0"/>
                                  <w:marRight w:val="0"/>
                                  <w:marTop w:val="0"/>
                                  <w:marBottom w:val="0"/>
                                  <w:divBdr>
                                    <w:top w:val="none" w:sz="0" w:space="0" w:color="auto"/>
                                    <w:left w:val="none" w:sz="0" w:space="0" w:color="auto"/>
                                    <w:bottom w:val="none" w:sz="0" w:space="0" w:color="auto"/>
                                    <w:right w:val="none" w:sz="0" w:space="0" w:color="auto"/>
                                  </w:divBdr>
                                </w:div>
                                <w:div w:id="612059605">
                                  <w:marLeft w:val="0"/>
                                  <w:marRight w:val="0"/>
                                  <w:marTop w:val="0"/>
                                  <w:marBottom w:val="0"/>
                                  <w:divBdr>
                                    <w:top w:val="none" w:sz="0" w:space="0" w:color="auto"/>
                                    <w:left w:val="none" w:sz="0" w:space="0" w:color="auto"/>
                                    <w:bottom w:val="none" w:sz="0" w:space="0" w:color="auto"/>
                                    <w:right w:val="none" w:sz="0" w:space="0" w:color="auto"/>
                                  </w:divBdr>
                                </w:div>
                                <w:div w:id="2090349090">
                                  <w:marLeft w:val="0"/>
                                  <w:marRight w:val="0"/>
                                  <w:marTop w:val="0"/>
                                  <w:marBottom w:val="0"/>
                                  <w:divBdr>
                                    <w:top w:val="none" w:sz="0" w:space="0" w:color="auto"/>
                                    <w:left w:val="none" w:sz="0" w:space="0" w:color="auto"/>
                                    <w:bottom w:val="none" w:sz="0" w:space="0" w:color="auto"/>
                                    <w:right w:val="none" w:sz="0" w:space="0" w:color="auto"/>
                                  </w:divBdr>
                                </w:div>
                                <w:div w:id="1415666240">
                                  <w:marLeft w:val="0"/>
                                  <w:marRight w:val="0"/>
                                  <w:marTop w:val="0"/>
                                  <w:marBottom w:val="0"/>
                                  <w:divBdr>
                                    <w:top w:val="none" w:sz="0" w:space="0" w:color="auto"/>
                                    <w:left w:val="none" w:sz="0" w:space="0" w:color="auto"/>
                                    <w:bottom w:val="none" w:sz="0" w:space="0" w:color="auto"/>
                                    <w:right w:val="none" w:sz="0" w:space="0" w:color="auto"/>
                                  </w:divBdr>
                                </w:div>
                                <w:div w:id="1627544244">
                                  <w:marLeft w:val="0"/>
                                  <w:marRight w:val="0"/>
                                  <w:marTop w:val="0"/>
                                  <w:marBottom w:val="0"/>
                                  <w:divBdr>
                                    <w:top w:val="none" w:sz="0" w:space="0" w:color="auto"/>
                                    <w:left w:val="none" w:sz="0" w:space="0" w:color="auto"/>
                                    <w:bottom w:val="none" w:sz="0" w:space="0" w:color="auto"/>
                                    <w:right w:val="none" w:sz="0" w:space="0" w:color="auto"/>
                                  </w:divBdr>
                                </w:div>
                                <w:div w:id="1471826229">
                                  <w:marLeft w:val="0"/>
                                  <w:marRight w:val="0"/>
                                  <w:marTop w:val="0"/>
                                  <w:marBottom w:val="0"/>
                                  <w:divBdr>
                                    <w:top w:val="none" w:sz="0" w:space="0" w:color="auto"/>
                                    <w:left w:val="none" w:sz="0" w:space="0" w:color="auto"/>
                                    <w:bottom w:val="none" w:sz="0" w:space="0" w:color="auto"/>
                                    <w:right w:val="none" w:sz="0" w:space="0" w:color="auto"/>
                                  </w:divBdr>
                                </w:div>
                                <w:div w:id="137647058">
                                  <w:marLeft w:val="0"/>
                                  <w:marRight w:val="0"/>
                                  <w:marTop w:val="0"/>
                                  <w:marBottom w:val="0"/>
                                  <w:divBdr>
                                    <w:top w:val="none" w:sz="0" w:space="0" w:color="auto"/>
                                    <w:left w:val="none" w:sz="0" w:space="0" w:color="auto"/>
                                    <w:bottom w:val="none" w:sz="0" w:space="0" w:color="auto"/>
                                    <w:right w:val="none" w:sz="0" w:space="0" w:color="auto"/>
                                  </w:divBdr>
                                </w:div>
                                <w:div w:id="7647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762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2065323">
      <w:bodyDiv w:val="1"/>
      <w:marLeft w:val="0"/>
      <w:marRight w:val="0"/>
      <w:marTop w:val="0"/>
      <w:marBottom w:val="0"/>
      <w:divBdr>
        <w:top w:val="none" w:sz="0" w:space="0" w:color="auto"/>
        <w:left w:val="none" w:sz="0" w:space="0" w:color="auto"/>
        <w:bottom w:val="none" w:sz="0" w:space="0" w:color="auto"/>
        <w:right w:val="none" w:sz="0" w:space="0" w:color="auto"/>
      </w:divBdr>
    </w:div>
    <w:div w:id="1734083724">
      <w:bodyDiv w:val="1"/>
      <w:marLeft w:val="0"/>
      <w:marRight w:val="0"/>
      <w:marTop w:val="0"/>
      <w:marBottom w:val="0"/>
      <w:divBdr>
        <w:top w:val="none" w:sz="0" w:space="0" w:color="auto"/>
        <w:left w:val="none" w:sz="0" w:space="0" w:color="auto"/>
        <w:bottom w:val="none" w:sz="0" w:space="0" w:color="auto"/>
        <w:right w:val="none" w:sz="0" w:space="0" w:color="auto"/>
      </w:divBdr>
    </w:div>
    <w:div w:id="1837843369">
      <w:bodyDiv w:val="1"/>
      <w:marLeft w:val="0"/>
      <w:marRight w:val="0"/>
      <w:marTop w:val="0"/>
      <w:marBottom w:val="0"/>
      <w:divBdr>
        <w:top w:val="none" w:sz="0" w:space="0" w:color="auto"/>
        <w:left w:val="none" w:sz="0" w:space="0" w:color="auto"/>
        <w:bottom w:val="none" w:sz="0" w:space="0" w:color="auto"/>
        <w:right w:val="none" w:sz="0" w:space="0" w:color="auto"/>
      </w:divBdr>
    </w:div>
    <w:div w:id="1846746573">
      <w:bodyDiv w:val="1"/>
      <w:marLeft w:val="0"/>
      <w:marRight w:val="0"/>
      <w:marTop w:val="0"/>
      <w:marBottom w:val="0"/>
      <w:divBdr>
        <w:top w:val="none" w:sz="0" w:space="0" w:color="auto"/>
        <w:left w:val="none" w:sz="0" w:space="0" w:color="auto"/>
        <w:bottom w:val="none" w:sz="0" w:space="0" w:color="auto"/>
        <w:right w:val="none" w:sz="0" w:space="0" w:color="auto"/>
      </w:divBdr>
    </w:div>
    <w:div w:id="1974864835">
      <w:bodyDiv w:val="1"/>
      <w:marLeft w:val="0"/>
      <w:marRight w:val="0"/>
      <w:marTop w:val="0"/>
      <w:marBottom w:val="0"/>
      <w:divBdr>
        <w:top w:val="none" w:sz="0" w:space="0" w:color="auto"/>
        <w:left w:val="none" w:sz="0" w:space="0" w:color="auto"/>
        <w:bottom w:val="none" w:sz="0" w:space="0" w:color="auto"/>
        <w:right w:val="none" w:sz="0" w:space="0" w:color="auto"/>
      </w:divBdr>
    </w:div>
    <w:div w:id="1994485583">
      <w:bodyDiv w:val="1"/>
      <w:marLeft w:val="0"/>
      <w:marRight w:val="0"/>
      <w:marTop w:val="0"/>
      <w:marBottom w:val="0"/>
      <w:divBdr>
        <w:top w:val="none" w:sz="0" w:space="0" w:color="auto"/>
        <w:left w:val="none" w:sz="0" w:space="0" w:color="auto"/>
        <w:bottom w:val="none" w:sz="0" w:space="0" w:color="auto"/>
        <w:right w:val="none" w:sz="0" w:space="0" w:color="auto"/>
      </w:divBdr>
    </w:div>
    <w:div w:id="202022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egalAct.html?documentId=690b65f0994411e78871f4322bb82f27" TargetMode="External"/><Relationship Id="rId18" Type="http://schemas.openxmlformats.org/officeDocument/2006/relationships/hyperlink" Target="https://www.e-tar.lt/portal/legalAct.html?documentId=f298f37033d911e881f2ba995b003ed2" TargetMode="External"/><Relationship Id="rId26" Type="http://schemas.openxmlformats.org/officeDocument/2006/relationships/hyperlink" Target="https://www.e-tar.lt/portal/legalAct.html?documentId=90100c40236511e88e8fef3b3f51dc2f" TargetMode="External"/><Relationship Id="rId39" Type="http://schemas.openxmlformats.org/officeDocument/2006/relationships/footer" Target="footer1.xml"/><Relationship Id="rId21" Type="http://schemas.openxmlformats.org/officeDocument/2006/relationships/hyperlink" Target="https://www.e-tar.lt/portal/legalAct.html?documentId=4d2d6530ff7411e8a969c20aa4d38bd4" TargetMode="External"/><Relationship Id="rId34" Type="http://schemas.openxmlformats.org/officeDocument/2006/relationships/hyperlink" Target="https://www.e-tar.lt/portal/legalAct.html?documentId=90100c40236511e88e8fef3b3f51dc2f" TargetMode="External"/><Relationship Id="rId42" Type="http://schemas.openxmlformats.org/officeDocument/2006/relationships/footer" Target="footer3.xml"/><Relationship Id="rId47" Type="http://schemas.openxmlformats.org/officeDocument/2006/relationships/hyperlink" Target="https://www.e-tar.lt/portal/legalAct.html?documentId=690b65f0994411e78871f4322bb82f27" TargetMode="External"/><Relationship Id="rId50" Type="http://schemas.openxmlformats.org/officeDocument/2006/relationships/hyperlink" Target="https://www.e-tar.lt/portal/legalAct.html?documentId=4d2d6530ff7411e8a969c20aa4d38bd4" TargetMode="External"/><Relationship Id="rId7" Type="http://schemas.openxmlformats.org/officeDocument/2006/relationships/hyperlink" Target="https://www.e-tar.lt/portal/legalAct.html?documentId=90100c40236511e88e8fef3b3f51dc2f" TargetMode="External"/><Relationship Id="rId2" Type="http://schemas.openxmlformats.org/officeDocument/2006/relationships/styles" Target="styles.xml"/><Relationship Id="rId16" Type="http://schemas.openxmlformats.org/officeDocument/2006/relationships/hyperlink" Target="https://www.e-tar.lt/portal/legalAct.html?documentId=90100c40236511e88e8fef3b3f51dc2f" TargetMode="External"/><Relationship Id="rId29" Type="http://schemas.openxmlformats.org/officeDocument/2006/relationships/hyperlink" Target="https://www.e-tar.lt/portal/legalAct.html?documentId=4d2d6530ff7411e8a969c20aa4d38bd4" TargetMode="External"/><Relationship Id="rId11" Type="http://schemas.openxmlformats.org/officeDocument/2006/relationships/hyperlink" Target="https://www.e-tar.lt/portal/legalAct.html?documentId=90100c40236511e88e8fef3b3f51dc2f" TargetMode="External"/><Relationship Id="rId24" Type="http://schemas.openxmlformats.org/officeDocument/2006/relationships/hyperlink" Target="https://www.e-tar.lt/portal/legalAct.html?documentId=90100c40236511e88e8fef3b3f51dc2f" TargetMode="External"/><Relationship Id="rId32" Type="http://schemas.openxmlformats.org/officeDocument/2006/relationships/hyperlink" Target="https://www.e-tar.lt/portal/legalAct.html?documentId=90100c40236511e88e8fef3b3f51dc2f"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eader" Target="header4.xm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e-tar.lt/portal/legalAct.html?documentId=90100c40236511e88e8fef3b3f51dc2f" TargetMode="External"/><Relationship Id="rId19" Type="http://schemas.openxmlformats.org/officeDocument/2006/relationships/hyperlink" Target="https://www.e-tar.lt/portal/legalAct.html?documentId=90100c40236511e88e8fef3b3f51dc2f" TargetMode="External"/><Relationship Id="rId31" Type="http://schemas.openxmlformats.org/officeDocument/2006/relationships/hyperlink" Target="https://www.e-tar.lt/portal/legalAct.html?documentId=90100c40236511e88e8fef3b3f51dc2f" TargetMode="External"/><Relationship Id="rId44" Type="http://schemas.openxmlformats.org/officeDocument/2006/relationships/hyperlink" Target="https://www.e-tar.lt/portal/legalAct.html?documentId=f298f37033d911e881f2ba995b003ed2" TargetMode="External"/><Relationship Id="rId52"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e-tar.lt/portal/legalAct.html?documentId=90100c40236511e88e8fef3b3f51dc2f" TargetMode="External"/><Relationship Id="rId14" Type="http://schemas.openxmlformats.org/officeDocument/2006/relationships/hyperlink" Target="https://www.e-tar.lt/portal/legalAct.html?documentId=90100c40236511e88e8fef3b3f51dc2f" TargetMode="External"/><Relationship Id="rId22" Type="http://schemas.openxmlformats.org/officeDocument/2006/relationships/hyperlink" Target="https://www.e-tar.lt/portal/legalAct.html?documentId=90100c40236511e88e8fef3b3f51dc2f" TargetMode="External"/><Relationship Id="rId27" Type="http://schemas.openxmlformats.org/officeDocument/2006/relationships/hyperlink" Target="https://www.e-tar.lt/portal/legalAct.html?documentId=90100c40236511e88e8fef3b3f51dc2f" TargetMode="External"/><Relationship Id="rId30" Type="http://schemas.openxmlformats.org/officeDocument/2006/relationships/hyperlink" Target="https://www.e-tar.lt/portal/legalAct.html?documentId=90100c40236511e88e8fef3b3f51dc2f" TargetMode="External"/><Relationship Id="rId35" Type="http://schemas.openxmlformats.org/officeDocument/2006/relationships/hyperlink" Target="https://www.e-tar.lt/portal/legalAct.html?documentId=90100c40236511e88e8fef3b3f51dc2f" TargetMode="External"/><Relationship Id="rId43" Type="http://schemas.openxmlformats.org/officeDocument/2006/relationships/hyperlink" Target="https://www.e-tar.lt/portal/legalAct.html?documentId=90100c40236511e88e8fef3b3f51dc2f" TargetMode="External"/><Relationship Id="rId48" Type="http://schemas.openxmlformats.org/officeDocument/2006/relationships/hyperlink" Target="https://www.e-tar.lt/portal/legalAct.html?documentId=90100c40236511e88e8fef3b3f51dc2f" TargetMode="External"/><Relationship Id="rId8" Type="http://schemas.openxmlformats.org/officeDocument/2006/relationships/hyperlink" Target="https://www.e-tar.lt/portal/legalAct.html?documentId=90100c40236511e88e8fef3b3f51dc2f"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e-tar.lt/portal/legalAct.html?documentId=f298f37033d911e881f2ba995b003ed2" TargetMode="External"/><Relationship Id="rId17" Type="http://schemas.openxmlformats.org/officeDocument/2006/relationships/hyperlink" Target="https://www.e-tar.lt/portal/legalAct.html?documentId=90100c40236511e88e8fef3b3f51dc2f" TargetMode="External"/><Relationship Id="rId25" Type="http://schemas.openxmlformats.org/officeDocument/2006/relationships/hyperlink" Target="https://www.e-tar.lt/portal/legalAct.html?documentId=4d2d6530ff7411e8a969c20aa4d38bd4" TargetMode="External"/><Relationship Id="rId33" Type="http://schemas.openxmlformats.org/officeDocument/2006/relationships/hyperlink" Target="https://www.e-tar.lt/portal/legalAct.html?documentId=90100c40236511e88e8fef3b3f51dc2f" TargetMode="External"/><Relationship Id="rId38" Type="http://schemas.openxmlformats.org/officeDocument/2006/relationships/header" Target="header2.xml"/><Relationship Id="rId46" Type="http://schemas.openxmlformats.org/officeDocument/2006/relationships/hyperlink" Target="https://www.e-tar.lt/portal/legalAct.html?documentId=f298f37033d911e881f2ba995b003ed2" TargetMode="External"/><Relationship Id="rId20" Type="http://schemas.openxmlformats.org/officeDocument/2006/relationships/hyperlink" Target="https://www.e-tar.lt/portal/legalAct.html?documentId=90100c40236511e88e8fef3b3f51dc2f"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e-tar.lt/portal/legalAct.html?documentId=90100c40236511e88e8fef3b3f51dc2f" TargetMode="External"/><Relationship Id="rId23" Type="http://schemas.openxmlformats.org/officeDocument/2006/relationships/hyperlink" Target="https://www.e-tar.lt/portal/legalAct.html?documentId=90100c40236511e88e8fef3b3f51dc2f" TargetMode="External"/><Relationship Id="rId28" Type="http://schemas.openxmlformats.org/officeDocument/2006/relationships/hyperlink" Target="https://www.e-tar.lt/portal/legalAct.html?documentId=90100c40236511e88e8fef3b3f51dc2f" TargetMode="External"/><Relationship Id="rId36" Type="http://schemas.openxmlformats.org/officeDocument/2006/relationships/hyperlink" Target="https://www.e-tar.lt/portal/legalAct.html?documentId=90100c40236511e88e8fef3b3f51dc2f" TargetMode="External"/><Relationship Id="rId49" Type="http://schemas.openxmlformats.org/officeDocument/2006/relationships/hyperlink" Target="https://www.e-tar.lt/portal/legalAct.html?documentId=f298f37033d911e881f2ba995b003ed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90BD74FA-1A7E-4FD3-8556-60A07C37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69452</Words>
  <Characters>39588</Characters>
  <Application>Microsoft Office Word</Application>
  <DocSecurity>0</DocSecurity>
  <Lines>329</Lines>
  <Paragraphs>217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108823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Petrauskaite Agne</cp:lastModifiedBy>
  <cp:revision>2</cp:revision>
  <cp:lastPrinted>2017-04-11T13:15:00Z</cp:lastPrinted>
  <dcterms:created xsi:type="dcterms:W3CDTF">2019-10-04T08:44:00Z</dcterms:created>
  <dcterms:modified xsi:type="dcterms:W3CDTF">2019-10-04T08:44:00Z</dcterms:modified>
</cp:coreProperties>
</file>