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102BF3" w14:textId="27C9F649" w:rsidR="00FE5539" w:rsidRDefault="00FE5539" w:rsidP="00FE5539"/>
    <w:p w14:paraId="0D7B3CB3" w14:textId="4E793965" w:rsidR="001310A5" w:rsidRPr="004E4857" w:rsidRDefault="001310A5" w:rsidP="001310A5">
      <w:pPr>
        <w:rPr>
          <w:rFonts w:eastAsia="Calibri"/>
          <w:b/>
          <w:szCs w:val="24"/>
        </w:rPr>
      </w:pPr>
      <w:r>
        <w:rPr>
          <w:rFonts w:eastAsia="Calibri"/>
          <w:b/>
          <w:szCs w:val="24"/>
        </w:rPr>
        <w:t xml:space="preserve">                                                                </w:t>
      </w:r>
      <w:r w:rsidRPr="004E4857">
        <w:rPr>
          <w:rFonts w:eastAsia="Calibri"/>
          <w:b/>
          <w:szCs w:val="24"/>
        </w:rPr>
        <w:t>PROJEKTAS</w:t>
      </w:r>
    </w:p>
    <w:p w14:paraId="4BD459FF" w14:textId="77777777" w:rsidR="001310A5" w:rsidRPr="006C0FEC" w:rsidRDefault="001310A5" w:rsidP="001310A5">
      <w:pPr>
        <w:rPr>
          <w:rFonts w:eastAsia="Calibri"/>
          <w:szCs w:val="24"/>
        </w:rPr>
      </w:pPr>
      <w:r>
        <w:rPr>
          <w:rFonts w:eastAsia="Calibri"/>
          <w:szCs w:val="24"/>
        </w:rPr>
        <w:t xml:space="preserve">                                                                </w:t>
      </w:r>
      <w:r w:rsidRPr="006C0FEC">
        <w:rPr>
          <w:rFonts w:eastAsia="Calibri"/>
          <w:szCs w:val="24"/>
        </w:rPr>
        <w:t>PATVIRTINTA</w:t>
      </w:r>
    </w:p>
    <w:p w14:paraId="2C8D639B" w14:textId="77777777" w:rsidR="001310A5" w:rsidRPr="006C0FEC" w:rsidRDefault="001310A5" w:rsidP="001310A5">
      <w:pPr>
        <w:rPr>
          <w:rFonts w:eastAsia="Calibri"/>
          <w:szCs w:val="24"/>
        </w:rPr>
      </w:pPr>
      <w:r>
        <w:rPr>
          <w:rFonts w:eastAsia="Calibri"/>
          <w:szCs w:val="24"/>
        </w:rPr>
        <w:t xml:space="preserve">                                                                </w:t>
      </w:r>
      <w:r w:rsidRPr="006C0FEC">
        <w:rPr>
          <w:rFonts w:eastAsia="Calibri"/>
          <w:szCs w:val="24"/>
        </w:rPr>
        <w:t>Lietuvos Respublikos švietimo</w:t>
      </w:r>
      <w:r>
        <w:rPr>
          <w:rFonts w:eastAsia="Calibri"/>
          <w:szCs w:val="24"/>
        </w:rPr>
        <w:t xml:space="preserve">, </w:t>
      </w:r>
      <w:r w:rsidRPr="006C0FEC">
        <w:rPr>
          <w:rFonts w:eastAsia="Calibri"/>
          <w:szCs w:val="24"/>
        </w:rPr>
        <w:t>mokslo</w:t>
      </w:r>
      <w:r>
        <w:rPr>
          <w:rFonts w:eastAsia="Calibri"/>
          <w:szCs w:val="24"/>
        </w:rPr>
        <w:t xml:space="preserve"> ir sporto</w:t>
      </w:r>
      <w:r w:rsidRPr="006C0FEC">
        <w:rPr>
          <w:rFonts w:eastAsia="Calibri"/>
          <w:szCs w:val="24"/>
        </w:rPr>
        <w:t xml:space="preserve"> ministro </w:t>
      </w:r>
    </w:p>
    <w:p w14:paraId="4732EE3A" w14:textId="77777777" w:rsidR="001310A5" w:rsidRPr="006C0FEC" w:rsidRDefault="001310A5" w:rsidP="001310A5">
      <w:pPr>
        <w:rPr>
          <w:rFonts w:eastAsia="Calibri"/>
          <w:szCs w:val="24"/>
        </w:rPr>
      </w:pPr>
      <w:r>
        <w:rPr>
          <w:rFonts w:eastAsia="Calibri"/>
          <w:szCs w:val="24"/>
        </w:rPr>
        <w:t xml:space="preserve">                                                                </w:t>
      </w:r>
      <w:r w:rsidRPr="006C0FEC">
        <w:rPr>
          <w:rFonts w:eastAsia="Calibri"/>
          <w:szCs w:val="24"/>
        </w:rPr>
        <w:t>201</w:t>
      </w:r>
      <w:r>
        <w:rPr>
          <w:rFonts w:eastAsia="Calibri"/>
          <w:szCs w:val="24"/>
        </w:rPr>
        <w:t>9</w:t>
      </w:r>
      <w:r w:rsidRPr="006C0FEC">
        <w:rPr>
          <w:rFonts w:eastAsia="Calibri"/>
          <w:szCs w:val="24"/>
        </w:rPr>
        <w:t xml:space="preserve"> m. </w:t>
      </w:r>
      <w:r>
        <w:rPr>
          <w:rFonts w:eastAsia="Calibri"/>
          <w:szCs w:val="24"/>
        </w:rPr>
        <w:t xml:space="preserve">                </w:t>
      </w:r>
      <w:r w:rsidRPr="006C0FEC">
        <w:rPr>
          <w:rFonts w:eastAsia="Calibri"/>
          <w:szCs w:val="24"/>
        </w:rPr>
        <w:t xml:space="preserve">d. </w:t>
      </w:r>
      <w:r>
        <w:rPr>
          <w:rFonts w:eastAsia="Calibri"/>
          <w:szCs w:val="24"/>
        </w:rPr>
        <w:t xml:space="preserve">     </w:t>
      </w:r>
      <w:r w:rsidRPr="006C0FEC">
        <w:rPr>
          <w:rFonts w:eastAsia="Calibri"/>
          <w:szCs w:val="24"/>
        </w:rPr>
        <w:t>įsakymu Nr. V-</w:t>
      </w:r>
    </w:p>
    <w:p w14:paraId="6B806D79" w14:textId="77777777" w:rsidR="00332EA9" w:rsidRDefault="00332EA9">
      <w:pPr>
        <w:ind w:left="4678" w:firstLine="1612"/>
        <w:rPr>
          <w:b/>
          <w:szCs w:val="24"/>
        </w:rPr>
      </w:pPr>
    </w:p>
    <w:p w14:paraId="6B806D7B" w14:textId="77777777" w:rsidR="00332EA9" w:rsidRDefault="00332EA9">
      <w:pPr>
        <w:jc w:val="both"/>
        <w:rPr>
          <w:b/>
          <w:szCs w:val="24"/>
        </w:rPr>
      </w:pPr>
    </w:p>
    <w:p w14:paraId="29D85833" w14:textId="6CC5B36C" w:rsidR="004E5CD4" w:rsidRDefault="004E5CD4">
      <w:pPr>
        <w:spacing w:line="320" w:lineRule="atLeast"/>
        <w:jc w:val="center"/>
        <w:rPr>
          <w:b/>
          <w:kern w:val="16"/>
          <w:szCs w:val="24"/>
        </w:rPr>
      </w:pPr>
      <w:r>
        <w:rPr>
          <w:b/>
          <w:kern w:val="16"/>
          <w:szCs w:val="24"/>
        </w:rPr>
        <w:t xml:space="preserve">2014–2020 METŲ EUROPOS SĄJUNGOS FONDŲ INVESTICIJŲ VEIKSMŲ PROGRAMOS </w:t>
      </w:r>
      <w:r>
        <w:rPr>
          <w:b/>
          <w:szCs w:val="24"/>
        </w:rPr>
        <w:t xml:space="preserve">9 PRIORITETO „VISUOMENĖS ŠVIETIMAS IR ŽMOGIŠKŲJŲ IŠTEKLIŲ POTENCIALO DIDINIMAS“ 09.4.2-ESFA-K-714 PRIEMONĖS „FORMALIOJO IR NEFORMALIOJO MOKYMOSI GALIMYBIŲ PLĖTRA“ PROJEKTŲ FINANSAVIMO SĄLYGŲ APRAŠAS NR. </w:t>
      </w:r>
      <w:r w:rsidR="000701FC">
        <w:rPr>
          <w:b/>
          <w:szCs w:val="24"/>
        </w:rPr>
        <w:t>3</w:t>
      </w:r>
    </w:p>
    <w:p w14:paraId="6B806D7E" w14:textId="77777777" w:rsidR="00332EA9" w:rsidRDefault="00332EA9">
      <w:pPr>
        <w:jc w:val="both"/>
        <w:rPr>
          <w:szCs w:val="24"/>
        </w:rPr>
      </w:pPr>
    </w:p>
    <w:p w14:paraId="6B806D7F" w14:textId="77777777" w:rsidR="00332EA9" w:rsidRDefault="00332EA9">
      <w:pPr>
        <w:jc w:val="both"/>
        <w:rPr>
          <w:szCs w:val="24"/>
        </w:rPr>
      </w:pPr>
    </w:p>
    <w:p w14:paraId="6B806D80" w14:textId="77777777" w:rsidR="00332EA9" w:rsidRDefault="004E5CD4">
      <w:pPr>
        <w:jc w:val="center"/>
        <w:rPr>
          <w:b/>
          <w:szCs w:val="24"/>
        </w:rPr>
      </w:pPr>
      <w:r>
        <w:rPr>
          <w:b/>
          <w:szCs w:val="24"/>
        </w:rPr>
        <w:t>I SKYRIUS</w:t>
      </w:r>
    </w:p>
    <w:p w14:paraId="6B806D81" w14:textId="77777777" w:rsidR="00332EA9" w:rsidRDefault="004E5CD4">
      <w:pPr>
        <w:jc w:val="center"/>
        <w:rPr>
          <w:b/>
          <w:szCs w:val="24"/>
        </w:rPr>
      </w:pPr>
      <w:r>
        <w:rPr>
          <w:b/>
          <w:szCs w:val="24"/>
        </w:rPr>
        <w:t>BENDROSIOS NUOSTATOS</w:t>
      </w:r>
    </w:p>
    <w:p w14:paraId="6B806D82" w14:textId="77777777" w:rsidR="00332EA9" w:rsidRDefault="00332EA9">
      <w:pPr>
        <w:jc w:val="both"/>
        <w:rPr>
          <w:szCs w:val="24"/>
        </w:rPr>
      </w:pPr>
    </w:p>
    <w:p w14:paraId="60A32AEA" w14:textId="53FA17DA" w:rsidR="000D1510" w:rsidRDefault="004E5CD4" w:rsidP="000D1510">
      <w:pPr>
        <w:ind w:firstLine="851"/>
        <w:jc w:val="both"/>
        <w:rPr>
          <w:szCs w:val="24"/>
        </w:rPr>
      </w:pPr>
      <w:r>
        <w:rPr>
          <w:szCs w:val="24"/>
        </w:rPr>
        <w:t xml:space="preserve">1. 2014–2020 metų Europos Sąjungos fondų investicijų veiksmų programos 9 prioriteto „Visuomenės švietimas ir žmogiškųjų išteklių potencialo didinimas“ 09.4.2-ESFA-K-714 priemonės „Formaliojo ir neformaliojo mokymosi galimybių plėtra“ projektų finansavimo sąlygų aprašas Nr. </w:t>
      </w:r>
      <w:r w:rsidR="000701FC">
        <w:rPr>
          <w:szCs w:val="24"/>
        </w:rPr>
        <w:t xml:space="preserve">3 </w:t>
      </w:r>
      <w:r>
        <w:rPr>
          <w:szCs w:val="24"/>
        </w:rPr>
        <w:t>(toliau – Aprašas) nustato reikalavimus, kuriais turi vadovautis pareiškėjai, rengdami ir teikdami paraiškas finansuoti iš Europos Sąjungos struktūrinių fondų lėšų bendrai finansuojamus projektus (toliau – paraiška) pagal 2014–2020 metų Europos Sąjungos fondų investicijų veiksmų programos, patvirtintos Europos Komisijos 2014 m. rugsėjo 8  d. įgyvendinimo sprendimu, kuriuo patvirtinami tam tikri „2014–2020 metų Europos Sąjungos fondų investicijų veiksmų programos“ elementai, kad, siekiant investicijų į ekonomikos augimą ir darbo vietų kūrimą tikslo, iš Europos regioninės plėtros fondo, Sanglaudos fondo, Europos socialinio fondo ir specialaus asignavimo Jaunimo užimtumo iniciatyvai būtų teikiama parama Lietuvai (apie nurodytą sprendimą Europos Komisija pranešė dokumentu Nr. C(2014)6397)</w:t>
      </w:r>
      <w:r w:rsidR="000D1510">
        <w:rPr>
          <w:rFonts w:eastAsia="Calibri"/>
          <w:szCs w:val="24"/>
        </w:rPr>
        <w:t xml:space="preserve">, </w:t>
      </w:r>
      <w:r w:rsidR="000D1510" w:rsidRPr="00EF1A11">
        <w:rPr>
          <w:szCs w:val="24"/>
        </w:rPr>
        <w:t>su paskutiniais pakeitimais, padarytais 2018 m. rugsėjo 24 d. Europos Komisijos įgyvendinimo sprendimu (apie nurodytą sprendimą Europos Komisija pranešė dokumentu Nr. C(2018)6019)</w:t>
      </w:r>
      <w:r w:rsidR="000D1510" w:rsidRPr="006C0FEC">
        <w:rPr>
          <w:rFonts w:eastAsia="Calibri"/>
          <w:szCs w:val="24"/>
        </w:rPr>
        <w:t xml:space="preserve"> </w:t>
      </w:r>
      <w:r>
        <w:rPr>
          <w:szCs w:val="24"/>
        </w:rPr>
        <w:t>(toliau – Veiksmų programa), 9 prioriteto „Visuomenės švietimas ir žmogiškųjų išteklių potencialo didinimas“ 09.4.2-ESFA-K-714 priemonės „Formaliojo ir neformaliojo mokymosi galimybių plėtra“ (toliau – Priemonė) finansuojamas veiklas, iš Europos Sąjungos struktūrinių fondų lėšų bendrai finansuojamų projektų (toliau – projektai) vykdytojai, įgyvendindami pagal Aprašą finansuojamus projektus, taip pat institucijos, atliekančios paraiškų vertinimą, atranką ir projektų įgyvendinimo priežiūrą.</w:t>
      </w:r>
    </w:p>
    <w:p w14:paraId="6B806D84" w14:textId="77777777" w:rsidR="00332EA9" w:rsidRDefault="004E5CD4">
      <w:pPr>
        <w:ind w:firstLine="851"/>
        <w:jc w:val="both"/>
        <w:rPr>
          <w:szCs w:val="24"/>
        </w:rPr>
      </w:pPr>
      <w:r>
        <w:rPr>
          <w:szCs w:val="24"/>
        </w:rPr>
        <w:t>2. Aprašas yra parengtas atsižvelgiant į:</w:t>
      </w:r>
    </w:p>
    <w:p w14:paraId="6B806D85" w14:textId="77777777" w:rsidR="00332EA9" w:rsidRDefault="004E5CD4">
      <w:pPr>
        <w:ind w:firstLine="851"/>
        <w:jc w:val="both"/>
        <w:rPr>
          <w:szCs w:val="24"/>
        </w:rPr>
      </w:pPr>
      <w:r>
        <w:rPr>
          <w:szCs w:val="24"/>
        </w:rPr>
        <w:t>2.1. 2014–2020 metų Europos Sąjungos struktūrinių fondų investicijų veiksmų programos prioriteto įgyvendinimo priemonių įgyvendinimo planą, patvirtintą Lietuvos Respublikos švietimo ir mokslo ministro 2015 m. balandžio 23 d. įsakymu Nr. V-380 „Dėl 2014–2020 metų Europos Sąjungos fondų investicijų veiksmų programos prioriteto įgyvendinimo priemonių įgyvendinimo plano ir Nacionalinio stebėsenos rodiklių skaičiavimo aprašo patvirtinimo“ (toliau – Priemonių įgyvendinimo planas);</w:t>
      </w:r>
    </w:p>
    <w:p w14:paraId="6B806D86" w14:textId="77777777" w:rsidR="00332EA9" w:rsidRDefault="004E5CD4">
      <w:pPr>
        <w:ind w:firstLine="851"/>
        <w:jc w:val="both"/>
        <w:rPr>
          <w:szCs w:val="24"/>
        </w:rPr>
      </w:pPr>
      <w:r>
        <w:rPr>
          <w:szCs w:val="24"/>
        </w:rPr>
        <w:t>2.2. Projektų administravimo ir finansavimo taisykles, patvirtintas Lietuvos Respublikos finansų ministro 2014 m. spalio 8 d. įsakymu Nr. 1K-316 „Dėl Projektų administravimo ir finansavimo taisyklių patvirtinimo“ (toliau – Projektų taisyklės);</w:t>
      </w:r>
    </w:p>
    <w:p w14:paraId="6B806D87" w14:textId="77777777" w:rsidR="00332EA9" w:rsidRDefault="004E5CD4">
      <w:pPr>
        <w:ind w:firstLine="851"/>
        <w:jc w:val="both"/>
        <w:rPr>
          <w:szCs w:val="24"/>
        </w:rPr>
      </w:pPr>
      <w:r>
        <w:rPr>
          <w:szCs w:val="24"/>
        </w:rPr>
        <w:t>2.3. 2014–2020 metų Europos Sąjungos fondų investicijų veiksmų programos stebėsenos rodiklių skaičiavimo aprašą, patvirtintą Lietuvos Respublikos finansų ministro 2014 m. gruodžio 30 d. įsakymu Nr. 1K-499 „Dėl 2014–2020 metų Europos Sąjungos fondų investicijų veiksmų programos stebėsenos rodiklių skaičiavimo aprašo patvirtinimo“ (toliau – Veiksmų programos stebėsenos rodiklių skaičiavimo aprašas);</w:t>
      </w:r>
    </w:p>
    <w:p w14:paraId="44359809" w14:textId="14DE9FCA" w:rsidR="00F760C0" w:rsidRPr="00F760C0" w:rsidRDefault="004E5CD4" w:rsidP="00F760C0">
      <w:pPr>
        <w:ind w:firstLine="851"/>
        <w:jc w:val="both"/>
        <w:rPr>
          <w:szCs w:val="24"/>
        </w:rPr>
      </w:pPr>
      <w:r>
        <w:rPr>
          <w:szCs w:val="24"/>
        </w:rPr>
        <w:lastRenderedPageBreak/>
        <w:t xml:space="preserve">2.4. </w:t>
      </w:r>
      <w:r w:rsidR="00F760C0" w:rsidRPr="00F760C0">
        <w:rPr>
          <w:bCs/>
          <w:szCs w:val="24"/>
          <w:lang w:eastAsia="lt-LT"/>
        </w:rPr>
        <w:t>Rekomendacijas dėl projektų išlaidų atitikties Europos Sąjungos struktūrinių fondų reikalavimams, patvirtintas Žmogiškųjų išteklių plėtros veiksmų programos, Ekonomikos augimo veiksmų programos, Sanglaudos skatinimo veiksmų programos ir 2014–2020 metų Europos Sąjungos fondų investicijų veiksmų programos valdymo komitetų 2014 m. liepos 4 d. protokolu Nr. 34 (su vėlesniais pakeitimais) ir paskelbtas ES struktūrinių fondų svetainėje www.esinvesticijos.lt (toliau – Rekomendacijos dėl projektų išlaidų atitikties Europos Sąjungos struktūrinių fondų reikalavimams);</w:t>
      </w:r>
    </w:p>
    <w:p w14:paraId="6B806D89" w14:textId="77777777" w:rsidR="00332EA9" w:rsidRDefault="004E5CD4" w:rsidP="00591B32">
      <w:pPr>
        <w:ind w:firstLine="851"/>
        <w:rPr>
          <w:szCs w:val="24"/>
        </w:rPr>
      </w:pPr>
      <w:r>
        <w:rPr>
          <w:szCs w:val="24"/>
        </w:rPr>
        <w:t xml:space="preserve">2.5. Lietuvos Respublikos švietimo įstatymą; </w:t>
      </w:r>
    </w:p>
    <w:p w14:paraId="7EA8C143" w14:textId="3F859C20" w:rsidR="00591B32" w:rsidRDefault="004E5CD4" w:rsidP="00591B32">
      <w:pPr>
        <w:ind w:firstLine="851"/>
        <w:rPr>
          <w:szCs w:val="24"/>
        </w:rPr>
      </w:pPr>
      <w:r>
        <w:rPr>
          <w:szCs w:val="24"/>
        </w:rPr>
        <w:t xml:space="preserve">2.6. Lietuvos </w:t>
      </w:r>
      <w:r w:rsidRPr="001A52FD">
        <w:rPr>
          <w:szCs w:val="24"/>
        </w:rPr>
        <w:t xml:space="preserve">Respublikos </w:t>
      </w:r>
      <w:r w:rsidR="0058224F" w:rsidRPr="001A52FD">
        <w:rPr>
          <w:szCs w:val="24"/>
        </w:rPr>
        <w:t xml:space="preserve">mokslo </w:t>
      </w:r>
      <w:r w:rsidR="00497364" w:rsidRPr="001A52FD">
        <w:rPr>
          <w:szCs w:val="24"/>
        </w:rPr>
        <w:t xml:space="preserve">ir studijų </w:t>
      </w:r>
      <w:r w:rsidR="0058224F" w:rsidRPr="001A52FD">
        <w:rPr>
          <w:szCs w:val="24"/>
        </w:rPr>
        <w:t>įstatymą</w:t>
      </w:r>
      <w:r w:rsidRPr="001A52FD">
        <w:rPr>
          <w:szCs w:val="24"/>
        </w:rPr>
        <w:t>;</w:t>
      </w:r>
    </w:p>
    <w:p w14:paraId="6B806D8B" w14:textId="669F89BD" w:rsidR="00332EA9" w:rsidRDefault="00591B32" w:rsidP="00591B32">
      <w:pPr>
        <w:ind w:firstLine="851"/>
        <w:jc w:val="both"/>
        <w:rPr>
          <w:szCs w:val="24"/>
        </w:rPr>
      </w:pPr>
      <w:r>
        <w:rPr>
          <w:szCs w:val="24"/>
        </w:rPr>
        <w:t xml:space="preserve">2.7. </w:t>
      </w:r>
      <w:r w:rsidR="004E5CD4">
        <w:rPr>
          <w:szCs w:val="24"/>
        </w:rPr>
        <w:t>Lietuvos Respublikos neformaliojo suaugusiųjų švietimo ir tęstinio mokymosi įstatymą;</w:t>
      </w:r>
    </w:p>
    <w:p w14:paraId="6B806D8C" w14:textId="77777777" w:rsidR="00332EA9" w:rsidRDefault="004E5CD4">
      <w:pPr>
        <w:ind w:firstLine="851"/>
        <w:jc w:val="both"/>
        <w:rPr>
          <w:color w:val="FF0000"/>
          <w:szCs w:val="24"/>
        </w:rPr>
      </w:pPr>
      <w:r>
        <w:rPr>
          <w:szCs w:val="24"/>
        </w:rPr>
        <w:t xml:space="preserve">2.8. </w:t>
      </w:r>
      <w:r>
        <w:rPr>
          <w:rFonts w:eastAsia="Calibri"/>
          <w:szCs w:val="24"/>
        </w:rPr>
        <w:t>Mokymosi visą gyvenimą plėtros 2017–2020 metų veiksmų planą, patvirtintą Lietuvos Respublikos švietimo ir mokslo ministro 2017 m. birželio 27 d. įsakymu Nr. V-536 „Dėl Mokymosi visą gyvenimą plėtros 2017–2020 metų veiksmų plano patvirtinimo“ (toliau – Mokymosi visą gyvenimą plėtros 2017–2020 metų veiksmų planas)</w:t>
      </w:r>
      <w:r>
        <w:rPr>
          <w:szCs w:val="24"/>
        </w:rPr>
        <w:t>;</w:t>
      </w:r>
    </w:p>
    <w:p w14:paraId="6B806D8D" w14:textId="77777777" w:rsidR="00332EA9" w:rsidRDefault="004E5CD4">
      <w:pPr>
        <w:ind w:firstLine="851"/>
        <w:jc w:val="both"/>
        <w:rPr>
          <w:rFonts w:eastAsia="Calibri"/>
          <w:szCs w:val="24"/>
        </w:rPr>
      </w:pPr>
      <w:r>
        <w:rPr>
          <w:szCs w:val="24"/>
        </w:rPr>
        <w:t xml:space="preserve">2.9. </w:t>
      </w:r>
      <w:r>
        <w:rPr>
          <w:bCs/>
          <w:szCs w:val="24"/>
        </w:rPr>
        <w:t>Neformaliojo suaugusiųjų švietimo ir tęstinio mokymosi 2016</w:t>
      </w:r>
      <w:r>
        <w:rPr>
          <w:rFonts w:eastAsia="Calibri"/>
          <w:szCs w:val="24"/>
        </w:rPr>
        <w:t>–</w:t>
      </w:r>
      <w:r>
        <w:rPr>
          <w:bCs/>
          <w:szCs w:val="24"/>
        </w:rPr>
        <w:t xml:space="preserve">2023 metų plėtros programą, </w:t>
      </w:r>
      <w:r>
        <w:rPr>
          <w:szCs w:val="24"/>
        </w:rPr>
        <w:t xml:space="preserve">patvirtintą  Lietuvos Respublikos Vyriausybės 2016 m. balandžio 6 d. nutarimu Nr. 347 „Dėl </w:t>
      </w:r>
      <w:r>
        <w:rPr>
          <w:bCs/>
          <w:szCs w:val="24"/>
        </w:rPr>
        <w:t>Neformaliojo suaugusiųjų švietimo ir tęstinio mokymosi 2016</w:t>
      </w:r>
      <w:r>
        <w:rPr>
          <w:rFonts w:eastAsia="Calibri"/>
          <w:szCs w:val="24"/>
        </w:rPr>
        <w:t>–</w:t>
      </w:r>
      <w:r>
        <w:rPr>
          <w:bCs/>
          <w:szCs w:val="24"/>
        </w:rPr>
        <w:t xml:space="preserve">2023 metų plėtros programos patvirtinimo“. </w:t>
      </w:r>
    </w:p>
    <w:p w14:paraId="6B806D8F" w14:textId="6CB88FAA" w:rsidR="00332EA9" w:rsidRPr="00DF138F" w:rsidRDefault="004E5CD4" w:rsidP="00DF138F">
      <w:pPr>
        <w:ind w:firstLine="851"/>
        <w:jc w:val="both"/>
        <w:rPr>
          <w:szCs w:val="24"/>
        </w:rPr>
      </w:pPr>
      <w:r>
        <w:rPr>
          <w:szCs w:val="24"/>
        </w:rPr>
        <w:t>3. Apraše vartojamos sąvokos suprantamos taip, kaip jos apibrėžtos Aprašo 2 punkte nurodytuose teisės aktuose, Atsakomybės ir funkcijų paskirstymo tarp institucijų, įgyvendinant 2014–2020 metų Europos Sąjungos fondų investicijų veiksmų programą, taisyklėse, patvirtintose Lietuvos Respublikos Vyriausybės 2014 m. birželio 4 d. nutarimu Nr. 528 „Dėl atsakomybės ir funkcijų paskirstymo tarp institucijų, įgyvendinant 2014–2020 metų Europos Sąjungos fondų investicijų veiksmų programą“, ir 2014–2020 metų Europos Sąjungos fondų investicijų veiksmų programos administravimo taisyklėse, patvirtintose Lietuvos Respublikos Vyriausybės 2014 m. spalio 3 d. nutarimu Nr. 1090 „Dėl 2014–2020 metų Europos Sąjungos fondų investicijų veiksmų programos administravimo taisyklių patvirtinimo“.</w:t>
      </w:r>
    </w:p>
    <w:p w14:paraId="6B806D90" w14:textId="112E9748" w:rsidR="00332EA9" w:rsidRDefault="000E6B02">
      <w:pPr>
        <w:ind w:firstLine="851"/>
        <w:jc w:val="both"/>
        <w:rPr>
          <w:szCs w:val="24"/>
        </w:rPr>
      </w:pPr>
      <w:r>
        <w:rPr>
          <w:szCs w:val="24"/>
        </w:rPr>
        <w:t xml:space="preserve">4. </w:t>
      </w:r>
      <w:r w:rsidR="004E5CD4">
        <w:rPr>
          <w:szCs w:val="24"/>
        </w:rPr>
        <w:t>Priemonės įgyvendinimą administruoja L</w:t>
      </w:r>
      <w:r w:rsidR="003C12F6">
        <w:rPr>
          <w:szCs w:val="24"/>
        </w:rPr>
        <w:t xml:space="preserve">ietuvos Respublikos švietimo, </w:t>
      </w:r>
      <w:r w:rsidR="004E5CD4">
        <w:rPr>
          <w:szCs w:val="24"/>
        </w:rPr>
        <w:t>mokslo</w:t>
      </w:r>
      <w:r w:rsidR="003C12F6">
        <w:rPr>
          <w:szCs w:val="24"/>
        </w:rPr>
        <w:t xml:space="preserve"> ir sporto</w:t>
      </w:r>
      <w:r w:rsidR="004E5CD4">
        <w:rPr>
          <w:szCs w:val="24"/>
        </w:rPr>
        <w:t xml:space="preserve"> ministerija (toliau – Ministerija) ir Europos socialinio fondo agentūra (toliau – Įgyvendinančioji institucija).</w:t>
      </w:r>
    </w:p>
    <w:p w14:paraId="6B806D91" w14:textId="06682B5C" w:rsidR="00332EA9" w:rsidRDefault="000E6B02">
      <w:pPr>
        <w:ind w:firstLine="851"/>
        <w:jc w:val="both"/>
        <w:rPr>
          <w:szCs w:val="24"/>
        </w:rPr>
      </w:pPr>
      <w:r>
        <w:rPr>
          <w:szCs w:val="24"/>
        </w:rPr>
        <w:t xml:space="preserve">5. </w:t>
      </w:r>
      <w:r w:rsidR="004E5CD4">
        <w:rPr>
          <w:szCs w:val="24"/>
        </w:rPr>
        <w:t>Pagal Priemonę teikiamo finansavimo forma – negrąžinamoji subsidija.</w:t>
      </w:r>
    </w:p>
    <w:p w14:paraId="6B806D92" w14:textId="2CFC4DC5" w:rsidR="00332EA9" w:rsidRDefault="000E6B02">
      <w:pPr>
        <w:ind w:firstLine="851"/>
        <w:jc w:val="both"/>
        <w:rPr>
          <w:szCs w:val="24"/>
        </w:rPr>
      </w:pPr>
      <w:r w:rsidRPr="000E6B02">
        <w:rPr>
          <w:szCs w:val="24"/>
        </w:rPr>
        <w:t>6.</w:t>
      </w:r>
      <w:r w:rsidR="00DF138F">
        <w:rPr>
          <w:szCs w:val="24"/>
        </w:rPr>
        <w:t xml:space="preserve"> </w:t>
      </w:r>
      <w:r w:rsidR="004E5CD4">
        <w:rPr>
          <w:szCs w:val="24"/>
        </w:rPr>
        <w:t>Projektų atranka pagal Priemonę bus atliekama projektų konkurso vien</w:t>
      </w:r>
      <w:r w:rsidR="003C12F6">
        <w:rPr>
          <w:szCs w:val="24"/>
        </w:rPr>
        <w:t>u</w:t>
      </w:r>
      <w:r w:rsidR="004E5CD4">
        <w:rPr>
          <w:szCs w:val="24"/>
        </w:rPr>
        <w:t xml:space="preserve"> etap</w:t>
      </w:r>
      <w:r w:rsidR="003C12F6">
        <w:rPr>
          <w:szCs w:val="24"/>
        </w:rPr>
        <w:t>u</w:t>
      </w:r>
      <w:r w:rsidR="004E5CD4">
        <w:rPr>
          <w:szCs w:val="24"/>
        </w:rPr>
        <w:t xml:space="preserve"> būdu.</w:t>
      </w:r>
    </w:p>
    <w:p w14:paraId="6B806D93" w14:textId="7CB39B26" w:rsidR="00332EA9" w:rsidRPr="003C12F6" w:rsidRDefault="00DF138F" w:rsidP="00E347AC">
      <w:pPr>
        <w:ind w:firstLine="851"/>
        <w:jc w:val="both"/>
        <w:rPr>
          <w:rFonts w:eastAsia="Calibri"/>
          <w:szCs w:val="24"/>
        </w:rPr>
      </w:pPr>
      <w:r>
        <w:rPr>
          <w:szCs w:val="24"/>
        </w:rPr>
        <w:t>7</w:t>
      </w:r>
      <w:r w:rsidRPr="003C12F6">
        <w:rPr>
          <w:szCs w:val="24"/>
        </w:rPr>
        <w:t xml:space="preserve">. </w:t>
      </w:r>
      <w:r w:rsidR="00E347AC" w:rsidRPr="003C12F6">
        <w:rPr>
          <w:szCs w:val="24"/>
        </w:rPr>
        <w:t>Pagal Aprašą projektams įgyvendinti numatoma skirti iki 1 448</w:t>
      </w:r>
      <w:r w:rsidR="00590FEE">
        <w:rPr>
          <w:szCs w:val="24"/>
        </w:rPr>
        <w:t> </w:t>
      </w:r>
      <w:r w:rsidR="00E347AC" w:rsidRPr="003C12F6">
        <w:rPr>
          <w:szCs w:val="24"/>
        </w:rPr>
        <w:t>100</w:t>
      </w:r>
      <w:r w:rsidR="00590FEE">
        <w:rPr>
          <w:szCs w:val="24"/>
        </w:rPr>
        <w:t>,00</w:t>
      </w:r>
      <w:r w:rsidR="00E347AC" w:rsidRPr="003C12F6">
        <w:rPr>
          <w:szCs w:val="24"/>
        </w:rPr>
        <w:t xml:space="preserve"> Eur (vieno milijono keturių šimtų keturiasdešimt aštuonių tūkstančių šimto eurų</w:t>
      </w:r>
      <w:r w:rsidR="00590FEE">
        <w:rPr>
          <w:szCs w:val="24"/>
        </w:rPr>
        <w:t xml:space="preserve"> 0 ct</w:t>
      </w:r>
      <w:r w:rsidR="00E347AC" w:rsidRPr="003C12F6">
        <w:rPr>
          <w:szCs w:val="24"/>
        </w:rPr>
        <w:t>) Europos Sąjungos (toliau – E</w:t>
      </w:r>
      <w:r w:rsidR="00590FEE">
        <w:rPr>
          <w:szCs w:val="24"/>
        </w:rPr>
        <w:t xml:space="preserve">S) </w:t>
      </w:r>
      <w:r w:rsidR="00E347AC" w:rsidRPr="003C12F6">
        <w:rPr>
          <w:szCs w:val="24"/>
        </w:rPr>
        <w:t>struktūrinių fondų (Europos socialinio fondo)</w:t>
      </w:r>
      <w:r w:rsidR="00E347AC" w:rsidRPr="003C12F6">
        <w:rPr>
          <w:i/>
          <w:szCs w:val="24"/>
        </w:rPr>
        <w:t xml:space="preserve"> </w:t>
      </w:r>
      <w:r w:rsidR="00E347AC" w:rsidRPr="003C12F6">
        <w:rPr>
          <w:szCs w:val="24"/>
        </w:rPr>
        <w:t xml:space="preserve">lėšų. </w:t>
      </w:r>
      <w:r w:rsidR="00E347AC" w:rsidRPr="003C12F6">
        <w:rPr>
          <w:rFonts w:eastAsia="Calibri"/>
          <w:szCs w:val="24"/>
        </w:rPr>
        <w:t>Priimdama sprendimą dėl projektų finansavimo Ministerija turi teisę šiame punkte nurodytas sumas padidinti, neviršydama Priemonių įgyvendinimo plane nurodytos Priemonei skirtos lėšų sumos ir nepažeisdama teisėtų pareiškėjų lūkesčių.</w:t>
      </w:r>
    </w:p>
    <w:p w14:paraId="7E01BA9B" w14:textId="1A8CE547" w:rsidR="00FB2477" w:rsidRPr="00725509" w:rsidRDefault="00417BD3" w:rsidP="00725509">
      <w:pPr>
        <w:ind w:firstLine="851"/>
        <w:jc w:val="both"/>
        <w:rPr>
          <w:szCs w:val="24"/>
        </w:rPr>
      </w:pPr>
      <w:r w:rsidRPr="003C12F6">
        <w:rPr>
          <w:szCs w:val="24"/>
        </w:rPr>
        <w:t xml:space="preserve">8. </w:t>
      </w:r>
      <w:r w:rsidR="004E5CD4">
        <w:rPr>
          <w:szCs w:val="24"/>
        </w:rPr>
        <w:t xml:space="preserve">Priemonės tikslas – </w:t>
      </w:r>
      <w:r w:rsidR="00725509">
        <w:t>sukurti sąlygas ir paskatas mokymuisi visą gyvenimą, plėtojant formaliojo ir neformaliojo mokymosi galimybes.</w:t>
      </w:r>
    </w:p>
    <w:p w14:paraId="6B806D96" w14:textId="2C5FA14E" w:rsidR="00332EA9" w:rsidRPr="00725509" w:rsidRDefault="00725509">
      <w:pPr>
        <w:ind w:firstLine="851"/>
        <w:jc w:val="both"/>
        <w:rPr>
          <w:szCs w:val="24"/>
        </w:rPr>
      </w:pPr>
      <w:r>
        <w:rPr>
          <w:szCs w:val="24"/>
        </w:rPr>
        <w:t>9</w:t>
      </w:r>
      <w:r w:rsidR="00DF138F" w:rsidRPr="00725509">
        <w:rPr>
          <w:szCs w:val="24"/>
        </w:rPr>
        <w:t xml:space="preserve">. </w:t>
      </w:r>
      <w:r w:rsidR="004E5CD4" w:rsidRPr="00F31A3F">
        <w:rPr>
          <w:szCs w:val="24"/>
        </w:rPr>
        <w:t xml:space="preserve">Pagal Aprašą remiama veikla: </w:t>
      </w:r>
      <w:r w:rsidR="00765A36" w:rsidRPr="00F31A3F">
        <w:rPr>
          <w:szCs w:val="24"/>
        </w:rPr>
        <w:t>mokytojų, siekiančių įgyti aukštojo mokslo kvalifikaciją arba jos dalį</w:t>
      </w:r>
      <w:r w:rsidR="004E5CD4" w:rsidRPr="00F31A3F">
        <w:rPr>
          <w:szCs w:val="24"/>
        </w:rPr>
        <w:t>, įtraukimas į mokymo programas</w:t>
      </w:r>
      <w:r w:rsidR="00281959" w:rsidRPr="00F31A3F">
        <w:rPr>
          <w:szCs w:val="24"/>
        </w:rPr>
        <w:t xml:space="preserve"> </w:t>
      </w:r>
      <w:r w:rsidR="003F3C73" w:rsidRPr="00F31A3F">
        <w:rPr>
          <w:szCs w:val="24"/>
        </w:rPr>
        <w:t>(suteikiant pedagogines ir (ar) dalykines kompetencijas, reikalingas tolimesniam darbui švietimo sektoriuje)</w:t>
      </w:r>
      <w:r w:rsidR="004E5CD4" w:rsidRPr="00F31A3F">
        <w:rPr>
          <w:szCs w:val="24"/>
        </w:rPr>
        <w:t>.</w:t>
      </w:r>
    </w:p>
    <w:p w14:paraId="47A7B3F7" w14:textId="3D2041C3" w:rsidR="00202FC5" w:rsidRDefault="00725509" w:rsidP="00725509">
      <w:pPr>
        <w:ind w:firstLine="851"/>
        <w:jc w:val="both"/>
        <w:rPr>
          <w:szCs w:val="24"/>
        </w:rPr>
      </w:pPr>
      <w:r w:rsidRPr="00725509">
        <w:rPr>
          <w:szCs w:val="24"/>
        </w:rPr>
        <w:t>10</w:t>
      </w:r>
      <w:r w:rsidR="00DF138F" w:rsidRPr="00725509">
        <w:rPr>
          <w:szCs w:val="24"/>
        </w:rPr>
        <w:t xml:space="preserve">. </w:t>
      </w:r>
      <w:r w:rsidR="004E5CD4" w:rsidRPr="00725509">
        <w:rPr>
          <w:szCs w:val="24"/>
        </w:rPr>
        <w:t xml:space="preserve">Aprašo </w:t>
      </w:r>
      <w:r w:rsidRPr="00725509">
        <w:rPr>
          <w:szCs w:val="24"/>
        </w:rPr>
        <w:t>9</w:t>
      </w:r>
      <w:r w:rsidR="00DF138F" w:rsidRPr="00725509">
        <w:rPr>
          <w:szCs w:val="24"/>
        </w:rPr>
        <w:t xml:space="preserve"> </w:t>
      </w:r>
      <w:r w:rsidR="004E5CD4" w:rsidRPr="00725509">
        <w:rPr>
          <w:szCs w:val="24"/>
        </w:rPr>
        <w:t xml:space="preserve">punkte nurodytos veiklos tikslas – sudaryti sąlygas </w:t>
      </w:r>
      <w:r w:rsidR="006C0FA6" w:rsidRPr="00725509">
        <w:rPr>
          <w:szCs w:val="24"/>
        </w:rPr>
        <w:t>mokytojams</w:t>
      </w:r>
      <w:r w:rsidR="003B70B2" w:rsidRPr="00725509">
        <w:rPr>
          <w:szCs w:val="24"/>
        </w:rPr>
        <w:t xml:space="preserve"> įgyti</w:t>
      </w:r>
      <w:r w:rsidR="00202FC5" w:rsidRPr="00725509">
        <w:rPr>
          <w:szCs w:val="24"/>
        </w:rPr>
        <w:t xml:space="preserve"> aukštojo mokslo kvalifikaciją ar jos dalį</w:t>
      </w:r>
      <w:r>
        <w:rPr>
          <w:szCs w:val="24"/>
        </w:rPr>
        <w:t>.</w:t>
      </w:r>
    </w:p>
    <w:p w14:paraId="41EF2416" w14:textId="159957E0" w:rsidR="009F1577" w:rsidRPr="00725509" w:rsidRDefault="009F1577">
      <w:pPr>
        <w:ind w:firstLine="851"/>
        <w:jc w:val="both"/>
        <w:rPr>
          <w:szCs w:val="24"/>
          <w:lang w:eastAsia="lt-LT"/>
        </w:rPr>
      </w:pPr>
      <w:r>
        <w:rPr>
          <w:szCs w:val="24"/>
        </w:rPr>
        <w:t xml:space="preserve">11. </w:t>
      </w:r>
      <w:r w:rsidRPr="006A14CE">
        <w:rPr>
          <w:szCs w:val="24"/>
          <w:lang w:eastAsia="lt-LT"/>
        </w:rPr>
        <w:t xml:space="preserve">Pagal </w:t>
      </w:r>
      <w:r>
        <w:rPr>
          <w:szCs w:val="24"/>
          <w:lang w:eastAsia="lt-LT"/>
        </w:rPr>
        <w:t>Aprašą</w:t>
      </w:r>
      <w:r w:rsidRPr="006A14CE">
        <w:rPr>
          <w:szCs w:val="24"/>
          <w:lang w:eastAsia="lt-LT"/>
        </w:rPr>
        <w:t xml:space="preserve"> finansuojamas formalusis ir neformalusis mokymas Lietuvos aukštosiose mokyklose, kurį asmuo pradeda projekto įgyvendinimo metu.</w:t>
      </w:r>
    </w:p>
    <w:p w14:paraId="6B806D99" w14:textId="3F55F0E8" w:rsidR="00332EA9" w:rsidRPr="001C5546" w:rsidRDefault="001C5546">
      <w:pPr>
        <w:ind w:firstLine="851"/>
        <w:jc w:val="both"/>
        <w:rPr>
          <w:szCs w:val="24"/>
        </w:rPr>
      </w:pPr>
      <w:r w:rsidRPr="001C5546">
        <w:rPr>
          <w:szCs w:val="24"/>
        </w:rPr>
        <w:t>12</w:t>
      </w:r>
      <w:r w:rsidR="00B83158" w:rsidRPr="001C5546">
        <w:rPr>
          <w:szCs w:val="24"/>
        </w:rPr>
        <w:t xml:space="preserve">. </w:t>
      </w:r>
      <w:r w:rsidR="004E5CD4" w:rsidRPr="001C5546">
        <w:rPr>
          <w:szCs w:val="24"/>
        </w:rPr>
        <w:t>Pagal Apraše nurodytą remiamą veiklą kvietimą teikti paraiškas numatoma paskelbti 201</w:t>
      </w:r>
      <w:r>
        <w:rPr>
          <w:szCs w:val="24"/>
        </w:rPr>
        <w:t>9</w:t>
      </w:r>
      <w:r w:rsidR="004E5CD4" w:rsidRPr="001C5546">
        <w:rPr>
          <w:szCs w:val="24"/>
        </w:rPr>
        <w:t xml:space="preserve"> m. I</w:t>
      </w:r>
      <w:r w:rsidR="009F1577">
        <w:rPr>
          <w:szCs w:val="24"/>
        </w:rPr>
        <w:t>V</w:t>
      </w:r>
      <w:r w:rsidR="004E5CD4" w:rsidRPr="001C5546">
        <w:rPr>
          <w:szCs w:val="24"/>
        </w:rPr>
        <w:t xml:space="preserve"> ketvirtį. </w:t>
      </w:r>
    </w:p>
    <w:p w14:paraId="6B806D9A" w14:textId="77777777" w:rsidR="00332EA9" w:rsidRDefault="00332EA9">
      <w:pPr>
        <w:ind w:firstLine="851"/>
        <w:jc w:val="both"/>
        <w:rPr>
          <w:szCs w:val="24"/>
        </w:rPr>
      </w:pPr>
    </w:p>
    <w:p w14:paraId="6B806D9B" w14:textId="77777777" w:rsidR="00332EA9" w:rsidRDefault="004E5CD4">
      <w:pPr>
        <w:jc w:val="center"/>
        <w:rPr>
          <w:b/>
          <w:szCs w:val="24"/>
        </w:rPr>
      </w:pPr>
      <w:r>
        <w:rPr>
          <w:b/>
          <w:szCs w:val="24"/>
        </w:rPr>
        <w:t>II SKYRIUS</w:t>
      </w:r>
    </w:p>
    <w:p w14:paraId="6B806D9C" w14:textId="77777777" w:rsidR="00332EA9" w:rsidRDefault="004E5CD4">
      <w:pPr>
        <w:jc w:val="center"/>
        <w:rPr>
          <w:b/>
          <w:szCs w:val="24"/>
        </w:rPr>
      </w:pPr>
      <w:r>
        <w:rPr>
          <w:b/>
          <w:szCs w:val="24"/>
        </w:rPr>
        <w:t>REIKALAVIMAI PAREIŠKĖJAMS IR PARTNERIAMS</w:t>
      </w:r>
    </w:p>
    <w:p w14:paraId="6B806D9D" w14:textId="77777777" w:rsidR="00332EA9" w:rsidRDefault="00332EA9">
      <w:pPr>
        <w:ind w:firstLine="851"/>
        <w:jc w:val="both"/>
        <w:rPr>
          <w:szCs w:val="24"/>
        </w:rPr>
      </w:pPr>
    </w:p>
    <w:p w14:paraId="6B806D9E" w14:textId="5BCF352F" w:rsidR="00332EA9" w:rsidRPr="006B33F7" w:rsidRDefault="006B33F7">
      <w:pPr>
        <w:ind w:firstLine="851"/>
        <w:jc w:val="both"/>
        <w:rPr>
          <w:szCs w:val="24"/>
        </w:rPr>
      </w:pPr>
      <w:r>
        <w:rPr>
          <w:szCs w:val="24"/>
        </w:rPr>
        <w:lastRenderedPageBreak/>
        <w:t>13</w:t>
      </w:r>
      <w:r w:rsidR="00743E18" w:rsidRPr="006B33F7">
        <w:rPr>
          <w:szCs w:val="24"/>
        </w:rPr>
        <w:t xml:space="preserve">. </w:t>
      </w:r>
      <w:r w:rsidR="004E5CD4" w:rsidRPr="006B33F7">
        <w:rPr>
          <w:szCs w:val="24"/>
        </w:rPr>
        <w:t xml:space="preserve">Pagal Aprašą galimi pareiškėjai yra </w:t>
      </w:r>
      <w:r w:rsidR="00E7777F" w:rsidRPr="006B33F7">
        <w:rPr>
          <w:szCs w:val="24"/>
        </w:rPr>
        <w:t>Lietuvos aukštosios mokyklos</w:t>
      </w:r>
      <w:r w:rsidR="004E5CD4" w:rsidRPr="006B33F7">
        <w:rPr>
          <w:szCs w:val="24"/>
        </w:rPr>
        <w:t>, galimi partneriai yra viešieji juridiniai asmenys, veikiantys švietimo srityje ir (arba) atstovaujantys darbdavius.</w:t>
      </w:r>
    </w:p>
    <w:p w14:paraId="0D13B4E5" w14:textId="73EAF481" w:rsidR="00590FEE" w:rsidRDefault="006B33F7" w:rsidP="006B33F7">
      <w:pPr>
        <w:ind w:firstLine="851"/>
        <w:jc w:val="both"/>
        <w:rPr>
          <w:szCs w:val="24"/>
        </w:rPr>
      </w:pPr>
      <w:r>
        <w:rPr>
          <w:szCs w:val="24"/>
        </w:rPr>
        <w:t>14</w:t>
      </w:r>
      <w:r w:rsidR="00590FEE" w:rsidRPr="003C12F6">
        <w:rPr>
          <w:szCs w:val="24"/>
        </w:rPr>
        <w:t>. Vienas pareiškėj</w:t>
      </w:r>
      <w:r w:rsidR="00590FEE">
        <w:rPr>
          <w:szCs w:val="24"/>
        </w:rPr>
        <w:t>as gali teikti vieną paraišką.</w:t>
      </w:r>
    </w:p>
    <w:p w14:paraId="6B806D9F" w14:textId="77777777" w:rsidR="00332EA9" w:rsidRDefault="00332EA9">
      <w:pPr>
        <w:jc w:val="center"/>
        <w:rPr>
          <w:b/>
          <w:szCs w:val="24"/>
        </w:rPr>
      </w:pPr>
    </w:p>
    <w:p w14:paraId="6B806DA0" w14:textId="77777777" w:rsidR="00332EA9" w:rsidRDefault="004E5CD4">
      <w:pPr>
        <w:jc w:val="center"/>
        <w:rPr>
          <w:b/>
          <w:szCs w:val="24"/>
        </w:rPr>
      </w:pPr>
      <w:r>
        <w:rPr>
          <w:b/>
          <w:szCs w:val="24"/>
        </w:rPr>
        <w:t>III SKYRIUS</w:t>
      </w:r>
    </w:p>
    <w:p w14:paraId="6B806DA1" w14:textId="77777777" w:rsidR="00332EA9" w:rsidRDefault="004E5CD4">
      <w:pPr>
        <w:ind w:firstLine="62"/>
        <w:jc w:val="center"/>
        <w:rPr>
          <w:b/>
          <w:szCs w:val="24"/>
        </w:rPr>
      </w:pPr>
      <w:r>
        <w:rPr>
          <w:b/>
          <w:szCs w:val="24"/>
        </w:rPr>
        <w:t>PROJEKTAMS TAIKOMI REIKALAVIMAI</w:t>
      </w:r>
    </w:p>
    <w:p w14:paraId="6B806DA2" w14:textId="77777777" w:rsidR="00332EA9" w:rsidRDefault="00332EA9">
      <w:pPr>
        <w:ind w:firstLine="851"/>
        <w:jc w:val="both"/>
        <w:rPr>
          <w:szCs w:val="24"/>
        </w:rPr>
      </w:pPr>
    </w:p>
    <w:p w14:paraId="6B806DA3" w14:textId="7A9A95DE" w:rsidR="00332EA9" w:rsidRDefault="00D55A2B">
      <w:pPr>
        <w:ind w:firstLine="851"/>
        <w:jc w:val="both"/>
        <w:rPr>
          <w:szCs w:val="24"/>
        </w:rPr>
      </w:pPr>
      <w:r>
        <w:rPr>
          <w:szCs w:val="24"/>
        </w:rPr>
        <w:t xml:space="preserve">15. </w:t>
      </w:r>
      <w:r w:rsidR="004E5CD4">
        <w:rPr>
          <w:szCs w:val="24"/>
        </w:rPr>
        <w:t>Projektai turi atitikti Projektų taisyklių 10 skirsnyje nustatytus bendruosius reikalavimus.</w:t>
      </w:r>
    </w:p>
    <w:p w14:paraId="6B806DA4" w14:textId="4F1A59FC" w:rsidR="00332EA9" w:rsidRPr="00E91EEB" w:rsidRDefault="00A17213">
      <w:pPr>
        <w:ind w:firstLine="851"/>
        <w:jc w:val="both"/>
        <w:rPr>
          <w:szCs w:val="24"/>
        </w:rPr>
      </w:pPr>
      <w:r w:rsidRPr="00E91EEB">
        <w:rPr>
          <w:szCs w:val="24"/>
        </w:rPr>
        <w:t xml:space="preserve">16. </w:t>
      </w:r>
      <w:r w:rsidR="004E5CD4" w:rsidRPr="00E91EEB">
        <w:rPr>
          <w:szCs w:val="24"/>
        </w:rPr>
        <w:t xml:space="preserve">Projektai turi atitikti šį specialųjį projektų atrankos kriterijų patvirtintą 2014–2020 metų Europos Sąjungos fondų investicijų veiksmų programos stebėsenos komiteto 2015 m. rugpjūčio 27 d. posėdžio nutarimu Nr. 44P-7.1 (9) ir pakeistą 2017 m. </w:t>
      </w:r>
      <w:r w:rsidR="00EF20BB">
        <w:rPr>
          <w:szCs w:val="24"/>
        </w:rPr>
        <w:t>gruodžio</w:t>
      </w:r>
      <w:r w:rsidR="004E5CD4" w:rsidRPr="00E91EEB">
        <w:rPr>
          <w:szCs w:val="24"/>
        </w:rPr>
        <w:t xml:space="preserve"> </w:t>
      </w:r>
      <w:r w:rsidR="00EF20BB">
        <w:rPr>
          <w:szCs w:val="24"/>
        </w:rPr>
        <w:t>14</w:t>
      </w:r>
      <w:r w:rsidR="004E5CD4" w:rsidRPr="00E91EEB">
        <w:rPr>
          <w:szCs w:val="24"/>
        </w:rPr>
        <w:t xml:space="preserve"> d. posėdžio nutarimu Nr. </w:t>
      </w:r>
      <w:r w:rsidR="00EF20BB">
        <w:rPr>
          <w:szCs w:val="24"/>
        </w:rPr>
        <w:t>44P-8 (30)</w:t>
      </w:r>
      <w:r w:rsidR="004E5CD4" w:rsidRPr="00E91EEB">
        <w:rPr>
          <w:szCs w:val="24"/>
        </w:rPr>
        <w:t xml:space="preserve"> – projektai turi atitikti </w:t>
      </w:r>
      <w:r w:rsidR="004E5CD4" w:rsidRPr="00E91EEB">
        <w:rPr>
          <w:rFonts w:eastAsia="Calibri"/>
          <w:szCs w:val="24"/>
        </w:rPr>
        <w:t xml:space="preserve">Mokymosi visą gyvenimą </w:t>
      </w:r>
      <w:r w:rsidR="004E5CD4" w:rsidRPr="00E91EEB">
        <w:rPr>
          <w:szCs w:val="24"/>
        </w:rPr>
        <w:t xml:space="preserve">plėtros 2017–2020 metų veiksmų plano nuostatas. Laikoma, kad projektas atitinka šį kriterijų, jei projekto veiklos atitinka </w:t>
      </w:r>
      <w:r w:rsidR="004E5CD4" w:rsidRPr="00E91EEB">
        <w:rPr>
          <w:rFonts w:eastAsia="Calibri"/>
          <w:szCs w:val="24"/>
        </w:rPr>
        <w:t xml:space="preserve">Mokymosi visą gyvenimą </w:t>
      </w:r>
      <w:r w:rsidR="004E5CD4" w:rsidRPr="00E91EEB">
        <w:rPr>
          <w:szCs w:val="24"/>
        </w:rPr>
        <w:t xml:space="preserve">plėtros 2017–2020 metų veiksmų plano </w:t>
      </w:r>
      <w:r w:rsidR="00EF5E30" w:rsidRPr="00E91EEB">
        <w:rPr>
          <w:szCs w:val="24"/>
        </w:rPr>
        <w:t>1.1.1.2</w:t>
      </w:r>
      <w:r w:rsidR="004E5CD4" w:rsidRPr="00E91EEB">
        <w:rPr>
          <w:szCs w:val="24"/>
        </w:rPr>
        <w:t xml:space="preserve"> papunktyje nurodytą veiklą ir galimus pareiškėjus. </w:t>
      </w:r>
    </w:p>
    <w:p w14:paraId="6B806DA5" w14:textId="7F6C9847" w:rsidR="00332EA9" w:rsidRDefault="00D55A2B">
      <w:pPr>
        <w:ind w:firstLine="851"/>
        <w:jc w:val="both"/>
        <w:rPr>
          <w:strike/>
          <w:szCs w:val="24"/>
        </w:rPr>
      </w:pPr>
      <w:r>
        <w:rPr>
          <w:szCs w:val="24"/>
        </w:rPr>
        <w:t xml:space="preserve">17. </w:t>
      </w:r>
      <w:r w:rsidR="004E5CD4">
        <w:rPr>
          <w:szCs w:val="24"/>
        </w:rPr>
        <w:t xml:space="preserve">Projektų atranka vykdoma vadovaujantis prioritetiniais projektų atrankos kriterijais, nurodytais Aprašo 2 priede. Už atitiktį šiems prioritetiniams projektų atrankos kriterijams projektams skiriami balai (maksimalus galimas balų skaičius pagal kiekvieną kriterijų nurodytas Aprašo 2 priede). Pagal šį Aprašą privaloma surinkti minimali balų suma yra </w:t>
      </w:r>
      <w:r w:rsidR="004E5CD4" w:rsidRPr="009F30B0">
        <w:rPr>
          <w:szCs w:val="24"/>
        </w:rPr>
        <w:t>45.</w:t>
      </w:r>
    </w:p>
    <w:p w14:paraId="3B07A87D" w14:textId="686344E5" w:rsidR="00281959" w:rsidRDefault="00BB17F0">
      <w:pPr>
        <w:ind w:firstLine="851"/>
        <w:jc w:val="both"/>
        <w:rPr>
          <w:szCs w:val="24"/>
        </w:rPr>
      </w:pPr>
      <w:r>
        <w:rPr>
          <w:szCs w:val="24"/>
        </w:rPr>
        <w:t>18.</w:t>
      </w:r>
      <w:r w:rsidR="005715AF">
        <w:rPr>
          <w:szCs w:val="24"/>
        </w:rPr>
        <w:t xml:space="preserve"> </w:t>
      </w:r>
      <w:r w:rsidR="004E5CD4">
        <w:rPr>
          <w:szCs w:val="24"/>
        </w:rPr>
        <w:t xml:space="preserve">Jeigu projektai surenka vienodą balų skaičių ir jiems finansuoti nepakanka kvietimui teikti paraiškas skirtos lėšų sumos, tuomet </w:t>
      </w:r>
      <w:r w:rsidR="00DB0770">
        <w:rPr>
          <w:color w:val="000000"/>
        </w:rPr>
        <w:t>pirmenybė suteikiama projektams</w:t>
      </w:r>
      <w:r w:rsidR="00DB0770">
        <w:rPr>
          <w:szCs w:val="24"/>
        </w:rPr>
        <w:t xml:space="preserve"> </w:t>
      </w:r>
      <w:r w:rsidR="004E5CD4">
        <w:rPr>
          <w:szCs w:val="24"/>
        </w:rPr>
        <w:t>išdėst</w:t>
      </w:r>
      <w:r w:rsidR="00DB0770">
        <w:rPr>
          <w:szCs w:val="24"/>
        </w:rPr>
        <w:t>ytiems</w:t>
      </w:r>
      <w:r w:rsidR="004E5CD4">
        <w:rPr>
          <w:szCs w:val="24"/>
        </w:rPr>
        <w:t xml:space="preserve"> Projektų taisyklių 151 punkte nustatyta tvarka.</w:t>
      </w:r>
    </w:p>
    <w:p w14:paraId="6B806DA7" w14:textId="5534104D" w:rsidR="00332EA9" w:rsidRDefault="00F31A3F">
      <w:pPr>
        <w:ind w:firstLine="851"/>
        <w:jc w:val="both"/>
        <w:rPr>
          <w:szCs w:val="24"/>
        </w:rPr>
      </w:pPr>
      <w:r>
        <w:t xml:space="preserve">19. </w:t>
      </w:r>
      <w:r w:rsidR="00281959" w:rsidRPr="00281959">
        <w:rPr>
          <w:szCs w:val="24"/>
        </w:rPr>
        <w:t>Jeigu kvietimui teikti paraiškas skirtos lėšų sumos nepakanka finansuoti visus projektus, kurie surinko minimalią balų sumą, tuomet visi tinkami finansuoti projektai surikiuojami nuo daugiausiai balų surinkusio projekto iki mažiausiai balų surinkusio projekto ir eilės tvarka, pradedant nuo daugiausiai balų surinkusio projekto, finansuojami tie tinkami finansuoti projektai, kurių finansavimui užtenka kvietimui skirtos lėšų sumos</w:t>
      </w:r>
      <w:r w:rsidR="00281959">
        <w:rPr>
          <w:szCs w:val="24"/>
        </w:rPr>
        <w:t>.</w:t>
      </w:r>
    </w:p>
    <w:p w14:paraId="6B806DA8" w14:textId="093A5F60" w:rsidR="00332EA9" w:rsidRDefault="00584F68">
      <w:pPr>
        <w:ind w:firstLine="851"/>
        <w:jc w:val="both"/>
        <w:rPr>
          <w:szCs w:val="24"/>
        </w:rPr>
      </w:pPr>
      <w:r>
        <w:rPr>
          <w:szCs w:val="24"/>
        </w:rPr>
        <w:t xml:space="preserve">20. </w:t>
      </w:r>
      <w:r w:rsidR="004E5CD4">
        <w:rPr>
          <w:szCs w:val="24"/>
        </w:rPr>
        <w:t>Pagal Aprašą nefinansuojami didelės apimties projektai.</w:t>
      </w:r>
    </w:p>
    <w:p w14:paraId="6B806DA9" w14:textId="6822C5DD" w:rsidR="00332EA9" w:rsidRDefault="00584F68">
      <w:pPr>
        <w:ind w:firstLine="851"/>
        <w:jc w:val="both"/>
        <w:rPr>
          <w:szCs w:val="24"/>
        </w:rPr>
      </w:pPr>
      <w:r>
        <w:rPr>
          <w:szCs w:val="24"/>
        </w:rPr>
        <w:t xml:space="preserve">21. </w:t>
      </w:r>
      <w:r w:rsidR="004E5CD4" w:rsidRPr="00733667">
        <w:rPr>
          <w:szCs w:val="24"/>
        </w:rPr>
        <w:t>Teikiamų pagal Aprašą projektų veiklų įgyvendinimo trukmė turi būti ne ilgesnė kaip 3</w:t>
      </w:r>
      <w:r w:rsidR="00266F1B" w:rsidRPr="00733667">
        <w:rPr>
          <w:szCs w:val="24"/>
        </w:rPr>
        <w:t>6</w:t>
      </w:r>
      <w:r w:rsidR="004E5CD4" w:rsidRPr="00733667">
        <w:rPr>
          <w:szCs w:val="24"/>
        </w:rPr>
        <w:t xml:space="preserve"> mėnesi</w:t>
      </w:r>
      <w:r w:rsidR="00266F1B" w:rsidRPr="00733667">
        <w:rPr>
          <w:szCs w:val="24"/>
        </w:rPr>
        <w:t xml:space="preserve">ai </w:t>
      </w:r>
      <w:r w:rsidR="004E5CD4" w:rsidRPr="00733667">
        <w:rPr>
          <w:szCs w:val="24"/>
        </w:rPr>
        <w:t>nuo projekto sutarties pasirašymo dienos.</w:t>
      </w:r>
      <w:r w:rsidR="004E5CD4">
        <w:rPr>
          <w:szCs w:val="24"/>
        </w:rPr>
        <w:t xml:space="preserve"> </w:t>
      </w:r>
    </w:p>
    <w:p w14:paraId="6B806DAA" w14:textId="537FE30A" w:rsidR="00332EA9" w:rsidRDefault="00D55A2B">
      <w:pPr>
        <w:ind w:firstLine="851"/>
        <w:jc w:val="both"/>
        <w:rPr>
          <w:szCs w:val="24"/>
        </w:rPr>
      </w:pPr>
      <w:r w:rsidRPr="008B1B4E">
        <w:rPr>
          <w:szCs w:val="24"/>
        </w:rPr>
        <w:t xml:space="preserve">22. </w:t>
      </w:r>
      <w:r w:rsidR="004E5CD4" w:rsidRPr="008B1B4E">
        <w:rPr>
          <w:szCs w:val="24"/>
        </w:rPr>
        <w:t>Tam tikrais atvejais dėl objektyvių priežasčių, kurių projekto vykdytojas negalėjo numatyti paraiškos pateikimo ir vertinimo metu, projekto veiklų įgyvendinimo laikotarpis gali būti pratęstas, bet ne ilgiau kaip 6 mėnesius.</w:t>
      </w:r>
    </w:p>
    <w:p w14:paraId="6B806DAB" w14:textId="48FA12C5" w:rsidR="00332EA9" w:rsidRPr="00612999" w:rsidRDefault="00584F68" w:rsidP="00612999">
      <w:pPr>
        <w:ind w:firstLine="851"/>
        <w:jc w:val="both"/>
        <w:rPr>
          <w:szCs w:val="24"/>
        </w:rPr>
      </w:pPr>
      <w:r w:rsidRPr="00612999">
        <w:rPr>
          <w:szCs w:val="24"/>
        </w:rPr>
        <w:t xml:space="preserve">23. </w:t>
      </w:r>
      <w:r w:rsidR="004E5CD4" w:rsidRPr="00612999">
        <w:rPr>
          <w:szCs w:val="24"/>
        </w:rPr>
        <w:t>Projekto veiklos turi būti vykdomos Lietuvos Respublikoje</w:t>
      </w:r>
      <w:r w:rsidR="00612999" w:rsidRPr="00612999">
        <w:rPr>
          <w:szCs w:val="24"/>
        </w:rPr>
        <w:t xml:space="preserve"> arba ne Lietuvos Respublikoje (tik ES valstybėse narėse), jei jas vykdant sukurti produktai, rezultatai ir nauda (ar jų dalis, proporcinga Lietuvos Respublikos finansiniam įnašui) atitenka Lietuvos Respublikai.</w:t>
      </w:r>
    </w:p>
    <w:p w14:paraId="6B806DAC" w14:textId="62BF1F05" w:rsidR="00332EA9" w:rsidRDefault="00F31A3F">
      <w:pPr>
        <w:ind w:firstLine="851"/>
        <w:jc w:val="both"/>
        <w:rPr>
          <w:szCs w:val="24"/>
        </w:rPr>
      </w:pPr>
      <w:r>
        <w:rPr>
          <w:szCs w:val="24"/>
        </w:rPr>
        <w:t xml:space="preserve">24. </w:t>
      </w:r>
      <w:r w:rsidR="004E5CD4" w:rsidRPr="003E014E">
        <w:rPr>
          <w:szCs w:val="24"/>
        </w:rPr>
        <w:t xml:space="preserve">Tinkama projekto tikslinė grupė </w:t>
      </w:r>
      <w:r w:rsidR="00B77C31">
        <w:rPr>
          <w:szCs w:val="24"/>
        </w:rPr>
        <w:t xml:space="preserve">yra </w:t>
      </w:r>
      <w:r w:rsidR="008E35E1">
        <w:rPr>
          <w:szCs w:val="24"/>
        </w:rPr>
        <w:t>mokytojai</w:t>
      </w:r>
      <w:r w:rsidR="00612999">
        <w:rPr>
          <w:szCs w:val="24"/>
        </w:rPr>
        <w:t>, siekiantys</w:t>
      </w:r>
      <w:r w:rsidR="00612999" w:rsidRPr="00612999">
        <w:rPr>
          <w:szCs w:val="24"/>
        </w:rPr>
        <w:t xml:space="preserve"> įgyti aukšt</w:t>
      </w:r>
      <w:r w:rsidR="00EF3CD8">
        <w:rPr>
          <w:szCs w:val="24"/>
        </w:rPr>
        <w:t>ojo mokslo kvalifikaciją ar jos dalį, kai mokytis Liet</w:t>
      </w:r>
      <w:r>
        <w:rPr>
          <w:szCs w:val="24"/>
        </w:rPr>
        <w:t>uvos aukštojoje mokykloje asmuo</w:t>
      </w:r>
      <w:r w:rsidR="00612999" w:rsidRPr="00612999">
        <w:rPr>
          <w:szCs w:val="24"/>
        </w:rPr>
        <w:t xml:space="preserve"> pradeda projekto įgyvendinimo metu.</w:t>
      </w:r>
      <w:r w:rsidR="000D25C3">
        <w:rPr>
          <w:szCs w:val="24"/>
        </w:rPr>
        <w:t xml:space="preserve"> Aukštųjų mokyklų dėstytojai nėra tinkama projekto tikslinė grupė. </w:t>
      </w:r>
    </w:p>
    <w:p w14:paraId="22F2364A" w14:textId="294C8A57" w:rsidR="009F1577" w:rsidRPr="00976FD8" w:rsidRDefault="00F31A3F" w:rsidP="00976FD8">
      <w:pPr>
        <w:ind w:firstLine="851"/>
        <w:jc w:val="both"/>
      </w:pPr>
      <w:r>
        <w:t>25</w:t>
      </w:r>
      <w:r w:rsidR="007761DC">
        <w:t xml:space="preserve">. Pagal šį Aprašą </w:t>
      </w:r>
      <w:r w:rsidR="007761DC">
        <w:rPr>
          <w:szCs w:val="24"/>
          <w:lang w:eastAsia="lt-LT"/>
        </w:rPr>
        <w:t>n</w:t>
      </w:r>
      <w:r w:rsidR="009F1577" w:rsidRPr="006A14CE">
        <w:rPr>
          <w:szCs w:val="24"/>
          <w:lang w:eastAsia="lt-LT"/>
        </w:rPr>
        <w:t xml:space="preserve">efinansuojamas mokymas tiems asmenims, kurių mokymas finansuojamas pagal </w:t>
      </w:r>
      <w:r w:rsidR="009F1577" w:rsidRPr="006A14CE">
        <w:rPr>
          <w:szCs w:val="24"/>
        </w:rPr>
        <w:t>2014–2020 metų Europos Sąjungos fondų investicijų veiksmų programos 9 prioriteto „Visuomenės švietimas ir žmogiškųjų išteklių potencialo didinimas“ Nr. priemonę 09.2.1-ESFA-V-727 „Mokytojų ir kitų švietimo sistemos darbuotojų kvalifikacijos tobulinimas“.</w:t>
      </w:r>
    </w:p>
    <w:p w14:paraId="06AD6FDE" w14:textId="38803A4D" w:rsidR="00005906" w:rsidRPr="008B1B4E" w:rsidRDefault="00F31A3F" w:rsidP="00005906">
      <w:pPr>
        <w:ind w:firstLine="851"/>
        <w:jc w:val="both"/>
        <w:rPr>
          <w:szCs w:val="24"/>
        </w:rPr>
      </w:pPr>
      <w:r>
        <w:rPr>
          <w:szCs w:val="24"/>
        </w:rPr>
        <w:t xml:space="preserve">26. </w:t>
      </w:r>
      <w:r w:rsidR="00005906" w:rsidRPr="008B1B4E">
        <w:rPr>
          <w:szCs w:val="24"/>
        </w:rPr>
        <w:t>Projektu, planuojamu pagal šio Aprašo numatomą finansuoti veiklą, turi būti siekiama visų toliau išvardytų priemonės įgyvendinimo stebėsenos rodiklių:</w:t>
      </w:r>
    </w:p>
    <w:p w14:paraId="46A941C2" w14:textId="214EDD36" w:rsidR="00005906" w:rsidRPr="008B1B4E" w:rsidRDefault="00F31A3F" w:rsidP="00005906">
      <w:pPr>
        <w:ind w:firstLine="851"/>
        <w:jc w:val="both"/>
        <w:rPr>
          <w:szCs w:val="24"/>
        </w:rPr>
      </w:pPr>
      <w:r>
        <w:rPr>
          <w:szCs w:val="24"/>
        </w:rPr>
        <w:t xml:space="preserve">26.1. </w:t>
      </w:r>
      <w:r w:rsidR="00005906" w:rsidRPr="008B1B4E">
        <w:rPr>
          <w:szCs w:val="24"/>
        </w:rPr>
        <w:t xml:space="preserve">produkto rodiklio „Asmenys, kurie dalyvavo ESF veiklose, skirtose mokytis pagal formaliojo švietimo programas ar modulius“ (rodiklio kodas P.S.404). Minimali siektina reikšmė projektui – </w:t>
      </w:r>
      <w:r w:rsidR="000C7C39" w:rsidRPr="008B1B4E">
        <w:rPr>
          <w:szCs w:val="24"/>
        </w:rPr>
        <w:t>65</w:t>
      </w:r>
      <w:r w:rsidR="00005906" w:rsidRPr="008B1B4E">
        <w:rPr>
          <w:szCs w:val="24"/>
        </w:rPr>
        <w:t xml:space="preserve"> asmenys;</w:t>
      </w:r>
    </w:p>
    <w:p w14:paraId="21B574AB" w14:textId="4A14B177" w:rsidR="00005906" w:rsidRDefault="00F31A3F" w:rsidP="00005906">
      <w:pPr>
        <w:ind w:firstLine="851"/>
        <w:jc w:val="both"/>
        <w:rPr>
          <w:szCs w:val="24"/>
        </w:rPr>
      </w:pPr>
      <w:r>
        <w:rPr>
          <w:szCs w:val="24"/>
        </w:rPr>
        <w:t xml:space="preserve">26.2. </w:t>
      </w:r>
      <w:r w:rsidR="00005906" w:rsidRPr="008B1B4E">
        <w:rPr>
          <w:szCs w:val="24"/>
        </w:rPr>
        <w:t>rezultato rodiklio „Asmenų, kurie įgijo valstybės pripažįstamą kvalifikaciją po dalyvavimo ESF veiklose, dalis“ (rodiklio kodas R.S.392). Minimali siektina reikšmė – 80 procentų.</w:t>
      </w:r>
    </w:p>
    <w:p w14:paraId="7A616EFD" w14:textId="231BB272" w:rsidR="00005906" w:rsidRDefault="00F31A3F" w:rsidP="008F09C2">
      <w:pPr>
        <w:ind w:firstLine="851"/>
        <w:jc w:val="both"/>
        <w:rPr>
          <w:szCs w:val="24"/>
        </w:rPr>
      </w:pPr>
      <w:r>
        <w:rPr>
          <w:szCs w:val="24"/>
        </w:rPr>
        <w:t xml:space="preserve">27. </w:t>
      </w:r>
      <w:r w:rsidR="0003336A">
        <w:rPr>
          <w:szCs w:val="24"/>
        </w:rPr>
        <w:t xml:space="preserve">Aprašo </w:t>
      </w:r>
      <w:r>
        <w:rPr>
          <w:szCs w:val="24"/>
        </w:rPr>
        <w:t xml:space="preserve">26.1 ir 26.2 </w:t>
      </w:r>
      <w:r w:rsidR="00005906">
        <w:rPr>
          <w:szCs w:val="24"/>
        </w:rPr>
        <w:t xml:space="preserve">papunkčiuose nurodytų priemonės įgyvendinimo stebėsenos rodiklių skaičiavimui taikomas Veiksmų programos stebėsenos rodiklių skaičiavimo aprašas. Visų priemonės </w:t>
      </w:r>
      <w:r w:rsidR="00005906">
        <w:rPr>
          <w:szCs w:val="24"/>
        </w:rPr>
        <w:lastRenderedPageBreak/>
        <w:t>įgyvendinimo stebėsenos rodiklių skaičiavimo aprašai skelbiami ES struktūrinių fondų svetainėje www.esinvesticijos.lt.</w:t>
      </w:r>
    </w:p>
    <w:p w14:paraId="5C1B4E4D" w14:textId="534F4910" w:rsidR="00074103" w:rsidRDefault="00F31A3F" w:rsidP="00D04845">
      <w:pPr>
        <w:tabs>
          <w:tab w:val="left" w:pos="851"/>
        </w:tabs>
        <w:ind w:firstLine="851"/>
        <w:jc w:val="both"/>
        <w:rPr>
          <w:szCs w:val="24"/>
        </w:rPr>
      </w:pPr>
      <w:r>
        <w:rPr>
          <w:szCs w:val="24"/>
        </w:rPr>
        <w:t xml:space="preserve">28. </w:t>
      </w:r>
      <w:r w:rsidR="004E5CD4">
        <w:rPr>
          <w:szCs w:val="24"/>
        </w:rPr>
        <w:t xml:space="preserve">Projekto parengtumo reikalavimai nėra taikomi. </w:t>
      </w:r>
    </w:p>
    <w:p w14:paraId="12755067" w14:textId="59D2F42C" w:rsidR="00B77C31" w:rsidRDefault="00F31A3F" w:rsidP="00B77C31">
      <w:pPr>
        <w:ind w:firstLine="851"/>
        <w:jc w:val="both"/>
      </w:pPr>
      <w:r>
        <w:rPr>
          <w:szCs w:val="24"/>
        </w:rPr>
        <w:t xml:space="preserve">29. </w:t>
      </w:r>
      <w:r w:rsidR="00D92EAF" w:rsidRPr="00D92EAF">
        <w:rPr>
          <w:szCs w:val="24"/>
        </w:rPr>
        <w:t>Negali būti numatyti projekto apribojimai, kurie turėtų neigiamą poveikį moterų ir vyrų lygybės ir nediskriminavimo dėl lyties, rasės, tautybės, kalbos, kilmės, socialinės padėties, tikėjimo, įsitikinimų ar pažiūrų, amžiaus, negalios, lytinės orientacijos, etninės priklausomybės, religijos principų įgyvendinimui.</w:t>
      </w:r>
      <w:r w:rsidR="00B77C31" w:rsidRPr="00B77C31">
        <w:t xml:space="preserve"> </w:t>
      </w:r>
      <w:r w:rsidR="00B77C31">
        <w:t xml:space="preserve">Turi būti įgyvendinami proaktyvūs veiksmai, skatinantys </w:t>
      </w:r>
      <w:r w:rsidR="00B77C31" w:rsidRPr="00681755">
        <w:t>moterų ir vyrų</w:t>
      </w:r>
      <w:r w:rsidR="00B77C31">
        <w:t xml:space="preserve"> lygybės ir nediskriminavimo principų įgyvendinimą:</w:t>
      </w:r>
    </w:p>
    <w:p w14:paraId="399A49D3" w14:textId="6E09972C" w:rsidR="00B77C31" w:rsidRDefault="00F31A3F" w:rsidP="00B77C31">
      <w:pPr>
        <w:ind w:firstLine="851"/>
        <w:jc w:val="both"/>
      </w:pPr>
      <w:r>
        <w:t xml:space="preserve">29.1. </w:t>
      </w:r>
      <w:r w:rsidR="00B77C31">
        <w:t xml:space="preserve">pagal </w:t>
      </w:r>
      <w:r w:rsidR="004A5F73">
        <w:t xml:space="preserve">Aprašo </w:t>
      </w:r>
      <w:r w:rsidR="00B77C31" w:rsidRPr="00684E7A">
        <w:t>9</w:t>
      </w:r>
      <w:r w:rsidR="00B77C31">
        <w:t xml:space="preserve"> punkte numatytą veiklą įgyvendinami p</w:t>
      </w:r>
      <w:r w:rsidR="00B77C31" w:rsidRPr="008C35AA">
        <w:t>rojekt</w:t>
      </w:r>
      <w:r w:rsidR="00B77C31">
        <w:t>ai</w:t>
      </w:r>
      <w:r w:rsidR="00B77C31" w:rsidRPr="008C35AA">
        <w:t xml:space="preserve"> </w:t>
      </w:r>
      <w:r w:rsidR="004A5F73">
        <w:t xml:space="preserve">turi </w:t>
      </w:r>
      <w:r w:rsidR="00B77C31">
        <w:t xml:space="preserve">aktyviai </w:t>
      </w:r>
      <w:r w:rsidR="00B77C31" w:rsidRPr="008C35AA">
        <w:t>prisidė</w:t>
      </w:r>
      <w:r w:rsidR="004A5F73">
        <w:t>ti</w:t>
      </w:r>
      <w:r w:rsidR="00B77C31" w:rsidRPr="008C35AA">
        <w:t xml:space="preserve"> prie </w:t>
      </w:r>
      <w:r w:rsidR="00B77C31" w:rsidRPr="00681755">
        <w:t>moterų ir vyrų</w:t>
      </w:r>
      <w:r w:rsidR="00B77C31">
        <w:t xml:space="preserve"> lygybės principo įgyvendinimo, skatindami į projektų veiklas pritraukti daugiau vyrų</w:t>
      </w:r>
      <w:r w:rsidR="008E35E1">
        <w:t>;</w:t>
      </w:r>
    </w:p>
    <w:p w14:paraId="0EFF9BE8" w14:textId="0500E28B" w:rsidR="00FB27FF" w:rsidRDefault="00F31A3F" w:rsidP="00FB27FF">
      <w:pPr>
        <w:ind w:firstLine="851"/>
        <w:jc w:val="both"/>
      </w:pPr>
      <w:r>
        <w:t xml:space="preserve">29.2. </w:t>
      </w:r>
      <w:r w:rsidR="008E35E1">
        <w:t xml:space="preserve">pagal </w:t>
      </w:r>
      <w:r w:rsidR="004A5F73">
        <w:t xml:space="preserve">Aprašo </w:t>
      </w:r>
      <w:r w:rsidR="00FB27FF" w:rsidRPr="00684E7A">
        <w:t>9</w:t>
      </w:r>
      <w:r w:rsidR="00FB27FF">
        <w:t xml:space="preserve"> punkte numatytą veiklą įgyvendinamų p</w:t>
      </w:r>
      <w:r w:rsidR="00FB27FF" w:rsidRPr="008C35AA">
        <w:t>rojekt</w:t>
      </w:r>
      <w:r w:rsidR="00FB27FF">
        <w:t xml:space="preserve">ų veiklos privalo būti organizuojamos atsižvelgiant į specifinius dalyvių poreikius. Projekto vykdytojas prieš </w:t>
      </w:r>
      <w:r w:rsidR="009C1C77">
        <w:t>planuojamas mokytojų kvalifikacijos tobulinimo veiklas</w:t>
      </w:r>
      <w:r w:rsidR="00FB27FF">
        <w:t xml:space="preserve"> privalo apklausti būsimus mokymų dalyvius siekiant išsiaiškinti, ar jie turi kokių nors specifinių poreikių</w:t>
      </w:r>
      <w:r w:rsidR="00E72B15">
        <w:t>, susijusių su kokia nors negalia</w:t>
      </w:r>
      <w:r w:rsidR="00FB27FF">
        <w:t xml:space="preserve"> (pvz. dėl judėjimo, </w:t>
      </w:r>
      <w:r w:rsidR="00E72B15">
        <w:t>klausos, regos ar kt.),</w:t>
      </w:r>
      <w:r w:rsidR="00FB27FF" w:rsidRPr="008C35AA">
        <w:t xml:space="preserve"> </w:t>
      </w:r>
      <w:r w:rsidR="00E72B15">
        <w:t>ir užtikrinti, kad visi dalyviai turėtų vienodas galimybes sudalyvauti mokymuose</w:t>
      </w:r>
      <w:r w:rsidR="008E35E1">
        <w:t>.</w:t>
      </w:r>
    </w:p>
    <w:p w14:paraId="6B806DB3" w14:textId="62CDFEBC" w:rsidR="00332EA9" w:rsidRDefault="00F31A3F" w:rsidP="00BB3393">
      <w:pPr>
        <w:ind w:firstLine="851"/>
        <w:jc w:val="both"/>
        <w:rPr>
          <w:szCs w:val="24"/>
        </w:rPr>
      </w:pPr>
      <w:r>
        <w:rPr>
          <w:szCs w:val="24"/>
        </w:rPr>
        <w:t xml:space="preserve">30. </w:t>
      </w:r>
      <w:r w:rsidR="004E5CD4">
        <w:rPr>
          <w:szCs w:val="24"/>
        </w:rPr>
        <w:t>Neturi būti numatyti projekto veiksmai, kurie turėtų neigiamą poveikį darnaus vystymosi principo įgyvendinimui.</w:t>
      </w:r>
    </w:p>
    <w:p w14:paraId="563B2678" w14:textId="18A9D17F" w:rsidR="00A64CC5" w:rsidRDefault="00F31A3F" w:rsidP="00A64CC5">
      <w:pPr>
        <w:ind w:firstLine="851"/>
        <w:jc w:val="both"/>
        <w:rPr>
          <w:szCs w:val="24"/>
        </w:rPr>
      </w:pPr>
      <w:r>
        <w:rPr>
          <w:szCs w:val="24"/>
        </w:rPr>
        <w:t xml:space="preserve">31. </w:t>
      </w:r>
      <w:r w:rsidR="004E5CD4">
        <w:rPr>
          <w:szCs w:val="24"/>
        </w:rPr>
        <w:t xml:space="preserve">Pagal Aprašą valstybės pagalba, kaip ji apibrėžta Sutarties dėl Europos Sąjungos veikimo (OL 2010 C 83, p. 47) 107 straipsnyje, </w:t>
      </w:r>
      <w:r w:rsidR="004E5CD4">
        <w:rPr>
          <w:color w:val="000000"/>
          <w:szCs w:val="24"/>
        </w:rPr>
        <w:t xml:space="preserve">ir </w:t>
      </w:r>
      <w:r w:rsidR="004E5CD4">
        <w:rPr>
          <w:i/>
          <w:color w:val="000000"/>
          <w:szCs w:val="24"/>
        </w:rPr>
        <w:t xml:space="preserve">de minimis </w:t>
      </w:r>
      <w:r w:rsidR="004E5CD4">
        <w:rPr>
          <w:color w:val="000000"/>
          <w:szCs w:val="24"/>
        </w:rPr>
        <w:t xml:space="preserve">pagalba, kuri atitinka 2013 m. gruodžio 18 d. Komisijos reglamento (ES) Nr. 1407/2013 dėl Sutarties dėl Europos Sąjungos veikimo 107 ir 108 straipsnių taikymo </w:t>
      </w:r>
      <w:r w:rsidR="004E5CD4">
        <w:rPr>
          <w:i/>
          <w:color w:val="000000"/>
          <w:szCs w:val="24"/>
        </w:rPr>
        <w:t xml:space="preserve">de minimis </w:t>
      </w:r>
      <w:r w:rsidR="004E5CD4">
        <w:rPr>
          <w:color w:val="000000"/>
          <w:szCs w:val="24"/>
        </w:rPr>
        <w:t xml:space="preserve">pagalbai (OL 2013 L 352, p. 1) nuostatas, </w:t>
      </w:r>
      <w:r w:rsidR="004E5CD4">
        <w:rPr>
          <w:szCs w:val="24"/>
        </w:rPr>
        <w:t>neteikiama.</w:t>
      </w:r>
    </w:p>
    <w:p w14:paraId="6B806DB5" w14:textId="77777777" w:rsidR="00332EA9" w:rsidRDefault="00332EA9">
      <w:pPr>
        <w:ind w:firstLine="851"/>
        <w:jc w:val="both"/>
        <w:rPr>
          <w:szCs w:val="24"/>
        </w:rPr>
      </w:pPr>
    </w:p>
    <w:p w14:paraId="6B806DB6" w14:textId="77777777" w:rsidR="00332EA9" w:rsidRDefault="004E5CD4">
      <w:pPr>
        <w:keepNext/>
        <w:jc w:val="center"/>
        <w:rPr>
          <w:b/>
          <w:szCs w:val="24"/>
          <w:lang w:eastAsia="lt-LT"/>
        </w:rPr>
      </w:pPr>
      <w:r>
        <w:rPr>
          <w:b/>
          <w:szCs w:val="24"/>
          <w:lang w:eastAsia="lt-LT"/>
        </w:rPr>
        <w:t>IV SKYRIUS</w:t>
      </w:r>
    </w:p>
    <w:p w14:paraId="6B806DB7" w14:textId="77777777" w:rsidR="00332EA9" w:rsidRDefault="004E5CD4">
      <w:pPr>
        <w:keepNext/>
        <w:ind w:firstLine="62"/>
        <w:jc w:val="center"/>
        <w:rPr>
          <w:b/>
          <w:szCs w:val="24"/>
          <w:lang w:eastAsia="lt-LT"/>
        </w:rPr>
      </w:pPr>
      <w:r>
        <w:rPr>
          <w:b/>
          <w:szCs w:val="24"/>
          <w:lang w:eastAsia="lt-LT"/>
        </w:rPr>
        <w:t>TINKAMŲ FINANSUOTI PROJEKTO IŠLAIDŲ IR FINANSAVIMO REIKALAVIMAI</w:t>
      </w:r>
    </w:p>
    <w:p w14:paraId="6B806DB8" w14:textId="77777777" w:rsidR="00332EA9" w:rsidRDefault="00332EA9">
      <w:pPr>
        <w:keepNext/>
        <w:ind w:firstLine="851"/>
        <w:jc w:val="both"/>
        <w:rPr>
          <w:szCs w:val="24"/>
          <w:lang w:eastAsia="lt-LT"/>
        </w:rPr>
      </w:pPr>
    </w:p>
    <w:p w14:paraId="6B806DB9" w14:textId="2FAE45EA" w:rsidR="00332EA9" w:rsidRDefault="00523459">
      <w:pPr>
        <w:ind w:firstLine="851"/>
        <w:jc w:val="both"/>
        <w:rPr>
          <w:szCs w:val="24"/>
          <w:lang w:eastAsia="lt-LT"/>
        </w:rPr>
      </w:pPr>
      <w:r>
        <w:rPr>
          <w:szCs w:val="24"/>
          <w:lang w:eastAsia="lt-LT"/>
        </w:rPr>
        <w:t xml:space="preserve">32. </w:t>
      </w:r>
      <w:r w:rsidR="00EE0CC2" w:rsidRPr="00EE0CC2">
        <w:rPr>
          <w:szCs w:val="24"/>
          <w:lang w:eastAsia="lt-LT"/>
        </w:rPr>
        <w:t>Projekto išlaidos turi atitikti Projektų taisyklių VI skyriuje ir Rekomendacijose dėl projektų išlaidų atitikties Europos Sąjungos struktūrinių fondų reikalavimams išdėstytus projekto išlaidoms taikomus reikalavimus.</w:t>
      </w:r>
    </w:p>
    <w:p w14:paraId="6B806DBA" w14:textId="4325A637" w:rsidR="00332EA9" w:rsidRDefault="00523459">
      <w:pPr>
        <w:ind w:firstLine="851"/>
        <w:jc w:val="both"/>
        <w:rPr>
          <w:bCs/>
          <w:szCs w:val="24"/>
        </w:rPr>
      </w:pPr>
      <w:r>
        <w:rPr>
          <w:szCs w:val="24"/>
          <w:lang w:eastAsia="lt-LT"/>
        </w:rPr>
        <w:t xml:space="preserve">33. </w:t>
      </w:r>
      <w:r w:rsidR="004E5CD4">
        <w:rPr>
          <w:szCs w:val="24"/>
          <w:lang w:eastAsia="lt-LT"/>
        </w:rPr>
        <w:t xml:space="preserve">Mažiausia galima projektui skirti finansavimo lėšų suma yra </w:t>
      </w:r>
      <w:r w:rsidR="00EE0CC2">
        <w:t>350 </w:t>
      </w:r>
      <w:r w:rsidR="005943A7">
        <w:t>000</w:t>
      </w:r>
      <w:r w:rsidR="00EE0CC2">
        <w:t>,00</w:t>
      </w:r>
      <w:r w:rsidR="005943A7">
        <w:t xml:space="preserve"> Eur (trys šimtai</w:t>
      </w:r>
      <w:r w:rsidR="00EE0CC2">
        <w:t xml:space="preserve"> penkiasdešimt</w:t>
      </w:r>
      <w:r w:rsidR="005943A7">
        <w:t xml:space="preserve"> tūkstančių eurų</w:t>
      </w:r>
      <w:r w:rsidR="00EE0CC2">
        <w:t xml:space="preserve"> 0 ct</w:t>
      </w:r>
      <w:r w:rsidR="00421659">
        <w:t>), didžiausia – visa p</w:t>
      </w:r>
      <w:r w:rsidR="00421659" w:rsidRPr="00421659">
        <w:t>agal</w:t>
      </w:r>
      <w:r w:rsidR="00421659">
        <w:t xml:space="preserve"> šį</w:t>
      </w:r>
      <w:r w:rsidR="00421659" w:rsidRPr="00421659">
        <w:t xml:space="preserve"> Aprašą projektams įgyvendinti numatoma skirti</w:t>
      </w:r>
      <w:r w:rsidR="00421659">
        <w:t xml:space="preserve"> suma –</w:t>
      </w:r>
      <w:r w:rsidR="005943A7">
        <w:t xml:space="preserve"> 1 448 100,00 </w:t>
      </w:r>
      <w:r w:rsidR="004E5CD4">
        <w:rPr>
          <w:szCs w:val="24"/>
        </w:rPr>
        <w:t>Eur</w:t>
      </w:r>
      <w:r w:rsidR="005943A7">
        <w:rPr>
          <w:szCs w:val="24"/>
        </w:rPr>
        <w:t xml:space="preserve"> (vienas milijonas keturi šimtai keturiasdešimt aštuoni tūkstančiai šimtas eurų</w:t>
      </w:r>
      <w:r w:rsidR="00421659">
        <w:rPr>
          <w:szCs w:val="24"/>
        </w:rPr>
        <w:t xml:space="preserve"> 0 ct</w:t>
      </w:r>
      <w:r w:rsidR="005943A7">
        <w:rPr>
          <w:szCs w:val="24"/>
        </w:rPr>
        <w:t>)</w:t>
      </w:r>
      <w:r w:rsidR="004E5CD4">
        <w:rPr>
          <w:szCs w:val="24"/>
          <w:lang w:eastAsia="lt-LT"/>
        </w:rPr>
        <w:t>.</w:t>
      </w:r>
    </w:p>
    <w:p w14:paraId="6B806DBB" w14:textId="30CF169B" w:rsidR="00332EA9" w:rsidRDefault="008F0E9C">
      <w:pPr>
        <w:ind w:firstLine="851"/>
        <w:jc w:val="both"/>
        <w:rPr>
          <w:i/>
          <w:szCs w:val="24"/>
          <w:lang w:eastAsia="lt-LT"/>
        </w:rPr>
      </w:pPr>
      <w:r>
        <w:rPr>
          <w:szCs w:val="24"/>
          <w:lang w:eastAsia="lt-LT"/>
        </w:rPr>
        <w:t xml:space="preserve">34. </w:t>
      </w:r>
      <w:r w:rsidR="00421659" w:rsidRPr="00421659">
        <w:rPr>
          <w:szCs w:val="24"/>
        </w:rPr>
        <w:t xml:space="preserve">Didžiausia galima projekto finansuojamoji dalis sudaro </w:t>
      </w:r>
      <w:r w:rsidR="007F5374">
        <w:rPr>
          <w:szCs w:val="24"/>
        </w:rPr>
        <w:t>98</w:t>
      </w:r>
      <w:r w:rsidR="007F5374" w:rsidRPr="00421659">
        <w:rPr>
          <w:szCs w:val="24"/>
        </w:rPr>
        <w:t xml:space="preserve"> </w:t>
      </w:r>
      <w:r w:rsidR="00421659" w:rsidRPr="00421659">
        <w:rPr>
          <w:szCs w:val="24"/>
        </w:rPr>
        <w:t>proc. visų tinkam</w:t>
      </w:r>
      <w:r w:rsidR="00421659">
        <w:rPr>
          <w:szCs w:val="24"/>
        </w:rPr>
        <w:t xml:space="preserve">ų finansuoti projekto išlaidų. </w:t>
      </w:r>
      <w:r w:rsidR="00421659" w:rsidRPr="00421659">
        <w:rPr>
          <w:szCs w:val="24"/>
        </w:rPr>
        <w:t>Pareiškėjas ir (arba) partneris privalo prisidėti prie pr</w:t>
      </w:r>
      <w:r w:rsidR="00421659">
        <w:rPr>
          <w:szCs w:val="24"/>
        </w:rPr>
        <w:t>ojekto finansavimo ne mažiau kaip</w:t>
      </w:r>
      <w:r w:rsidR="00421659" w:rsidRPr="00421659">
        <w:rPr>
          <w:szCs w:val="24"/>
        </w:rPr>
        <w:t xml:space="preserve"> </w:t>
      </w:r>
      <w:r w:rsidR="007F5374">
        <w:rPr>
          <w:szCs w:val="24"/>
        </w:rPr>
        <w:t>2</w:t>
      </w:r>
      <w:r w:rsidR="007F5374" w:rsidRPr="00421659">
        <w:rPr>
          <w:szCs w:val="24"/>
        </w:rPr>
        <w:t xml:space="preserve"> </w:t>
      </w:r>
      <w:r w:rsidR="00421659" w:rsidRPr="00421659">
        <w:rPr>
          <w:szCs w:val="24"/>
        </w:rPr>
        <w:t>proc. visų tinka</w:t>
      </w:r>
      <w:r w:rsidR="00421659">
        <w:rPr>
          <w:szCs w:val="24"/>
        </w:rPr>
        <w:t>mų finansuoti projekto išlaidų.</w:t>
      </w:r>
    </w:p>
    <w:p w14:paraId="6B806DBC" w14:textId="380EB2BA" w:rsidR="00332EA9" w:rsidRPr="009D35EC" w:rsidRDefault="008F0E9C" w:rsidP="009D35EC">
      <w:pPr>
        <w:ind w:firstLine="851"/>
        <w:jc w:val="both"/>
        <w:rPr>
          <w:szCs w:val="24"/>
          <w:lang w:eastAsia="lt-LT"/>
        </w:rPr>
      </w:pPr>
      <w:r>
        <w:rPr>
          <w:szCs w:val="24"/>
          <w:lang w:eastAsia="lt-LT"/>
        </w:rPr>
        <w:t xml:space="preserve">35. </w:t>
      </w:r>
      <w:r w:rsidR="009D35EC" w:rsidRPr="009D35EC">
        <w:rPr>
          <w:szCs w:val="24"/>
          <w:lang w:eastAsia="lt-LT"/>
        </w:rPr>
        <w:t>Pareiškėjas ir (arba) partneris savo iniciatyva ir savo ir (arba) kitų šaltinių lėšomis gali prisidėti prie projekto įgyvendinimo didesne, nei reikalaujama, lėšų suma.</w:t>
      </w:r>
    </w:p>
    <w:p w14:paraId="6B806DBD" w14:textId="6DB12491" w:rsidR="00332EA9" w:rsidRPr="00E46101" w:rsidRDefault="008F0E9C" w:rsidP="00E46101">
      <w:pPr>
        <w:ind w:firstLine="851"/>
        <w:jc w:val="both"/>
        <w:rPr>
          <w:szCs w:val="24"/>
          <w:lang w:eastAsia="lt-LT"/>
        </w:rPr>
      </w:pPr>
      <w:r>
        <w:rPr>
          <w:szCs w:val="24"/>
          <w:lang w:eastAsia="lt-LT"/>
        </w:rPr>
        <w:t xml:space="preserve">36. </w:t>
      </w:r>
      <w:r w:rsidR="00E46101" w:rsidRPr="00E46101">
        <w:rPr>
          <w:szCs w:val="24"/>
          <w:lang w:eastAsia="lt-LT"/>
        </w:rPr>
        <w:t>Projekto tinkamų finansuoti išlaidų dalis, kurios nepadengia projektui skiriamo finansavimo lėšos, turi būti finansuojama iš projekto vykdytojo ir (ar) partnerio (-ių) lėšų.</w:t>
      </w:r>
    </w:p>
    <w:p w14:paraId="6B806DBE" w14:textId="35F2BF72" w:rsidR="00332EA9" w:rsidRDefault="008F0E9C">
      <w:pPr>
        <w:ind w:firstLine="851"/>
        <w:jc w:val="both"/>
        <w:rPr>
          <w:szCs w:val="24"/>
          <w:lang w:eastAsia="lt-LT"/>
        </w:rPr>
      </w:pPr>
      <w:r>
        <w:rPr>
          <w:szCs w:val="24"/>
          <w:lang w:eastAsia="lt-LT"/>
        </w:rPr>
        <w:t xml:space="preserve">37. </w:t>
      </w:r>
      <w:r w:rsidR="004E5CD4">
        <w:rPr>
          <w:szCs w:val="24"/>
          <w:lang w:eastAsia="lt-LT"/>
        </w:rPr>
        <w:t xml:space="preserve">Pagal Aprašą tinkamų finansuoti išlaidų kategorijos yra šios: </w:t>
      </w:r>
    </w:p>
    <w:tbl>
      <w:tblPr>
        <w:tblW w:w="964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1419"/>
        <w:gridCol w:w="2382"/>
        <w:gridCol w:w="5844"/>
      </w:tblGrid>
      <w:tr w:rsidR="00332EA9" w14:paraId="6B806DC2" w14:textId="77777777">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B806DBF" w14:textId="77777777" w:rsidR="00332EA9" w:rsidRDefault="004E5CD4">
            <w:pPr>
              <w:jc w:val="center"/>
              <w:rPr>
                <w:szCs w:val="24"/>
                <w:lang w:eastAsia="lt-LT"/>
              </w:rPr>
            </w:pPr>
            <w:r>
              <w:rPr>
                <w:szCs w:val="24"/>
                <w:lang w:eastAsia="lt-LT"/>
              </w:rPr>
              <w:t>Išlaidų kategorijos Nr.</w:t>
            </w:r>
          </w:p>
        </w:tc>
        <w:tc>
          <w:tcPr>
            <w:tcW w:w="238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B806DC0" w14:textId="77777777" w:rsidR="00332EA9" w:rsidRDefault="004E5CD4">
            <w:pPr>
              <w:jc w:val="center"/>
              <w:rPr>
                <w:szCs w:val="24"/>
                <w:lang w:eastAsia="lt-LT"/>
              </w:rPr>
            </w:pPr>
            <w:r>
              <w:rPr>
                <w:szCs w:val="24"/>
                <w:lang w:eastAsia="lt-LT"/>
              </w:rPr>
              <w:t>Išlaidų kategorijos pavadinimas</w:t>
            </w:r>
          </w:p>
        </w:tc>
        <w:tc>
          <w:tcPr>
            <w:tcW w:w="584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B806DC1" w14:textId="77777777" w:rsidR="00332EA9" w:rsidRDefault="004E5CD4">
            <w:pPr>
              <w:jc w:val="center"/>
              <w:rPr>
                <w:szCs w:val="24"/>
                <w:lang w:eastAsia="lt-LT"/>
              </w:rPr>
            </w:pPr>
            <w:r>
              <w:rPr>
                <w:szCs w:val="24"/>
                <w:lang w:eastAsia="lt-LT"/>
              </w:rPr>
              <w:t>Reikalavimai ir paaiškinimai</w:t>
            </w:r>
          </w:p>
        </w:tc>
      </w:tr>
      <w:tr w:rsidR="00332EA9" w14:paraId="6B806DC6" w14:textId="77777777">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6B806DC3" w14:textId="77777777" w:rsidR="00332EA9" w:rsidRDefault="00332EA9">
            <w:pPr>
              <w:jc w:val="both"/>
              <w:rPr>
                <w:szCs w:val="24"/>
                <w:lang w:eastAsia="lt-LT"/>
              </w:rPr>
            </w:pPr>
          </w:p>
        </w:tc>
        <w:tc>
          <w:tcPr>
            <w:tcW w:w="2381" w:type="dxa"/>
            <w:tcBorders>
              <w:top w:val="single" w:sz="4" w:space="0" w:color="auto"/>
              <w:left w:val="single" w:sz="4" w:space="0" w:color="auto"/>
              <w:bottom w:val="single" w:sz="4" w:space="0" w:color="auto"/>
              <w:right w:val="single" w:sz="4" w:space="0" w:color="auto"/>
            </w:tcBorders>
            <w:shd w:val="clear" w:color="auto" w:fill="FFFFFF"/>
            <w:vAlign w:val="center"/>
          </w:tcPr>
          <w:p w14:paraId="6B806DC4" w14:textId="77777777" w:rsidR="00332EA9" w:rsidRDefault="00332EA9">
            <w:pPr>
              <w:jc w:val="both"/>
              <w:rPr>
                <w:szCs w:val="24"/>
                <w:lang w:eastAsia="lt-LT"/>
              </w:rPr>
            </w:pPr>
          </w:p>
        </w:tc>
        <w:tc>
          <w:tcPr>
            <w:tcW w:w="5840" w:type="dxa"/>
            <w:tcBorders>
              <w:top w:val="single" w:sz="4" w:space="0" w:color="auto"/>
              <w:left w:val="single" w:sz="4" w:space="0" w:color="auto"/>
              <w:bottom w:val="single" w:sz="4" w:space="0" w:color="auto"/>
              <w:right w:val="single" w:sz="4" w:space="0" w:color="auto"/>
            </w:tcBorders>
            <w:shd w:val="clear" w:color="auto" w:fill="FFFFFF"/>
            <w:vAlign w:val="center"/>
          </w:tcPr>
          <w:p w14:paraId="6B806DC5" w14:textId="77777777" w:rsidR="00332EA9" w:rsidRDefault="00332EA9">
            <w:pPr>
              <w:jc w:val="both"/>
              <w:rPr>
                <w:i/>
                <w:iCs/>
                <w:szCs w:val="24"/>
                <w:lang w:eastAsia="lt-LT"/>
              </w:rPr>
            </w:pPr>
          </w:p>
        </w:tc>
      </w:tr>
      <w:tr w:rsidR="00332EA9" w14:paraId="6B806DCA" w14:textId="77777777">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B806DC7" w14:textId="77777777" w:rsidR="00332EA9" w:rsidRDefault="004E5CD4">
            <w:pPr>
              <w:jc w:val="both"/>
              <w:rPr>
                <w:szCs w:val="24"/>
                <w:lang w:eastAsia="lt-LT"/>
              </w:rPr>
            </w:pPr>
            <w:r>
              <w:rPr>
                <w:szCs w:val="24"/>
                <w:lang w:eastAsia="lt-LT"/>
              </w:rPr>
              <w:t>1.</w:t>
            </w:r>
          </w:p>
        </w:tc>
        <w:tc>
          <w:tcPr>
            <w:tcW w:w="238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B806DC8" w14:textId="77777777" w:rsidR="00332EA9" w:rsidRDefault="004E5CD4">
            <w:pPr>
              <w:jc w:val="both"/>
              <w:rPr>
                <w:szCs w:val="24"/>
                <w:lang w:eastAsia="lt-LT"/>
              </w:rPr>
            </w:pPr>
            <w:r>
              <w:rPr>
                <w:szCs w:val="24"/>
                <w:lang w:eastAsia="lt-LT"/>
              </w:rPr>
              <w:t>Žemė</w:t>
            </w:r>
          </w:p>
        </w:tc>
        <w:tc>
          <w:tcPr>
            <w:tcW w:w="584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B806DC9" w14:textId="77777777" w:rsidR="00332EA9" w:rsidRDefault="004E5CD4">
            <w:pPr>
              <w:jc w:val="both"/>
              <w:rPr>
                <w:szCs w:val="24"/>
                <w:lang w:eastAsia="lt-LT"/>
              </w:rPr>
            </w:pPr>
            <w:r>
              <w:rPr>
                <w:szCs w:val="24"/>
                <w:lang w:eastAsia="lt-LT"/>
              </w:rPr>
              <w:t>Netinkama finansuoti.</w:t>
            </w:r>
          </w:p>
        </w:tc>
      </w:tr>
      <w:tr w:rsidR="00332EA9" w14:paraId="6B806DCE" w14:textId="77777777">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B806DCB" w14:textId="77777777" w:rsidR="00332EA9" w:rsidRDefault="004E5CD4">
            <w:pPr>
              <w:jc w:val="both"/>
              <w:rPr>
                <w:szCs w:val="24"/>
                <w:lang w:eastAsia="lt-LT"/>
              </w:rPr>
            </w:pPr>
            <w:r>
              <w:rPr>
                <w:szCs w:val="24"/>
                <w:lang w:eastAsia="lt-LT"/>
              </w:rPr>
              <w:t>2.</w:t>
            </w:r>
          </w:p>
        </w:tc>
        <w:tc>
          <w:tcPr>
            <w:tcW w:w="238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B806DCC" w14:textId="77777777" w:rsidR="00332EA9" w:rsidRDefault="004E5CD4">
            <w:pPr>
              <w:jc w:val="both"/>
              <w:rPr>
                <w:szCs w:val="24"/>
                <w:lang w:eastAsia="lt-LT"/>
              </w:rPr>
            </w:pPr>
            <w:r>
              <w:rPr>
                <w:szCs w:val="24"/>
                <w:lang w:eastAsia="lt-LT"/>
              </w:rPr>
              <w:t>Nekilnojamasis turtas</w:t>
            </w:r>
          </w:p>
        </w:tc>
        <w:tc>
          <w:tcPr>
            <w:tcW w:w="584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B806DCD" w14:textId="77777777" w:rsidR="00332EA9" w:rsidRDefault="004E5CD4">
            <w:pPr>
              <w:jc w:val="both"/>
              <w:rPr>
                <w:szCs w:val="24"/>
                <w:lang w:eastAsia="lt-LT"/>
              </w:rPr>
            </w:pPr>
            <w:r>
              <w:rPr>
                <w:szCs w:val="24"/>
                <w:lang w:eastAsia="lt-LT"/>
              </w:rPr>
              <w:t xml:space="preserve">Netinkama finansuoti. </w:t>
            </w:r>
          </w:p>
        </w:tc>
      </w:tr>
      <w:tr w:rsidR="00332EA9" w14:paraId="6B806DD2" w14:textId="77777777">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B806DCF" w14:textId="77777777" w:rsidR="00332EA9" w:rsidRDefault="004E5CD4">
            <w:pPr>
              <w:jc w:val="both"/>
              <w:rPr>
                <w:szCs w:val="24"/>
                <w:lang w:eastAsia="lt-LT"/>
              </w:rPr>
            </w:pPr>
            <w:r>
              <w:rPr>
                <w:szCs w:val="24"/>
                <w:lang w:eastAsia="lt-LT"/>
              </w:rPr>
              <w:t>3.</w:t>
            </w:r>
          </w:p>
        </w:tc>
        <w:tc>
          <w:tcPr>
            <w:tcW w:w="238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B806DD0" w14:textId="77777777" w:rsidR="00332EA9" w:rsidRDefault="004E5CD4">
            <w:pPr>
              <w:rPr>
                <w:szCs w:val="24"/>
                <w:lang w:eastAsia="lt-LT"/>
              </w:rPr>
            </w:pPr>
            <w:r>
              <w:rPr>
                <w:szCs w:val="24"/>
                <w:lang w:eastAsia="lt-LT"/>
              </w:rPr>
              <w:t>Statyba, rekonstravimas, remontas ir kiti darbai</w:t>
            </w:r>
          </w:p>
        </w:tc>
        <w:tc>
          <w:tcPr>
            <w:tcW w:w="584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B806DD1" w14:textId="77777777" w:rsidR="00332EA9" w:rsidRDefault="004E5CD4">
            <w:pPr>
              <w:jc w:val="both"/>
              <w:rPr>
                <w:szCs w:val="24"/>
                <w:lang w:eastAsia="lt-LT"/>
              </w:rPr>
            </w:pPr>
            <w:r>
              <w:rPr>
                <w:szCs w:val="24"/>
                <w:lang w:eastAsia="lt-LT"/>
              </w:rPr>
              <w:t>Netinkama finansuoti.</w:t>
            </w:r>
          </w:p>
        </w:tc>
      </w:tr>
      <w:tr w:rsidR="00332EA9" w14:paraId="6B806DD6" w14:textId="77777777">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B806DD3" w14:textId="77777777" w:rsidR="00332EA9" w:rsidRDefault="004E5CD4">
            <w:pPr>
              <w:jc w:val="both"/>
              <w:rPr>
                <w:szCs w:val="24"/>
                <w:lang w:eastAsia="lt-LT"/>
              </w:rPr>
            </w:pPr>
            <w:r>
              <w:rPr>
                <w:szCs w:val="24"/>
                <w:lang w:eastAsia="lt-LT"/>
              </w:rPr>
              <w:lastRenderedPageBreak/>
              <w:t>4.</w:t>
            </w:r>
          </w:p>
        </w:tc>
        <w:tc>
          <w:tcPr>
            <w:tcW w:w="238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B806DD4" w14:textId="77777777" w:rsidR="00332EA9" w:rsidRDefault="004E5CD4">
            <w:pPr>
              <w:rPr>
                <w:szCs w:val="24"/>
                <w:lang w:eastAsia="lt-LT"/>
              </w:rPr>
            </w:pPr>
            <w:r>
              <w:rPr>
                <w:szCs w:val="24"/>
                <w:lang w:eastAsia="lt-LT"/>
              </w:rPr>
              <w:t>Įranga, įrenginiai ir kitas turtas</w:t>
            </w:r>
          </w:p>
        </w:tc>
        <w:tc>
          <w:tcPr>
            <w:tcW w:w="584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B806DD5" w14:textId="77777777" w:rsidR="00332EA9" w:rsidRDefault="004E5CD4">
            <w:pPr>
              <w:jc w:val="both"/>
              <w:rPr>
                <w:szCs w:val="24"/>
                <w:lang w:eastAsia="lt-LT"/>
              </w:rPr>
            </w:pPr>
            <w:r>
              <w:rPr>
                <w:szCs w:val="24"/>
                <w:lang w:eastAsia="lt-LT"/>
              </w:rPr>
              <w:t>Netinkama finansuoti.</w:t>
            </w:r>
          </w:p>
        </w:tc>
      </w:tr>
      <w:tr w:rsidR="00332EA9" w14:paraId="6B806DDE" w14:textId="77777777">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B806DD7" w14:textId="77777777" w:rsidR="00332EA9" w:rsidRDefault="004E5CD4">
            <w:pPr>
              <w:jc w:val="both"/>
              <w:rPr>
                <w:szCs w:val="24"/>
                <w:lang w:eastAsia="lt-LT"/>
              </w:rPr>
            </w:pPr>
            <w:r>
              <w:rPr>
                <w:szCs w:val="24"/>
                <w:lang w:eastAsia="lt-LT"/>
              </w:rPr>
              <w:t>5.</w:t>
            </w:r>
          </w:p>
        </w:tc>
        <w:tc>
          <w:tcPr>
            <w:tcW w:w="238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10BE795" w14:textId="77777777" w:rsidR="00332EA9" w:rsidRDefault="004E5CD4">
            <w:pPr>
              <w:jc w:val="both"/>
              <w:rPr>
                <w:ins w:id="0" w:author="Gervienė Giedrė" w:date="2019-10-18T10:06:00Z"/>
                <w:szCs w:val="24"/>
                <w:lang w:eastAsia="lt-LT"/>
              </w:rPr>
            </w:pPr>
            <w:r>
              <w:rPr>
                <w:szCs w:val="24"/>
                <w:lang w:eastAsia="lt-LT"/>
              </w:rPr>
              <w:t>Projekto vykdymas</w:t>
            </w:r>
          </w:p>
          <w:p w14:paraId="6B806DD8" w14:textId="3967E012" w:rsidR="00273C61" w:rsidRDefault="00273C61">
            <w:pPr>
              <w:jc w:val="both"/>
              <w:rPr>
                <w:szCs w:val="24"/>
                <w:lang w:eastAsia="lt-LT"/>
              </w:rPr>
            </w:pPr>
          </w:p>
        </w:tc>
        <w:tc>
          <w:tcPr>
            <w:tcW w:w="584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B806DD9" w14:textId="1CE8DC2B" w:rsidR="00332EA9" w:rsidRDefault="00694B51">
            <w:pPr>
              <w:spacing w:line="256" w:lineRule="auto"/>
              <w:rPr>
                <w:szCs w:val="24"/>
                <w:lang w:eastAsia="lt-LT"/>
              </w:rPr>
            </w:pPr>
            <w:r>
              <w:rPr>
                <w:szCs w:val="24"/>
                <w:lang w:eastAsia="lt-LT"/>
              </w:rPr>
              <w:t xml:space="preserve">Tinkamos finansuoti tik šios išlaidos: </w:t>
            </w:r>
          </w:p>
          <w:p w14:paraId="306177F7" w14:textId="77777777" w:rsidR="00831467" w:rsidRPr="008F0E9C" w:rsidRDefault="00831467">
            <w:pPr>
              <w:spacing w:line="256" w:lineRule="auto"/>
              <w:rPr>
                <w:szCs w:val="24"/>
                <w:lang w:eastAsia="lt-LT"/>
              </w:rPr>
            </w:pPr>
          </w:p>
          <w:p w14:paraId="4EAF7523" w14:textId="7262A4DB" w:rsidR="006A12A6" w:rsidRPr="008F0E9C" w:rsidRDefault="006A12A6" w:rsidP="008F0E9C">
            <w:pPr>
              <w:pStyle w:val="Komentarotekstas"/>
              <w:jc w:val="both"/>
              <w:rPr>
                <w:sz w:val="24"/>
                <w:szCs w:val="24"/>
              </w:rPr>
            </w:pPr>
            <w:r w:rsidRPr="008F0E9C">
              <w:rPr>
                <w:sz w:val="24"/>
                <w:szCs w:val="24"/>
                <w:lang w:eastAsia="lt-LT"/>
              </w:rPr>
              <w:t xml:space="preserve">Projekte įgyvendinant pirmosios ir antrosios pakopos studijų programą, tinkamomis finansuoti yra norminės studijų ir dalyko (modulio) kainos išlaidos. Norminė studijų kaina skaičiuojama vadovaujantis iki kiekvienų metų sausio 15 d. Lietuvos Respublikos švietimo, mokslo ir sporto ministro įsakymu tvirtinamomis studentų, priimamų į aukštąsias mokyklas, norminėmis studijų kainomis, o dalyko (modulio) kaina nustatoma aukštosios mokyklos vidaus tvarkoje. </w:t>
            </w:r>
            <w:r w:rsidR="004850A3" w:rsidRPr="008F0E9C">
              <w:rPr>
                <w:sz w:val="24"/>
                <w:szCs w:val="24"/>
              </w:rPr>
              <w:t>Dalyko (modulio) kredito kaina negali būti didesnė nei proporcingai išskaičiuota atitinkamos studijų krypties pirmosios arba antrosios pakopos norminės studijų kainos kredito vertė.</w:t>
            </w:r>
            <w:r w:rsidR="004850A3" w:rsidRPr="008F0E9C">
              <w:rPr>
                <w:rStyle w:val="Komentaronuoroda"/>
                <w:sz w:val="24"/>
                <w:szCs w:val="24"/>
                <w:lang w:eastAsia="lt-LT"/>
              </w:rPr>
              <w:t/>
            </w:r>
            <w:r w:rsidR="008F0E9C" w:rsidRPr="008F0E9C">
              <w:rPr>
                <w:sz w:val="24"/>
                <w:szCs w:val="24"/>
              </w:rPr>
              <w:t xml:space="preserve"> </w:t>
            </w:r>
            <w:r w:rsidRPr="008F0E9C">
              <w:rPr>
                <w:sz w:val="24"/>
                <w:szCs w:val="24"/>
                <w:lang w:eastAsia="lt-LT"/>
              </w:rPr>
              <w:t>Visos kainos nustatomos vadovaujantis Mokslo ir studijų įstatymo 83 straipsniu ir Norminių studijų krypties arba studijų programų grupės studijų kainų apskaičiavimo ir Lietuvos Respublikos valstybės biudžeto lėšų studijų kainai valstybės finansuojamose studijų vietose apmokėti skyrimo tvarkos aprašu, patvirtintu Lietuvos Respublikos Vyriausybės 2017 m. kovo 1 d, nutarimu Nr. 149 „Dėl Lietuvos Respublikos mokslo ir studijų įstatymo įgyvendinimo“.</w:t>
            </w:r>
          </w:p>
          <w:p w14:paraId="6F2C2A62" w14:textId="77777777" w:rsidR="00694B51" w:rsidRDefault="00694B51" w:rsidP="008F03CB">
            <w:pPr>
              <w:spacing w:line="256" w:lineRule="auto"/>
              <w:jc w:val="both"/>
              <w:rPr>
                <w:szCs w:val="24"/>
                <w:lang w:eastAsia="lt-LT"/>
              </w:rPr>
            </w:pPr>
          </w:p>
          <w:p w14:paraId="5845D9A4" w14:textId="13F85A1A" w:rsidR="006A4243" w:rsidRDefault="005645DA" w:rsidP="00466108">
            <w:pPr>
              <w:jc w:val="both"/>
              <w:textAlignment w:val="baseline"/>
              <w:rPr>
                <w:lang w:eastAsia="lt-LT"/>
              </w:rPr>
            </w:pPr>
            <w:r w:rsidRPr="005645DA">
              <w:rPr>
                <w:lang w:eastAsia="lt-LT"/>
              </w:rPr>
              <w:t>Projekto veiklose dalyvaujančių viešojo valdymo institucijų darbuotojų darbo užmokesčio ir su juo susijusių darbdavio įsipareigojimų išlaidos apskaičiuojamos taikant Viešojo valdymo institucijų projektų dalyvių darbo užmokesčio fiksuotųjų įkainių nustatymo tyrimo ataskaitą, kuri skelbiama ES struktūrinių fondų svetainėje adresu www.esinvesticijos.lt/dokumentai/tyrimai/supaprastinto išlaidų apmokėjimo tyrimai“.</w:t>
            </w:r>
          </w:p>
          <w:p w14:paraId="00E53DBF" w14:textId="77777777" w:rsidR="006A4243" w:rsidRDefault="006A4243" w:rsidP="00466108">
            <w:pPr>
              <w:jc w:val="both"/>
              <w:textAlignment w:val="baseline"/>
              <w:rPr>
                <w:lang w:eastAsia="lt-LT"/>
              </w:rPr>
            </w:pPr>
          </w:p>
          <w:p w14:paraId="7384BC5C" w14:textId="19D0F8CB" w:rsidR="005645DA" w:rsidRPr="006A4243" w:rsidRDefault="005645DA" w:rsidP="00466108">
            <w:pPr>
              <w:jc w:val="both"/>
              <w:textAlignment w:val="baseline"/>
              <w:rPr>
                <w:lang w:eastAsia="lt-LT"/>
              </w:rPr>
            </w:pPr>
            <w:r w:rsidRPr="005645DA">
              <w:rPr>
                <w:color w:val="000000"/>
                <w:lang w:eastAsia="lt-LT"/>
              </w:rPr>
              <w:t>Projekto veiklose dalyvaujančių privačių juridinių asmenų projektų dalyvių darbo užmokesčio išlaidos apskaičiuojamos taikant Privačių juridinių asmenų projektų dalyvių darbo užmokesčio fiksuotųjų įkainių nustatymo tyrimo ataskaitą, kuri skelbiama ES struktūrinių fondų svetainėje adresu www.esinvesticijos.lt/dokumentai/tyrimai/supaprastinto išlaidų apmokėjimo tyrimai“.</w:t>
            </w:r>
          </w:p>
          <w:p w14:paraId="3925D7F0" w14:textId="0491137F" w:rsidR="00466108" w:rsidRDefault="00466108" w:rsidP="00466108">
            <w:pPr>
              <w:jc w:val="both"/>
              <w:textAlignment w:val="baseline"/>
              <w:rPr>
                <w:color w:val="000000"/>
                <w:lang w:eastAsia="lt-LT"/>
              </w:rPr>
            </w:pPr>
          </w:p>
          <w:p w14:paraId="4CA59979" w14:textId="3CF9FD93" w:rsidR="00466108" w:rsidRPr="00466108" w:rsidRDefault="00466108" w:rsidP="00466108">
            <w:pPr>
              <w:jc w:val="both"/>
              <w:textAlignment w:val="baseline"/>
              <w:rPr>
                <w:lang w:eastAsia="lt-LT"/>
              </w:rPr>
            </w:pPr>
            <w:r w:rsidRPr="00466108">
              <w:rPr>
                <w:lang w:eastAsia="lt-LT"/>
              </w:rPr>
              <w:t xml:space="preserve">Projekto veiklose dalyvaujančių asmenų darbo užmokesčio, apskaičiuoto ir išmokėto už darbo laiką, kurio metu darbuotojai dalyvavo projekto veiklose, ir susijusių darbdavio įsipareigojimų išlaidos, išskyrus tų projekto veiklose dalyvaujančių asmenų darbo užmokesčio išlaidas, kurie gauna darbo užmokestį ar jo dalį iš ES struktūrinės, kitos ES finansinės paramos ar tarptautinės finansinės </w:t>
            </w:r>
            <w:r w:rsidRPr="00466108">
              <w:rPr>
                <w:lang w:eastAsia="lt-LT"/>
              </w:rPr>
              <w:lastRenderedPageBreak/>
              <w:t>paramos; šios išlaidos yra tinkamos tik kaip projekto vykdytojo ir (ar) partnerio (-ių) nuosavas įnašas.</w:t>
            </w:r>
          </w:p>
          <w:p w14:paraId="5E6691D6" w14:textId="77777777" w:rsidR="00694B51" w:rsidRDefault="00694B51" w:rsidP="008F03CB">
            <w:pPr>
              <w:spacing w:line="256" w:lineRule="auto"/>
              <w:jc w:val="both"/>
              <w:rPr>
                <w:szCs w:val="24"/>
                <w:lang w:eastAsia="lt-LT"/>
              </w:rPr>
            </w:pPr>
          </w:p>
          <w:p w14:paraId="6B806DDD" w14:textId="6ABD3B48" w:rsidR="00694B51" w:rsidRPr="00831467" w:rsidRDefault="00694B51" w:rsidP="00694B51">
            <w:pPr>
              <w:spacing w:line="256" w:lineRule="auto"/>
              <w:rPr>
                <w:szCs w:val="24"/>
                <w:lang w:eastAsia="lt-LT"/>
              </w:rPr>
            </w:pPr>
            <w:r>
              <w:rPr>
                <w:szCs w:val="24"/>
                <w:lang w:eastAsia="lt-LT"/>
              </w:rPr>
              <w:t>Kitos išlaidos netinkamos finansuoti.</w:t>
            </w:r>
          </w:p>
        </w:tc>
      </w:tr>
      <w:tr w:rsidR="00332EA9" w14:paraId="6B806DE2" w14:textId="77777777">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B806DDF" w14:textId="21443BDD" w:rsidR="00332EA9" w:rsidRDefault="004E5CD4">
            <w:pPr>
              <w:jc w:val="both"/>
              <w:rPr>
                <w:szCs w:val="24"/>
                <w:lang w:eastAsia="lt-LT"/>
              </w:rPr>
            </w:pPr>
            <w:r>
              <w:rPr>
                <w:szCs w:val="24"/>
                <w:lang w:eastAsia="lt-LT"/>
              </w:rPr>
              <w:lastRenderedPageBreak/>
              <w:t>6.</w:t>
            </w:r>
          </w:p>
        </w:tc>
        <w:tc>
          <w:tcPr>
            <w:tcW w:w="238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B806DE0" w14:textId="77777777" w:rsidR="00332EA9" w:rsidRDefault="004E5CD4">
            <w:pPr>
              <w:rPr>
                <w:szCs w:val="24"/>
                <w:lang w:eastAsia="lt-LT"/>
              </w:rPr>
            </w:pPr>
            <w:r>
              <w:rPr>
                <w:szCs w:val="24"/>
                <w:lang w:eastAsia="lt-LT"/>
              </w:rPr>
              <w:t xml:space="preserve">Informavimas apie projektą </w:t>
            </w:r>
          </w:p>
        </w:tc>
        <w:tc>
          <w:tcPr>
            <w:tcW w:w="584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B806DE1" w14:textId="77777777" w:rsidR="00332EA9" w:rsidRDefault="004E5CD4">
            <w:pPr>
              <w:jc w:val="both"/>
              <w:rPr>
                <w:szCs w:val="24"/>
                <w:lang w:eastAsia="lt-LT"/>
              </w:rPr>
            </w:pPr>
            <w:r>
              <w:rPr>
                <w:szCs w:val="24"/>
                <w:lang w:eastAsia="lt-LT"/>
              </w:rPr>
              <w:t>Tinkamos finansuoti tik privalomos informavimo apie projektą priemonės pagal Projektų taisyklių 37 skirsnio 450.1, 450.2 ir 450.6  papunkčius.</w:t>
            </w:r>
          </w:p>
        </w:tc>
      </w:tr>
      <w:tr w:rsidR="00332EA9" w14:paraId="6B806DE8" w14:textId="77777777">
        <w:trPr>
          <w:trHeight w:val="1127"/>
        </w:trPr>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B806DE3" w14:textId="77777777" w:rsidR="00332EA9" w:rsidRDefault="004E5CD4">
            <w:pPr>
              <w:jc w:val="both"/>
              <w:rPr>
                <w:szCs w:val="24"/>
                <w:lang w:eastAsia="lt-LT"/>
              </w:rPr>
            </w:pPr>
            <w:r>
              <w:rPr>
                <w:szCs w:val="24"/>
                <w:lang w:eastAsia="lt-LT"/>
              </w:rPr>
              <w:t>7.</w:t>
            </w:r>
          </w:p>
        </w:tc>
        <w:tc>
          <w:tcPr>
            <w:tcW w:w="238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B806DE4" w14:textId="77777777" w:rsidR="00332EA9" w:rsidRDefault="004E5CD4">
            <w:pPr>
              <w:rPr>
                <w:szCs w:val="24"/>
                <w:lang w:eastAsia="lt-LT"/>
              </w:rPr>
            </w:pPr>
            <w:r>
              <w:rPr>
                <w:szCs w:val="24"/>
                <w:lang w:eastAsia="lt-LT"/>
              </w:rPr>
              <w:t>Netiesioginės išlaidos ir kitos išlaidos pagal fiksuotąją projekto išlaidų normą</w:t>
            </w:r>
          </w:p>
        </w:tc>
        <w:tc>
          <w:tcPr>
            <w:tcW w:w="5840" w:type="dxa"/>
            <w:tcBorders>
              <w:top w:val="single" w:sz="4" w:space="0" w:color="auto"/>
              <w:left w:val="single" w:sz="4" w:space="0" w:color="auto"/>
              <w:bottom w:val="single" w:sz="4" w:space="0" w:color="auto"/>
              <w:right w:val="single" w:sz="4" w:space="0" w:color="auto"/>
            </w:tcBorders>
            <w:shd w:val="clear" w:color="auto" w:fill="FFFFFF"/>
            <w:vAlign w:val="center"/>
          </w:tcPr>
          <w:p w14:paraId="6B806DE5" w14:textId="77777777" w:rsidR="00332EA9" w:rsidRDefault="004E5CD4">
            <w:pPr>
              <w:jc w:val="both"/>
              <w:rPr>
                <w:szCs w:val="24"/>
                <w:lang w:eastAsia="lt-LT"/>
              </w:rPr>
            </w:pPr>
            <w:r>
              <w:rPr>
                <w:szCs w:val="24"/>
                <w:lang w:eastAsia="lt-LT"/>
              </w:rPr>
              <w:t xml:space="preserve">Tinkama finansuoti. </w:t>
            </w:r>
          </w:p>
          <w:p w14:paraId="6B806DE6" w14:textId="77777777" w:rsidR="00332EA9" w:rsidRDefault="00332EA9">
            <w:pPr>
              <w:jc w:val="both"/>
              <w:rPr>
                <w:szCs w:val="24"/>
                <w:lang w:eastAsia="lt-LT"/>
              </w:rPr>
            </w:pPr>
          </w:p>
          <w:p w14:paraId="6B806DE7" w14:textId="77777777" w:rsidR="00332EA9" w:rsidRDefault="004E5CD4">
            <w:pPr>
              <w:jc w:val="both"/>
              <w:rPr>
                <w:szCs w:val="24"/>
                <w:lang w:eastAsia="lt-LT"/>
              </w:rPr>
            </w:pPr>
            <w:r>
              <w:rPr>
                <w:szCs w:val="24"/>
                <w:lang w:eastAsia="lt-LT"/>
              </w:rPr>
              <w:t>Netiesioginėms projekto išlaidoms apmokėti taikoma fiksuotoji projekto išlaidų norma apskaičiuojama pagal Projektų taisyklių 10 priedą.</w:t>
            </w:r>
          </w:p>
        </w:tc>
      </w:tr>
    </w:tbl>
    <w:p w14:paraId="6B806DEA" w14:textId="7C1BC3C1" w:rsidR="00332EA9" w:rsidRDefault="004E5CD4" w:rsidP="001E46FD">
      <w:pPr>
        <w:ind w:firstLine="851"/>
        <w:jc w:val="both"/>
        <w:rPr>
          <w:rFonts w:ascii="Helv" w:eastAsia="Calibri" w:hAnsi="Helv" w:cs="Helv"/>
          <w:i/>
          <w:color w:val="000000"/>
          <w:sz w:val="20"/>
          <w:lang w:eastAsia="lt-LT"/>
        </w:rPr>
      </w:pPr>
      <w:r>
        <w:rPr>
          <w:szCs w:val="24"/>
          <w:lang w:eastAsia="lt-LT"/>
        </w:rPr>
        <w:t>Pastaba. Paraiškos formos projekto biudžeto lentelė pildoma vadovaujantis instrukcija Projekto biudžeto formos pildymas, pateikta Rekomendacijose dėl projektų išlaidų atitikties Europos Sąjungos struktūrinių fondų reikalavimams.</w:t>
      </w:r>
      <w:r>
        <w:rPr>
          <w:rFonts w:ascii="Helv" w:eastAsia="Calibri" w:hAnsi="Helv" w:cs="Helv"/>
          <w:i/>
          <w:color w:val="000000"/>
          <w:sz w:val="20"/>
          <w:lang w:eastAsia="lt-LT"/>
        </w:rPr>
        <w:t xml:space="preserve"> </w:t>
      </w:r>
    </w:p>
    <w:p w14:paraId="5031D034" w14:textId="77C55706" w:rsidR="001C1FA5" w:rsidRPr="001C1FA5" w:rsidRDefault="00B653F0" w:rsidP="001E46FD">
      <w:pPr>
        <w:ind w:firstLine="851"/>
        <w:jc w:val="both"/>
        <w:rPr>
          <w:szCs w:val="24"/>
          <w:lang w:eastAsia="lt-LT"/>
        </w:rPr>
      </w:pPr>
      <w:r>
        <w:rPr>
          <w:szCs w:val="24"/>
          <w:lang w:eastAsia="lt-LT"/>
        </w:rPr>
        <w:t xml:space="preserve">38. </w:t>
      </w:r>
      <w:r w:rsidR="001C1FA5" w:rsidRPr="001C1FA5">
        <w:rPr>
          <w:szCs w:val="24"/>
          <w:lang w:eastAsia="lt-LT"/>
        </w:rPr>
        <w:t xml:space="preserve">Tais atvejais, kai darbuotojų darbo užmokesčio išlaidos apmokamos taikant Aprašo </w:t>
      </w:r>
      <w:r>
        <w:rPr>
          <w:szCs w:val="24"/>
          <w:lang w:eastAsia="lt-LT"/>
        </w:rPr>
        <w:t xml:space="preserve">37 </w:t>
      </w:r>
      <w:r w:rsidR="001C1FA5" w:rsidRPr="001C1FA5">
        <w:rPr>
          <w:szCs w:val="24"/>
          <w:lang w:eastAsia="lt-LT"/>
        </w:rPr>
        <w:t xml:space="preserve">punkte nurodytus fiksuotuosius įkainius, tinkamomis finansuoti išlaidomis laikomos ir kitos, su šių darbuotojų darbo užmokesčiu susijusios ir realiai patirtos išlaidos (draudėjo valstybinio socialinio draudimo įmokos už darbuotojus, dirbančius pagal darbo sutartis ne visą darbo laiką ir nepatenkančius į teisės aktuose numatytas išimtis, išeitinės išmokos), kurių neapima Aprašo </w:t>
      </w:r>
      <w:r>
        <w:rPr>
          <w:szCs w:val="24"/>
          <w:lang w:eastAsia="lt-LT"/>
        </w:rPr>
        <w:t xml:space="preserve">37 </w:t>
      </w:r>
      <w:r w:rsidR="001C1FA5" w:rsidRPr="001C1FA5">
        <w:rPr>
          <w:szCs w:val="24"/>
          <w:lang w:eastAsia="lt-LT"/>
        </w:rPr>
        <w:t>punkte nurodytieji fiksuotieji įkainiai. Šios išlaidos apmokamos vadovaujantis Lietuvos Respublikos teisės aktais.</w:t>
      </w:r>
    </w:p>
    <w:p w14:paraId="020F8E49" w14:textId="30D8040A" w:rsidR="00F24290" w:rsidRDefault="00B653F0" w:rsidP="00F24290">
      <w:pPr>
        <w:ind w:firstLine="851"/>
        <w:jc w:val="both"/>
        <w:rPr>
          <w:szCs w:val="24"/>
          <w:lang w:eastAsia="lt-LT"/>
        </w:rPr>
      </w:pPr>
      <w:r>
        <w:rPr>
          <w:szCs w:val="24"/>
          <w:lang w:eastAsia="lt-LT"/>
        </w:rPr>
        <w:t xml:space="preserve">39. </w:t>
      </w:r>
      <w:r w:rsidR="00F24290" w:rsidRPr="00F24290">
        <w:rPr>
          <w:szCs w:val="24"/>
          <w:lang w:eastAsia="lt-LT"/>
        </w:rPr>
        <w:t>Išlaido</w:t>
      </w:r>
      <w:r w:rsidR="00F24290">
        <w:rPr>
          <w:szCs w:val="24"/>
          <w:lang w:eastAsia="lt-LT"/>
        </w:rPr>
        <w:t xml:space="preserve">s, apmokamos taikant Aprašo </w:t>
      </w:r>
      <w:r>
        <w:rPr>
          <w:szCs w:val="24"/>
          <w:lang w:eastAsia="lt-LT"/>
        </w:rPr>
        <w:t xml:space="preserve">37 </w:t>
      </w:r>
      <w:r w:rsidR="00F24290">
        <w:rPr>
          <w:szCs w:val="24"/>
          <w:lang w:eastAsia="lt-LT"/>
        </w:rPr>
        <w:t>punkte</w:t>
      </w:r>
      <w:r w:rsidR="00F24290" w:rsidRPr="00F24290">
        <w:rPr>
          <w:szCs w:val="24"/>
          <w:lang w:eastAsia="lt-LT"/>
        </w:rPr>
        <w:t xml:space="preserve"> nurodyt</w:t>
      </w:r>
      <w:r w:rsidR="00F24290">
        <w:rPr>
          <w:szCs w:val="24"/>
          <w:lang w:eastAsia="lt-LT"/>
        </w:rPr>
        <w:t>us fiksuotuosius įkainius,</w:t>
      </w:r>
      <w:r w:rsidR="00F24290" w:rsidRPr="00F24290">
        <w:rPr>
          <w:szCs w:val="24"/>
          <w:lang w:eastAsia="lt-LT"/>
        </w:rPr>
        <w:t xml:space="preserve"> turi atitikti šias nuostatas:</w:t>
      </w:r>
    </w:p>
    <w:p w14:paraId="6B806DEC" w14:textId="383F627B" w:rsidR="00332EA9" w:rsidRDefault="00B653F0">
      <w:pPr>
        <w:ind w:firstLine="851"/>
        <w:jc w:val="both"/>
        <w:rPr>
          <w:szCs w:val="24"/>
          <w:lang w:eastAsia="lt-LT"/>
        </w:rPr>
      </w:pPr>
      <w:r>
        <w:rPr>
          <w:szCs w:val="24"/>
          <w:lang w:eastAsia="lt-LT"/>
        </w:rPr>
        <w:t xml:space="preserve">39.1. </w:t>
      </w:r>
      <w:r w:rsidR="004E5CD4">
        <w:rPr>
          <w:szCs w:val="24"/>
          <w:lang w:eastAsia="lt-LT"/>
        </w:rPr>
        <w:t xml:space="preserve">pagal fiksuotuosius įkainius apmokamos išlaidos turi atitikti Projektų taisyklių 35 skirsnį; </w:t>
      </w:r>
    </w:p>
    <w:p w14:paraId="6B806DED" w14:textId="216041DD" w:rsidR="00332EA9" w:rsidRDefault="00B653F0">
      <w:pPr>
        <w:ind w:firstLine="851"/>
        <w:jc w:val="both"/>
        <w:rPr>
          <w:szCs w:val="24"/>
          <w:lang w:eastAsia="lt-LT"/>
        </w:rPr>
      </w:pPr>
      <w:r>
        <w:rPr>
          <w:szCs w:val="24"/>
          <w:lang w:eastAsia="lt-LT"/>
        </w:rPr>
        <w:t xml:space="preserve">39.2. </w:t>
      </w:r>
      <w:r w:rsidR="004E5CD4">
        <w:rPr>
          <w:szCs w:val="24"/>
          <w:lang w:eastAsia="lt-LT"/>
        </w:rPr>
        <w:t>pareiškėjas turi teisę paraiškoje numatyti mažesnius fiksuotųjų įkainių dydžius, nei jam taikomi Apraše nustatyti dydžiai;</w:t>
      </w:r>
    </w:p>
    <w:p w14:paraId="6B806DEE" w14:textId="4E518B90" w:rsidR="00332EA9" w:rsidRDefault="00B653F0">
      <w:pPr>
        <w:ind w:firstLine="851"/>
        <w:jc w:val="both"/>
        <w:rPr>
          <w:szCs w:val="24"/>
          <w:lang w:eastAsia="lt-LT"/>
        </w:rPr>
      </w:pPr>
      <w:r>
        <w:rPr>
          <w:szCs w:val="24"/>
          <w:lang w:eastAsia="lt-LT"/>
        </w:rPr>
        <w:t xml:space="preserve">39.3. </w:t>
      </w:r>
      <w:r w:rsidR="004E5CD4">
        <w:rPr>
          <w:szCs w:val="24"/>
          <w:lang w:eastAsia="lt-LT"/>
        </w:rPr>
        <w:t>projektų išlaidos, kurias numatyta apmokėti taikant fiksuotuosius įkainius, apmokamos atsižvelgiant į projekto sutartyje nustatytus fiksuotuosius įkainius ir projekto vykdytojo pateiktus dokumentus, kuriais įrodomas pasiektas rezultatas. Dokumentai, kuriuos reikia pateikti, įrodant pagal fiksuotuosius įkainius apmokamų rezultatų pasiekimą, bus nurodyti projekto sutartyje.</w:t>
      </w:r>
    </w:p>
    <w:p w14:paraId="33CCEED0" w14:textId="6A1A12C8" w:rsidR="00F24290" w:rsidRPr="00554E75" w:rsidRDefault="00B653F0" w:rsidP="00F24290">
      <w:pPr>
        <w:ind w:firstLine="851"/>
        <w:jc w:val="both"/>
        <w:rPr>
          <w:bCs/>
          <w:szCs w:val="24"/>
        </w:rPr>
      </w:pPr>
      <w:r>
        <w:rPr>
          <w:szCs w:val="24"/>
          <w:lang w:eastAsia="lt-LT"/>
        </w:rPr>
        <w:t xml:space="preserve">39.4. </w:t>
      </w:r>
      <w:r w:rsidR="00F24290" w:rsidRPr="00F24290">
        <w:rPr>
          <w:bCs/>
          <w:szCs w:val="24"/>
        </w:rPr>
        <w:t>projekto įgyvendinimo metu vadovaujančiajai ar audito institucijoms nustačius</w:t>
      </w:r>
      <w:r w:rsidR="00F24290">
        <w:rPr>
          <w:bCs/>
          <w:szCs w:val="24"/>
        </w:rPr>
        <w:t>, kad fiksuotasis įkainis buvo netinkamai nustatytas</w:t>
      </w:r>
      <w:r w:rsidR="00F24290" w:rsidRPr="00F24290">
        <w:rPr>
          <w:bCs/>
          <w:szCs w:val="24"/>
        </w:rPr>
        <w:t>, patikslintas dydis ar jo taikymo sąlygos taikomi projekto veiksmų, vykdomų nuo dydžio ar jo taikymo sąlygų patikslinimo įsigaliojimo dienos, išlaidoms apmokėti.</w:t>
      </w:r>
    </w:p>
    <w:p w14:paraId="6B806DEF" w14:textId="7A098F44" w:rsidR="00332EA9" w:rsidRDefault="00B653F0">
      <w:pPr>
        <w:ind w:firstLine="851"/>
        <w:jc w:val="both"/>
        <w:rPr>
          <w:szCs w:val="24"/>
          <w:lang w:eastAsia="lt-LT"/>
        </w:rPr>
      </w:pPr>
      <w:r>
        <w:rPr>
          <w:szCs w:val="24"/>
          <w:lang w:eastAsia="lt-LT"/>
        </w:rPr>
        <w:t xml:space="preserve">40. </w:t>
      </w:r>
      <w:r w:rsidR="004E5CD4">
        <w:rPr>
          <w:szCs w:val="24"/>
          <w:lang w:eastAsia="lt-LT"/>
        </w:rPr>
        <w:t>Paraiškos parengimo išlaidos yra netinkamos finansuoti.</w:t>
      </w:r>
    </w:p>
    <w:p w14:paraId="6B806DF0" w14:textId="5339C178" w:rsidR="00332EA9" w:rsidRDefault="00B653F0">
      <w:pPr>
        <w:ind w:firstLine="851"/>
        <w:jc w:val="both"/>
        <w:rPr>
          <w:szCs w:val="24"/>
          <w:lang w:eastAsia="lt-LT"/>
        </w:rPr>
      </w:pPr>
      <w:r>
        <w:rPr>
          <w:szCs w:val="24"/>
          <w:lang w:eastAsia="lt-LT"/>
        </w:rPr>
        <w:t xml:space="preserve">41. </w:t>
      </w:r>
      <w:r w:rsidR="004E5CD4">
        <w:rPr>
          <w:szCs w:val="24"/>
          <w:lang w:eastAsia="lt-LT"/>
        </w:rPr>
        <w:t>Pajamoms iš projekto veiklų, gautoms projekto įgyvendinimo metu, taikomi reikalavimai nustatyti Projektų taisyklių 36 skirsnyje.</w:t>
      </w:r>
    </w:p>
    <w:p w14:paraId="6B806DF2" w14:textId="77777777" w:rsidR="00332EA9" w:rsidRDefault="00332EA9" w:rsidP="00186F76">
      <w:pPr>
        <w:jc w:val="both"/>
        <w:rPr>
          <w:szCs w:val="24"/>
          <w:lang w:eastAsia="lt-LT"/>
        </w:rPr>
      </w:pPr>
    </w:p>
    <w:p w14:paraId="6B806DF3" w14:textId="77777777" w:rsidR="00332EA9" w:rsidRDefault="004E5CD4">
      <w:pPr>
        <w:jc w:val="center"/>
        <w:rPr>
          <w:b/>
          <w:szCs w:val="24"/>
          <w:lang w:eastAsia="lt-LT"/>
        </w:rPr>
      </w:pPr>
      <w:r>
        <w:rPr>
          <w:b/>
          <w:szCs w:val="24"/>
          <w:lang w:eastAsia="lt-LT"/>
        </w:rPr>
        <w:t>V SKYRIUS</w:t>
      </w:r>
    </w:p>
    <w:p w14:paraId="6B806DF4" w14:textId="77777777" w:rsidR="00332EA9" w:rsidRDefault="004E5CD4">
      <w:pPr>
        <w:ind w:firstLine="62"/>
        <w:jc w:val="center"/>
        <w:rPr>
          <w:b/>
          <w:szCs w:val="24"/>
          <w:lang w:eastAsia="lt-LT"/>
        </w:rPr>
      </w:pPr>
      <w:r>
        <w:rPr>
          <w:b/>
          <w:szCs w:val="24"/>
          <w:lang w:eastAsia="lt-LT"/>
        </w:rPr>
        <w:t>PARAIŠKŲ RENGIMAS, PAREIŠKĖJŲ INFORMAVIMAS, KONSULTAVIMAS, PARAIŠKŲ TEIKIMAS IR VERTINIMAS</w:t>
      </w:r>
    </w:p>
    <w:p w14:paraId="6B806DF5" w14:textId="77777777" w:rsidR="00332EA9" w:rsidRDefault="00332EA9">
      <w:pPr>
        <w:ind w:firstLine="851"/>
        <w:jc w:val="both"/>
        <w:rPr>
          <w:szCs w:val="24"/>
          <w:lang w:eastAsia="lt-LT"/>
        </w:rPr>
      </w:pPr>
    </w:p>
    <w:p w14:paraId="6B806DF7" w14:textId="601995EF" w:rsidR="00332EA9" w:rsidRDefault="00093DF5">
      <w:pPr>
        <w:ind w:firstLine="851"/>
        <w:jc w:val="both"/>
        <w:rPr>
          <w:szCs w:val="24"/>
          <w:lang w:eastAsia="lt-LT"/>
        </w:rPr>
      </w:pPr>
      <w:r>
        <w:rPr>
          <w:szCs w:val="24"/>
          <w:lang w:eastAsia="lt-LT"/>
        </w:rPr>
        <w:t xml:space="preserve">42. </w:t>
      </w:r>
      <w:r w:rsidR="004E5CD4">
        <w:rPr>
          <w:szCs w:val="24"/>
          <w:lang w:eastAsia="lt-LT"/>
        </w:rPr>
        <w:t>Pareiškėjas pild</w:t>
      </w:r>
      <w:r>
        <w:rPr>
          <w:szCs w:val="24"/>
          <w:lang w:eastAsia="lt-LT"/>
        </w:rPr>
        <w:t xml:space="preserve">o paraišką ir kartu su Aprašo 45 </w:t>
      </w:r>
      <w:r w:rsidR="004E5CD4">
        <w:rPr>
          <w:szCs w:val="24"/>
          <w:lang w:eastAsia="lt-LT"/>
        </w:rPr>
        <w:t xml:space="preserve">punkte nurodytais priedais iki kvietimo teikti paraiškas skelbime nustatyto termino paskutinės dienos teikia ją per Iš Europos Sąjungos </w:t>
      </w:r>
      <w:r w:rsidR="004E5CD4">
        <w:rPr>
          <w:szCs w:val="24"/>
          <w:lang w:eastAsia="lt-LT"/>
        </w:rPr>
        <w:t>struktūrinių fondų lėšų bendrai finansuojamų projektų duomenų mainų svetainę (toliau – DMS)</w:t>
      </w:r>
      <w:r>
        <w:rPr>
          <w:szCs w:val="24"/>
          <w:lang w:eastAsia="lt-LT"/>
        </w:rPr>
        <w:t>.</w:t>
      </w:r>
      <w:r w:rsidRPr="002314DA">
        <w:rPr>
          <w:szCs w:val="24"/>
        </w:rPr>
        <w:t xml:space="preserve"> </w:t>
      </w:r>
      <w:r>
        <w:rPr>
          <w:szCs w:val="24"/>
        </w:rPr>
        <w:t>P</w:t>
      </w:r>
      <w:r w:rsidR="002314DA" w:rsidRPr="002314DA">
        <w:rPr>
          <w:szCs w:val="24"/>
        </w:rPr>
        <w:t>areiškėjai prie DMS jungiasi naudodamiesi Valstybės informacinių išteklių sąveikumo platforma ir užsiregistravę tampa DMS naudotojais</w:t>
      </w:r>
      <w:r w:rsidR="002314DA">
        <w:rPr>
          <w:szCs w:val="24"/>
        </w:rPr>
        <w:t>.</w:t>
      </w:r>
      <w:r w:rsidR="00E3700B">
        <w:rPr>
          <w:szCs w:val="24"/>
        </w:rPr>
        <w:t xml:space="preserve"> Paraiška ir jos priedai pildomi lietuvių kalba. </w:t>
      </w:r>
    </w:p>
    <w:p w14:paraId="4D91D081" w14:textId="0E0FBCD7" w:rsidR="008B24E8" w:rsidRPr="008B24E8" w:rsidRDefault="00093DF5" w:rsidP="008B24E8">
      <w:pPr>
        <w:ind w:firstLine="851"/>
        <w:jc w:val="both"/>
        <w:rPr>
          <w:szCs w:val="24"/>
          <w:lang w:eastAsia="lt-LT"/>
        </w:rPr>
      </w:pPr>
      <w:r>
        <w:rPr>
          <w:szCs w:val="24"/>
          <w:lang w:eastAsia="lt-LT"/>
        </w:rPr>
        <w:t xml:space="preserve">43. </w:t>
      </w:r>
      <w:r w:rsidR="008B24E8" w:rsidRPr="008B24E8">
        <w:rPr>
          <w:szCs w:val="24"/>
          <w:lang w:eastAsia="lt-LT"/>
        </w:rPr>
        <w:t xml:space="preserve">Jeigu </w:t>
      </w:r>
      <w:r>
        <w:rPr>
          <w:szCs w:val="24"/>
          <w:lang w:eastAsia="lt-LT"/>
        </w:rPr>
        <w:t xml:space="preserve">vadovaujantis Aprašo 44 </w:t>
      </w:r>
      <w:r w:rsidR="008B24E8" w:rsidRPr="008B24E8">
        <w:rPr>
          <w:szCs w:val="24"/>
          <w:lang w:eastAsia="lt-LT"/>
        </w:rPr>
        <w:t>punktu paraiška teikiama raštu, ji gali būti teikiama vienu iš šių būdų:</w:t>
      </w:r>
    </w:p>
    <w:p w14:paraId="6DF8CC30" w14:textId="23DF7D55" w:rsidR="008B24E8" w:rsidRPr="008B24E8" w:rsidRDefault="00093DF5" w:rsidP="008B24E8">
      <w:pPr>
        <w:ind w:firstLine="851"/>
        <w:jc w:val="both"/>
        <w:rPr>
          <w:szCs w:val="24"/>
          <w:lang w:eastAsia="lt-LT"/>
        </w:rPr>
      </w:pPr>
      <w:r>
        <w:rPr>
          <w:szCs w:val="24"/>
          <w:lang w:val="en-US" w:eastAsia="lt-LT"/>
        </w:rPr>
        <w:lastRenderedPageBreak/>
        <w:t xml:space="preserve">43.1. </w:t>
      </w:r>
      <w:r w:rsidR="008B24E8" w:rsidRPr="008B24E8">
        <w:rPr>
          <w:szCs w:val="24"/>
          <w:lang w:eastAsia="lt-LT"/>
        </w:rPr>
        <w:t>įgyvendinančiajai institucijai teikiamas pasirašytas popierinis paraiškos ir jos priedų dokumentas (kartu pateikiant į elektroninę laikmeną įrašytą paraišką ir priedus). Paraiškos originalo ir elektroninės versijos turinys turi būti identiškas. Nustačius, kad paraiškos elektroninės versijos turinys neatitinka originalo, vadovaujamasi paraiškos originale nurodyta informacija. Paraiška gali būti pateikta registruotu laišku, per pašto kurjerį arba įteikta asmeniškai kvietime nurodytu adresu;</w:t>
      </w:r>
    </w:p>
    <w:p w14:paraId="2306643A" w14:textId="565F475F" w:rsidR="008B24E8" w:rsidRPr="008B24E8" w:rsidRDefault="00093DF5" w:rsidP="008B24E8">
      <w:pPr>
        <w:ind w:firstLine="851"/>
        <w:jc w:val="both"/>
        <w:rPr>
          <w:szCs w:val="24"/>
          <w:lang w:eastAsia="lt-LT"/>
        </w:rPr>
      </w:pPr>
      <w:r>
        <w:rPr>
          <w:szCs w:val="24"/>
          <w:lang w:eastAsia="lt-LT"/>
        </w:rPr>
        <w:t xml:space="preserve">43.2. </w:t>
      </w:r>
      <w:r w:rsidR="008B24E8" w:rsidRPr="008B24E8">
        <w:rPr>
          <w:szCs w:val="24"/>
          <w:lang w:eastAsia="lt-LT"/>
        </w:rPr>
        <w:t>įgyvendinančiajai institucijai kvietime nurodytu elektroninio pašto adresu siunčiamas elektroninis dokumentas, pasirašytas kvalifikuotu elektroniniu parašu.</w:t>
      </w:r>
    </w:p>
    <w:p w14:paraId="44D3AEEB" w14:textId="599F5304" w:rsidR="00092C55" w:rsidRDefault="00093DF5" w:rsidP="00092C55">
      <w:pPr>
        <w:ind w:firstLine="851"/>
        <w:jc w:val="both"/>
        <w:rPr>
          <w:szCs w:val="24"/>
          <w:lang w:eastAsia="lt-LT"/>
        </w:rPr>
      </w:pPr>
      <w:r>
        <w:rPr>
          <w:szCs w:val="24"/>
          <w:lang w:eastAsia="lt-LT"/>
        </w:rPr>
        <w:t xml:space="preserve">44. </w:t>
      </w:r>
      <w:r w:rsidR="004E5CD4">
        <w:rPr>
          <w:szCs w:val="24"/>
          <w:lang w:eastAsia="lt-LT"/>
        </w:rPr>
        <w:t>Jei laikinai nėra užtikrintos DMS funkcinės galimybės ir dėl to pareiškėjai negali pateikti paraiškos ar jos priedo (-ų) paskutinę paraiškų pateikimo termino dieną, įgyvendinančioji institucija paraiškų pateikimo terminą pratęsia 7 dienų laikotarpiui ir (arba) sudaro galimybę paraiškas ar jų priedus pateikti kitu būdu bei apie tai</w:t>
      </w:r>
      <w:r w:rsidR="004E5CD4">
        <w:rPr>
          <w:i/>
          <w:szCs w:val="24"/>
          <w:lang w:eastAsia="lt-LT"/>
        </w:rPr>
        <w:t xml:space="preserve"> </w:t>
      </w:r>
      <w:r w:rsidR="004E5CD4">
        <w:rPr>
          <w:szCs w:val="24"/>
          <w:lang w:eastAsia="lt-LT"/>
        </w:rPr>
        <w:t>paskelbia Projektų taisyklių 82 punkte nustatyta tvarka.</w:t>
      </w:r>
    </w:p>
    <w:p w14:paraId="6B806DFA" w14:textId="32AEE6E7" w:rsidR="00332EA9" w:rsidRDefault="00093DF5">
      <w:pPr>
        <w:ind w:firstLine="851"/>
        <w:jc w:val="both"/>
        <w:rPr>
          <w:szCs w:val="24"/>
          <w:lang w:eastAsia="lt-LT"/>
        </w:rPr>
      </w:pPr>
      <w:r>
        <w:rPr>
          <w:szCs w:val="24"/>
          <w:lang w:eastAsia="lt-LT"/>
        </w:rPr>
        <w:t xml:space="preserve">45. </w:t>
      </w:r>
      <w:r w:rsidR="004E5CD4">
        <w:rPr>
          <w:szCs w:val="24"/>
          <w:lang w:eastAsia="lt-LT"/>
        </w:rPr>
        <w:t xml:space="preserve">Kartu su paraiška pareiškėjas turi pateikti šiuos priedus: </w:t>
      </w:r>
    </w:p>
    <w:p w14:paraId="6B806DFB" w14:textId="6BEAA23D" w:rsidR="00332EA9" w:rsidRDefault="00E93332">
      <w:pPr>
        <w:ind w:firstLine="851"/>
        <w:jc w:val="both"/>
        <w:rPr>
          <w:szCs w:val="24"/>
          <w:lang w:eastAsia="lt-LT"/>
        </w:rPr>
      </w:pPr>
      <w:r>
        <w:rPr>
          <w:szCs w:val="24"/>
          <w:lang w:eastAsia="lt-LT"/>
        </w:rPr>
        <w:t xml:space="preserve">45.1. </w:t>
      </w:r>
      <w:r w:rsidR="004E5CD4">
        <w:rPr>
          <w:szCs w:val="24"/>
          <w:lang w:eastAsia="lt-LT"/>
        </w:rPr>
        <w:t>Partnerio (-ių) deklaraciją (-as), jei projektą numatyta įgyvendinti kartu su partneriais (Partnerio deklaracijos forma integruota į pildomą paraiškos formą);</w:t>
      </w:r>
    </w:p>
    <w:p w14:paraId="6B806DFD" w14:textId="649B6490" w:rsidR="00332EA9" w:rsidRDefault="00E93332">
      <w:pPr>
        <w:ind w:firstLine="851"/>
        <w:jc w:val="both"/>
        <w:rPr>
          <w:szCs w:val="24"/>
        </w:rPr>
      </w:pPr>
      <w:r>
        <w:rPr>
          <w:szCs w:val="24"/>
          <w:lang w:eastAsia="lt-LT"/>
        </w:rPr>
        <w:t xml:space="preserve">45.2. </w:t>
      </w:r>
      <w:r w:rsidR="004E5CD4" w:rsidRPr="004E5CD4">
        <w:rPr>
          <w:szCs w:val="24"/>
        </w:rPr>
        <w:t xml:space="preserve">Klausimyną apie pirkimo ir (arba) importo pridėtinės vertės mokesčio tinkamumą finansuoti iš Europos Sąjungos struktūrinių fondų ir (arba) Lietuvos Respublikos biudžeto lėšų, jei </w:t>
      </w:r>
      <w:r w:rsidR="004E5CD4" w:rsidRPr="004E5CD4">
        <w:rPr>
          <w:szCs w:val="24"/>
        </w:rPr>
        <w:t>pareiškėjas prašo pridėtinės vertės mokesčio išlaidas pripažinti tinkamomis finansuoti, t. y. įtraukia šias išlaidas į projekto biudžetą. Šio priedo forma skelbiama ES struktūrinių fondų svetainės www.esinvesticijos.lt skiltyje „Dokumentai“, ieškant dokumento tipo „paraiškų priedų formos“</w:t>
      </w:r>
      <w:r>
        <w:rPr>
          <w:szCs w:val="24"/>
        </w:rPr>
        <w:t>;</w:t>
      </w:r>
    </w:p>
    <w:p w14:paraId="377882BC" w14:textId="413C3D53" w:rsidR="00346956" w:rsidRPr="00E92C2D" w:rsidRDefault="00E93332" w:rsidP="004832A5">
      <w:pPr>
        <w:ind w:firstLine="851"/>
        <w:jc w:val="both"/>
        <w:rPr>
          <w:bCs/>
          <w:szCs w:val="24"/>
        </w:rPr>
      </w:pPr>
      <w:r>
        <w:rPr>
          <w:szCs w:val="24"/>
        </w:rPr>
        <w:t xml:space="preserve">45.3. </w:t>
      </w:r>
      <w:r w:rsidR="004832A5">
        <w:rPr>
          <w:bCs/>
          <w:szCs w:val="24"/>
        </w:rPr>
        <w:t xml:space="preserve">Siekiant pagrįsti atitikima Aprašo </w:t>
      </w:r>
      <w:r w:rsidR="004832A5">
        <w:rPr>
          <w:bCs/>
          <w:szCs w:val="24"/>
          <w:lang w:val="en-US"/>
        </w:rPr>
        <w:t xml:space="preserve">2 </w:t>
      </w:r>
      <w:r w:rsidR="004832A5">
        <w:rPr>
          <w:bCs/>
          <w:szCs w:val="24"/>
        </w:rPr>
        <w:t>priede įvardintam prioritetiniam kriterijui „</w:t>
      </w:r>
      <w:r w:rsidR="004832A5" w:rsidRPr="004832A5">
        <w:rPr>
          <w:bCs/>
          <w:szCs w:val="24"/>
        </w:rPr>
        <w:t>Projekto metu kvalifikaciją tobulinantiems asmenims yra užtikrinama darbo</w:t>
      </w:r>
      <w:r w:rsidR="004832A5">
        <w:rPr>
          <w:bCs/>
          <w:szCs w:val="24"/>
        </w:rPr>
        <w:t xml:space="preserve"> </w:t>
      </w:r>
      <w:r w:rsidR="004832A5" w:rsidRPr="004832A5">
        <w:rPr>
          <w:bCs/>
          <w:szCs w:val="24"/>
        </w:rPr>
        <w:t>vieta</w:t>
      </w:r>
      <w:r w:rsidR="004832A5">
        <w:rPr>
          <w:bCs/>
          <w:szCs w:val="24"/>
        </w:rPr>
        <w:t>“, trišalę</w:t>
      </w:r>
      <w:r w:rsidR="00336D93">
        <w:rPr>
          <w:bCs/>
          <w:szCs w:val="24"/>
        </w:rPr>
        <w:t xml:space="preserve"> </w:t>
      </w:r>
      <w:r w:rsidR="004832A5">
        <w:rPr>
          <w:bCs/>
          <w:szCs w:val="24"/>
        </w:rPr>
        <w:t>sutartį</w:t>
      </w:r>
      <w:r w:rsidR="00336D93" w:rsidRPr="00A3245A">
        <w:rPr>
          <w:bCs/>
          <w:szCs w:val="24"/>
        </w:rPr>
        <w:t xml:space="preserve"> tarp </w:t>
      </w:r>
      <w:r w:rsidR="00336D93" w:rsidRPr="00336D93">
        <w:rPr>
          <w:bCs/>
          <w:szCs w:val="24"/>
        </w:rPr>
        <w:t>steigėjo</w:t>
      </w:r>
      <w:r w:rsidR="00153954">
        <w:rPr>
          <w:bCs/>
          <w:szCs w:val="24"/>
        </w:rPr>
        <w:t xml:space="preserve"> (</w:t>
      </w:r>
      <w:r w:rsidR="0000499C">
        <w:t>savininko</w:t>
      </w:r>
      <w:r w:rsidR="00153954">
        <w:t xml:space="preserve">, tos mokymo </w:t>
      </w:r>
      <w:r w:rsidR="00773CD5">
        <w:t>įstaigos</w:t>
      </w:r>
      <w:r w:rsidR="00153954">
        <w:t>, kurioje dirba p</w:t>
      </w:r>
      <w:r w:rsidR="00773CD5">
        <w:t xml:space="preserve">rojekte dalyvaujantis mokytojas) </w:t>
      </w:r>
      <w:r w:rsidR="00336D93" w:rsidRPr="00A3245A">
        <w:rPr>
          <w:bCs/>
          <w:szCs w:val="24"/>
        </w:rPr>
        <w:t>švietimo teikėjo</w:t>
      </w:r>
      <w:r w:rsidR="00773CD5">
        <w:rPr>
          <w:bCs/>
          <w:szCs w:val="24"/>
        </w:rPr>
        <w:t xml:space="preserve"> (mokymo</w:t>
      </w:r>
      <w:r w:rsidR="00773CD5">
        <w:t xml:space="preserve"> įstaigos, kurioje dirba projekte dalyvaujantis mokytojas</w:t>
      </w:r>
      <w:r w:rsidR="00773CD5">
        <w:rPr>
          <w:bCs/>
          <w:szCs w:val="24"/>
        </w:rPr>
        <w:t xml:space="preserve">) </w:t>
      </w:r>
      <w:r w:rsidR="00336D93" w:rsidRPr="00A3245A">
        <w:rPr>
          <w:bCs/>
          <w:szCs w:val="24"/>
        </w:rPr>
        <w:t>ir mokytojo dėl įsipareigojimo užtikrinti mokyt</w:t>
      </w:r>
      <w:r w:rsidR="00336D93">
        <w:rPr>
          <w:bCs/>
          <w:szCs w:val="24"/>
        </w:rPr>
        <w:t>ojo darbo vietą ne mažiau kaip dvejus</w:t>
      </w:r>
      <w:r w:rsidR="00336D93" w:rsidRPr="00A3245A">
        <w:rPr>
          <w:bCs/>
          <w:szCs w:val="24"/>
        </w:rPr>
        <w:t xml:space="preserve"> metus po projekto pabaigos tuo atveju, jeigu projektui įgyvendinti bus skirtas finansavimas</w:t>
      </w:r>
      <w:r w:rsidR="00336D93">
        <w:rPr>
          <w:bCs/>
          <w:szCs w:val="24"/>
        </w:rPr>
        <w:t xml:space="preserve"> (jei taikoma).</w:t>
      </w:r>
    </w:p>
    <w:p w14:paraId="6B806DFE" w14:textId="01227F47" w:rsidR="00332EA9" w:rsidRPr="004E5CD4" w:rsidRDefault="00E93332">
      <w:pPr>
        <w:ind w:firstLine="851"/>
        <w:jc w:val="both"/>
        <w:rPr>
          <w:szCs w:val="24"/>
          <w:lang w:eastAsia="lt-LT"/>
        </w:rPr>
      </w:pPr>
      <w:r>
        <w:rPr>
          <w:szCs w:val="24"/>
          <w:lang w:val="en-US" w:eastAsia="lt-LT"/>
        </w:rPr>
        <w:t xml:space="preserve">46. </w:t>
      </w:r>
      <w:r w:rsidR="004E5CD4" w:rsidRPr="004E5CD4">
        <w:rPr>
          <w:szCs w:val="24"/>
          <w:lang w:eastAsia="lt-LT"/>
        </w:rPr>
        <w:t>Paraiškų pateikimo paskutinė diena nustatoma kvietime teikti paraiškas, kuris skelbiamas ES struktūrinių fondų svetainėje www.esinvesticijos.lt.</w:t>
      </w:r>
    </w:p>
    <w:p w14:paraId="6B806DFF" w14:textId="5C40FBCE" w:rsidR="00332EA9" w:rsidRPr="004E5CD4" w:rsidRDefault="00E93332">
      <w:pPr>
        <w:ind w:firstLine="851"/>
        <w:jc w:val="both"/>
        <w:rPr>
          <w:szCs w:val="24"/>
          <w:lang w:eastAsia="lt-LT"/>
        </w:rPr>
      </w:pPr>
      <w:r>
        <w:rPr>
          <w:szCs w:val="24"/>
          <w:lang w:eastAsia="lt-LT"/>
        </w:rPr>
        <w:t xml:space="preserve">47. </w:t>
      </w:r>
      <w:r w:rsidR="004E5CD4" w:rsidRPr="004E5CD4">
        <w:rPr>
          <w:szCs w:val="24"/>
          <w:lang w:eastAsia="lt-LT"/>
        </w:rPr>
        <w:t>Pareiškėjai informuojami ir konsultuojami Projektų taisyklių 5 skirsnyje nustatyta tvarka. Informacija apie konkrečius įgyvendinančiosios institucijos konsultuojančius asmenis ir jų kontaktus bus nurodyta kvietimo teikti paraiškas skelbime, paskelbtame pagal Aprašą ES struktūrinės paramos svetainėje www.esinvesticijos.lt.</w:t>
      </w:r>
    </w:p>
    <w:p w14:paraId="5D3E6813" w14:textId="38037887" w:rsidR="00092C55" w:rsidRDefault="00E93332" w:rsidP="00092C55">
      <w:pPr>
        <w:ind w:firstLine="851"/>
        <w:jc w:val="both"/>
      </w:pPr>
      <w:r>
        <w:rPr>
          <w:szCs w:val="24"/>
          <w:lang w:eastAsia="lt-LT"/>
        </w:rPr>
        <w:t xml:space="preserve">48. </w:t>
      </w:r>
      <w:r w:rsidR="00092C55" w:rsidRPr="00665F58">
        <w:t>Įgyvendinančioji institucija atlieka projekto tinkamumo finansuoti vertinimą Projektų taisyklių 14 ir 15 skirsniuose nustatyta tvarka pagal Aprašo 1 priede „Projekto tinkamumo finansuoti vertinimo le</w:t>
      </w:r>
      <w:r w:rsidR="00092C55">
        <w:t xml:space="preserve">ntelė“ nustatytus reikalavimus, </w:t>
      </w:r>
      <w:r w:rsidR="00092C55" w:rsidRPr="00665F58">
        <w:t xml:space="preserve">taip pat projekto naudos ir kokybės vertinimą Projektų taisyklių 14 ir 16 skirsniuose nustatyta tvarka pagal Aprašo 2 priede „Projekto naudos ir kokybės </w:t>
      </w:r>
      <w:r w:rsidR="00092C55" w:rsidRPr="00665F58">
        <w:t>vertinimo lentelė“ nustatytus reikalavimus.</w:t>
      </w:r>
    </w:p>
    <w:p w14:paraId="5CB98ADB" w14:textId="3CE45C2C" w:rsidR="00525F43" w:rsidRPr="00525F43" w:rsidRDefault="005162E9" w:rsidP="00525F43">
      <w:pPr>
        <w:ind w:firstLine="851"/>
        <w:jc w:val="both"/>
        <w:rPr>
          <w:szCs w:val="24"/>
          <w:lang w:eastAsia="lt-LT"/>
        </w:rPr>
      </w:pPr>
      <w:r>
        <w:rPr>
          <w:szCs w:val="24"/>
          <w:lang w:eastAsia="lt-LT"/>
        </w:rPr>
        <w:t>49.</w:t>
      </w:r>
      <w:r w:rsidR="00525F43" w:rsidRPr="00525F43">
        <w:rPr>
          <w:szCs w:val="24"/>
          <w:lang w:eastAsia="lt-LT"/>
        </w:rPr>
        <w:t xml:space="preserve"> Paraiškos vertinamos ne ilgiau kaip 90 dienų nuo kvietimo teikti paraiškas skelbime nurodytos paskutinės paraiškų pateikimo dienos.</w:t>
      </w:r>
    </w:p>
    <w:p w14:paraId="208D5642" w14:textId="335979BA" w:rsidR="00525F43" w:rsidRDefault="005162E9" w:rsidP="00525F43">
      <w:pPr>
        <w:ind w:firstLine="851"/>
        <w:jc w:val="both"/>
        <w:rPr>
          <w:szCs w:val="24"/>
          <w:lang w:eastAsia="lt-LT"/>
        </w:rPr>
      </w:pPr>
      <w:r>
        <w:rPr>
          <w:szCs w:val="24"/>
          <w:lang w:eastAsia="lt-LT"/>
        </w:rPr>
        <w:t>50.</w:t>
      </w:r>
      <w:r w:rsidR="00525F43" w:rsidRPr="00525F43">
        <w:rPr>
          <w:szCs w:val="24"/>
          <w:lang w:eastAsia="lt-LT"/>
        </w:rPr>
        <w:t xml:space="preserve"> Nepavykus paraiškų įvertinti per nustatytą terminą (kai paraiškų vertinimo metu reikia kreiptis į kitas institucijas, atliekama patikra projekto įgyvendinimo ir (ar) administravimo vietoje, taip pat kai buvo gauta paraiškų, kurių suma didesnė, nei kvietimui teikti paraiškas skirta lėšų suma), vertinimo terminas gali būti pratęstas įgyvendinančiosios institucijos sprendimu. Apie naują paraiškų vertinimo terminą Įgyvendinančioji institucija informuoja pareiškėjus per DMS arba raštu, jei laikinai neužtikrinamos DMS funkcinės galimybės.  </w:t>
      </w:r>
    </w:p>
    <w:p w14:paraId="6092B030" w14:textId="29093B30" w:rsidR="00AB2944" w:rsidRDefault="001C1FA5" w:rsidP="00AB2944">
      <w:pPr>
        <w:ind w:firstLine="851"/>
        <w:jc w:val="both"/>
        <w:rPr>
          <w:szCs w:val="24"/>
          <w:lang w:eastAsia="lt-LT"/>
        </w:rPr>
      </w:pPr>
      <w:r>
        <w:rPr>
          <w:szCs w:val="24"/>
          <w:lang w:eastAsia="lt-LT"/>
        </w:rPr>
        <w:t>51</w:t>
      </w:r>
      <w:r w:rsidR="00412D5A">
        <w:rPr>
          <w:szCs w:val="24"/>
          <w:lang w:eastAsia="lt-LT"/>
        </w:rPr>
        <w:t xml:space="preserve">. </w:t>
      </w:r>
      <w:r w:rsidR="00EB0779" w:rsidRPr="00EB0779">
        <w:rPr>
          <w:szCs w:val="24"/>
          <w:lang w:eastAsia="lt-LT"/>
        </w:rPr>
        <w:t>Paraiškos vertinimo metu įgyvendinančioji institucija gali paprašyti pareiškėjo pateikti trūkstamą informaciją ir (arba) dokumentus. Pareiškėjas privalo pateikti šią informaciją ir (arba) dokumentus per įgyvendinančiosios institucijos nustatytą terminą.</w:t>
      </w:r>
    </w:p>
    <w:p w14:paraId="2911300F" w14:textId="4EAA28D3" w:rsidR="00AB2944" w:rsidRDefault="00AB2944" w:rsidP="009B47F6">
      <w:pPr>
        <w:ind w:firstLine="851"/>
        <w:jc w:val="both"/>
        <w:rPr>
          <w:szCs w:val="24"/>
          <w:lang w:eastAsia="lt-LT"/>
        </w:rPr>
      </w:pPr>
      <w:r>
        <w:rPr>
          <w:szCs w:val="24"/>
        </w:rPr>
        <w:t xml:space="preserve"> </w:t>
      </w:r>
      <w:r w:rsidR="005162E9">
        <w:rPr>
          <w:szCs w:val="24"/>
        </w:rPr>
        <w:t xml:space="preserve">52. </w:t>
      </w:r>
      <w:r>
        <w:rPr>
          <w:szCs w:val="24"/>
        </w:rPr>
        <w:t xml:space="preserve">Jeigu pareiškėjas per nustatytą paraiškos patikslinimo terminą nepateikė dalies prašomų dokumentų ir (ar) informacijos, paraiškos vertinimas atliekamas vadovaujantis turima ir su patikslinimais gauta informacija (pakartotinai patikslinti informaciją ar pateikti dokumentus nėra prašoma). Jeigu pareiškėjas per nustatytą paraiškos patikslinimo terminą nepateikia visų prašomų dokumentų ir (ar) informacijos, Įgyvendinančioji institucija priima sprendimą atmesti paraišką. </w:t>
      </w:r>
    </w:p>
    <w:p w14:paraId="136D79A2" w14:textId="708F23D7" w:rsidR="00AB2944" w:rsidRDefault="00AB2944" w:rsidP="00AB2944">
      <w:pPr>
        <w:tabs>
          <w:tab w:val="left" w:pos="1134"/>
          <w:tab w:val="left" w:pos="1276"/>
          <w:tab w:val="left" w:pos="1418"/>
        </w:tabs>
        <w:ind w:firstLine="709"/>
        <w:jc w:val="both"/>
        <w:rPr>
          <w:szCs w:val="24"/>
        </w:rPr>
      </w:pPr>
      <w:r>
        <w:rPr>
          <w:szCs w:val="24"/>
        </w:rPr>
        <w:lastRenderedPageBreak/>
        <w:t xml:space="preserve">   </w:t>
      </w:r>
      <w:r w:rsidR="00A76BAB">
        <w:rPr>
          <w:szCs w:val="24"/>
        </w:rPr>
        <w:t xml:space="preserve">53. </w:t>
      </w:r>
      <w:r>
        <w:rPr>
          <w:szCs w:val="24"/>
        </w:rPr>
        <w:t xml:space="preserve">Jeigu pareiškėjas Įgyvendinančiajai institucijai pateikia jos neprašomą informaciją ir (ar) dokumentus (pvz., pakeičia, papildo paraišką ar jos priedus nauja informacija, įtraukia naujas veiklas, partnerius, išbrauktas netinkamas veiklas pakeičia kitomis veiklomis, mažina fizinius, stebėsenos rodiklius ir kt.), atliekant paraiškos vertinimą į ją nėra atsižvelgiama.  </w:t>
      </w:r>
    </w:p>
    <w:p w14:paraId="5B6ABE3E" w14:textId="205D7D75" w:rsidR="00AB2944" w:rsidRPr="00EB0779" w:rsidRDefault="00AB2944" w:rsidP="00AB2944">
      <w:pPr>
        <w:ind w:firstLine="851"/>
        <w:jc w:val="both"/>
        <w:rPr>
          <w:szCs w:val="24"/>
          <w:lang w:eastAsia="lt-LT"/>
        </w:rPr>
      </w:pPr>
      <w:r>
        <w:rPr>
          <w:bCs/>
          <w:szCs w:val="24"/>
          <w:lang w:eastAsia="lt-LT"/>
        </w:rPr>
        <w:t xml:space="preserve"> </w:t>
      </w:r>
      <w:r w:rsidR="00A76BAB">
        <w:rPr>
          <w:bCs/>
          <w:szCs w:val="24"/>
          <w:lang w:eastAsia="lt-LT"/>
        </w:rPr>
        <w:t xml:space="preserve">54. </w:t>
      </w:r>
      <w:r>
        <w:rPr>
          <w:bCs/>
          <w:szCs w:val="24"/>
          <w:lang w:eastAsia="lt-LT"/>
        </w:rPr>
        <w:t>Paraiška  atmetama Projektų taisyklių 118, 121, 122, 133, 136, 138 ir 140 punktuose nurodytais pagrindais ir Projektų taisyklių 123 ir 124 punktuose nustatyta tvarka. Apie paraiškos atmetimą pareiškėjas informuojamas per DMS arba raštu, jei laikinai neužtikrinamos DMS funkcinės galimybės, per 3 darbo dienas nuo sprendimo dėl paraiškos atmetimo priėmimo dienos, nurodant tokio sprendimo priežastis,</w:t>
      </w:r>
      <w:r>
        <w:rPr>
          <w:szCs w:val="24"/>
        </w:rPr>
        <w:t xml:space="preserve"> </w:t>
      </w:r>
      <w:r>
        <w:rPr>
          <w:bCs/>
          <w:szCs w:val="24"/>
          <w:lang w:eastAsia="lt-LT"/>
        </w:rPr>
        <w:t>paraiškos atmetimo teisinį pagrindą ir šio sprendimo apskundimo tvarką</w:t>
      </w:r>
    </w:p>
    <w:p w14:paraId="6B806E06" w14:textId="08CC37C6" w:rsidR="00332EA9" w:rsidRDefault="00637068" w:rsidP="00F83284">
      <w:pPr>
        <w:ind w:firstLine="851"/>
        <w:jc w:val="both"/>
        <w:rPr>
          <w:szCs w:val="24"/>
          <w:lang w:eastAsia="lt-LT"/>
        </w:rPr>
      </w:pPr>
      <w:r>
        <w:rPr>
          <w:szCs w:val="24"/>
          <w:lang w:eastAsia="lt-LT"/>
        </w:rPr>
        <w:t>55.</w:t>
      </w:r>
      <w:r w:rsidR="00412D5A">
        <w:rPr>
          <w:szCs w:val="24"/>
          <w:lang w:eastAsia="lt-LT"/>
        </w:rPr>
        <w:t xml:space="preserve"> </w:t>
      </w:r>
      <w:r w:rsidR="004E5CD4">
        <w:rPr>
          <w:szCs w:val="24"/>
          <w:lang w:eastAsia="lt-LT"/>
        </w:rPr>
        <w:t>Paraiška atmetama dėl priežasčių, nustatytų Apraše Projektų taisyklių 14–16 skirsniuose nustatyta tvarka. Taip pat paraiška atmetama neprašius pareiškėjo pateikti papildomų duomenų ar dokumentų, papildyti ar patikslinti paraišk</w:t>
      </w:r>
      <w:r w:rsidR="00F83284">
        <w:rPr>
          <w:szCs w:val="24"/>
          <w:lang w:eastAsia="lt-LT"/>
        </w:rPr>
        <w:t xml:space="preserve">oje pateiktos informacijos, </w:t>
      </w:r>
      <w:r w:rsidR="004E5CD4">
        <w:rPr>
          <w:szCs w:val="24"/>
          <w:lang w:eastAsia="lt-LT"/>
        </w:rPr>
        <w:t>jei 50 procentų ir daugiau neužpildytas paraiškos 5, 6 ir 7 punkta</w:t>
      </w:r>
      <w:r w:rsidR="00F83284">
        <w:rPr>
          <w:szCs w:val="24"/>
          <w:lang w:eastAsia="lt-LT"/>
        </w:rPr>
        <w:t>i</w:t>
      </w:r>
      <w:r w:rsidR="00AB2944">
        <w:rPr>
          <w:szCs w:val="24"/>
          <w:lang w:eastAsia="lt-LT"/>
        </w:rPr>
        <w:t xml:space="preserve"> (</w:t>
      </w:r>
      <w:r w:rsidR="00AB2944" w:rsidRPr="00423172">
        <w:rPr>
          <w:bCs/>
          <w:szCs w:val="24"/>
          <w:lang w:eastAsia="lt-LT"/>
        </w:rPr>
        <w:t>informacija daugiau nei penkiuose laukuose pateikiama ne pagal paraiškos pildymo instrukcijas, pvz., neaprašytas veiklos turinys, jos būtinumo pagrindimas, nenurodyti fiziniai rodikliai, veiklos trukmė, tikslinės grupės dalyvių skaičius, tikslinių grupių skaičius, neaprašytas veiklai įgyvendinti reikalingų išlaidų poreikio pagrindimas, nepateikti detalūs išlaidų skaičiavimai</w:t>
      </w:r>
      <w:r w:rsidR="00AB2944">
        <w:rPr>
          <w:bCs/>
          <w:szCs w:val="24"/>
          <w:lang w:eastAsia="lt-LT"/>
        </w:rPr>
        <w:t>)</w:t>
      </w:r>
    </w:p>
    <w:p w14:paraId="707AC20F" w14:textId="0D7E78E3" w:rsidR="00BB17F0" w:rsidRDefault="00A76BAB" w:rsidP="00F83284">
      <w:pPr>
        <w:ind w:firstLine="851"/>
        <w:jc w:val="both"/>
        <w:rPr>
          <w:szCs w:val="24"/>
          <w:lang w:eastAsia="lt-LT"/>
        </w:rPr>
      </w:pPr>
      <w:r>
        <w:rPr>
          <w:szCs w:val="24"/>
          <w:lang w:eastAsia="lt-LT"/>
        </w:rPr>
        <w:t>56.</w:t>
      </w:r>
      <w:r w:rsidR="00BB17F0" w:rsidRPr="00BB17F0">
        <w:rPr>
          <w:szCs w:val="24"/>
          <w:lang w:eastAsia="lt-LT"/>
        </w:rPr>
        <w:t xml:space="preserve"> </w:t>
      </w:r>
      <w:r>
        <w:rPr>
          <w:szCs w:val="24"/>
          <w:lang w:eastAsia="lt-LT"/>
        </w:rPr>
        <w:t xml:space="preserve">Paraiška atmetama, </w:t>
      </w:r>
      <w:r w:rsidR="008860B8">
        <w:rPr>
          <w:szCs w:val="24"/>
          <w:lang w:eastAsia="lt-LT"/>
        </w:rPr>
        <w:t>j</w:t>
      </w:r>
      <w:r w:rsidR="00BB17F0" w:rsidRPr="00BB17F0">
        <w:rPr>
          <w:szCs w:val="24"/>
          <w:lang w:eastAsia="lt-LT"/>
        </w:rPr>
        <w:t>ei projekto naudos ir kokybės vertinimo metu projektas nesurenka Aprašo 17 punkte nurodytos minimal</w:t>
      </w:r>
      <w:r>
        <w:rPr>
          <w:szCs w:val="24"/>
          <w:lang w:eastAsia="lt-LT"/>
        </w:rPr>
        <w:t>ios balų sumos.</w:t>
      </w:r>
    </w:p>
    <w:p w14:paraId="6B806E07" w14:textId="680AAFF3" w:rsidR="00332EA9" w:rsidRDefault="00637068">
      <w:pPr>
        <w:ind w:firstLine="851"/>
        <w:jc w:val="both"/>
        <w:rPr>
          <w:szCs w:val="24"/>
          <w:lang w:eastAsia="lt-LT"/>
        </w:rPr>
      </w:pPr>
      <w:r>
        <w:rPr>
          <w:szCs w:val="24"/>
          <w:lang w:eastAsia="lt-LT"/>
        </w:rPr>
        <w:t>57.</w:t>
      </w:r>
      <w:r w:rsidR="00953F3E">
        <w:rPr>
          <w:szCs w:val="24"/>
          <w:lang w:eastAsia="lt-LT"/>
        </w:rPr>
        <w:t xml:space="preserve"> </w:t>
      </w:r>
      <w:r w:rsidR="004E5CD4">
        <w:rPr>
          <w:szCs w:val="24"/>
          <w:lang w:eastAsia="lt-LT"/>
        </w:rPr>
        <w:t>Apie paraiškos atmetimą pareiškėjas informuojamas raštu per 3 darbo dienas nuo sprendimo dėl paraiškos atmetimo priėmimo dienos.</w:t>
      </w:r>
    </w:p>
    <w:p w14:paraId="6B806E08" w14:textId="05DF3B24" w:rsidR="00332EA9" w:rsidRPr="00C674A7" w:rsidRDefault="00637068" w:rsidP="00C674A7">
      <w:pPr>
        <w:ind w:firstLine="851"/>
        <w:jc w:val="both"/>
        <w:rPr>
          <w:szCs w:val="24"/>
          <w:lang w:eastAsia="lt-LT"/>
        </w:rPr>
      </w:pPr>
      <w:r>
        <w:rPr>
          <w:szCs w:val="24"/>
          <w:lang w:eastAsia="lt-LT"/>
        </w:rPr>
        <w:t>58.</w:t>
      </w:r>
      <w:r w:rsidR="00C674A7">
        <w:rPr>
          <w:szCs w:val="24"/>
          <w:lang w:eastAsia="lt-LT"/>
        </w:rPr>
        <w:t xml:space="preserve"> </w:t>
      </w:r>
      <w:r w:rsidR="00C674A7" w:rsidRPr="00C674A7">
        <w:rPr>
          <w:szCs w:val="24"/>
          <w:lang w:eastAsia="lt-LT"/>
        </w:rPr>
        <w:t>Pareiškėjas sprendimą dėl paraiškos atmetimo gali apskųsti Projektų taisyklių 43 skirsnyje nustatyta tvarka ne vėliau kaip per 14 dienų nuo tos dienos, kurią pareiškėjas sužinojo ar turėjo sužinoti apie skundžiamus įgyvendinančiosios institucijos veiksmus ar neveikimą.</w:t>
      </w:r>
    </w:p>
    <w:p w14:paraId="6B806E09" w14:textId="7D474AB3" w:rsidR="00332EA9" w:rsidRDefault="00637068">
      <w:pPr>
        <w:ind w:firstLine="851"/>
        <w:jc w:val="both"/>
        <w:rPr>
          <w:szCs w:val="24"/>
          <w:lang w:eastAsia="lt-LT"/>
        </w:rPr>
      </w:pPr>
      <w:r>
        <w:rPr>
          <w:szCs w:val="24"/>
          <w:lang w:eastAsia="lt-LT"/>
        </w:rPr>
        <w:t>59.</w:t>
      </w:r>
      <w:r w:rsidR="00953F3E">
        <w:rPr>
          <w:szCs w:val="24"/>
          <w:lang w:eastAsia="lt-LT"/>
        </w:rPr>
        <w:t xml:space="preserve"> </w:t>
      </w:r>
      <w:r w:rsidR="004E5CD4">
        <w:rPr>
          <w:szCs w:val="24"/>
          <w:lang w:eastAsia="lt-LT"/>
        </w:rPr>
        <w:t>Paraiškų baigiamąjį vertinimo aptarimą organizuoja ir Paraiškų vertinimo</w:t>
      </w:r>
      <w:r w:rsidR="004E5CD4">
        <w:t xml:space="preserve"> </w:t>
      </w:r>
      <w:r w:rsidR="004E5CD4">
        <w:rPr>
          <w:szCs w:val="24"/>
          <w:lang w:eastAsia="lt-LT"/>
        </w:rPr>
        <w:t>rezultatų aptarimo grupės sudėtį tvirtina įgyvendinančioji institucija Projektų taisyklių 146 punkte nustatyta tvarka.</w:t>
      </w:r>
    </w:p>
    <w:p w14:paraId="6B806E0A" w14:textId="52A5E288" w:rsidR="00332EA9" w:rsidRDefault="00637068">
      <w:pPr>
        <w:ind w:firstLine="851"/>
        <w:jc w:val="both"/>
        <w:rPr>
          <w:szCs w:val="24"/>
          <w:lang w:eastAsia="lt-LT"/>
        </w:rPr>
      </w:pPr>
      <w:r>
        <w:rPr>
          <w:szCs w:val="24"/>
          <w:lang w:eastAsia="lt-LT"/>
        </w:rPr>
        <w:t>60.</w:t>
      </w:r>
      <w:r w:rsidR="00953F3E">
        <w:rPr>
          <w:szCs w:val="24"/>
          <w:lang w:eastAsia="lt-LT"/>
        </w:rPr>
        <w:t xml:space="preserve"> </w:t>
      </w:r>
      <w:r w:rsidR="004E5CD4">
        <w:rPr>
          <w:szCs w:val="24"/>
          <w:lang w:eastAsia="lt-LT"/>
        </w:rPr>
        <w:t>Įgyvendinančiajai institucijai baigus paraiškų vertinimą, sprendimą dėl projekto finansavimo arba nefinansavimo priima Ministerija Projektų taisyklių 17 skirsnyje nustatyta tvarka.</w:t>
      </w:r>
    </w:p>
    <w:p w14:paraId="6B806E0B" w14:textId="32EAC04D" w:rsidR="00332EA9" w:rsidRDefault="00637068">
      <w:pPr>
        <w:ind w:firstLine="851"/>
        <w:jc w:val="both"/>
        <w:rPr>
          <w:szCs w:val="24"/>
          <w:lang w:eastAsia="lt-LT"/>
        </w:rPr>
      </w:pPr>
      <w:r>
        <w:rPr>
          <w:szCs w:val="24"/>
          <w:lang w:eastAsia="lt-LT"/>
        </w:rPr>
        <w:t>61.</w:t>
      </w:r>
      <w:r w:rsidR="00953F3E">
        <w:rPr>
          <w:szCs w:val="24"/>
          <w:lang w:eastAsia="lt-LT"/>
        </w:rPr>
        <w:t xml:space="preserve"> </w:t>
      </w:r>
      <w:r w:rsidR="004E5CD4">
        <w:rPr>
          <w:szCs w:val="24"/>
          <w:lang w:eastAsia="lt-LT"/>
        </w:rPr>
        <w:t xml:space="preserve">Ministerijai priėmus sprendimą finansuoti projektą, įgyvendinančioji institucija per 3 darbo dienas nuo šio sprendimo gavimo dienos per DMS (arba raštu, jei </w:t>
      </w:r>
      <w:r w:rsidR="007907A8">
        <w:rPr>
          <w:szCs w:val="24"/>
          <w:lang w:eastAsia="lt-LT"/>
        </w:rPr>
        <w:t>laikinai neužtikrinamos</w:t>
      </w:r>
      <w:r w:rsidR="00E54F63">
        <w:rPr>
          <w:szCs w:val="24"/>
          <w:lang w:eastAsia="lt-LT"/>
        </w:rPr>
        <w:t xml:space="preserve"> </w:t>
      </w:r>
      <w:r w:rsidR="004E5CD4">
        <w:rPr>
          <w:szCs w:val="24"/>
          <w:lang w:eastAsia="lt-LT"/>
        </w:rPr>
        <w:t>DMS funkcinės galimybės) pateikia šį sprendimą pareiškėjams.</w:t>
      </w:r>
    </w:p>
    <w:p w14:paraId="6B806E0C" w14:textId="137F39E8" w:rsidR="00332EA9" w:rsidRDefault="00637068">
      <w:pPr>
        <w:ind w:firstLine="851"/>
        <w:jc w:val="both"/>
        <w:rPr>
          <w:szCs w:val="24"/>
          <w:lang w:eastAsia="lt-LT"/>
        </w:rPr>
      </w:pPr>
      <w:r>
        <w:rPr>
          <w:szCs w:val="24"/>
          <w:lang w:eastAsia="lt-LT"/>
        </w:rPr>
        <w:t>62.</w:t>
      </w:r>
      <w:r w:rsidR="00953F3E">
        <w:rPr>
          <w:szCs w:val="24"/>
          <w:lang w:eastAsia="lt-LT"/>
        </w:rPr>
        <w:t xml:space="preserve"> </w:t>
      </w:r>
      <w:r w:rsidR="004E5CD4">
        <w:rPr>
          <w:szCs w:val="24"/>
          <w:lang w:eastAsia="lt-LT"/>
        </w:rPr>
        <w:t>Pagal Aprašą finansuojamiems projektams įgyvendinti bus sudaromos dvišalės projek</w:t>
      </w:r>
      <w:r w:rsidR="005C5D6F">
        <w:rPr>
          <w:szCs w:val="24"/>
          <w:lang w:eastAsia="lt-LT"/>
        </w:rPr>
        <w:t>tų sutartys tarp pareiškėjo ir į</w:t>
      </w:r>
      <w:r w:rsidR="004E5CD4">
        <w:rPr>
          <w:szCs w:val="24"/>
          <w:lang w:eastAsia="lt-LT"/>
        </w:rPr>
        <w:t>gyvendinančiosios institucijos.</w:t>
      </w:r>
    </w:p>
    <w:p w14:paraId="6B806E0D" w14:textId="1691F000" w:rsidR="00332EA9" w:rsidRDefault="00637068">
      <w:pPr>
        <w:ind w:firstLine="851"/>
        <w:jc w:val="both"/>
        <w:rPr>
          <w:szCs w:val="24"/>
          <w:lang w:eastAsia="lt-LT"/>
        </w:rPr>
      </w:pPr>
      <w:r>
        <w:rPr>
          <w:szCs w:val="24"/>
          <w:lang w:eastAsia="lt-LT"/>
        </w:rPr>
        <w:t>63.</w:t>
      </w:r>
      <w:r w:rsidR="00953F3E">
        <w:rPr>
          <w:szCs w:val="24"/>
          <w:lang w:eastAsia="lt-LT"/>
        </w:rPr>
        <w:t xml:space="preserve"> </w:t>
      </w:r>
      <w:r w:rsidR="004E5CD4">
        <w:rPr>
          <w:szCs w:val="24"/>
          <w:lang w:eastAsia="lt-LT"/>
        </w:rPr>
        <w:t>Ministerijai priėmus sprendimą dėl projekto finansavimo, įgyvendinančioji institucija Projektų taisyklių 18 skirsnyje nustatyta tvarka pagal Projektų taisyklių 4 priede nustatytą formą parengia ir pateikia pareiškėjui projekto sutarties projektą ir nurodo pasiūlymo pasirašyti projekto sutartį galiojimo terminą. Pareiškėjui per įgyvendinančiosios institucijos nustatytą pasiūlymo galiojimo terminą nepasirašius projekto sutarties, pasiūlymas pasirašyti projekto sutartį netenka galios. Pareiškėjas turi teisę kreiptis į įgyvendinančiąją instituciją su prašymu dėl objektyvių priežasčių, nepriklausančių nuo pareiškėjo, pakeisti projekto sutarties pasirašymo terminą.</w:t>
      </w:r>
    </w:p>
    <w:p w14:paraId="6B806E0E" w14:textId="3E5889B2" w:rsidR="00332EA9" w:rsidRDefault="00637068">
      <w:pPr>
        <w:ind w:firstLine="851"/>
        <w:jc w:val="both"/>
        <w:rPr>
          <w:szCs w:val="24"/>
          <w:lang w:eastAsia="lt-LT"/>
        </w:rPr>
      </w:pPr>
      <w:r>
        <w:rPr>
          <w:szCs w:val="24"/>
          <w:lang w:eastAsia="lt-LT"/>
        </w:rPr>
        <w:t>64.</w:t>
      </w:r>
      <w:r w:rsidR="00953F3E">
        <w:rPr>
          <w:szCs w:val="24"/>
          <w:lang w:eastAsia="lt-LT"/>
        </w:rPr>
        <w:t xml:space="preserve"> </w:t>
      </w:r>
      <w:r w:rsidR="004E5CD4">
        <w:rPr>
          <w:szCs w:val="24"/>
          <w:lang w:eastAsia="lt-LT"/>
        </w:rPr>
        <w:t xml:space="preserve">Projekto sutarties originalas gali būti rengiamas ir teikiamas šiais būdais, priklausomai nuo to, kokią šio dokumento formą pasirenka projekto vykdytojas: </w:t>
      </w:r>
    </w:p>
    <w:p w14:paraId="36CF3CFC" w14:textId="2E7908D9" w:rsidR="001C1FA5" w:rsidRDefault="00637068" w:rsidP="001C1FA5">
      <w:pPr>
        <w:ind w:left="851"/>
      </w:pPr>
      <w:r>
        <w:t>64.1.</w:t>
      </w:r>
      <w:r w:rsidR="008030BF">
        <w:t xml:space="preserve"> </w:t>
      </w:r>
      <w:r w:rsidR="008030BF" w:rsidRPr="00665F58">
        <w:t xml:space="preserve">pasirašytas </w:t>
      </w:r>
      <w:r w:rsidR="008030BF">
        <w:t>raštu popierinėje laikmenoje;</w:t>
      </w:r>
    </w:p>
    <w:p w14:paraId="73EAAA3C" w14:textId="4C28BA62" w:rsidR="008030BF" w:rsidRPr="00665F58" w:rsidRDefault="00637068" w:rsidP="001C1FA5">
      <w:pPr>
        <w:ind w:left="851"/>
      </w:pPr>
      <w:r>
        <w:t>64.2.</w:t>
      </w:r>
      <w:r w:rsidR="001C1FA5">
        <w:t xml:space="preserve"> </w:t>
      </w:r>
      <w:r w:rsidR="008030BF">
        <w:t>pasirašytas kvalifikuotu elektroniniu parašu (tik elektroninėje laikmenoje)</w:t>
      </w:r>
      <w:r w:rsidR="008030BF" w:rsidRPr="00665F58">
        <w:t xml:space="preserve">.  </w:t>
      </w:r>
    </w:p>
    <w:p w14:paraId="4D634332" w14:textId="77777777" w:rsidR="008030BF" w:rsidRDefault="008030BF">
      <w:pPr>
        <w:ind w:firstLine="851"/>
        <w:jc w:val="both"/>
        <w:rPr>
          <w:szCs w:val="24"/>
          <w:lang w:eastAsia="lt-LT"/>
        </w:rPr>
      </w:pPr>
    </w:p>
    <w:p w14:paraId="6B806E11" w14:textId="77777777" w:rsidR="00332EA9" w:rsidRDefault="00332EA9">
      <w:pPr>
        <w:ind w:firstLine="851"/>
        <w:jc w:val="both"/>
        <w:rPr>
          <w:szCs w:val="24"/>
          <w:lang w:eastAsia="lt-LT"/>
        </w:rPr>
      </w:pPr>
    </w:p>
    <w:p w14:paraId="6B806E12" w14:textId="77777777" w:rsidR="00332EA9" w:rsidRDefault="004E5CD4">
      <w:pPr>
        <w:jc w:val="center"/>
        <w:rPr>
          <w:b/>
          <w:szCs w:val="24"/>
          <w:lang w:eastAsia="lt-LT"/>
        </w:rPr>
      </w:pPr>
      <w:r>
        <w:rPr>
          <w:b/>
          <w:szCs w:val="24"/>
          <w:lang w:eastAsia="lt-LT"/>
        </w:rPr>
        <w:t>VI SKYRIUS</w:t>
      </w:r>
    </w:p>
    <w:p w14:paraId="6B806E13" w14:textId="77777777" w:rsidR="00332EA9" w:rsidRDefault="004E5CD4">
      <w:pPr>
        <w:ind w:firstLine="62"/>
        <w:jc w:val="center"/>
        <w:rPr>
          <w:b/>
          <w:szCs w:val="24"/>
          <w:lang w:eastAsia="lt-LT"/>
        </w:rPr>
      </w:pPr>
      <w:r>
        <w:rPr>
          <w:b/>
          <w:szCs w:val="24"/>
          <w:lang w:eastAsia="lt-LT"/>
        </w:rPr>
        <w:t>PROJEKTŲ ĮGYVENDINIMO REIKALAVIMAI</w:t>
      </w:r>
    </w:p>
    <w:p w14:paraId="6B806E14" w14:textId="77777777" w:rsidR="00332EA9" w:rsidRDefault="00332EA9">
      <w:pPr>
        <w:ind w:firstLine="851"/>
        <w:jc w:val="both"/>
        <w:rPr>
          <w:szCs w:val="24"/>
          <w:lang w:eastAsia="lt-LT"/>
        </w:rPr>
      </w:pPr>
    </w:p>
    <w:p w14:paraId="6B806E15" w14:textId="137AD32D" w:rsidR="00332EA9" w:rsidRDefault="00637068">
      <w:pPr>
        <w:ind w:firstLine="851"/>
        <w:jc w:val="both"/>
        <w:rPr>
          <w:szCs w:val="24"/>
          <w:lang w:eastAsia="lt-LT"/>
        </w:rPr>
      </w:pPr>
      <w:r>
        <w:rPr>
          <w:szCs w:val="24"/>
          <w:lang w:eastAsia="lt-LT"/>
        </w:rPr>
        <w:t>65.</w:t>
      </w:r>
      <w:r w:rsidR="00953F3E">
        <w:rPr>
          <w:szCs w:val="24"/>
          <w:lang w:eastAsia="lt-LT"/>
        </w:rPr>
        <w:t xml:space="preserve"> </w:t>
      </w:r>
      <w:r w:rsidR="004E5CD4">
        <w:rPr>
          <w:szCs w:val="24"/>
          <w:lang w:eastAsia="lt-LT"/>
        </w:rPr>
        <w:t xml:space="preserve">Projektas įgyvendinamas pagal projekto sutartyje, Apraše ir Projektų taisyklėse nustatytus reikalavimus. </w:t>
      </w:r>
    </w:p>
    <w:p w14:paraId="0964C7CD" w14:textId="277693AB" w:rsidR="008767B8" w:rsidRDefault="00637068" w:rsidP="006C78C8">
      <w:pPr>
        <w:ind w:firstLine="851"/>
        <w:jc w:val="both"/>
        <w:rPr>
          <w:iCs/>
          <w:szCs w:val="24"/>
        </w:rPr>
      </w:pPr>
      <w:r>
        <w:rPr>
          <w:szCs w:val="24"/>
          <w:lang w:eastAsia="lt-LT"/>
        </w:rPr>
        <w:lastRenderedPageBreak/>
        <w:t>66.</w:t>
      </w:r>
      <w:r w:rsidR="00953F3E">
        <w:rPr>
          <w:szCs w:val="24"/>
          <w:lang w:eastAsia="lt-LT"/>
        </w:rPr>
        <w:t xml:space="preserve"> </w:t>
      </w:r>
      <w:r w:rsidR="004E5CD4">
        <w:rPr>
          <w:iCs/>
          <w:szCs w:val="24"/>
        </w:rPr>
        <w:t>Jei projekto veikla nepradėta įgyvendinti per 6 mėnesius nuo projekto sutarties pasirašymo dienos, Įgyvendinančioji institucija, suderinusi su Ministerija, turi teisę vienašališkai nutraukti projekto sutartį.</w:t>
      </w:r>
    </w:p>
    <w:p w14:paraId="6B806E17" w14:textId="421C865B" w:rsidR="00332EA9" w:rsidRDefault="00637068">
      <w:pPr>
        <w:ind w:firstLine="851"/>
        <w:jc w:val="both"/>
        <w:rPr>
          <w:iCs/>
          <w:szCs w:val="24"/>
        </w:rPr>
      </w:pPr>
      <w:r>
        <w:rPr>
          <w:szCs w:val="24"/>
          <w:lang w:eastAsia="lt-LT"/>
        </w:rPr>
        <w:t>6</w:t>
      </w:r>
      <w:r w:rsidR="00DC4FF9">
        <w:rPr>
          <w:szCs w:val="24"/>
          <w:lang w:val="en-US" w:eastAsia="lt-LT"/>
        </w:rPr>
        <w:t>7</w:t>
      </w:r>
      <w:r>
        <w:rPr>
          <w:szCs w:val="24"/>
          <w:lang w:eastAsia="lt-LT"/>
        </w:rPr>
        <w:t>.</w:t>
      </w:r>
      <w:r w:rsidR="00953F3E">
        <w:rPr>
          <w:szCs w:val="24"/>
          <w:lang w:eastAsia="lt-LT"/>
        </w:rPr>
        <w:t xml:space="preserve"> </w:t>
      </w:r>
      <w:r w:rsidR="004E5CD4">
        <w:rPr>
          <w:iCs/>
          <w:szCs w:val="24"/>
        </w:rPr>
        <w:t xml:space="preserve">Projekto sutartyje nustatomas privalomas finansinis projekto lėšų įsisavinimo spartos rodiklis t. y. nurodoma privaloma įsisavinti procentinė lėšų dalis nuo visų projektui įgyvendinti skirtų projekto finansavimo lėšų per 12 ir 24 mėnesius nuo projekto sutarties pasirašymo dienos. </w:t>
      </w:r>
    </w:p>
    <w:p w14:paraId="6B806E18" w14:textId="3529D9BB" w:rsidR="00332EA9" w:rsidRDefault="00637068">
      <w:pPr>
        <w:ind w:firstLine="851"/>
        <w:jc w:val="both"/>
        <w:rPr>
          <w:iCs/>
          <w:szCs w:val="24"/>
        </w:rPr>
      </w:pPr>
      <w:r>
        <w:rPr>
          <w:iCs/>
          <w:szCs w:val="24"/>
        </w:rPr>
        <w:t>6</w:t>
      </w:r>
      <w:r w:rsidR="00DC4FF9">
        <w:rPr>
          <w:iCs/>
          <w:szCs w:val="24"/>
        </w:rPr>
        <w:t>8</w:t>
      </w:r>
      <w:r>
        <w:rPr>
          <w:iCs/>
          <w:szCs w:val="24"/>
        </w:rPr>
        <w:t>.</w:t>
      </w:r>
      <w:r w:rsidR="00953F3E">
        <w:rPr>
          <w:iCs/>
          <w:szCs w:val="24"/>
        </w:rPr>
        <w:t xml:space="preserve"> </w:t>
      </w:r>
      <w:r w:rsidR="004E5CD4">
        <w:rPr>
          <w:iCs/>
          <w:szCs w:val="24"/>
        </w:rPr>
        <w:t>Projektui gali būti leidžiama panaudoti sutaupytas lėšas Projektų taisyklių 20 skirsnyje nustatyta tvarka. Svarstant galimybę leisti panaudoti sutaupytas lėšas įvertinama, kaip projekto vykdytojas vykdo projekto sutartyje nustatytus įsipareigojimus:</w:t>
      </w:r>
    </w:p>
    <w:p w14:paraId="6B806E19" w14:textId="1E24D69C" w:rsidR="00332EA9" w:rsidRDefault="00637068">
      <w:pPr>
        <w:ind w:firstLine="851"/>
        <w:jc w:val="both"/>
        <w:rPr>
          <w:iCs/>
          <w:szCs w:val="24"/>
        </w:rPr>
      </w:pPr>
      <w:r>
        <w:rPr>
          <w:iCs/>
          <w:szCs w:val="24"/>
        </w:rPr>
        <w:t>6</w:t>
      </w:r>
      <w:r w:rsidR="00DC4FF9">
        <w:rPr>
          <w:iCs/>
          <w:szCs w:val="24"/>
        </w:rPr>
        <w:t>8</w:t>
      </w:r>
      <w:r>
        <w:rPr>
          <w:iCs/>
          <w:szCs w:val="24"/>
        </w:rPr>
        <w:t>.1.</w:t>
      </w:r>
      <w:r w:rsidR="00953F3E">
        <w:rPr>
          <w:iCs/>
          <w:szCs w:val="24"/>
        </w:rPr>
        <w:t xml:space="preserve"> </w:t>
      </w:r>
      <w:r w:rsidR="004E5CD4">
        <w:rPr>
          <w:iCs/>
          <w:szCs w:val="24"/>
        </w:rPr>
        <w:t>ar projekto įgyvendinimas vykdomas pagal projekto sutartyje nustatytą projekto veiklų įgyvendinimo grafiką;</w:t>
      </w:r>
    </w:p>
    <w:p w14:paraId="6B806E1A" w14:textId="0AD4B315" w:rsidR="00332EA9" w:rsidRDefault="00637068">
      <w:pPr>
        <w:ind w:firstLine="851"/>
        <w:jc w:val="both"/>
        <w:rPr>
          <w:iCs/>
          <w:szCs w:val="24"/>
        </w:rPr>
      </w:pPr>
      <w:r>
        <w:rPr>
          <w:iCs/>
          <w:szCs w:val="24"/>
        </w:rPr>
        <w:t>6</w:t>
      </w:r>
      <w:r w:rsidR="00DC4FF9">
        <w:rPr>
          <w:iCs/>
          <w:szCs w:val="24"/>
        </w:rPr>
        <w:t>8</w:t>
      </w:r>
      <w:r>
        <w:rPr>
          <w:iCs/>
          <w:szCs w:val="24"/>
        </w:rPr>
        <w:t>.2.</w:t>
      </w:r>
      <w:r w:rsidR="00953F3E">
        <w:rPr>
          <w:iCs/>
          <w:szCs w:val="24"/>
        </w:rPr>
        <w:t xml:space="preserve"> </w:t>
      </w:r>
      <w:r w:rsidR="004E5CD4">
        <w:rPr>
          <w:iCs/>
          <w:szCs w:val="24"/>
        </w:rPr>
        <w:t>ar pasiektas projekto sutartyje nustatytas finansinis projekto lėšų įsisavinimo spartos rodiklis;</w:t>
      </w:r>
    </w:p>
    <w:p w14:paraId="6B806E1B" w14:textId="061C3DD5" w:rsidR="00332EA9" w:rsidRDefault="00637068">
      <w:pPr>
        <w:ind w:firstLine="851"/>
        <w:jc w:val="both"/>
        <w:rPr>
          <w:szCs w:val="24"/>
          <w:lang w:eastAsia="lt-LT"/>
        </w:rPr>
      </w:pPr>
      <w:r>
        <w:rPr>
          <w:iCs/>
          <w:szCs w:val="24"/>
        </w:rPr>
        <w:t>6</w:t>
      </w:r>
      <w:r w:rsidR="00DC4FF9">
        <w:rPr>
          <w:iCs/>
          <w:szCs w:val="24"/>
        </w:rPr>
        <w:t>8</w:t>
      </w:r>
      <w:r>
        <w:rPr>
          <w:iCs/>
          <w:szCs w:val="24"/>
        </w:rPr>
        <w:t>.3.</w:t>
      </w:r>
      <w:r w:rsidR="00953F3E">
        <w:rPr>
          <w:iCs/>
          <w:szCs w:val="24"/>
        </w:rPr>
        <w:t xml:space="preserve"> </w:t>
      </w:r>
      <w:r w:rsidR="004E5CD4">
        <w:rPr>
          <w:iCs/>
          <w:szCs w:val="24"/>
        </w:rPr>
        <w:t xml:space="preserve">ar pasiekti </w:t>
      </w:r>
      <w:r w:rsidR="004E5CD4">
        <w:rPr>
          <w:szCs w:val="24"/>
        </w:rPr>
        <w:t xml:space="preserve">tarpiniai ir galutiniai stebėsenos rodikliai </w:t>
      </w:r>
      <w:r w:rsidR="004E5CD4">
        <w:rPr>
          <w:iCs/>
          <w:szCs w:val="24"/>
        </w:rPr>
        <w:t xml:space="preserve">projekto sutartyje nustatytais terminais. </w:t>
      </w:r>
    </w:p>
    <w:p w14:paraId="6B806E1C" w14:textId="77777777" w:rsidR="00332EA9" w:rsidRDefault="00332EA9">
      <w:pPr>
        <w:jc w:val="center"/>
        <w:rPr>
          <w:b/>
          <w:szCs w:val="24"/>
          <w:lang w:eastAsia="lt-LT"/>
        </w:rPr>
      </w:pPr>
    </w:p>
    <w:p w14:paraId="6B806E1D" w14:textId="77777777" w:rsidR="00332EA9" w:rsidRDefault="004E5CD4">
      <w:pPr>
        <w:jc w:val="center"/>
        <w:rPr>
          <w:b/>
          <w:szCs w:val="24"/>
          <w:lang w:eastAsia="lt-LT"/>
        </w:rPr>
      </w:pPr>
      <w:r>
        <w:rPr>
          <w:b/>
          <w:szCs w:val="24"/>
          <w:lang w:eastAsia="lt-LT"/>
        </w:rPr>
        <w:t>VII SKYRIUS</w:t>
      </w:r>
    </w:p>
    <w:p w14:paraId="6B806E1E" w14:textId="77777777" w:rsidR="00332EA9" w:rsidRDefault="004E5CD4">
      <w:pPr>
        <w:ind w:firstLine="62"/>
        <w:jc w:val="center"/>
        <w:rPr>
          <w:b/>
          <w:szCs w:val="24"/>
          <w:lang w:eastAsia="lt-LT"/>
        </w:rPr>
      </w:pPr>
      <w:r>
        <w:rPr>
          <w:b/>
          <w:szCs w:val="24"/>
          <w:lang w:eastAsia="lt-LT"/>
        </w:rPr>
        <w:t>APRAŠO KEITIMO TVARKA</w:t>
      </w:r>
    </w:p>
    <w:p w14:paraId="6B806E1F" w14:textId="77777777" w:rsidR="00332EA9" w:rsidRDefault="00332EA9">
      <w:pPr>
        <w:ind w:firstLine="851"/>
        <w:jc w:val="both"/>
        <w:rPr>
          <w:szCs w:val="24"/>
          <w:lang w:eastAsia="lt-LT"/>
        </w:rPr>
      </w:pPr>
    </w:p>
    <w:p w14:paraId="6B806E20" w14:textId="3FE8BFFB" w:rsidR="00332EA9" w:rsidRDefault="00663F5C">
      <w:pPr>
        <w:ind w:firstLine="851"/>
        <w:jc w:val="both"/>
        <w:rPr>
          <w:szCs w:val="24"/>
          <w:lang w:eastAsia="lt-LT"/>
        </w:rPr>
      </w:pPr>
      <w:r>
        <w:rPr>
          <w:szCs w:val="24"/>
          <w:lang w:eastAsia="lt-LT"/>
        </w:rPr>
        <w:t>69.</w:t>
      </w:r>
      <w:r w:rsidR="00953F3E">
        <w:rPr>
          <w:szCs w:val="24"/>
          <w:lang w:eastAsia="lt-LT"/>
        </w:rPr>
        <w:t xml:space="preserve"> </w:t>
      </w:r>
      <w:r w:rsidR="004E5CD4">
        <w:rPr>
          <w:szCs w:val="24"/>
          <w:lang w:eastAsia="lt-LT"/>
        </w:rPr>
        <w:t xml:space="preserve">Aprašo keitimo tvarka nustatyta Projektų taisyklių 11 skirsnyje. </w:t>
      </w:r>
    </w:p>
    <w:p w14:paraId="6B806E21" w14:textId="2D381CD7" w:rsidR="00332EA9" w:rsidRDefault="00663F5C">
      <w:pPr>
        <w:ind w:firstLine="851"/>
        <w:jc w:val="both"/>
        <w:rPr>
          <w:szCs w:val="24"/>
          <w:lang w:eastAsia="lt-LT"/>
        </w:rPr>
      </w:pPr>
      <w:r>
        <w:rPr>
          <w:szCs w:val="24"/>
          <w:lang w:eastAsia="lt-LT"/>
        </w:rPr>
        <w:t>70.</w:t>
      </w:r>
      <w:r w:rsidR="00577698">
        <w:rPr>
          <w:szCs w:val="24"/>
          <w:lang w:eastAsia="lt-LT"/>
        </w:rPr>
        <w:t xml:space="preserve"> </w:t>
      </w:r>
      <w:bookmarkStart w:id="1" w:name="_GoBack"/>
      <w:bookmarkEnd w:id="1"/>
      <w:r w:rsidR="004E5CD4">
        <w:rPr>
          <w:szCs w:val="24"/>
          <w:lang w:eastAsia="lt-LT"/>
        </w:rPr>
        <w:t>Jei Aprašas keičiamas jau atrinkus projektus, šie pakeitimai, nepažeidžiant lygiateisiškumo principo, taikomi ir įgyvendinamiems projektams Projektų taisyklių 91 punkte nustatytais atvejais.</w:t>
      </w:r>
    </w:p>
    <w:p w14:paraId="6B806E22" w14:textId="77777777" w:rsidR="00332EA9" w:rsidRDefault="00332EA9">
      <w:pPr>
        <w:rPr>
          <w:szCs w:val="24"/>
          <w:lang w:eastAsia="lt-LT"/>
        </w:rPr>
      </w:pPr>
    </w:p>
    <w:p w14:paraId="6B806E23" w14:textId="7C6A7E81" w:rsidR="00332EA9" w:rsidRDefault="004E5CD4">
      <w:pPr>
        <w:jc w:val="center"/>
        <w:rPr>
          <w:sz w:val="22"/>
          <w:szCs w:val="22"/>
        </w:rPr>
      </w:pPr>
      <w:r>
        <w:t>____________________</w:t>
      </w:r>
    </w:p>
    <w:p w14:paraId="6B807028" w14:textId="06B17CD3" w:rsidR="00332EA9" w:rsidRDefault="00332EA9" w:rsidP="00443FF4">
      <w:pPr>
        <w:rPr>
          <w:color w:val="000000"/>
          <w:szCs w:val="24"/>
        </w:rPr>
      </w:pPr>
    </w:p>
    <w:sectPr w:rsidR="00332EA9" w:rsidSect="00443FF4">
      <w:headerReference w:type="even" r:id="rId11"/>
      <w:headerReference w:type="default" r:id="rId12"/>
      <w:footerReference w:type="even" r:id="rId13"/>
      <w:footerReference w:type="default" r:id="rId14"/>
      <w:headerReference w:type="first" r:id="rId15"/>
      <w:footerReference w:type="first" r:id="rId16"/>
      <w:pgSz w:w="11907" w:h="16840" w:code="9"/>
      <w:pgMar w:top="1134" w:right="567" w:bottom="1134" w:left="1701" w:header="288" w:footer="720" w:gutter="0"/>
      <w:pgNumType w:start="1"/>
      <w:cols w:space="720"/>
      <w:noEndnote/>
      <w:titlePg/>
      <w:docGrid w:linePitch="326"/>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EB9E55A" w16cid:durableId="206D4891"/>
  <w16cid:commentId w16cid:paraId="0503186C" w16cid:durableId="21011834"/>
  <w16cid:commentId w16cid:paraId="1BEC6B42" w16cid:durableId="2101200F"/>
  <w16cid:commentId w16cid:paraId="66BDD3FA" w16cid:durableId="2141B849"/>
  <w16cid:commentId w16cid:paraId="7333BE4A" w16cid:durableId="203A4A34"/>
  <w16cid:commentId w16cid:paraId="0B7B78D0" w16cid:durableId="20602189"/>
  <w16cid:commentId w16cid:paraId="43D0A025" w16cid:durableId="202BDADA"/>
  <w16cid:commentId w16cid:paraId="6BD61904" w16cid:durableId="2031317B"/>
  <w16cid:commentId w16cid:paraId="5D7A2289" w16cid:durableId="2060218C"/>
  <w16cid:commentId w16cid:paraId="3759BCCE" w16cid:durableId="2060218D"/>
  <w16cid:commentId w16cid:paraId="600B1B82" w16cid:durableId="2060218E"/>
  <w16cid:commentId w16cid:paraId="1907A3A5" w16cid:durableId="206D4799"/>
  <w16cid:commentId w16cid:paraId="0E6532D9" w16cid:durableId="206D49A0"/>
  <w16cid:commentId w16cid:paraId="07D03426" w16cid:durableId="2101183E"/>
  <w16cid:commentId w16cid:paraId="19D6C59E" w16cid:durableId="210120F7"/>
  <w16cid:commentId w16cid:paraId="7B6567ED" w16cid:durableId="21083532"/>
  <w16cid:commentId w16cid:paraId="17422322" w16cid:durableId="2141BAAC"/>
  <w16cid:commentId w16cid:paraId="3101A48D" w16cid:durableId="2032E23C"/>
  <w16cid:commentId w16cid:paraId="32C8BDE7" w16cid:durableId="203A47DC"/>
  <w16cid:commentId w16cid:paraId="3C1E0E59" w16cid:durableId="20602191"/>
  <w16cid:commentId w16cid:paraId="5F897F01" w16cid:durableId="203132A0"/>
  <w16cid:commentId w16cid:paraId="13F36BBF" w16cid:durableId="20602193"/>
  <w16cid:commentId w16cid:paraId="21718C18" w16cid:durableId="21011CBD"/>
  <w16cid:commentId w16cid:paraId="00F92C44" w16cid:durableId="21083779"/>
  <w16cid:commentId w16cid:paraId="4D24F6AD" w16cid:durableId="2141BBC0"/>
  <w16cid:commentId w16cid:paraId="747DC4D3" w16cid:durableId="21011844"/>
  <w16cid:commentId w16cid:paraId="4D8C7250" w16cid:durableId="2033ED48"/>
  <w16cid:commentId w16cid:paraId="1C93D6FD" w16cid:durableId="20602195"/>
  <w16cid:commentId w16cid:paraId="4ABF8309" w16cid:durableId="20602CA3"/>
  <w16cid:commentId w16cid:paraId="204568F8" w16cid:durableId="21011848"/>
  <w16cid:commentId w16cid:paraId="20BE9ABC" w16cid:durableId="210830BB"/>
  <w16cid:commentId w16cid:paraId="19827B0A" w16cid:durableId="2141BC86"/>
  <w16cid:commentId w16cid:paraId="142F1198" w16cid:durableId="202A234B"/>
  <w16cid:commentId w16cid:paraId="2216FE62" w16cid:durableId="20602197"/>
  <w16cid:commentId w16cid:paraId="3A8882B9" w16cid:durableId="2101184B"/>
  <w16cid:commentId w16cid:paraId="4C28D62A" w16cid:durableId="2141BF18"/>
  <w16cid:commentId w16cid:paraId="1D791CA3" w16cid:durableId="2141BF26"/>
  <w16cid:commentId w16cid:paraId="6FEBBE4F" w16cid:durableId="2141BF75"/>
  <w16cid:commentId w16cid:paraId="370B162E" w16cid:durableId="21083ACD"/>
  <w16cid:commentId w16cid:paraId="0DA29CBB" w16cid:durableId="2101184C"/>
  <w16cid:commentId w16cid:paraId="24833172" w16cid:durableId="20602198"/>
  <w16cid:commentId w16cid:paraId="71038EE1" w16cid:durableId="2101184E"/>
  <w16cid:commentId w16cid:paraId="67F0B78E" w16cid:durableId="21083E22"/>
  <w16cid:commentId w16cid:paraId="58BF68AF" w16cid:durableId="2141C091"/>
  <w16cid:commentId w16cid:paraId="7F0E6E69" w16cid:durableId="20364982"/>
  <w16cid:commentId w16cid:paraId="2F8574D7" w16cid:durableId="2060219A"/>
  <w16cid:commentId w16cid:paraId="722EDAE3" w16cid:durableId="2032E2D7"/>
  <w16cid:commentId w16cid:paraId="649CAED2" w16cid:durableId="2060219C"/>
  <w16cid:commentId w16cid:paraId="6E295A52" w16cid:durableId="206028CE"/>
  <w16cid:commentId w16cid:paraId="748EC4DD" w16cid:durableId="21011854"/>
  <w16cid:commentId w16cid:paraId="2106CBCD" w16cid:durableId="21012547"/>
  <w16cid:commentId w16cid:paraId="0E1339BF" w16cid:durableId="20603116"/>
  <w16cid:commentId w16cid:paraId="7D7D624F" w16cid:durableId="20364A62"/>
  <w16cid:commentId w16cid:paraId="2BEA26BA" w16cid:durableId="203134D2"/>
  <w16cid:commentId w16cid:paraId="7399F496" w16cid:durableId="20364A23"/>
  <w16cid:commentId w16cid:paraId="561D486C" w16cid:durableId="206021A0"/>
  <w16cid:commentId w16cid:paraId="2CC6552F" w16cid:durableId="20602A87"/>
  <w16cid:commentId w16cid:paraId="2FA0E2E3" w16cid:durableId="206D4B98"/>
  <w16cid:commentId w16cid:paraId="2F075FCF" w16cid:durableId="2101185C"/>
  <w16cid:commentId w16cid:paraId="6C4C4016" w16cid:durableId="2032CCB0"/>
  <w16cid:commentId w16cid:paraId="5426D1B6" w16cid:durableId="206021A2"/>
  <w16cid:commentId w16cid:paraId="68004F23" w16cid:durableId="206032BD"/>
  <w16cid:commentId w16cid:paraId="27AC1201" w16cid:durableId="21011860"/>
  <w16cid:commentId w16cid:paraId="21D15CA5" w16cid:durableId="202A29E4"/>
  <w16cid:commentId w16cid:paraId="20880AAA" w16cid:durableId="203A4E1E"/>
  <w16cid:commentId w16cid:paraId="6CDBC75B" w16cid:durableId="206021A5"/>
  <w16cid:commentId w16cid:paraId="689227C3" w16cid:durableId="206021A6"/>
  <w16cid:commentId w16cid:paraId="15921D90" w16cid:durableId="206021A7"/>
  <w16cid:commentId w16cid:paraId="47992051" w16cid:durableId="202A2B84"/>
  <w16cid:commentId w16cid:paraId="3A8672F4" w16cid:durableId="206021A9"/>
  <w16cid:commentId w16cid:paraId="5C13EFC8" w16cid:durableId="20617FBC"/>
  <w16cid:commentId w16cid:paraId="6CEB2821" w16cid:durableId="21011869"/>
  <w16cid:commentId w16cid:paraId="7F54C040" w16cid:durableId="203A56A5"/>
  <w16cid:commentId w16cid:paraId="33CB2F06" w16cid:durableId="206021AB"/>
  <w16cid:commentId w16cid:paraId="75A915A5" w16cid:durableId="2031365F"/>
  <w16cid:commentId w16cid:paraId="69FC6A18" w16cid:durableId="203A57AD"/>
  <w16cid:commentId w16cid:paraId="714D97D0" w16cid:durableId="206021AE"/>
  <w16cid:commentId w16cid:paraId="20B5C3EE" w16cid:durableId="206D4CEE"/>
  <w16cid:commentId w16cid:paraId="579A9503" w16cid:durableId="2101187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138187" w14:textId="77777777" w:rsidR="008C30E2" w:rsidRDefault="008C30E2">
      <w:pPr>
        <w:overflowPunct w:val="0"/>
        <w:textAlignment w:val="baseline"/>
        <w:rPr>
          <w:rFonts w:ascii="HelveticaLT" w:hAnsi="HelveticaLT"/>
          <w:sz w:val="20"/>
          <w:lang w:val="en-GB"/>
        </w:rPr>
      </w:pPr>
      <w:r>
        <w:rPr>
          <w:rFonts w:ascii="HelveticaLT" w:hAnsi="HelveticaLT"/>
          <w:sz w:val="20"/>
          <w:lang w:val="en-GB"/>
        </w:rPr>
        <w:separator/>
      </w:r>
    </w:p>
  </w:endnote>
  <w:endnote w:type="continuationSeparator" w:id="0">
    <w:p w14:paraId="56D7F25A" w14:textId="77777777" w:rsidR="008C30E2" w:rsidRDefault="008C30E2">
      <w:pPr>
        <w:overflowPunct w:val="0"/>
        <w:textAlignment w:val="baseline"/>
        <w:rPr>
          <w:rFonts w:ascii="HelveticaLT" w:hAnsi="HelveticaLT"/>
          <w:sz w:val="20"/>
          <w:lang w:val="en-GB"/>
        </w:rPr>
      </w:pPr>
      <w:r>
        <w:rPr>
          <w:rFonts w:ascii="HelveticaLT" w:hAnsi="HelveticaLT"/>
          <w:sz w:val="20"/>
          <w:lang w:val="en-GB"/>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HelveticaLT">
    <w:altName w:val="Times New Roman"/>
    <w:charset w:val="BA"/>
    <w:family w:val="swiss"/>
    <w:pitch w:val="variable"/>
    <w:sig w:usb0="00000287" w:usb1="00000000" w:usb2="00000000" w:usb3="00000000" w:csb0="0000009F" w:csb1="00000000"/>
  </w:font>
  <w:font w:name="Helv">
    <w:altName w:val="Arial"/>
    <w:panose1 w:val="020B0604020202030204"/>
    <w:charset w:val="00"/>
    <w:family w:val="swiss"/>
    <w:notTrueType/>
    <w:pitch w:val="variable"/>
    <w:sig w:usb0="00000003" w:usb1="00000000" w:usb2="00000000" w:usb3="00000000" w:csb0="00000001"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807031" w14:textId="77777777" w:rsidR="00637068" w:rsidRDefault="00637068">
    <w:pPr>
      <w:framePr w:wrap="auto" w:vAnchor="text" w:hAnchor="margin" w:xAlign="right" w:y="1"/>
      <w:tabs>
        <w:tab w:val="center" w:pos="4153"/>
        <w:tab w:val="right" w:pos="8306"/>
      </w:tabs>
      <w:overflowPunct w:val="0"/>
      <w:textAlignment w:val="baseline"/>
      <w:rPr>
        <w:rFonts w:ascii="HelveticaLT" w:hAnsi="HelveticaLT"/>
        <w:sz w:val="20"/>
        <w:lang w:val="en-GB"/>
      </w:rPr>
    </w:pPr>
    <w:r>
      <w:rPr>
        <w:rFonts w:ascii="HelveticaLT" w:hAnsi="HelveticaLT"/>
        <w:sz w:val="20"/>
        <w:lang w:val="en-GB"/>
      </w:rPr>
      <w:fldChar w:fldCharType="begin"/>
    </w:r>
    <w:r>
      <w:rPr>
        <w:rFonts w:ascii="HelveticaLT" w:hAnsi="HelveticaLT"/>
        <w:sz w:val="20"/>
        <w:lang w:val="en-GB"/>
      </w:rPr>
      <w:instrText xml:space="preserve">PAGE  </w:instrText>
    </w:r>
    <w:r>
      <w:rPr>
        <w:rFonts w:ascii="HelveticaLT" w:hAnsi="HelveticaLT"/>
        <w:sz w:val="20"/>
        <w:lang w:val="en-GB"/>
      </w:rPr>
      <w:fldChar w:fldCharType="end"/>
    </w:r>
  </w:p>
  <w:p w14:paraId="6B807032" w14:textId="77777777" w:rsidR="00637068" w:rsidRDefault="00637068">
    <w:pPr>
      <w:tabs>
        <w:tab w:val="center" w:pos="4153"/>
        <w:tab w:val="right" w:pos="8306"/>
      </w:tabs>
      <w:overflowPunct w:val="0"/>
      <w:ind w:right="360"/>
      <w:textAlignment w:val="baseline"/>
      <w:rPr>
        <w:rFonts w:ascii="HelveticaLT" w:hAnsi="HelveticaLT"/>
        <w:sz w:val="20"/>
        <w:lang w:val="en-GB"/>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807034" w14:textId="77777777" w:rsidR="00637068" w:rsidRDefault="00637068">
    <w:pPr>
      <w:tabs>
        <w:tab w:val="center" w:pos="4153"/>
        <w:tab w:val="right" w:pos="8306"/>
      </w:tabs>
      <w:overflowPunct w:val="0"/>
      <w:ind w:right="360"/>
      <w:textAlignment w:val="baseline"/>
      <w:rPr>
        <w:rFonts w:ascii="HelveticaLT" w:hAnsi="HelveticaLT"/>
        <w:sz w:val="20"/>
        <w:lang w:val="en-GB"/>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807036" w14:textId="77777777" w:rsidR="00637068" w:rsidRDefault="00637068">
    <w:pPr>
      <w:tabs>
        <w:tab w:val="center" w:pos="4153"/>
        <w:tab w:val="right" w:pos="8306"/>
      </w:tabs>
      <w:overflowPunct w:val="0"/>
      <w:textAlignment w:val="baseline"/>
      <w:rPr>
        <w:rFonts w:ascii="HelveticaLT" w:hAnsi="HelveticaLT"/>
        <w:sz w:val="20"/>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8D13A9" w14:textId="77777777" w:rsidR="008C30E2" w:rsidRDefault="008C30E2">
      <w:pPr>
        <w:overflowPunct w:val="0"/>
        <w:textAlignment w:val="baseline"/>
        <w:rPr>
          <w:rFonts w:ascii="HelveticaLT" w:hAnsi="HelveticaLT"/>
          <w:sz w:val="20"/>
          <w:lang w:val="en-GB"/>
        </w:rPr>
      </w:pPr>
      <w:r>
        <w:rPr>
          <w:rFonts w:ascii="HelveticaLT" w:hAnsi="HelveticaLT"/>
          <w:sz w:val="20"/>
          <w:lang w:val="en-GB"/>
        </w:rPr>
        <w:separator/>
      </w:r>
    </w:p>
  </w:footnote>
  <w:footnote w:type="continuationSeparator" w:id="0">
    <w:p w14:paraId="4ECF519A" w14:textId="77777777" w:rsidR="008C30E2" w:rsidRDefault="008C30E2">
      <w:pPr>
        <w:overflowPunct w:val="0"/>
        <w:textAlignment w:val="baseline"/>
        <w:rPr>
          <w:rFonts w:ascii="HelveticaLT" w:hAnsi="HelveticaLT"/>
          <w:sz w:val="20"/>
          <w:lang w:val="en-GB"/>
        </w:rPr>
      </w:pPr>
      <w:r>
        <w:rPr>
          <w:rFonts w:ascii="HelveticaLT" w:hAnsi="HelveticaLT"/>
          <w:sz w:val="20"/>
          <w:lang w:val="en-GB"/>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80702F" w14:textId="77777777" w:rsidR="00637068" w:rsidRDefault="00637068">
    <w:pPr>
      <w:tabs>
        <w:tab w:val="center" w:pos="4819"/>
        <w:tab w:val="right" w:pos="9071"/>
      </w:tabs>
      <w:overflowPunct w:val="0"/>
      <w:textAlignment w:val="baseline"/>
      <w:rPr>
        <w:rFonts w:ascii="HelveticaLT" w:hAnsi="HelveticaLT"/>
        <w:sz w:val="20"/>
        <w:lang w:val="en-GB"/>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52422486"/>
      <w:docPartObj>
        <w:docPartGallery w:val="Page Numbers (Top of Page)"/>
        <w:docPartUnique/>
      </w:docPartObj>
    </w:sdtPr>
    <w:sdtEndPr/>
    <w:sdtContent>
      <w:p w14:paraId="1EDF595A" w14:textId="53CE63BB" w:rsidR="00637068" w:rsidRDefault="00637068">
        <w:pPr>
          <w:pStyle w:val="Antrats"/>
          <w:jc w:val="center"/>
        </w:pPr>
        <w:r>
          <w:fldChar w:fldCharType="begin"/>
        </w:r>
        <w:r>
          <w:instrText>PAGE   \* MERGEFORMAT</w:instrText>
        </w:r>
        <w:r>
          <w:fldChar w:fldCharType="separate"/>
        </w:r>
        <w:r w:rsidR="00577698">
          <w:rPr>
            <w:noProof/>
          </w:rPr>
          <w:t>9</w:t>
        </w:r>
        <w:r>
          <w:fldChar w:fldCharType="end"/>
        </w:r>
      </w:p>
    </w:sdtContent>
  </w:sdt>
  <w:p w14:paraId="6B807030" w14:textId="77777777" w:rsidR="00637068" w:rsidRDefault="00637068">
    <w:pPr>
      <w:tabs>
        <w:tab w:val="center" w:pos="4819"/>
        <w:tab w:val="right" w:pos="9071"/>
      </w:tabs>
      <w:overflowPunct w:val="0"/>
      <w:textAlignment w:val="baseline"/>
      <w:rPr>
        <w:rFonts w:ascii="HelveticaLT" w:hAnsi="HelveticaLT"/>
        <w:sz w:val="20"/>
        <w:lang w:val="en-GB"/>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807035" w14:textId="77777777" w:rsidR="00637068" w:rsidRDefault="00637068">
    <w:pPr>
      <w:tabs>
        <w:tab w:val="center" w:pos="4986"/>
        <w:tab w:val="right" w:pos="9972"/>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3B63BB"/>
    <w:multiLevelType w:val="multilevel"/>
    <w:tmpl w:val="9C12F456"/>
    <w:lvl w:ilvl="0">
      <w:start w:val="48"/>
      <w:numFmt w:val="decimal"/>
      <w:lvlText w:val="%1."/>
      <w:lvlJc w:val="left"/>
      <w:pPr>
        <w:ind w:left="480" w:hanging="480"/>
      </w:pPr>
      <w:rPr>
        <w:rFonts w:hint="default"/>
      </w:rPr>
    </w:lvl>
    <w:lvl w:ilvl="1">
      <w:start w:val="1"/>
      <w:numFmt w:val="decimal"/>
      <w:lvlText w:val="%1.%2."/>
      <w:lvlJc w:val="left"/>
      <w:pPr>
        <w:ind w:left="1560" w:hanging="48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 w15:restartNumberingAfterBreak="0">
    <w:nsid w:val="356A6BC1"/>
    <w:multiLevelType w:val="hybridMultilevel"/>
    <w:tmpl w:val="1B6EAE5E"/>
    <w:lvl w:ilvl="0" w:tplc="4862600C">
      <w:numFmt w:val="bullet"/>
      <w:lvlText w:val="-"/>
      <w:lvlJc w:val="left"/>
      <w:pPr>
        <w:ind w:left="720" w:hanging="360"/>
      </w:pPr>
      <w:rPr>
        <w:rFonts w:ascii="Calibri" w:eastAsia="Calibri" w:hAnsi="Calibri" w:cs="Calibri"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2" w15:restartNumberingAfterBreak="0">
    <w:nsid w:val="6522170F"/>
    <w:multiLevelType w:val="multilevel"/>
    <w:tmpl w:val="9202DBB0"/>
    <w:lvl w:ilvl="0">
      <w:start w:val="61"/>
      <w:numFmt w:val="decimal"/>
      <w:lvlText w:val="%1."/>
      <w:lvlJc w:val="left"/>
      <w:pPr>
        <w:ind w:left="480" w:hanging="480"/>
      </w:pPr>
      <w:rPr>
        <w:rFonts w:hint="default"/>
      </w:rPr>
    </w:lvl>
    <w:lvl w:ilvl="1">
      <w:start w:val="1"/>
      <w:numFmt w:val="decimal"/>
      <w:lvlText w:val="%1.%2."/>
      <w:lvlJc w:val="left"/>
      <w:pPr>
        <w:ind w:left="1331" w:hanging="48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3" w15:restartNumberingAfterBreak="0">
    <w:nsid w:val="69930ABA"/>
    <w:multiLevelType w:val="hybridMultilevel"/>
    <w:tmpl w:val="01624C00"/>
    <w:lvl w:ilvl="0" w:tplc="25E6439A">
      <w:start w:val="12"/>
      <w:numFmt w:val="decimal"/>
      <w:lvlText w:val="%1."/>
      <w:lvlJc w:val="left"/>
      <w:pPr>
        <w:ind w:left="1353" w:hanging="360"/>
      </w:pPr>
      <w:rPr>
        <w:rFonts w:hint="default"/>
        <w:i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7E444CDF"/>
    <w:multiLevelType w:val="multilevel"/>
    <w:tmpl w:val="12327A8E"/>
    <w:lvl w:ilvl="0">
      <w:start w:val="52"/>
      <w:numFmt w:val="decimal"/>
      <w:lvlText w:val="%1."/>
      <w:lvlJc w:val="left"/>
      <w:pPr>
        <w:ind w:left="480" w:hanging="480"/>
      </w:pPr>
      <w:rPr>
        <w:rFonts w:hint="default"/>
        <w:i w:val="0"/>
      </w:rPr>
    </w:lvl>
    <w:lvl w:ilvl="1">
      <w:start w:val="1"/>
      <w:numFmt w:val="decimal"/>
      <w:lvlText w:val="%1.%2."/>
      <w:lvlJc w:val="left"/>
      <w:pPr>
        <w:ind w:left="1560" w:hanging="48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5" w15:restartNumberingAfterBreak="0">
    <w:nsid w:val="7E6F355E"/>
    <w:multiLevelType w:val="hybridMultilevel"/>
    <w:tmpl w:val="1F88F512"/>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3"/>
  </w:num>
  <w:num w:numId="2">
    <w:abstractNumId w:val="0"/>
  </w:num>
  <w:num w:numId="3">
    <w:abstractNumId w:val="4"/>
  </w:num>
  <w:num w:numId="4">
    <w:abstractNumId w:val="2"/>
  </w:num>
  <w:num w:numId="5">
    <w:abstractNumId w:val="5"/>
  </w:num>
  <w:num w:numId="6">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Gervienė Giedrė">
    <w15:presenceInfo w15:providerId="AD" w15:userId="S-1-5-21-57989841-1060284298-1417001333-349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47"/>
  <w:hyphenationZone w:val="396"/>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0D39"/>
    <w:rsid w:val="00001F33"/>
    <w:rsid w:val="0000499C"/>
    <w:rsid w:val="0000574E"/>
    <w:rsid w:val="00005906"/>
    <w:rsid w:val="00007D67"/>
    <w:rsid w:val="000137A4"/>
    <w:rsid w:val="000168D0"/>
    <w:rsid w:val="0002026C"/>
    <w:rsid w:val="00022EBB"/>
    <w:rsid w:val="0002383C"/>
    <w:rsid w:val="000247E6"/>
    <w:rsid w:val="00030762"/>
    <w:rsid w:val="00031999"/>
    <w:rsid w:val="0003336A"/>
    <w:rsid w:val="00034097"/>
    <w:rsid w:val="00034FC7"/>
    <w:rsid w:val="0004653A"/>
    <w:rsid w:val="0004757A"/>
    <w:rsid w:val="00050441"/>
    <w:rsid w:val="000520E9"/>
    <w:rsid w:val="00052C86"/>
    <w:rsid w:val="00054E58"/>
    <w:rsid w:val="00060F3B"/>
    <w:rsid w:val="00065C69"/>
    <w:rsid w:val="00067E9A"/>
    <w:rsid w:val="000701FC"/>
    <w:rsid w:val="00074103"/>
    <w:rsid w:val="00081A72"/>
    <w:rsid w:val="0008701A"/>
    <w:rsid w:val="0009204A"/>
    <w:rsid w:val="00092C55"/>
    <w:rsid w:val="00093DF5"/>
    <w:rsid w:val="00093F50"/>
    <w:rsid w:val="00095729"/>
    <w:rsid w:val="000A0758"/>
    <w:rsid w:val="000B59DC"/>
    <w:rsid w:val="000B7262"/>
    <w:rsid w:val="000C0E05"/>
    <w:rsid w:val="000C1D04"/>
    <w:rsid w:val="000C44CF"/>
    <w:rsid w:val="000C7C39"/>
    <w:rsid w:val="000D1510"/>
    <w:rsid w:val="000D25C3"/>
    <w:rsid w:val="000E2A3B"/>
    <w:rsid w:val="000E6AE3"/>
    <w:rsid w:val="000E6B02"/>
    <w:rsid w:val="000F1B8D"/>
    <w:rsid w:val="000F4B68"/>
    <w:rsid w:val="001017B8"/>
    <w:rsid w:val="001026C1"/>
    <w:rsid w:val="00103034"/>
    <w:rsid w:val="00111FA6"/>
    <w:rsid w:val="001138FC"/>
    <w:rsid w:val="00115F74"/>
    <w:rsid w:val="0012333F"/>
    <w:rsid w:val="001310A5"/>
    <w:rsid w:val="00131202"/>
    <w:rsid w:val="0013308B"/>
    <w:rsid w:val="001353A4"/>
    <w:rsid w:val="00152B1D"/>
    <w:rsid w:val="00152D12"/>
    <w:rsid w:val="00153954"/>
    <w:rsid w:val="00156716"/>
    <w:rsid w:val="001605CE"/>
    <w:rsid w:val="0016225B"/>
    <w:rsid w:val="001633E4"/>
    <w:rsid w:val="0016658A"/>
    <w:rsid w:val="001675ED"/>
    <w:rsid w:val="00170DA1"/>
    <w:rsid w:val="0018265B"/>
    <w:rsid w:val="0018340C"/>
    <w:rsid w:val="00186F76"/>
    <w:rsid w:val="00187A41"/>
    <w:rsid w:val="001A52FD"/>
    <w:rsid w:val="001A6613"/>
    <w:rsid w:val="001B3EB5"/>
    <w:rsid w:val="001B73D3"/>
    <w:rsid w:val="001C1FA5"/>
    <w:rsid w:val="001C384A"/>
    <w:rsid w:val="001C5546"/>
    <w:rsid w:val="001C7160"/>
    <w:rsid w:val="001D13A9"/>
    <w:rsid w:val="001D3D98"/>
    <w:rsid w:val="001D4329"/>
    <w:rsid w:val="001E46FD"/>
    <w:rsid w:val="001E68D7"/>
    <w:rsid w:val="001E77B1"/>
    <w:rsid w:val="001F35E7"/>
    <w:rsid w:val="001F361F"/>
    <w:rsid w:val="00202FC5"/>
    <w:rsid w:val="00205F61"/>
    <w:rsid w:val="0021268A"/>
    <w:rsid w:val="00213E66"/>
    <w:rsid w:val="0021444A"/>
    <w:rsid w:val="002200C5"/>
    <w:rsid w:val="00220541"/>
    <w:rsid w:val="002314DA"/>
    <w:rsid w:val="00235F26"/>
    <w:rsid w:val="002410A8"/>
    <w:rsid w:val="0024725D"/>
    <w:rsid w:val="002476EB"/>
    <w:rsid w:val="00250DA9"/>
    <w:rsid w:val="002542E5"/>
    <w:rsid w:val="00255333"/>
    <w:rsid w:val="002561AB"/>
    <w:rsid w:val="002619B1"/>
    <w:rsid w:val="00264AD3"/>
    <w:rsid w:val="00266F1B"/>
    <w:rsid w:val="002678BA"/>
    <w:rsid w:val="002730A4"/>
    <w:rsid w:val="00273C61"/>
    <w:rsid w:val="00273DD4"/>
    <w:rsid w:val="0028000D"/>
    <w:rsid w:val="002804B8"/>
    <w:rsid w:val="00281959"/>
    <w:rsid w:val="00282439"/>
    <w:rsid w:val="002931A6"/>
    <w:rsid w:val="002945BF"/>
    <w:rsid w:val="002A007E"/>
    <w:rsid w:val="002B3406"/>
    <w:rsid w:val="002C4A41"/>
    <w:rsid w:val="002C642F"/>
    <w:rsid w:val="002D1F7C"/>
    <w:rsid w:val="002D2111"/>
    <w:rsid w:val="002D356C"/>
    <w:rsid w:val="002D37B6"/>
    <w:rsid w:val="002D5BEA"/>
    <w:rsid w:val="002E3F25"/>
    <w:rsid w:val="002E4996"/>
    <w:rsid w:val="002F6498"/>
    <w:rsid w:val="00310A81"/>
    <w:rsid w:val="003115ED"/>
    <w:rsid w:val="0031171C"/>
    <w:rsid w:val="0031367F"/>
    <w:rsid w:val="003169FA"/>
    <w:rsid w:val="0032431C"/>
    <w:rsid w:val="0032497D"/>
    <w:rsid w:val="003259C4"/>
    <w:rsid w:val="00332EA9"/>
    <w:rsid w:val="00334293"/>
    <w:rsid w:val="00334B25"/>
    <w:rsid w:val="00336D93"/>
    <w:rsid w:val="003409E2"/>
    <w:rsid w:val="00340AB8"/>
    <w:rsid w:val="003411EA"/>
    <w:rsid w:val="003433AA"/>
    <w:rsid w:val="0034507C"/>
    <w:rsid w:val="003450C2"/>
    <w:rsid w:val="00346956"/>
    <w:rsid w:val="0034792F"/>
    <w:rsid w:val="00355BEC"/>
    <w:rsid w:val="00356C61"/>
    <w:rsid w:val="00362B93"/>
    <w:rsid w:val="00365D40"/>
    <w:rsid w:val="003664A1"/>
    <w:rsid w:val="00367B2B"/>
    <w:rsid w:val="00373FF0"/>
    <w:rsid w:val="00375136"/>
    <w:rsid w:val="0037574D"/>
    <w:rsid w:val="00383A15"/>
    <w:rsid w:val="00391BA8"/>
    <w:rsid w:val="00392089"/>
    <w:rsid w:val="003A1463"/>
    <w:rsid w:val="003A382C"/>
    <w:rsid w:val="003A4DE6"/>
    <w:rsid w:val="003B509F"/>
    <w:rsid w:val="003B5862"/>
    <w:rsid w:val="003B70B2"/>
    <w:rsid w:val="003C12F6"/>
    <w:rsid w:val="003C1D1B"/>
    <w:rsid w:val="003C3623"/>
    <w:rsid w:val="003D1841"/>
    <w:rsid w:val="003D5242"/>
    <w:rsid w:val="003D52C2"/>
    <w:rsid w:val="003E014E"/>
    <w:rsid w:val="003E128C"/>
    <w:rsid w:val="003E17B0"/>
    <w:rsid w:val="003E2C8B"/>
    <w:rsid w:val="003E3651"/>
    <w:rsid w:val="003F3C73"/>
    <w:rsid w:val="00400750"/>
    <w:rsid w:val="00402E44"/>
    <w:rsid w:val="00402EB3"/>
    <w:rsid w:val="00412D5A"/>
    <w:rsid w:val="00413E58"/>
    <w:rsid w:val="00417BD3"/>
    <w:rsid w:val="004214A0"/>
    <w:rsid w:val="00421659"/>
    <w:rsid w:val="004258A8"/>
    <w:rsid w:val="004272C7"/>
    <w:rsid w:val="00427515"/>
    <w:rsid w:val="00430BF3"/>
    <w:rsid w:val="00432671"/>
    <w:rsid w:val="00443FF4"/>
    <w:rsid w:val="00453550"/>
    <w:rsid w:val="004604CC"/>
    <w:rsid w:val="00466108"/>
    <w:rsid w:val="00470D41"/>
    <w:rsid w:val="00475DA6"/>
    <w:rsid w:val="00476324"/>
    <w:rsid w:val="00481384"/>
    <w:rsid w:val="004825D9"/>
    <w:rsid w:val="004832A5"/>
    <w:rsid w:val="004850A3"/>
    <w:rsid w:val="00497364"/>
    <w:rsid w:val="004A02F3"/>
    <w:rsid w:val="004A06D7"/>
    <w:rsid w:val="004A4F3E"/>
    <w:rsid w:val="004A5F73"/>
    <w:rsid w:val="004B45FF"/>
    <w:rsid w:val="004C09DF"/>
    <w:rsid w:val="004D1199"/>
    <w:rsid w:val="004D2DF8"/>
    <w:rsid w:val="004D6525"/>
    <w:rsid w:val="004D6982"/>
    <w:rsid w:val="004E0697"/>
    <w:rsid w:val="004E1C69"/>
    <w:rsid w:val="004E1FF9"/>
    <w:rsid w:val="004E5CD4"/>
    <w:rsid w:val="004F5CF5"/>
    <w:rsid w:val="005011DB"/>
    <w:rsid w:val="00504F77"/>
    <w:rsid w:val="00506126"/>
    <w:rsid w:val="00506D15"/>
    <w:rsid w:val="005138C8"/>
    <w:rsid w:val="005162E9"/>
    <w:rsid w:val="005164D0"/>
    <w:rsid w:val="0052150F"/>
    <w:rsid w:val="00523459"/>
    <w:rsid w:val="00525F43"/>
    <w:rsid w:val="005305C3"/>
    <w:rsid w:val="00537A2B"/>
    <w:rsid w:val="005504F3"/>
    <w:rsid w:val="005537D9"/>
    <w:rsid w:val="00554E75"/>
    <w:rsid w:val="005564A2"/>
    <w:rsid w:val="00562058"/>
    <w:rsid w:val="005645DA"/>
    <w:rsid w:val="00564C7F"/>
    <w:rsid w:val="00566B99"/>
    <w:rsid w:val="005715AF"/>
    <w:rsid w:val="00572344"/>
    <w:rsid w:val="005733D6"/>
    <w:rsid w:val="005748E5"/>
    <w:rsid w:val="00577698"/>
    <w:rsid w:val="00581725"/>
    <w:rsid w:val="0058224F"/>
    <w:rsid w:val="00584F68"/>
    <w:rsid w:val="00586773"/>
    <w:rsid w:val="005906E8"/>
    <w:rsid w:val="00590FEE"/>
    <w:rsid w:val="005919E0"/>
    <w:rsid w:val="00591B32"/>
    <w:rsid w:val="00592C69"/>
    <w:rsid w:val="005943A7"/>
    <w:rsid w:val="00597D55"/>
    <w:rsid w:val="005A582F"/>
    <w:rsid w:val="005A62EB"/>
    <w:rsid w:val="005B033B"/>
    <w:rsid w:val="005B41B5"/>
    <w:rsid w:val="005C03DF"/>
    <w:rsid w:val="005C5C7D"/>
    <w:rsid w:val="005C5D6F"/>
    <w:rsid w:val="005C6884"/>
    <w:rsid w:val="005C7070"/>
    <w:rsid w:val="005C7E25"/>
    <w:rsid w:val="005D1BE1"/>
    <w:rsid w:val="005D2AD9"/>
    <w:rsid w:val="005D48E7"/>
    <w:rsid w:val="005D7327"/>
    <w:rsid w:val="005E543B"/>
    <w:rsid w:val="005F55B6"/>
    <w:rsid w:val="00600865"/>
    <w:rsid w:val="0060114F"/>
    <w:rsid w:val="0060639E"/>
    <w:rsid w:val="00606AC4"/>
    <w:rsid w:val="00612999"/>
    <w:rsid w:val="00631522"/>
    <w:rsid w:val="00633E17"/>
    <w:rsid w:val="00637068"/>
    <w:rsid w:val="00642C94"/>
    <w:rsid w:val="00643721"/>
    <w:rsid w:val="00652AB2"/>
    <w:rsid w:val="00663F5C"/>
    <w:rsid w:val="00664DC1"/>
    <w:rsid w:val="006655D5"/>
    <w:rsid w:val="0067298F"/>
    <w:rsid w:val="006763ED"/>
    <w:rsid w:val="00684CB6"/>
    <w:rsid w:val="00684E7A"/>
    <w:rsid w:val="006860A4"/>
    <w:rsid w:val="00690A3E"/>
    <w:rsid w:val="006915A8"/>
    <w:rsid w:val="00694B51"/>
    <w:rsid w:val="00696495"/>
    <w:rsid w:val="006A12A6"/>
    <w:rsid w:val="006A4243"/>
    <w:rsid w:val="006A454F"/>
    <w:rsid w:val="006A5D50"/>
    <w:rsid w:val="006A676A"/>
    <w:rsid w:val="006B33F7"/>
    <w:rsid w:val="006B34B3"/>
    <w:rsid w:val="006B5EAF"/>
    <w:rsid w:val="006B7C31"/>
    <w:rsid w:val="006C0FA6"/>
    <w:rsid w:val="006C5EE8"/>
    <w:rsid w:val="006C78C8"/>
    <w:rsid w:val="006D2B26"/>
    <w:rsid w:val="006D5FFE"/>
    <w:rsid w:val="006D70C1"/>
    <w:rsid w:val="006D7776"/>
    <w:rsid w:val="006E423B"/>
    <w:rsid w:val="006E4B54"/>
    <w:rsid w:val="006E79D7"/>
    <w:rsid w:val="006F322A"/>
    <w:rsid w:val="00707853"/>
    <w:rsid w:val="00711806"/>
    <w:rsid w:val="00713049"/>
    <w:rsid w:val="00714858"/>
    <w:rsid w:val="00725509"/>
    <w:rsid w:val="00726528"/>
    <w:rsid w:val="00727291"/>
    <w:rsid w:val="00733667"/>
    <w:rsid w:val="00734C79"/>
    <w:rsid w:val="00740C35"/>
    <w:rsid w:val="00743E18"/>
    <w:rsid w:val="00744A77"/>
    <w:rsid w:val="00751542"/>
    <w:rsid w:val="00751F92"/>
    <w:rsid w:val="00762C28"/>
    <w:rsid w:val="00763727"/>
    <w:rsid w:val="00765A36"/>
    <w:rsid w:val="007678BB"/>
    <w:rsid w:val="00767ECE"/>
    <w:rsid w:val="00773CD5"/>
    <w:rsid w:val="007761DC"/>
    <w:rsid w:val="0077761C"/>
    <w:rsid w:val="00780E31"/>
    <w:rsid w:val="00784822"/>
    <w:rsid w:val="00787230"/>
    <w:rsid w:val="007907A8"/>
    <w:rsid w:val="00794563"/>
    <w:rsid w:val="00795CD2"/>
    <w:rsid w:val="00797B49"/>
    <w:rsid w:val="007A01E1"/>
    <w:rsid w:val="007B61AF"/>
    <w:rsid w:val="007B6236"/>
    <w:rsid w:val="007B6D1B"/>
    <w:rsid w:val="007B7C87"/>
    <w:rsid w:val="007C11F9"/>
    <w:rsid w:val="007D5123"/>
    <w:rsid w:val="007F020B"/>
    <w:rsid w:val="007F0435"/>
    <w:rsid w:val="007F5374"/>
    <w:rsid w:val="00802D5C"/>
    <w:rsid w:val="008030BF"/>
    <w:rsid w:val="00815DF9"/>
    <w:rsid w:val="008162B8"/>
    <w:rsid w:val="00816996"/>
    <w:rsid w:val="00825012"/>
    <w:rsid w:val="00831467"/>
    <w:rsid w:val="0084460C"/>
    <w:rsid w:val="00845266"/>
    <w:rsid w:val="008455CA"/>
    <w:rsid w:val="00845ADB"/>
    <w:rsid w:val="008466D7"/>
    <w:rsid w:val="008508F8"/>
    <w:rsid w:val="00854AF0"/>
    <w:rsid w:val="00857ED2"/>
    <w:rsid w:val="008767B8"/>
    <w:rsid w:val="00876F23"/>
    <w:rsid w:val="00880A85"/>
    <w:rsid w:val="008860B8"/>
    <w:rsid w:val="0089050F"/>
    <w:rsid w:val="008920C4"/>
    <w:rsid w:val="008922C9"/>
    <w:rsid w:val="00895675"/>
    <w:rsid w:val="00896083"/>
    <w:rsid w:val="00896ACA"/>
    <w:rsid w:val="008A0807"/>
    <w:rsid w:val="008A1CE5"/>
    <w:rsid w:val="008A7CC5"/>
    <w:rsid w:val="008B0611"/>
    <w:rsid w:val="008B09CF"/>
    <w:rsid w:val="008B1B4E"/>
    <w:rsid w:val="008B24E8"/>
    <w:rsid w:val="008B7DFD"/>
    <w:rsid w:val="008C30E2"/>
    <w:rsid w:val="008C4966"/>
    <w:rsid w:val="008D5F75"/>
    <w:rsid w:val="008E0C16"/>
    <w:rsid w:val="008E2959"/>
    <w:rsid w:val="008E2FBC"/>
    <w:rsid w:val="008E35E1"/>
    <w:rsid w:val="008F03CB"/>
    <w:rsid w:val="008F09C2"/>
    <w:rsid w:val="008F0E9C"/>
    <w:rsid w:val="008F1631"/>
    <w:rsid w:val="008F52A8"/>
    <w:rsid w:val="008F6F94"/>
    <w:rsid w:val="00906425"/>
    <w:rsid w:val="00907953"/>
    <w:rsid w:val="00921638"/>
    <w:rsid w:val="00924781"/>
    <w:rsid w:val="00925033"/>
    <w:rsid w:val="009305E8"/>
    <w:rsid w:val="009334DE"/>
    <w:rsid w:val="0094135B"/>
    <w:rsid w:val="00946013"/>
    <w:rsid w:val="00947EE6"/>
    <w:rsid w:val="00950C51"/>
    <w:rsid w:val="00950E81"/>
    <w:rsid w:val="00953F3E"/>
    <w:rsid w:val="00954B4A"/>
    <w:rsid w:val="00956CDE"/>
    <w:rsid w:val="009669AF"/>
    <w:rsid w:val="00973157"/>
    <w:rsid w:val="00976FD8"/>
    <w:rsid w:val="0097768B"/>
    <w:rsid w:val="00977F96"/>
    <w:rsid w:val="0098207D"/>
    <w:rsid w:val="00982795"/>
    <w:rsid w:val="00983247"/>
    <w:rsid w:val="00985E96"/>
    <w:rsid w:val="0099533C"/>
    <w:rsid w:val="009A0A1D"/>
    <w:rsid w:val="009A3815"/>
    <w:rsid w:val="009A74E3"/>
    <w:rsid w:val="009B0AB3"/>
    <w:rsid w:val="009B47F6"/>
    <w:rsid w:val="009C1C77"/>
    <w:rsid w:val="009C6E41"/>
    <w:rsid w:val="009D178D"/>
    <w:rsid w:val="009D35EC"/>
    <w:rsid w:val="009D60C3"/>
    <w:rsid w:val="009D694F"/>
    <w:rsid w:val="009D7CBC"/>
    <w:rsid w:val="009E1EB8"/>
    <w:rsid w:val="009E323C"/>
    <w:rsid w:val="009E585B"/>
    <w:rsid w:val="009F1577"/>
    <w:rsid w:val="009F25E0"/>
    <w:rsid w:val="009F30B0"/>
    <w:rsid w:val="009F4C66"/>
    <w:rsid w:val="009F558F"/>
    <w:rsid w:val="00A02293"/>
    <w:rsid w:val="00A12C47"/>
    <w:rsid w:val="00A1371E"/>
    <w:rsid w:val="00A17213"/>
    <w:rsid w:val="00A17519"/>
    <w:rsid w:val="00A2124D"/>
    <w:rsid w:val="00A24303"/>
    <w:rsid w:val="00A26883"/>
    <w:rsid w:val="00A3245A"/>
    <w:rsid w:val="00A32CBC"/>
    <w:rsid w:val="00A36C6C"/>
    <w:rsid w:val="00A43A4C"/>
    <w:rsid w:val="00A43E7D"/>
    <w:rsid w:val="00A461B7"/>
    <w:rsid w:val="00A463C0"/>
    <w:rsid w:val="00A514AC"/>
    <w:rsid w:val="00A52DF2"/>
    <w:rsid w:val="00A55E56"/>
    <w:rsid w:val="00A63C88"/>
    <w:rsid w:val="00A64CC5"/>
    <w:rsid w:val="00A70D94"/>
    <w:rsid w:val="00A76910"/>
    <w:rsid w:val="00A76BAB"/>
    <w:rsid w:val="00AA18D0"/>
    <w:rsid w:val="00AA4343"/>
    <w:rsid w:val="00AA4711"/>
    <w:rsid w:val="00AB2944"/>
    <w:rsid w:val="00AB2973"/>
    <w:rsid w:val="00AB547E"/>
    <w:rsid w:val="00AB6F23"/>
    <w:rsid w:val="00AC2327"/>
    <w:rsid w:val="00AD7E1F"/>
    <w:rsid w:val="00AE084B"/>
    <w:rsid w:val="00AF7902"/>
    <w:rsid w:val="00B030E1"/>
    <w:rsid w:val="00B05AA4"/>
    <w:rsid w:val="00B11FDB"/>
    <w:rsid w:val="00B1226C"/>
    <w:rsid w:val="00B16735"/>
    <w:rsid w:val="00B1748F"/>
    <w:rsid w:val="00B27931"/>
    <w:rsid w:val="00B33230"/>
    <w:rsid w:val="00B353EC"/>
    <w:rsid w:val="00B43960"/>
    <w:rsid w:val="00B45585"/>
    <w:rsid w:val="00B54CB3"/>
    <w:rsid w:val="00B55C5C"/>
    <w:rsid w:val="00B56847"/>
    <w:rsid w:val="00B6057F"/>
    <w:rsid w:val="00B60F26"/>
    <w:rsid w:val="00B63CA8"/>
    <w:rsid w:val="00B653F0"/>
    <w:rsid w:val="00B6586F"/>
    <w:rsid w:val="00B706C2"/>
    <w:rsid w:val="00B733E7"/>
    <w:rsid w:val="00B77C31"/>
    <w:rsid w:val="00B83158"/>
    <w:rsid w:val="00B94F79"/>
    <w:rsid w:val="00BA4108"/>
    <w:rsid w:val="00BB1388"/>
    <w:rsid w:val="00BB17F0"/>
    <w:rsid w:val="00BB3393"/>
    <w:rsid w:val="00BB42C1"/>
    <w:rsid w:val="00BB4DFC"/>
    <w:rsid w:val="00BB68E9"/>
    <w:rsid w:val="00BC2DBA"/>
    <w:rsid w:val="00BC49A7"/>
    <w:rsid w:val="00BC699A"/>
    <w:rsid w:val="00BC6F96"/>
    <w:rsid w:val="00BD6677"/>
    <w:rsid w:val="00BD6CCF"/>
    <w:rsid w:val="00BF26BC"/>
    <w:rsid w:val="00BF5136"/>
    <w:rsid w:val="00C00245"/>
    <w:rsid w:val="00C06B71"/>
    <w:rsid w:val="00C17320"/>
    <w:rsid w:val="00C322B8"/>
    <w:rsid w:val="00C329C1"/>
    <w:rsid w:val="00C4062C"/>
    <w:rsid w:val="00C44DF6"/>
    <w:rsid w:val="00C50E3F"/>
    <w:rsid w:val="00C5116C"/>
    <w:rsid w:val="00C53C53"/>
    <w:rsid w:val="00C5789E"/>
    <w:rsid w:val="00C60033"/>
    <w:rsid w:val="00C6091F"/>
    <w:rsid w:val="00C62C43"/>
    <w:rsid w:val="00C63F71"/>
    <w:rsid w:val="00C674A7"/>
    <w:rsid w:val="00C71DD9"/>
    <w:rsid w:val="00C72123"/>
    <w:rsid w:val="00C72D59"/>
    <w:rsid w:val="00C7623D"/>
    <w:rsid w:val="00C76D72"/>
    <w:rsid w:val="00C81281"/>
    <w:rsid w:val="00C813AB"/>
    <w:rsid w:val="00C82541"/>
    <w:rsid w:val="00C853DF"/>
    <w:rsid w:val="00C86BC1"/>
    <w:rsid w:val="00C948CB"/>
    <w:rsid w:val="00C955E8"/>
    <w:rsid w:val="00C97DE1"/>
    <w:rsid w:val="00CA2767"/>
    <w:rsid w:val="00CA3BAC"/>
    <w:rsid w:val="00CB6C62"/>
    <w:rsid w:val="00CB6E25"/>
    <w:rsid w:val="00CC116F"/>
    <w:rsid w:val="00CC14F5"/>
    <w:rsid w:val="00CC44AB"/>
    <w:rsid w:val="00CC67E5"/>
    <w:rsid w:val="00CE04CB"/>
    <w:rsid w:val="00CE0D0D"/>
    <w:rsid w:val="00CE37BF"/>
    <w:rsid w:val="00CE3BC5"/>
    <w:rsid w:val="00D04845"/>
    <w:rsid w:val="00D11265"/>
    <w:rsid w:val="00D14F21"/>
    <w:rsid w:val="00D161CA"/>
    <w:rsid w:val="00D17BC7"/>
    <w:rsid w:val="00D17F91"/>
    <w:rsid w:val="00D20DBC"/>
    <w:rsid w:val="00D213CA"/>
    <w:rsid w:val="00D25056"/>
    <w:rsid w:val="00D3668A"/>
    <w:rsid w:val="00D367B2"/>
    <w:rsid w:val="00D42C8F"/>
    <w:rsid w:val="00D43B9F"/>
    <w:rsid w:val="00D5064D"/>
    <w:rsid w:val="00D52846"/>
    <w:rsid w:val="00D53C4C"/>
    <w:rsid w:val="00D54B66"/>
    <w:rsid w:val="00D55A2B"/>
    <w:rsid w:val="00D56D4E"/>
    <w:rsid w:val="00D61FF5"/>
    <w:rsid w:val="00D62E02"/>
    <w:rsid w:val="00D67FCC"/>
    <w:rsid w:val="00D76A16"/>
    <w:rsid w:val="00D85B46"/>
    <w:rsid w:val="00D86CC1"/>
    <w:rsid w:val="00D90FBA"/>
    <w:rsid w:val="00D92EAF"/>
    <w:rsid w:val="00D96D6E"/>
    <w:rsid w:val="00DA17C8"/>
    <w:rsid w:val="00DA18C7"/>
    <w:rsid w:val="00DA34E2"/>
    <w:rsid w:val="00DB04F6"/>
    <w:rsid w:val="00DB0770"/>
    <w:rsid w:val="00DB1C89"/>
    <w:rsid w:val="00DB753A"/>
    <w:rsid w:val="00DC4FF9"/>
    <w:rsid w:val="00DD1DAB"/>
    <w:rsid w:val="00DD2722"/>
    <w:rsid w:val="00DD2B53"/>
    <w:rsid w:val="00DE490A"/>
    <w:rsid w:val="00DE7450"/>
    <w:rsid w:val="00DF138F"/>
    <w:rsid w:val="00DF1D3B"/>
    <w:rsid w:val="00DF4B21"/>
    <w:rsid w:val="00DF4C08"/>
    <w:rsid w:val="00E004F9"/>
    <w:rsid w:val="00E0520E"/>
    <w:rsid w:val="00E05690"/>
    <w:rsid w:val="00E11EA7"/>
    <w:rsid w:val="00E136FB"/>
    <w:rsid w:val="00E1509A"/>
    <w:rsid w:val="00E174FD"/>
    <w:rsid w:val="00E2108A"/>
    <w:rsid w:val="00E25070"/>
    <w:rsid w:val="00E347AC"/>
    <w:rsid w:val="00E34E1B"/>
    <w:rsid w:val="00E36492"/>
    <w:rsid w:val="00E3700B"/>
    <w:rsid w:val="00E42644"/>
    <w:rsid w:val="00E46101"/>
    <w:rsid w:val="00E500DB"/>
    <w:rsid w:val="00E52F38"/>
    <w:rsid w:val="00E54F63"/>
    <w:rsid w:val="00E570D9"/>
    <w:rsid w:val="00E60E09"/>
    <w:rsid w:val="00E6402F"/>
    <w:rsid w:val="00E72B15"/>
    <w:rsid w:val="00E74FB7"/>
    <w:rsid w:val="00E7777F"/>
    <w:rsid w:val="00E90D39"/>
    <w:rsid w:val="00E91EEB"/>
    <w:rsid w:val="00E92C2D"/>
    <w:rsid w:val="00E93332"/>
    <w:rsid w:val="00E93D98"/>
    <w:rsid w:val="00E943D6"/>
    <w:rsid w:val="00E9732C"/>
    <w:rsid w:val="00EB0779"/>
    <w:rsid w:val="00EB09E9"/>
    <w:rsid w:val="00EE0CC2"/>
    <w:rsid w:val="00EE5486"/>
    <w:rsid w:val="00EE6CB3"/>
    <w:rsid w:val="00EE739E"/>
    <w:rsid w:val="00EF20BB"/>
    <w:rsid w:val="00EF3CD8"/>
    <w:rsid w:val="00EF5E30"/>
    <w:rsid w:val="00EF7CC4"/>
    <w:rsid w:val="00F02787"/>
    <w:rsid w:val="00F0410E"/>
    <w:rsid w:val="00F07140"/>
    <w:rsid w:val="00F2059B"/>
    <w:rsid w:val="00F24290"/>
    <w:rsid w:val="00F243C5"/>
    <w:rsid w:val="00F27844"/>
    <w:rsid w:val="00F31A3F"/>
    <w:rsid w:val="00F32A0B"/>
    <w:rsid w:val="00F35027"/>
    <w:rsid w:val="00F41E6F"/>
    <w:rsid w:val="00F41FF0"/>
    <w:rsid w:val="00F4584B"/>
    <w:rsid w:val="00F4686E"/>
    <w:rsid w:val="00F60BC0"/>
    <w:rsid w:val="00F622DA"/>
    <w:rsid w:val="00F73D9B"/>
    <w:rsid w:val="00F73DAA"/>
    <w:rsid w:val="00F760C0"/>
    <w:rsid w:val="00F83284"/>
    <w:rsid w:val="00F91E1E"/>
    <w:rsid w:val="00F91F52"/>
    <w:rsid w:val="00F92037"/>
    <w:rsid w:val="00F9416C"/>
    <w:rsid w:val="00F95CB8"/>
    <w:rsid w:val="00FB2477"/>
    <w:rsid w:val="00FB27FF"/>
    <w:rsid w:val="00FC069F"/>
    <w:rsid w:val="00FC2A8A"/>
    <w:rsid w:val="00FC43B9"/>
    <w:rsid w:val="00FC5AED"/>
    <w:rsid w:val="00FC6412"/>
    <w:rsid w:val="00FC77C1"/>
    <w:rsid w:val="00FD162E"/>
    <w:rsid w:val="00FD16BA"/>
    <w:rsid w:val="00FD3BD6"/>
    <w:rsid w:val="00FD509A"/>
    <w:rsid w:val="00FD754E"/>
    <w:rsid w:val="00FE02B8"/>
    <w:rsid w:val="00FE5539"/>
    <w:rsid w:val="00FE5EF9"/>
    <w:rsid w:val="00FE6127"/>
    <w:rsid w:val="00FF0723"/>
    <w:rsid w:val="00FF2242"/>
    <w:rsid w:val="00FF6AC5"/>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B806D36"/>
  <w15:docId w15:val="{98922599-A59E-49A4-802A-3BA4270C16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rPr>
      <w:rFonts w:ascii="Tahoma" w:hAnsi="Tahoma" w:cs="Tahoma"/>
      <w:sz w:val="16"/>
      <w:szCs w:val="16"/>
    </w:rPr>
  </w:style>
  <w:style w:type="character" w:customStyle="1" w:styleId="DebesliotekstasDiagrama">
    <w:name w:val="Debesėlio tekstas Diagrama"/>
    <w:basedOn w:val="Numatytasispastraiposriftas"/>
    <w:link w:val="Debesliotekstas"/>
    <w:rPr>
      <w:rFonts w:ascii="Tahoma" w:hAnsi="Tahoma" w:cs="Tahoma"/>
      <w:sz w:val="16"/>
      <w:szCs w:val="16"/>
    </w:rPr>
  </w:style>
  <w:style w:type="character" w:styleId="Vietosrezervavimoenklotekstas">
    <w:name w:val="Placeholder Text"/>
    <w:basedOn w:val="Numatytasispastraiposriftas"/>
    <w:rsid w:val="004E5CD4"/>
    <w:rPr>
      <w:color w:val="808080"/>
    </w:rPr>
  </w:style>
  <w:style w:type="paragraph" w:styleId="Antrats">
    <w:name w:val="header"/>
    <w:basedOn w:val="prastasis"/>
    <w:link w:val="AntratsDiagrama"/>
    <w:uiPriority w:val="99"/>
    <w:unhideWhenUsed/>
    <w:rsid w:val="004E5CD4"/>
    <w:pPr>
      <w:tabs>
        <w:tab w:val="center" w:pos="4680"/>
        <w:tab w:val="right" w:pos="9360"/>
      </w:tabs>
    </w:pPr>
    <w:rPr>
      <w:rFonts w:asciiTheme="minorHAnsi" w:eastAsiaTheme="minorEastAsia" w:hAnsiTheme="minorHAnsi" w:cstheme="minorBidi"/>
      <w:sz w:val="22"/>
      <w:szCs w:val="22"/>
      <w:lang w:eastAsia="lt-LT"/>
    </w:rPr>
  </w:style>
  <w:style w:type="character" w:customStyle="1" w:styleId="AntratsDiagrama">
    <w:name w:val="Antraštės Diagrama"/>
    <w:basedOn w:val="Numatytasispastraiposriftas"/>
    <w:link w:val="Antrats"/>
    <w:uiPriority w:val="99"/>
    <w:rsid w:val="004E5CD4"/>
    <w:rPr>
      <w:rFonts w:asciiTheme="minorHAnsi" w:eastAsiaTheme="minorEastAsia" w:hAnsiTheme="minorHAnsi" w:cstheme="minorBidi"/>
      <w:sz w:val="22"/>
      <w:szCs w:val="22"/>
      <w:lang w:eastAsia="lt-LT"/>
    </w:rPr>
  </w:style>
  <w:style w:type="character" w:styleId="Komentaronuoroda">
    <w:name w:val="annotation reference"/>
    <w:basedOn w:val="Numatytasispastraiposriftas"/>
    <w:uiPriority w:val="99"/>
    <w:unhideWhenUsed/>
    <w:rsid w:val="007D5123"/>
    <w:rPr>
      <w:sz w:val="16"/>
      <w:szCs w:val="16"/>
    </w:rPr>
  </w:style>
  <w:style w:type="paragraph" w:styleId="Komentarotekstas">
    <w:name w:val="annotation text"/>
    <w:basedOn w:val="prastasis"/>
    <w:link w:val="KomentarotekstasDiagrama"/>
    <w:uiPriority w:val="99"/>
    <w:unhideWhenUsed/>
    <w:rsid w:val="007D5123"/>
    <w:rPr>
      <w:sz w:val="20"/>
    </w:rPr>
  </w:style>
  <w:style w:type="character" w:customStyle="1" w:styleId="KomentarotekstasDiagrama">
    <w:name w:val="Komentaro tekstas Diagrama"/>
    <w:basedOn w:val="Numatytasispastraiposriftas"/>
    <w:link w:val="Komentarotekstas"/>
    <w:uiPriority w:val="99"/>
    <w:rsid w:val="007D5123"/>
    <w:rPr>
      <w:sz w:val="20"/>
    </w:rPr>
  </w:style>
  <w:style w:type="paragraph" w:styleId="Komentarotema">
    <w:name w:val="annotation subject"/>
    <w:basedOn w:val="Komentarotekstas"/>
    <w:next w:val="Komentarotekstas"/>
    <w:link w:val="KomentarotemaDiagrama"/>
    <w:semiHidden/>
    <w:unhideWhenUsed/>
    <w:rsid w:val="007D5123"/>
    <w:rPr>
      <w:b/>
      <w:bCs/>
    </w:rPr>
  </w:style>
  <w:style w:type="character" w:customStyle="1" w:styleId="KomentarotemaDiagrama">
    <w:name w:val="Komentaro tema Diagrama"/>
    <w:basedOn w:val="KomentarotekstasDiagrama"/>
    <w:link w:val="Komentarotema"/>
    <w:semiHidden/>
    <w:rsid w:val="007D5123"/>
    <w:rPr>
      <w:b/>
      <w:bCs/>
      <w:sz w:val="20"/>
    </w:rPr>
  </w:style>
  <w:style w:type="character" w:styleId="Hipersaitas">
    <w:name w:val="Hyperlink"/>
    <w:basedOn w:val="Numatytasispastraiposriftas"/>
    <w:uiPriority w:val="99"/>
    <w:unhideWhenUsed/>
    <w:rsid w:val="00C853DF"/>
    <w:rPr>
      <w:color w:val="0563C1" w:themeColor="hyperlink"/>
      <w:u w:val="single"/>
    </w:rPr>
  </w:style>
  <w:style w:type="paragraph" w:styleId="Sraopastraipa">
    <w:name w:val="List Paragraph"/>
    <w:basedOn w:val="prastasis"/>
    <w:uiPriority w:val="34"/>
    <w:qFormat/>
    <w:rsid w:val="00074103"/>
    <w:pPr>
      <w:ind w:left="720" w:firstLine="851"/>
      <w:contextualSpacing/>
      <w:jc w:val="both"/>
    </w:pPr>
    <w:rPr>
      <w:rFonts w:eastAsiaTheme="minorHAnsi"/>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7882721">
      <w:bodyDiv w:val="1"/>
      <w:marLeft w:val="0"/>
      <w:marRight w:val="0"/>
      <w:marTop w:val="0"/>
      <w:marBottom w:val="0"/>
      <w:divBdr>
        <w:top w:val="none" w:sz="0" w:space="0" w:color="auto"/>
        <w:left w:val="none" w:sz="0" w:space="0" w:color="auto"/>
        <w:bottom w:val="none" w:sz="0" w:space="0" w:color="auto"/>
        <w:right w:val="none" w:sz="0" w:space="0" w:color="auto"/>
      </w:divBdr>
    </w:div>
    <w:div w:id="288516298">
      <w:bodyDiv w:val="1"/>
      <w:marLeft w:val="0"/>
      <w:marRight w:val="0"/>
      <w:marTop w:val="0"/>
      <w:marBottom w:val="0"/>
      <w:divBdr>
        <w:top w:val="none" w:sz="0" w:space="0" w:color="auto"/>
        <w:left w:val="none" w:sz="0" w:space="0" w:color="auto"/>
        <w:bottom w:val="none" w:sz="0" w:space="0" w:color="auto"/>
        <w:right w:val="none" w:sz="0" w:space="0" w:color="auto"/>
      </w:divBdr>
    </w:div>
    <w:div w:id="354621180">
      <w:bodyDiv w:val="1"/>
      <w:marLeft w:val="0"/>
      <w:marRight w:val="0"/>
      <w:marTop w:val="0"/>
      <w:marBottom w:val="0"/>
      <w:divBdr>
        <w:top w:val="none" w:sz="0" w:space="0" w:color="auto"/>
        <w:left w:val="none" w:sz="0" w:space="0" w:color="auto"/>
        <w:bottom w:val="none" w:sz="0" w:space="0" w:color="auto"/>
        <w:right w:val="none" w:sz="0" w:space="0" w:color="auto"/>
      </w:divBdr>
    </w:div>
    <w:div w:id="376200328">
      <w:bodyDiv w:val="1"/>
      <w:marLeft w:val="0"/>
      <w:marRight w:val="0"/>
      <w:marTop w:val="0"/>
      <w:marBottom w:val="0"/>
      <w:divBdr>
        <w:top w:val="none" w:sz="0" w:space="0" w:color="auto"/>
        <w:left w:val="none" w:sz="0" w:space="0" w:color="auto"/>
        <w:bottom w:val="none" w:sz="0" w:space="0" w:color="auto"/>
        <w:right w:val="none" w:sz="0" w:space="0" w:color="auto"/>
      </w:divBdr>
    </w:div>
    <w:div w:id="585529856">
      <w:bodyDiv w:val="1"/>
      <w:marLeft w:val="0"/>
      <w:marRight w:val="0"/>
      <w:marTop w:val="0"/>
      <w:marBottom w:val="0"/>
      <w:divBdr>
        <w:top w:val="none" w:sz="0" w:space="0" w:color="auto"/>
        <w:left w:val="none" w:sz="0" w:space="0" w:color="auto"/>
        <w:bottom w:val="none" w:sz="0" w:space="0" w:color="auto"/>
        <w:right w:val="none" w:sz="0" w:space="0" w:color="auto"/>
      </w:divBdr>
    </w:div>
    <w:div w:id="881946282">
      <w:bodyDiv w:val="1"/>
      <w:marLeft w:val="0"/>
      <w:marRight w:val="0"/>
      <w:marTop w:val="0"/>
      <w:marBottom w:val="0"/>
      <w:divBdr>
        <w:top w:val="none" w:sz="0" w:space="0" w:color="auto"/>
        <w:left w:val="none" w:sz="0" w:space="0" w:color="auto"/>
        <w:bottom w:val="none" w:sz="0" w:space="0" w:color="auto"/>
        <w:right w:val="none" w:sz="0" w:space="0" w:color="auto"/>
      </w:divBdr>
    </w:div>
    <w:div w:id="920987065">
      <w:bodyDiv w:val="1"/>
      <w:marLeft w:val="0"/>
      <w:marRight w:val="0"/>
      <w:marTop w:val="0"/>
      <w:marBottom w:val="0"/>
      <w:divBdr>
        <w:top w:val="none" w:sz="0" w:space="0" w:color="auto"/>
        <w:left w:val="none" w:sz="0" w:space="0" w:color="auto"/>
        <w:bottom w:val="none" w:sz="0" w:space="0" w:color="auto"/>
        <w:right w:val="none" w:sz="0" w:space="0" w:color="auto"/>
      </w:divBdr>
    </w:div>
    <w:div w:id="1221865953">
      <w:bodyDiv w:val="1"/>
      <w:marLeft w:val="0"/>
      <w:marRight w:val="0"/>
      <w:marTop w:val="0"/>
      <w:marBottom w:val="0"/>
      <w:divBdr>
        <w:top w:val="none" w:sz="0" w:space="0" w:color="auto"/>
        <w:left w:val="none" w:sz="0" w:space="0" w:color="auto"/>
        <w:bottom w:val="none" w:sz="0" w:space="0" w:color="auto"/>
        <w:right w:val="none" w:sz="0" w:space="0" w:color="auto"/>
      </w:divBdr>
    </w:div>
    <w:div w:id="1232931494">
      <w:bodyDiv w:val="1"/>
      <w:marLeft w:val="0"/>
      <w:marRight w:val="0"/>
      <w:marTop w:val="0"/>
      <w:marBottom w:val="0"/>
      <w:divBdr>
        <w:top w:val="none" w:sz="0" w:space="0" w:color="auto"/>
        <w:left w:val="none" w:sz="0" w:space="0" w:color="auto"/>
        <w:bottom w:val="none" w:sz="0" w:space="0" w:color="auto"/>
        <w:right w:val="none" w:sz="0" w:space="0" w:color="auto"/>
      </w:divBdr>
    </w:div>
    <w:div w:id="1261597582">
      <w:bodyDiv w:val="1"/>
      <w:marLeft w:val="0"/>
      <w:marRight w:val="0"/>
      <w:marTop w:val="0"/>
      <w:marBottom w:val="0"/>
      <w:divBdr>
        <w:top w:val="none" w:sz="0" w:space="0" w:color="auto"/>
        <w:left w:val="none" w:sz="0" w:space="0" w:color="auto"/>
        <w:bottom w:val="none" w:sz="0" w:space="0" w:color="auto"/>
        <w:right w:val="none" w:sz="0" w:space="0" w:color="auto"/>
      </w:divBdr>
    </w:div>
    <w:div w:id="1366910201">
      <w:bodyDiv w:val="1"/>
      <w:marLeft w:val="0"/>
      <w:marRight w:val="0"/>
      <w:marTop w:val="0"/>
      <w:marBottom w:val="0"/>
      <w:divBdr>
        <w:top w:val="none" w:sz="0" w:space="0" w:color="auto"/>
        <w:left w:val="none" w:sz="0" w:space="0" w:color="auto"/>
        <w:bottom w:val="none" w:sz="0" w:space="0" w:color="auto"/>
        <w:right w:val="none" w:sz="0" w:space="0" w:color="auto"/>
      </w:divBdr>
    </w:div>
    <w:div w:id="1599873868">
      <w:bodyDiv w:val="1"/>
      <w:marLeft w:val="0"/>
      <w:marRight w:val="0"/>
      <w:marTop w:val="0"/>
      <w:marBottom w:val="0"/>
      <w:divBdr>
        <w:top w:val="none" w:sz="0" w:space="0" w:color="auto"/>
        <w:left w:val="none" w:sz="0" w:space="0" w:color="auto"/>
        <w:bottom w:val="none" w:sz="0" w:space="0" w:color="auto"/>
        <w:right w:val="none" w:sz="0" w:space="0" w:color="auto"/>
      </w:divBdr>
    </w:div>
    <w:div w:id="1682466871">
      <w:bodyDiv w:val="1"/>
      <w:marLeft w:val="0"/>
      <w:marRight w:val="0"/>
      <w:marTop w:val="0"/>
      <w:marBottom w:val="0"/>
      <w:divBdr>
        <w:top w:val="none" w:sz="0" w:space="0" w:color="auto"/>
        <w:left w:val="none" w:sz="0" w:space="0" w:color="auto"/>
        <w:bottom w:val="none" w:sz="0" w:space="0" w:color="auto"/>
        <w:right w:val="none" w:sz="0" w:space="0" w:color="auto"/>
      </w:divBdr>
    </w:div>
    <w:div w:id="1762871821">
      <w:bodyDiv w:val="1"/>
      <w:marLeft w:val="0"/>
      <w:marRight w:val="0"/>
      <w:marTop w:val="0"/>
      <w:marBottom w:val="0"/>
      <w:divBdr>
        <w:top w:val="none" w:sz="0" w:space="0" w:color="auto"/>
        <w:left w:val="none" w:sz="0" w:space="0" w:color="auto"/>
        <w:bottom w:val="none" w:sz="0" w:space="0" w:color="auto"/>
        <w:right w:val="none" w:sz="0" w:space="0" w:color="auto"/>
      </w:divBdr>
    </w:div>
    <w:div w:id="1824160552">
      <w:bodyDiv w:val="1"/>
      <w:marLeft w:val="0"/>
      <w:marRight w:val="0"/>
      <w:marTop w:val="0"/>
      <w:marBottom w:val="0"/>
      <w:divBdr>
        <w:top w:val="none" w:sz="0" w:space="0" w:color="auto"/>
        <w:left w:val="none" w:sz="0" w:space="0" w:color="auto"/>
        <w:bottom w:val="none" w:sz="0" w:space="0" w:color="auto"/>
        <w:right w:val="none" w:sz="0" w:space="0" w:color="auto"/>
      </w:divBdr>
    </w:div>
    <w:div w:id="1958099992">
      <w:bodyDiv w:val="1"/>
      <w:marLeft w:val="0"/>
      <w:marRight w:val="0"/>
      <w:marTop w:val="0"/>
      <w:marBottom w:val="0"/>
      <w:divBdr>
        <w:top w:val="none" w:sz="0" w:space="0" w:color="auto"/>
        <w:left w:val="none" w:sz="0" w:space="0" w:color="auto"/>
        <w:bottom w:val="none" w:sz="0" w:space="0" w:color="auto"/>
        <w:right w:val="none" w:sz="0" w:space="0" w:color="auto"/>
      </w:divBdr>
    </w:div>
    <w:div w:id="1982878180">
      <w:bodyDiv w:val="1"/>
      <w:marLeft w:val="0"/>
      <w:marRight w:val="0"/>
      <w:marTop w:val="0"/>
      <w:marBottom w:val="0"/>
      <w:divBdr>
        <w:top w:val="none" w:sz="0" w:space="0" w:color="auto"/>
        <w:left w:val="none" w:sz="0" w:space="0" w:color="auto"/>
        <w:bottom w:val="none" w:sz="0" w:space="0" w:color="auto"/>
        <w:right w:val="none" w:sz="0" w:space="0" w:color="auto"/>
      </w:divBdr>
    </w:div>
    <w:div w:id="2005741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microsoft.com/office/2016/09/relationships/commentsIds" Target="commentsId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scan_status xmlns="http://schemas.microsoft.com/sharepoint/v3" xsi:nil="true"/>
    <ParentID xmlns="http://schemas.microsoft.com/sharepoint/v3">0</ParentID>
    <sendToRecSrv xmlns="http://schemas.microsoft.com/sharepoint/v3">true</sendToRecSrv>
    <tmpFile xmlns="http://schemas.microsoft.com/sharepoint/v3">false</tmpFile>
    <RegUpdate xmlns="E6298736-2320-4CE1-97C6-9F781D725734" xsi:nil="true"/>
    <GUID_ID xmlns="http://schemas.microsoft.com/sharepoint/v3">91160f78-6788-410c-94d2-6fba3cf446bc</GUID_ID>
    <ListID xmlns="E6298736-2320-4CE1-97C6-9F781D725734" xsi:nil="true"/>
    <IsDeleted xmlns="http://schemas.microsoft.com/sharepoint/v3" xsi:nil="true"/>
    <LocalFile xmlns="http://schemas.microsoft.com/sharepoint/v3" xsi:nil="true"/>
    <tmpVersion xmlns="http://schemas.microsoft.com/sharepoint/v3">false</tmpVersion>
  </documentManagement>
</p:properties>
</file>

<file path=customXml/item2.xml><?xml version="1.0" encoding="utf-8"?>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vo failas" ma:contentTypeID="0x0101004CFA3388CF824506A898AFC7B16E666B00B0E1CA725842C14DB37AB631CDC2E79A" ma:contentTypeVersion="0" ma:contentTypeDescription="Dovo failas" ma:contentTypeScope="" ma:versionID="16384d026dd9f8a7b0bea4513bcdccb3">
  <xsd:schema xmlns:xsd="http://www.w3.org/2001/XMLSchema" xmlns:p="http://schemas.microsoft.com/office/2006/metadata/properties" xmlns:ns1="http://schemas.microsoft.com/sharepoint/v3" xmlns:ns2="E6298736-2320-4CE1-97C6-9F781D725734" targetNamespace="http://schemas.microsoft.com/office/2006/metadata/properties" ma:root="true" ma:fieldsID="c1892377245c20f2cf95b77fd41025c1" ns1:_="" ns2:_="">
    <xsd:import namespace="http://schemas.microsoft.com/sharepoint/v3"/>
    <xsd:import namespace="E6298736-2320-4CE1-97C6-9F781D725734"/>
    <xsd:element name="properties">
      <xsd:complexType>
        <xsd:sequence>
          <xsd:element name="documentManagement">
            <xsd:complexType>
              <xsd:all>
                <xsd:element ref="ns1:sendToRecSrv" minOccurs="0"/>
                <xsd:element ref="ns1:scan_status" minOccurs="0"/>
                <xsd:element ref="ns1:GUID_ID" minOccurs="0"/>
                <xsd:element ref="ns1:IsDeleted" minOccurs="0"/>
                <xsd:element ref="ns1:LocalFile" minOccurs="0"/>
                <xsd:element ref="ns1:tmpFile" minOccurs="0"/>
                <xsd:element ref="ns1:tmpVersion" minOccurs="0"/>
                <xsd:element ref="ns1:ParentID" minOccurs="0"/>
                <xsd:element ref="ns2:ListID" minOccurs="0"/>
                <xsd:element ref="ns2:RegUp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sendToRecSrv" ma:index="8" nillable="true" ma:displayName="sendToRecSrv" ma:default="1" ma:description="Perduoti failą skenuotų falų atpažinimo serveriui" ma:internalName="sendToRecSrv">
      <xsd:simpleType>
        <xsd:restriction base="dms:Boolean"/>
      </xsd:simpleType>
    </xsd:element>
    <xsd:element name="scan_status" ma:index="9" nillable="true" ma:displayName="DisplayNameScanRecStatus" ma:description="Skenuoto dokumento atpažinimo statusas." ma:internalName="scan_status">
      <xsd:simpleType>
        <xsd:restriction base="dms:Text"/>
      </xsd:simpleType>
    </xsd:element>
    <xsd:element name="GUID_ID" ma:index="10" nillable="true" ma:displayName="GUID ID" ma:hidden="true" ma:internalName="GUID_ID">
      <xsd:simpleType>
        <xsd:restriction base="dms:Text"/>
      </xsd:simpleType>
    </xsd:element>
    <xsd:element name="IsDeleted" ma:index="11" nillable="true" ma:displayName="Ištrintas" ma:hidden="true" ma:internalName="IsDeleted">
      <xsd:simpleType>
        <xsd:restriction base="dms:Boolean"/>
      </xsd:simpleType>
    </xsd:element>
    <xsd:element name="LocalFile" ma:index="12" nillable="true" ma:displayName="LocalFile" ma:hidden="true" ma:internalName="LocalFile">
      <xsd:simpleType>
        <xsd:restriction base="dms:Text"/>
      </xsd:simpleType>
    </xsd:element>
    <xsd:element name="tmpFile" ma:index="13" nillable="true" ma:displayName="tmpFile" ma:default="0" ma:hidden="true" ma:internalName="tmpFile">
      <xsd:simpleType>
        <xsd:restriction base="dms:Boolean"/>
      </xsd:simpleType>
    </xsd:element>
    <xsd:element name="tmpVersion" ma:index="14" nillable="true" ma:displayName="tmpVersion" ma:default="0" ma:hidden="true" ma:internalName="tmpVersion">
      <xsd:simpleType>
        <xsd:restriction base="dms:Boolean"/>
      </xsd:simpleType>
    </xsd:element>
    <xsd:element name="ParentID" ma:index="15" nillable="true" ma:displayName="ParentID" ma:default="0" ma:hidden="true" ma:internalName="ParentID">
      <xsd:simpleType>
        <xsd:restriction base="dms:Number"/>
      </xsd:simpleType>
    </xsd:element>
  </xsd:schema>
  <xsd:schema xmlns:xsd="http://www.w3.org/2001/XMLSchema" xmlns:dms="http://schemas.microsoft.com/office/2006/documentManagement/types" targetNamespace="E6298736-2320-4CE1-97C6-9F781D725734" elementFormDefault="qualified">
    <xsd:import namespace="http://schemas.microsoft.com/office/2006/documentManagement/types"/>
    <xsd:element name="ListID" ma:index="16" nillable="true" ma:displayName="ParentListID" ma:hidden="true" ma:internalName="ListID">
      <xsd:simpleType>
        <xsd:restriction base="dms:Text"/>
      </xsd:simpleType>
    </xsd:element>
    <xsd:element name="RegUpdate" ma:index="18" nillable="true" ma:displayName="Papildyti registruojant" ma:hidden="true" ma:internalName="RegUpdate">
      <xsd:simpleType>
        <xsd:restriction base="dms:Boolean"/>
      </xsd:simpleType>
    </xsd:element>
  </xsd:schema>
  <xsd:schema xmlns:xsd="http://www.w3.org/2001/XMLSchema" xmlns="http://schemas.openxmlformats.org/package/2006/metadata/core-properties"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ma:readOnly="true"/>
        <xsd:element ref="dc:title" minOccurs="0" maxOccurs="1" ma:index="7"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AD01E6-26F1-4BFD-B437-B1C3B6A9B7BE}">
  <ds:schemaRefs>
    <ds:schemaRef ds:uri="http://schemas.microsoft.com/office/2006/metadata/properties"/>
    <ds:schemaRef ds:uri="http://schemas.microsoft.com/sharepoint/v3"/>
    <ds:schemaRef ds:uri="E6298736-2320-4CE1-97C6-9F781D725734"/>
  </ds:schemaRefs>
</ds:datastoreItem>
</file>

<file path=customXml/itemProps2.xml><?xml version="1.0" encoding="utf-8"?>
<ds:datastoreItem xmlns:ds="http://schemas.openxmlformats.org/officeDocument/2006/customXml" ds:itemID="{C6AA5786-E62D-4A8B-8101-5801AAD43160}">
  <ds:schemaRefs>
    <ds:schemaRef ds:uri="http://schemas.microsoft.com/sharepoint/v3/contenttype/forms"/>
  </ds:schemaRefs>
</ds:datastoreItem>
</file>

<file path=customXml/itemProps3.xml><?xml version="1.0" encoding="utf-8"?>
<ds:datastoreItem xmlns:ds="http://schemas.openxmlformats.org/officeDocument/2006/customXml" ds:itemID="{E79A4925-013A-47A8-A688-9E3628E551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6298736-2320-4CE1-97C6-9F781D725734"/>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B4727FE0-D76B-4521-9318-BFFB9B4EFF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9</Pages>
  <Words>19398</Words>
  <Characters>11058</Characters>
  <Application>Microsoft Office Word</Application>
  <DocSecurity>0</DocSecurity>
  <Lines>92</Lines>
  <Paragraphs>60</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714 ISAKYMAS.docx</vt:lpstr>
      <vt:lpstr>714 ISAKYMAS.docx</vt:lpstr>
    </vt:vector>
  </TitlesOfParts>
  <Company>VKS</Company>
  <LinksUpToDate>false</LinksUpToDate>
  <CharactersWithSpaces>30396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714 ISAKYMAS.docx</dc:title>
  <dc:creator>Algminas Pakalniskis</dc:creator>
  <cp:lastModifiedBy>Gervienė Giedrė</cp:lastModifiedBy>
  <cp:revision>8</cp:revision>
  <cp:lastPrinted>2019-05-08T06:43:00Z</cp:lastPrinted>
  <dcterms:created xsi:type="dcterms:W3CDTF">2019-10-18T10:59:00Z</dcterms:created>
  <dcterms:modified xsi:type="dcterms:W3CDTF">2019-10-18T11:32:00Z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akymai">
    <vt:lpwstr>Isakymai</vt:lpwstr>
  </property>
  <property fmtid="{D5CDD505-2E9C-101B-9397-08002B2CF9AE}" pid="3" name="ContentTypeId">
    <vt:lpwstr>0x0101004CFA3388CF824506A898AFC7B16E666B00B0E1CA725842C14DB37AB631CDC2E79A</vt:lpwstr>
  </property>
</Properties>
</file>