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E7C" w:rsidRPr="0096451C" w:rsidRDefault="004E37C3" w:rsidP="00050281">
      <w:pPr>
        <w:tabs>
          <w:tab w:val="left" w:pos="709"/>
          <w:tab w:val="left" w:pos="3969"/>
        </w:tabs>
        <w:spacing w:after="0" w:line="240" w:lineRule="auto"/>
        <w:jc w:val="right"/>
        <w:rPr>
          <w:rFonts w:ascii="Times New Roman" w:hAnsi="Times New Roman"/>
          <w:b/>
          <w:sz w:val="24"/>
          <w:szCs w:val="24"/>
        </w:rPr>
      </w:pPr>
      <w:r>
        <w:rPr>
          <w:rFonts w:ascii="Times New Roman" w:hAnsi="Times New Roman"/>
          <w:noProof/>
          <w:sz w:val="24"/>
          <w:szCs w:val="24"/>
          <w:lang w:eastAsia="lt-LT"/>
        </w:rPr>
        <w:tab/>
      </w:r>
      <w:r>
        <w:rPr>
          <w:rFonts w:ascii="Times New Roman" w:hAnsi="Times New Roman"/>
          <w:noProof/>
          <w:sz w:val="24"/>
          <w:szCs w:val="24"/>
          <w:lang w:eastAsia="lt-LT"/>
        </w:rPr>
        <w:tab/>
      </w:r>
      <w:r>
        <w:rPr>
          <w:rFonts w:ascii="Times New Roman" w:hAnsi="Times New Roman"/>
          <w:noProof/>
          <w:sz w:val="24"/>
          <w:szCs w:val="24"/>
          <w:lang w:eastAsia="lt-LT"/>
        </w:rPr>
        <w:tab/>
      </w:r>
      <w:r>
        <w:rPr>
          <w:rFonts w:ascii="Times New Roman" w:hAnsi="Times New Roman"/>
          <w:noProof/>
          <w:sz w:val="24"/>
          <w:szCs w:val="24"/>
          <w:lang w:eastAsia="lt-LT"/>
        </w:rPr>
        <w:tab/>
      </w:r>
      <w:r>
        <w:rPr>
          <w:rFonts w:ascii="Times New Roman" w:hAnsi="Times New Roman"/>
          <w:noProof/>
          <w:sz w:val="24"/>
          <w:szCs w:val="24"/>
          <w:lang w:eastAsia="lt-LT"/>
        </w:rPr>
        <w:tab/>
      </w:r>
      <w:r w:rsidRPr="00FA07E9">
        <w:rPr>
          <w:rFonts w:ascii="Times New Roman" w:hAnsi="Times New Roman"/>
          <w:b/>
          <w:noProof/>
          <w:sz w:val="24"/>
          <w:szCs w:val="24"/>
          <w:lang w:eastAsia="lt-LT"/>
        </w:rPr>
        <w:t>Projektas</w:t>
      </w:r>
    </w:p>
    <w:p w:rsidR="00501E7C" w:rsidRPr="00F92D34" w:rsidRDefault="00501E7C" w:rsidP="00050281">
      <w:pPr>
        <w:tabs>
          <w:tab w:val="left" w:pos="709"/>
        </w:tabs>
        <w:spacing w:after="0" w:line="240" w:lineRule="auto"/>
        <w:jc w:val="center"/>
        <w:rPr>
          <w:rFonts w:ascii="Times New Roman" w:hAnsi="Times New Roman"/>
          <w:b/>
          <w:caps/>
          <w:sz w:val="24"/>
          <w:szCs w:val="24"/>
        </w:rPr>
      </w:pPr>
    </w:p>
    <w:p w:rsidR="00772389" w:rsidRPr="00F92D34" w:rsidRDefault="00772389" w:rsidP="00050281">
      <w:pPr>
        <w:tabs>
          <w:tab w:val="left" w:pos="709"/>
        </w:tabs>
        <w:spacing w:after="0" w:line="240" w:lineRule="auto"/>
        <w:jc w:val="center"/>
        <w:rPr>
          <w:rFonts w:ascii="Times New Roman" w:hAnsi="Times New Roman"/>
          <w:b/>
          <w:caps/>
          <w:sz w:val="24"/>
          <w:szCs w:val="24"/>
        </w:rPr>
      </w:pPr>
      <w:r w:rsidRPr="00F92D34">
        <w:rPr>
          <w:rFonts w:ascii="Times New Roman" w:hAnsi="Times New Roman"/>
          <w:b/>
          <w:caps/>
          <w:sz w:val="24"/>
          <w:szCs w:val="24"/>
        </w:rPr>
        <w:t xml:space="preserve">LIETUVOS RESPUBLIKOS </w:t>
      </w:r>
      <w:r w:rsidR="004E37C3">
        <w:rPr>
          <w:rFonts w:ascii="Times New Roman" w:hAnsi="Times New Roman"/>
          <w:b/>
          <w:caps/>
          <w:sz w:val="24"/>
          <w:szCs w:val="24"/>
        </w:rPr>
        <w:t xml:space="preserve">ekonomikos ir inovacijų </w:t>
      </w:r>
      <w:r w:rsidRPr="00F92D34">
        <w:rPr>
          <w:rFonts w:ascii="Times New Roman" w:hAnsi="Times New Roman"/>
          <w:b/>
          <w:caps/>
          <w:sz w:val="24"/>
          <w:szCs w:val="24"/>
        </w:rPr>
        <w:t>MINISTRAS</w:t>
      </w:r>
    </w:p>
    <w:p w:rsidR="00A60D73" w:rsidRPr="00F92D34" w:rsidRDefault="00A60D73" w:rsidP="00050281">
      <w:pPr>
        <w:spacing w:after="0" w:line="240" w:lineRule="auto"/>
        <w:ind w:right="140"/>
        <w:jc w:val="right"/>
        <w:rPr>
          <w:rFonts w:ascii="Times New Roman" w:hAnsi="Times New Roman"/>
          <w:b/>
          <w:caps/>
          <w:sz w:val="24"/>
          <w:szCs w:val="24"/>
        </w:rPr>
      </w:pPr>
    </w:p>
    <w:p w:rsidR="00772389" w:rsidRPr="00B376C8" w:rsidRDefault="00772389" w:rsidP="00050281">
      <w:pPr>
        <w:pStyle w:val="centrbold"/>
        <w:spacing w:before="0" w:beforeAutospacing="0" w:after="0" w:afterAutospacing="0"/>
        <w:jc w:val="center"/>
        <w:rPr>
          <w:b/>
        </w:rPr>
      </w:pPr>
      <w:r w:rsidRPr="00B376C8">
        <w:rPr>
          <w:b/>
        </w:rPr>
        <w:t>ĮSAKYMAS</w:t>
      </w:r>
    </w:p>
    <w:p w:rsidR="00772389" w:rsidRPr="005E6BF9" w:rsidRDefault="00772389" w:rsidP="00050281">
      <w:pPr>
        <w:pStyle w:val="Pavadinimas1"/>
        <w:ind w:left="0"/>
        <w:jc w:val="center"/>
        <w:rPr>
          <w:rFonts w:ascii="Times New Roman" w:hAnsi="Times New Roman"/>
          <w:sz w:val="24"/>
          <w:szCs w:val="24"/>
          <w:lang w:val="lt-LT"/>
        </w:rPr>
      </w:pPr>
      <w:r w:rsidRPr="00B376C8">
        <w:rPr>
          <w:rFonts w:ascii="Times New Roman" w:hAnsi="Times New Roman"/>
          <w:sz w:val="24"/>
          <w:szCs w:val="24"/>
          <w:lang w:val="lt-LT"/>
        </w:rPr>
        <w:t xml:space="preserve">dėl 2014–2020 metų europos sąjungos fondų investicijų veiksmų programos 1 prioriteto „mokslinių tyrimų, eksperimentinės plėtros ir inovacijų skatinimas“ </w:t>
      </w:r>
      <w:r w:rsidR="00204187" w:rsidRPr="00B376C8">
        <w:rPr>
          <w:rFonts w:ascii="Times New Roman" w:hAnsi="Times New Roman"/>
          <w:sz w:val="24"/>
          <w:szCs w:val="24"/>
          <w:lang w:val="lt-LT"/>
        </w:rPr>
        <w:t xml:space="preserve">priemonės </w:t>
      </w:r>
      <w:r w:rsidRPr="00B376C8">
        <w:rPr>
          <w:rFonts w:ascii="Times New Roman" w:hAnsi="Times New Roman"/>
          <w:sz w:val="24"/>
          <w:szCs w:val="24"/>
          <w:lang w:val="lt-LT"/>
        </w:rPr>
        <w:t xml:space="preserve">nr. </w:t>
      </w:r>
      <w:r w:rsidR="00204187" w:rsidRPr="00E073F6">
        <w:rPr>
          <w:rFonts w:ascii="Times New Roman" w:hAnsi="Times New Roman"/>
          <w:sz w:val="24"/>
          <w:szCs w:val="24"/>
          <w:lang w:val="lt-LT" w:eastAsia="lt-LT"/>
        </w:rPr>
        <w:t>01.2.1-LVPA-K-8</w:t>
      </w:r>
      <w:r w:rsidR="004E37C3">
        <w:rPr>
          <w:rFonts w:ascii="Times New Roman" w:hAnsi="Times New Roman"/>
          <w:sz w:val="24"/>
          <w:szCs w:val="24"/>
          <w:lang w:val="lt-LT" w:eastAsia="lt-LT"/>
        </w:rPr>
        <w:t>5</w:t>
      </w:r>
      <w:r w:rsidR="00277610">
        <w:rPr>
          <w:rFonts w:ascii="Times New Roman" w:hAnsi="Times New Roman"/>
          <w:sz w:val="24"/>
          <w:szCs w:val="24"/>
          <w:lang w:val="lt-LT" w:eastAsia="lt-LT"/>
        </w:rPr>
        <w:t>7</w:t>
      </w:r>
      <w:r w:rsidR="00204187" w:rsidRPr="00E073F6">
        <w:rPr>
          <w:rFonts w:ascii="Times New Roman" w:hAnsi="Times New Roman"/>
          <w:sz w:val="24"/>
          <w:szCs w:val="24"/>
          <w:lang w:val="lt-LT"/>
        </w:rPr>
        <w:t xml:space="preserve"> </w:t>
      </w:r>
      <w:r w:rsidRPr="00B376C8">
        <w:rPr>
          <w:rFonts w:ascii="Times New Roman" w:hAnsi="Times New Roman"/>
          <w:sz w:val="24"/>
          <w:szCs w:val="24"/>
          <w:lang w:val="lt-LT"/>
        </w:rPr>
        <w:t>„</w:t>
      </w:r>
      <w:r w:rsidR="00277610">
        <w:rPr>
          <w:rFonts w:ascii="Times New Roman" w:hAnsi="Times New Roman"/>
          <w:sz w:val="24"/>
          <w:szCs w:val="24"/>
          <w:lang w:val="lt-LT"/>
        </w:rPr>
        <w:t>skaitmeninių inovacijų centrai</w:t>
      </w:r>
      <w:r w:rsidRPr="00B376C8">
        <w:rPr>
          <w:rFonts w:ascii="Times New Roman" w:hAnsi="Times New Roman"/>
          <w:sz w:val="24"/>
          <w:szCs w:val="24"/>
          <w:lang w:val="lt-LT"/>
        </w:rPr>
        <w:t xml:space="preserve">“ projektų finansavimo sąlygų aprašo nr. </w:t>
      </w:r>
      <w:r w:rsidR="00826458" w:rsidRPr="005E6BF9">
        <w:rPr>
          <w:rFonts w:ascii="Times New Roman" w:hAnsi="Times New Roman"/>
          <w:sz w:val="24"/>
          <w:szCs w:val="24"/>
          <w:lang w:val="lt-LT"/>
        </w:rPr>
        <w:t>1</w:t>
      </w:r>
    </w:p>
    <w:p w:rsidR="00772389" w:rsidRPr="00E235A9" w:rsidRDefault="00772389" w:rsidP="00050281">
      <w:pPr>
        <w:pStyle w:val="Pavadinimas1"/>
        <w:ind w:left="0"/>
        <w:jc w:val="center"/>
        <w:rPr>
          <w:rFonts w:ascii="Times New Roman" w:hAnsi="Times New Roman"/>
          <w:sz w:val="24"/>
          <w:szCs w:val="24"/>
          <w:lang w:val="lt-LT"/>
        </w:rPr>
      </w:pPr>
      <w:r w:rsidRPr="00E235A9">
        <w:rPr>
          <w:rFonts w:ascii="Times New Roman" w:hAnsi="Times New Roman"/>
          <w:sz w:val="24"/>
          <w:szCs w:val="24"/>
          <w:lang w:val="lt-LT"/>
        </w:rPr>
        <w:t>patvirtinimo</w:t>
      </w:r>
    </w:p>
    <w:p w:rsidR="00772389" w:rsidRPr="00F92D34" w:rsidRDefault="00772389" w:rsidP="00050281">
      <w:pPr>
        <w:spacing w:after="0" w:line="240" w:lineRule="auto"/>
        <w:rPr>
          <w:rFonts w:ascii="Times New Roman" w:hAnsi="Times New Roman"/>
          <w:sz w:val="24"/>
          <w:szCs w:val="24"/>
        </w:rPr>
      </w:pPr>
    </w:p>
    <w:p w:rsidR="00772389" w:rsidRPr="00F92D34" w:rsidRDefault="00772389" w:rsidP="00050281">
      <w:pPr>
        <w:spacing w:after="0" w:line="240" w:lineRule="auto"/>
        <w:jc w:val="center"/>
        <w:rPr>
          <w:rFonts w:ascii="Times New Roman" w:hAnsi="Times New Roman"/>
          <w:sz w:val="24"/>
          <w:szCs w:val="24"/>
        </w:rPr>
      </w:pPr>
      <w:r w:rsidRPr="00F92D34">
        <w:rPr>
          <w:rFonts w:ascii="Times New Roman" w:hAnsi="Times New Roman"/>
          <w:sz w:val="24"/>
          <w:szCs w:val="24"/>
        </w:rPr>
        <w:t>201</w:t>
      </w:r>
      <w:r w:rsidR="004E37C3">
        <w:rPr>
          <w:rFonts w:ascii="Times New Roman" w:hAnsi="Times New Roman"/>
          <w:sz w:val="24"/>
          <w:szCs w:val="24"/>
        </w:rPr>
        <w:t>9</w:t>
      </w:r>
      <w:r w:rsidRPr="00F92D34">
        <w:rPr>
          <w:rFonts w:ascii="Times New Roman" w:hAnsi="Times New Roman"/>
          <w:sz w:val="24"/>
          <w:szCs w:val="24"/>
        </w:rPr>
        <w:t xml:space="preserve"> m.</w:t>
      </w:r>
      <w:r w:rsidR="00135358">
        <w:rPr>
          <w:rFonts w:ascii="Times New Roman" w:hAnsi="Times New Roman"/>
          <w:sz w:val="24"/>
          <w:szCs w:val="24"/>
        </w:rPr>
        <w:t xml:space="preserve"> </w:t>
      </w:r>
      <w:r w:rsidR="004E37C3">
        <w:rPr>
          <w:rFonts w:ascii="Times New Roman" w:hAnsi="Times New Roman"/>
          <w:sz w:val="24"/>
          <w:szCs w:val="24"/>
        </w:rPr>
        <w:t xml:space="preserve">                 </w:t>
      </w:r>
      <w:r w:rsidR="00135358">
        <w:rPr>
          <w:rFonts w:ascii="Times New Roman" w:hAnsi="Times New Roman"/>
          <w:sz w:val="24"/>
          <w:szCs w:val="24"/>
        </w:rPr>
        <w:t>d.</w:t>
      </w:r>
      <w:r w:rsidR="00BB0CB6">
        <w:rPr>
          <w:rFonts w:ascii="Times New Roman" w:hAnsi="Times New Roman"/>
          <w:sz w:val="24"/>
          <w:szCs w:val="24"/>
        </w:rPr>
        <w:t xml:space="preserve"> </w:t>
      </w:r>
      <w:r w:rsidR="003A26F7">
        <w:rPr>
          <w:rFonts w:ascii="Times New Roman" w:hAnsi="Times New Roman"/>
          <w:sz w:val="24"/>
          <w:szCs w:val="24"/>
        </w:rPr>
        <w:t>Nr. 4</w:t>
      </w:r>
      <w:r w:rsidR="00BB0CB6">
        <w:rPr>
          <w:rFonts w:ascii="Times New Roman" w:hAnsi="Times New Roman"/>
          <w:sz w:val="24"/>
          <w:szCs w:val="24"/>
        </w:rPr>
        <w:t>-</w:t>
      </w:r>
    </w:p>
    <w:p w:rsidR="00772389" w:rsidRPr="00F92D34" w:rsidRDefault="00772389" w:rsidP="00050281">
      <w:pPr>
        <w:spacing w:after="0" w:line="240" w:lineRule="auto"/>
        <w:jc w:val="center"/>
        <w:rPr>
          <w:rFonts w:ascii="Times New Roman" w:hAnsi="Times New Roman"/>
          <w:sz w:val="24"/>
          <w:szCs w:val="24"/>
        </w:rPr>
      </w:pPr>
      <w:r w:rsidRPr="00F92D34">
        <w:rPr>
          <w:rFonts w:ascii="Times New Roman" w:hAnsi="Times New Roman"/>
          <w:sz w:val="24"/>
          <w:szCs w:val="24"/>
        </w:rPr>
        <w:t>Vilnius</w:t>
      </w:r>
    </w:p>
    <w:p w:rsidR="00772389" w:rsidRPr="00F92D34" w:rsidRDefault="00772389" w:rsidP="00050281">
      <w:pPr>
        <w:spacing w:after="0" w:line="240" w:lineRule="auto"/>
        <w:jc w:val="center"/>
        <w:rPr>
          <w:rFonts w:ascii="Times New Roman" w:hAnsi="Times New Roman"/>
          <w:sz w:val="24"/>
          <w:szCs w:val="24"/>
        </w:rPr>
      </w:pPr>
    </w:p>
    <w:p w:rsidR="00772389" w:rsidRPr="00F92D34" w:rsidRDefault="00772389" w:rsidP="00050281">
      <w:pPr>
        <w:pStyle w:val="BodyText1"/>
        <w:spacing w:line="240" w:lineRule="auto"/>
        <w:ind w:firstLine="851"/>
        <w:rPr>
          <w:sz w:val="24"/>
          <w:szCs w:val="24"/>
        </w:rPr>
      </w:pPr>
      <w:r w:rsidRPr="00F92D34">
        <w:rPr>
          <w:sz w:val="24"/>
          <w:szCs w:val="24"/>
        </w:rPr>
        <w:t>Vadovaudam</w:t>
      </w:r>
      <w:r w:rsidR="0056200D">
        <w:rPr>
          <w:sz w:val="24"/>
          <w:szCs w:val="24"/>
        </w:rPr>
        <w:t>asis</w:t>
      </w:r>
      <w:r w:rsidRPr="00F92D34">
        <w:rPr>
          <w:sz w:val="24"/>
          <w:szCs w:val="24"/>
        </w:rPr>
        <w:t xml:space="preserve"> Atsakomybės ir funkcijų paskirstymo tarp institucijų, įgyvendinant </w:t>
      </w:r>
      <w:r w:rsidR="00197C5E">
        <w:rPr>
          <w:sz w:val="24"/>
          <w:szCs w:val="24"/>
        </w:rPr>
        <w:br/>
      </w:r>
      <w:r w:rsidRPr="00F92D34">
        <w:rPr>
          <w:sz w:val="24"/>
          <w:szCs w:val="24"/>
        </w:rPr>
        <w:t xml:space="preserve">2014–2020 metų Europos Sąjungos fondų investicijų veiksmų programą, taisyklių, patvirtintų Lietuvos Respublikos Vyriausybės 2014 m. birželio 4 d. nutarimu Nr. 528 „Dėl </w:t>
      </w:r>
      <w:r w:rsidR="00A60D73" w:rsidRPr="00F92D34">
        <w:rPr>
          <w:sz w:val="24"/>
          <w:szCs w:val="24"/>
        </w:rPr>
        <w:t>a</w:t>
      </w:r>
      <w:r w:rsidRPr="00F92D34">
        <w:rPr>
          <w:sz w:val="24"/>
          <w:szCs w:val="24"/>
        </w:rPr>
        <w:t>tsakomybės ir funkcijų paskirstymo tarp institucijų, įgyvendinant 2014–2020 metų Europos Sąjungos fondų investicijų veiksmų programą“, 6.2.7 papunkčiu,</w:t>
      </w:r>
    </w:p>
    <w:p w:rsidR="00772389" w:rsidRPr="00A434D3" w:rsidRDefault="00772389" w:rsidP="00050281">
      <w:pPr>
        <w:pStyle w:val="BodyText1"/>
        <w:spacing w:line="240" w:lineRule="auto"/>
        <w:ind w:firstLine="851"/>
        <w:rPr>
          <w:sz w:val="24"/>
          <w:szCs w:val="24"/>
        </w:rPr>
      </w:pPr>
      <w:r w:rsidRPr="00F92D34">
        <w:rPr>
          <w:sz w:val="24"/>
          <w:szCs w:val="24"/>
        </w:rPr>
        <w:t xml:space="preserve">t v i r t i n </w:t>
      </w:r>
      <w:r w:rsidR="00D07233">
        <w:rPr>
          <w:sz w:val="24"/>
          <w:szCs w:val="24"/>
        </w:rPr>
        <w:t>u</w:t>
      </w:r>
      <w:r w:rsidR="00277610">
        <w:rPr>
          <w:sz w:val="24"/>
          <w:szCs w:val="24"/>
        </w:rPr>
        <w:t xml:space="preserve"> </w:t>
      </w:r>
      <w:r w:rsidRPr="00F92D34">
        <w:rPr>
          <w:sz w:val="24"/>
          <w:szCs w:val="24"/>
        </w:rPr>
        <w:t xml:space="preserve"> 2014–2020 metų Europos Sąjungos fondų investicijų veiksmų programos 1 </w:t>
      </w:r>
      <w:r w:rsidRPr="00B1070F">
        <w:rPr>
          <w:sz w:val="24"/>
          <w:szCs w:val="24"/>
        </w:rPr>
        <w:t xml:space="preserve">prioriteto „Mokslinių tyrimų, eksperimentinės plėtros ir inovacijų skatinimas“ </w:t>
      </w:r>
      <w:r w:rsidR="00204187" w:rsidRPr="00B1070F">
        <w:rPr>
          <w:sz w:val="24"/>
          <w:szCs w:val="24"/>
        </w:rPr>
        <w:t xml:space="preserve">priemonės </w:t>
      </w:r>
      <w:r w:rsidRPr="00B1070F">
        <w:rPr>
          <w:sz w:val="24"/>
          <w:szCs w:val="24"/>
        </w:rPr>
        <w:t>Nr.</w:t>
      </w:r>
      <w:r w:rsidR="00823270" w:rsidRPr="00B1070F">
        <w:rPr>
          <w:sz w:val="24"/>
          <w:szCs w:val="24"/>
        </w:rPr>
        <w:t> </w:t>
      </w:r>
      <w:r w:rsidR="00826458" w:rsidRPr="00B51DAA">
        <w:rPr>
          <w:sz w:val="24"/>
          <w:szCs w:val="24"/>
          <w:lang w:eastAsia="lt-LT"/>
        </w:rPr>
        <w:t>01.2.1-LVPA-K-</w:t>
      </w:r>
      <w:r w:rsidR="004E37C3">
        <w:rPr>
          <w:sz w:val="24"/>
          <w:szCs w:val="24"/>
          <w:lang w:eastAsia="lt-LT"/>
        </w:rPr>
        <w:t>85</w:t>
      </w:r>
      <w:r w:rsidR="00277610">
        <w:rPr>
          <w:sz w:val="24"/>
          <w:szCs w:val="24"/>
          <w:lang w:eastAsia="lt-LT"/>
        </w:rPr>
        <w:t>7</w:t>
      </w:r>
      <w:r w:rsidR="00826458" w:rsidRPr="00B51DAA">
        <w:rPr>
          <w:sz w:val="24"/>
          <w:szCs w:val="24"/>
          <w:lang w:eastAsia="lt-LT"/>
        </w:rPr>
        <w:t xml:space="preserve"> </w:t>
      </w:r>
      <w:r w:rsidRPr="00B1070F">
        <w:rPr>
          <w:sz w:val="24"/>
          <w:szCs w:val="24"/>
        </w:rPr>
        <w:t>„</w:t>
      </w:r>
      <w:r w:rsidR="00277610">
        <w:rPr>
          <w:sz w:val="24"/>
          <w:szCs w:val="24"/>
        </w:rPr>
        <w:t>Skaitmeninių inovacijų centrai</w:t>
      </w:r>
      <w:r w:rsidRPr="00B1070F">
        <w:rPr>
          <w:sz w:val="24"/>
          <w:szCs w:val="24"/>
        </w:rPr>
        <w:t xml:space="preserve">“ projektų finansavimo sąlygų aprašą Nr. </w:t>
      </w:r>
      <w:r w:rsidR="00826458" w:rsidRPr="00B1070F">
        <w:rPr>
          <w:sz w:val="24"/>
          <w:szCs w:val="24"/>
        </w:rPr>
        <w:t>1</w:t>
      </w:r>
      <w:r w:rsidR="00FB6606" w:rsidRPr="00B1070F">
        <w:rPr>
          <w:sz w:val="24"/>
          <w:szCs w:val="24"/>
        </w:rPr>
        <w:t xml:space="preserve"> </w:t>
      </w:r>
      <w:r w:rsidRPr="00A434D3">
        <w:rPr>
          <w:sz w:val="24"/>
          <w:szCs w:val="24"/>
        </w:rPr>
        <w:t>(pridedama).</w:t>
      </w:r>
    </w:p>
    <w:p w:rsidR="00772389" w:rsidRPr="005D183C" w:rsidRDefault="00772389" w:rsidP="00050281">
      <w:pPr>
        <w:spacing w:after="0" w:line="240" w:lineRule="auto"/>
        <w:rPr>
          <w:rFonts w:ascii="Times New Roman" w:hAnsi="Times New Roman"/>
          <w:sz w:val="24"/>
          <w:szCs w:val="24"/>
        </w:rPr>
      </w:pPr>
    </w:p>
    <w:p w:rsidR="00772389" w:rsidRDefault="00772389" w:rsidP="00050281">
      <w:pPr>
        <w:spacing w:after="0" w:line="240" w:lineRule="auto"/>
        <w:rPr>
          <w:rFonts w:ascii="Times New Roman" w:hAnsi="Times New Roman"/>
          <w:sz w:val="24"/>
          <w:szCs w:val="24"/>
        </w:rPr>
      </w:pPr>
    </w:p>
    <w:p w:rsidR="0096451C" w:rsidRPr="00F92D34" w:rsidRDefault="0096451C" w:rsidP="00050281">
      <w:pPr>
        <w:spacing w:after="0" w:line="240" w:lineRule="auto"/>
        <w:rPr>
          <w:rFonts w:ascii="Times New Roman" w:hAnsi="Times New Roman"/>
          <w:sz w:val="24"/>
          <w:szCs w:val="24"/>
        </w:rPr>
      </w:pPr>
    </w:p>
    <w:p w:rsidR="00772389" w:rsidRPr="00F92D34" w:rsidRDefault="004E37C3" w:rsidP="00050281">
      <w:pPr>
        <w:spacing w:after="0" w:line="240" w:lineRule="auto"/>
        <w:rPr>
          <w:rFonts w:ascii="Times New Roman" w:hAnsi="Times New Roman"/>
          <w:sz w:val="24"/>
          <w:szCs w:val="24"/>
        </w:rPr>
      </w:pPr>
      <w:r>
        <w:rPr>
          <w:rFonts w:ascii="Times New Roman" w:hAnsi="Times New Roman"/>
          <w:sz w:val="24"/>
          <w:szCs w:val="24"/>
        </w:rPr>
        <w:t xml:space="preserve">Ekonomikos ir inovacijų </w:t>
      </w:r>
      <w:r w:rsidR="00360A07" w:rsidRPr="00F92D34">
        <w:rPr>
          <w:rFonts w:ascii="Times New Roman" w:hAnsi="Times New Roman"/>
          <w:sz w:val="24"/>
          <w:szCs w:val="24"/>
        </w:rPr>
        <w:t>ministras</w:t>
      </w:r>
      <w:r w:rsidR="0077161B">
        <w:rPr>
          <w:rFonts w:ascii="Times New Roman" w:hAnsi="Times New Roman"/>
          <w:sz w:val="24"/>
          <w:szCs w:val="24"/>
        </w:rPr>
        <w:tab/>
      </w:r>
      <w:r w:rsidR="0077161B">
        <w:rPr>
          <w:rFonts w:ascii="Times New Roman" w:hAnsi="Times New Roman"/>
          <w:sz w:val="24"/>
          <w:szCs w:val="24"/>
        </w:rPr>
        <w:tab/>
      </w:r>
      <w:r w:rsidR="0077161B">
        <w:rPr>
          <w:rFonts w:ascii="Times New Roman" w:hAnsi="Times New Roman"/>
          <w:sz w:val="24"/>
          <w:szCs w:val="24"/>
        </w:rPr>
        <w:tab/>
      </w:r>
      <w:r w:rsidR="0077161B">
        <w:rPr>
          <w:rFonts w:ascii="Times New Roman" w:hAnsi="Times New Roman"/>
          <w:sz w:val="24"/>
          <w:szCs w:val="24"/>
        </w:rPr>
        <w:tab/>
      </w:r>
    </w:p>
    <w:p w:rsidR="008D375E" w:rsidRPr="00F92D34" w:rsidRDefault="008D375E" w:rsidP="00050281">
      <w:pPr>
        <w:spacing w:after="0" w:line="240" w:lineRule="auto"/>
        <w:rPr>
          <w:rFonts w:ascii="Times New Roman" w:hAnsi="Times New Roman"/>
          <w:sz w:val="24"/>
          <w:szCs w:val="24"/>
        </w:rPr>
      </w:pPr>
    </w:p>
    <w:p w:rsidR="008D375E" w:rsidRPr="00F92D34" w:rsidRDefault="008D375E" w:rsidP="00050281">
      <w:pPr>
        <w:spacing w:after="0" w:line="240" w:lineRule="auto"/>
        <w:rPr>
          <w:rFonts w:ascii="Times New Roman" w:hAnsi="Times New Roman"/>
          <w:sz w:val="24"/>
          <w:szCs w:val="24"/>
        </w:rPr>
      </w:pPr>
    </w:p>
    <w:p w:rsidR="008D375E" w:rsidRPr="00F92D34" w:rsidRDefault="008D375E" w:rsidP="00050281">
      <w:pPr>
        <w:spacing w:after="0" w:line="240" w:lineRule="auto"/>
        <w:rPr>
          <w:rFonts w:ascii="Times New Roman" w:hAnsi="Times New Roman"/>
          <w:sz w:val="24"/>
          <w:szCs w:val="24"/>
        </w:rPr>
      </w:pPr>
    </w:p>
    <w:p w:rsidR="00772389" w:rsidRPr="00F92D34" w:rsidRDefault="00772389" w:rsidP="00050281">
      <w:pPr>
        <w:spacing w:after="0" w:line="240" w:lineRule="auto"/>
        <w:rPr>
          <w:rFonts w:ascii="Times New Roman" w:hAnsi="Times New Roman"/>
          <w:sz w:val="24"/>
          <w:szCs w:val="24"/>
        </w:rPr>
      </w:pPr>
    </w:p>
    <w:p w:rsidR="00772389" w:rsidRPr="00F92D34" w:rsidRDefault="00772389" w:rsidP="00050281">
      <w:pPr>
        <w:pStyle w:val="Footer"/>
        <w:rPr>
          <w:rFonts w:ascii="Times New Roman" w:hAnsi="Times New Roman"/>
          <w:sz w:val="24"/>
          <w:szCs w:val="24"/>
        </w:rPr>
      </w:pPr>
    </w:p>
    <w:p w:rsidR="00772389" w:rsidRPr="00F92D34" w:rsidRDefault="00772389" w:rsidP="00050281">
      <w:pPr>
        <w:pStyle w:val="Footer"/>
        <w:rPr>
          <w:rFonts w:ascii="Times New Roman" w:hAnsi="Times New Roman"/>
          <w:sz w:val="24"/>
          <w:szCs w:val="24"/>
        </w:rPr>
      </w:pPr>
    </w:p>
    <w:p w:rsidR="00772389" w:rsidRPr="00F92D34" w:rsidRDefault="00772389" w:rsidP="00050281">
      <w:pPr>
        <w:pStyle w:val="Footer"/>
        <w:rPr>
          <w:rFonts w:ascii="Times New Roman" w:hAnsi="Times New Roman"/>
          <w:sz w:val="24"/>
          <w:szCs w:val="24"/>
        </w:rPr>
      </w:pPr>
    </w:p>
    <w:p w:rsidR="008D375E" w:rsidRDefault="008D375E" w:rsidP="00050281">
      <w:pPr>
        <w:pStyle w:val="Footer"/>
        <w:rPr>
          <w:rFonts w:ascii="Times New Roman" w:hAnsi="Times New Roman"/>
          <w:sz w:val="24"/>
          <w:szCs w:val="24"/>
        </w:rPr>
      </w:pPr>
    </w:p>
    <w:p w:rsidR="0096451C" w:rsidRDefault="0096451C" w:rsidP="00050281">
      <w:pPr>
        <w:pStyle w:val="Footer"/>
        <w:rPr>
          <w:rFonts w:ascii="Times New Roman" w:hAnsi="Times New Roman"/>
          <w:sz w:val="24"/>
          <w:szCs w:val="24"/>
        </w:rPr>
      </w:pPr>
    </w:p>
    <w:p w:rsidR="0096451C" w:rsidRDefault="0096451C" w:rsidP="00050281">
      <w:pPr>
        <w:pStyle w:val="Footer"/>
        <w:rPr>
          <w:rFonts w:ascii="Times New Roman" w:hAnsi="Times New Roman"/>
          <w:sz w:val="24"/>
          <w:szCs w:val="24"/>
        </w:rPr>
      </w:pPr>
    </w:p>
    <w:p w:rsidR="0096451C" w:rsidRDefault="0096451C" w:rsidP="00050281">
      <w:pPr>
        <w:pStyle w:val="Footer"/>
        <w:rPr>
          <w:rFonts w:ascii="Times New Roman" w:hAnsi="Times New Roman"/>
          <w:sz w:val="24"/>
          <w:szCs w:val="24"/>
        </w:rPr>
      </w:pPr>
    </w:p>
    <w:p w:rsidR="0096451C" w:rsidRDefault="0096451C" w:rsidP="00050281">
      <w:pPr>
        <w:pStyle w:val="Footer"/>
        <w:rPr>
          <w:rFonts w:ascii="Times New Roman" w:hAnsi="Times New Roman"/>
          <w:sz w:val="24"/>
          <w:szCs w:val="24"/>
        </w:rPr>
      </w:pPr>
    </w:p>
    <w:p w:rsidR="0096451C" w:rsidRDefault="0096451C" w:rsidP="00050281">
      <w:pPr>
        <w:pStyle w:val="Footer"/>
        <w:rPr>
          <w:rFonts w:ascii="Times New Roman" w:hAnsi="Times New Roman"/>
          <w:sz w:val="24"/>
          <w:szCs w:val="24"/>
        </w:rPr>
      </w:pPr>
    </w:p>
    <w:p w:rsidR="0096451C" w:rsidRDefault="0096451C" w:rsidP="00050281">
      <w:pPr>
        <w:pStyle w:val="Footer"/>
        <w:rPr>
          <w:rFonts w:ascii="Times New Roman" w:hAnsi="Times New Roman"/>
          <w:sz w:val="24"/>
          <w:szCs w:val="24"/>
        </w:rPr>
      </w:pPr>
    </w:p>
    <w:p w:rsidR="0096451C" w:rsidRDefault="0096451C" w:rsidP="00050281">
      <w:pPr>
        <w:pStyle w:val="Footer"/>
        <w:rPr>
          <w:rFonts w:ascii="Times New Roman" w:hAnsi="Times New Roman"/>
          <w:sz w:val="24"/>
          <w:szCs w:val="24"/>
        </w:rPr>
      </w:pPr>
    </w:p>
    <w:p w:rsidR="0096451C" w:rsidRPr="00F92D34" w:rsidRDefault="0096451C" w:rsidP="00050281">
      <w:pPr>
        <w:pStyle w:val="Footer"/>
        <w:rPr>
          <w:rFonts w:ascii="Times New Roman" w:hAnsi="Times New Roman"/>
          <w:sz w:val="24"/>
          <w:szCs w:val="24"/>
        </w:rPr>
      </w:pPr>
    </w:p>
    <w:p w:rsidR="00772389" w:rsidRDefault="00772389" w:rsidP="00050281">
      <w:pPr>
        <w:pStyle w:val="Footer"/>
        <w:rPr>
          <w:rFonts w:ascii="Times New Roman" w:hAnsi="Times New Roman"/>
          <w:sz w:val="24"/>
          <w:szCs w:val="24"/>
        </w:rPr>
      </w:pPr>
    </w:p>
    <w:p w:rsidR="00EA0EF4" w:rsidRDefault="00EA0EF4" w:rsidP="00050281">
      <w:pPr>
        <w:pStyle w:val="Footer"/>
        <w:rPr>
          <w:rFonts w:ascii="Times New Roman" w:hAnsi="Times New Roman"/>
          <w:sz w:val="24"/>
          <w:szCs w:val="24"/>
        </w:rPr>
      </w:pPr>
    </w:p>
    <w:p w:rsidR="00EA0EF4" w:rsidRDefault="00EA0EF4" w:rsidP="00050281">
      <w:pPr>
        <w:pStyle w:val="Footer"/>
        <w:rPr>
          <w:rFonts w:ascii="Times New Roman" w:hAnsi="Times New Roman"/>
          <w:sz w:val="24"/>
          <w:szCs w:val="24"/>
        </w:rPr>
      </w:pPr>
    </w:p>
    <w:p w:rsidR="00EA0EF4" w:rsidRDefault="00EA0EF4" w:rsidP="00050281">
      <w:pPr>
        <w:pStyle w:val="Footer"/>
        <w:rPr>
          <w:rFonts w:ascii="Times New Roman" w:hAnsi="Times New Roman"/>
          <w:sz w:val="24"/>
          <w:szCs w:val="24"/>
        </w:rPr>
      </w:pPr>
    </w:p>
    <w:p w:rsidR="00EA0EF4" w:rsidRDefault="00EA0EF4" w:rsidP="00050281">
      <w:pPr>
        <w:pStyle w:val="Footer"/>
        <w:rPr>
          <w:rFonts w:ascii="Times New Roman" w:hAnsi="Times New Roman"/>
          <w:sz w:val="24"/>
          <w:szCs w:val="24"/>
        </w:rPr>
      </w:pPr>
    </w:p>
    <w:p w:rsidR="00EA0EF4" w:rsidRDefault="00EA0EF4" w:rsidP="00050281">
      <w:pPr>
        <w:pStyle w:val="Footer"/>
        <w:rPr>
          <w:rFonts w:ascii="Times New Roman" w:hAnsi="Times New Roman"/>
          <w:sz w:val="24"/>
          <w:szCs w:val="24"/>
        </w:rPr>
      </w:pPr>
    </w:p>
    <w:p w:rsidR="00EA0EF4" w:rsidRPr="00F92D34" w:rsidRDefault="00EA0EF4" w:rsidP="00050281">
      <w:pPr>
        <w:pStyle w:val="Footer"/>
        <w:rPr>
          <w:rFonts w:ascii="Times New Roman" w:hAnsi="Times New Roman"/>
          <w:sz w:val="24"/>
          <w:szCs w:val="24"/>
        </w:rPr>
      </w:pPr>
    </w:p>
    <w:p w:rsidR="00EA0EF4" w:rsidRDefault="00EA0EF4" w:rsidP="00050281">
      <w:pPr>
        <w:spacing w:after="0" w:line="240" w:lineRule="auto"/>
        <w:ind w:left="5184"/>
        <w:rPr>
          <w:rFonts w:ascii="Times New Roman" w:hAnsi="Times New Roman"/>
          <w:sz w:val="24"/>
          <w:szCs w:val="24"/>
        </w:rPr>
      </w:pPr>
    </w:p>
    <w:p w:rsidR="00D02D52" w:rsidRPr="00F92D34" w:rsidRDefault="00D02D52" w:rsidP="00050281">
      <w:pPr>
        <w:spacing w:after="0" w:line="240" w:lineRule="auto"/>
        <w:ind w:left="5184"/>
        <w:rPr>
          <w:rFonts w:ascii="Times New Roman" w:hAnsi="Times New Roman"/>
          <w:sz w:val="24"/>
          <w:szCs w:val="24"/>
        </w:rPr>
      </w:pPr>
      <w:r w:rsidRPr="00F92D34">
        <w:rPr>
          <w:rFonts w:ascii="Times New Roman" w:hAnsi="Times New Roman"/>
          <w:sz w:val="24"/>
          <w:szCs w:val="24"/>
        </w:rPr>
        <w:lastRenderedPageBreak/>
        <w:t>PATVIRTINTA</w:t>
      </w:r>
    </w:p>
    <w:p w:rsidR="00D02D52" w:rsidRPr="00F92D34" w:rsidRDefault="00D02D52" w:rsidP="00050281">
      <w:pPr>
        <w:spacing w:after="0" w:line="240" w:lineRule="auto"/>
        <w:ind w:left="5184"/>
        <w:rPr>
          <w:rFonts w:ascii="Times New Roman" w:hAnsi="Times New Roman"/>
          <w:sz w:val="24"/>
          <w:szCs w:val="24"/>
        </w:rPr>
      </w:pPr>
      <w:r w:rsidRPr="00F92D34">
        <w:rPr>
          <w:rFonts w:ascii="Times New Roman" w:hAnsi="Times New Roman"/>
          <w:sz w:val="24"/>
          <w:szCs w:val="24"/>
        </w:rPr>
        <w:t xml:space="preserve">Lietuvos Respublikos </w:t>
      </w:r>
      <w:r w:rsidR="000B6F13">
        <w:rPr>
          <w:rFonts w:ascii="Times New Roman" w:hAnsi="Times New Roman"/>
          <w:sz w:val="24"/>
          <w:szCs w:val="24"/>
        </w:rPr>
        <w:t xml:space="preserve">ekonomikos ir inovacijų </w:t>
      </w:r>
      <w:r w:rsidRPr="00F92D34">
        <w:rPr>
          <w:rFonts w:ascii="Times New Roman" w:hAnsi="Times New Roman"/>
          <w:sz w:val="24"/>
          <w:szCs w:val="24"/>
        </w:rPr>
        <w:t>ministro</w:t>
      </w:r>
    </w:p>
    <w:p w:rsidR="007579EE" w:rsidRPr="00F92D34" w:rsidRDefault="00D02D52" w:rsidP="00050281">
      <w:pPr>
        <w:spacing w:after="0" w:line="240" w:lineRule="auto"/>
        <w:ind w:left="5184"/>
        <w:rPr>
          <w:rFonts w:ascii="Times New Roman" w:hAnsi="Times New Roman"/>
          <w:sz w:val="24"/>
          <w:szCs w:val="24"/>
        </w:rPr>
      </w:pPr>
      <w:r w:rsidRPr="00F92D34">
        <w:rPr>
          <w:rFonts w:ascii="Times New Roman" w:hAnsi="Times New Roman"/>
          <w:sz w:val="24"/>
          <w:szCs w:val="24"/>
        </w:rPr>
        <w:t>201</w:t>
      </w:r>
      <w:r w:rsidR="003F5D30">
        <w:rPr>
          <w:rFonts w:ascii="Times New Roman" w:hAnsi="Times New Roman"/>
          <w:sz w:val="24"/>
          <w:szCs w:val="24"/>
        </w:rPr>
        <w:t>9</w:t>
      </w:r>
      <w:r w:rsidRPr="00F92D34">
        <w:rPr>
          <w:rFonts w:ascii="Times New Roman" w:hAnsi="Times New Roman"/>
          <w:sz w:val="24"/>
          <w:szCs w:val="24"/>
        </w:rPr>
        <w:t xml:space="preserve"> m.</w:t>
      </w:r>
      <w:r w:rsidR="00135358">
        <w:rPr>
          <w:rFonts w:ascii="Times New Roman" w:hAnsi="Times New Roman"/>
          <w:sz w:val="24"/>
          <w:szCs w:val="24"/>
        </w:rPr>
        <w:t xml:space="preserve"> </w:t>
      </w:r>
      <w:r w:rsidR="003F5D30">
        <w:rPr>
          <w:rFonts w:ascii="Times New Roman" w:hAnsi="Times New Roman"/>
          <w:sz w:val="24"/>
          <w:szCs w:val="24"/>
        </w:rPr>
        <w:t xml:space="preserve">                        </w:t>
      </w:r>
      <w:r w:rsidRPr="00F92D34">
        <w:rPr>
          <w:rFonts w:ascii="Times New Roman" w:hAnsi="Times New Roman"/>
          <w:sz w:val="24"/>
          <w:szCs w:val="24"/>
        </w:rPr>
        <w:t xml:space="preserve">d. įsakymu </w:t>
      </w:r>
    </w:p>
    <w:p w:rsidR="00D02D52" w:rsidRPr="00F92D34" w:rsidRDefault="00D02D52" w:rsidP="00050281">
      <w:pPr>
        <w:spacing w:after="0" w:line="240" w:lineRule="auto"/>
        <w:ind w:left="5184"/>
        <w:rPr>
          <w:rFonts w:ascii="Times New Roman" w:hAnsi="Times New Roman"/>
          <w:sz w:val="24"/>
          <w:szCs w:val="24"/>
        </w:rPr>
      </w:pPr>
      <w:r w:rsidRPr="00F92D34">
        <w:rPr>
          <w:rFonts w:ascii="Times New Roman" w:hAnsi="Times New Roman"/>
          <w:sz w:val="24"/>
          <w:szCs w:val="24"/>
        </w:rPr>
        <w:t>Nr. 4-</w:t>
      </w:r>
    </w:p>
    <w:p w:rsidR="00D02D52" w:rsidRPr="00F92D34" w:rsidRDefault="00D02D52" w:rsidP="00050281">
      <w:pPr>
        <w:spacing w:after="0" w:line="240" w:lineRule="auto"/>
        <w:ind w:left="4820"/>
        <w:jc w:val="both"/>
        <w:rPr>
          <w:rFonts w:ascii="Times New Roman" w:hAnsi="Times New Roman"/>
          <w:sz w:val="24"/>
          <w:szCs w:val="24"/>
        </w:rPr>
      </w:pPr>
    </w:p>
    <w:p w:rsidR="00D02D52" w:rsidRPr="00F92D34" w:rsidRDefault="00402B1A" w:rsidP="00050281">
      <w:pPr>
        <w:spacing w:after="0" w:line="240" w:lineRule="auto"/>
        <w:jc w:val="center"/>
        <w:rPr>
          <w:rFonts w:ascii="Times New Roman" w:hAnsi="Times New Roman"/>
          <w:sz w:val="24"/>
          <w:szCs w:val="24"/>
        </w:rPr>
      </w:pPr>
      <w:r w:rsidRPr="00F92D34">
        <w:rPr>
          <w:rFonts w:ascii="Times New Roman" w:hAnsi="Times New Roman"/>
          <w:b/>
          <w:kern w:val="16"/>
          <w:sz w:val="24"/>
          <w:szCs w:val="24"/>
        </w:rPr>
        <w:t xml:space="preserve">2014–2020 METŲ </w:t>
      </w:r>
      <w:r w:rsidR="00D02D52" w:rsidRPr="00F92D34">
        <w:rPr>
          <w:rFonts w:ascii="Times New Roman" w:hAnsi="Times New Roman"/>
          <w:b/>
          <w:kern w:val="16"/>
          <w:sz w:val="24"/>
          <w:szCs w:val="24"/>
        </w:rPr>
        <w:t>EUROPOS SĄJUNGOS FONDŲ INVESTICIJŲ VEIKSMŲ PROGRAMOS</w:t>
      </w:r>
      <w:r w:rsidR="008148F7" w:rsidRPr="00F92D34">
        <w:rPr>
          <w:rFonts w:ascii="Times New Roman" w:hAnsi="Times New Roman"/>
          <w:b/>
          <w:kern w:val="16"/>
          <w:sz w:val="24"/>
          <w:szCs w:val="24"/>
        </w:rPr>
        <w:t xml:space="preserve"> </w:t>
      </w:r>
      <w:r w:rsidR="00185063" w:rsidRPr="00F92D34">
        <w:rPr>
          <w:rFonts w:ascii="Times New Roman" w:hAnsi="Times New Roman"/>
          <w:b/>
          <w:kern w:val="16"/>
          <w:sz w:val="24"/>
          <w:szCs w:val="24"/>
        </w:rPr>
        <w:t>1</w:t>
      </w:r>
      <w:r w:rsidR="00D02D52" w:rsidRPr="00F92D34">
        <w:rPr>
          <w:rFonts w:ascii="Times New Roman" w:hAnsi="Times New Roman"/>
          <w:b/>
          <w:kern w:val="16"/>
          <w:sz w:val="24"/>
          <w:szCs w:val="24"/>
        </w:rPr>
        <w:t xml:space="preserve"> PRIORITETO „</w:t>
      </w:r>
      <w:r w:rsidR="00185063" w:rsidRPr="00F92D34">
        <w:rPr>
          <w:rFonts w:ascii="Times New Roman" w:hAnsi="Times New Roman"/>
          <w:b/>
          <w:kern w:val="16"/>
          <w:sz w:val="24"/>
          <w:szCs w:val="24"/>
        </w:rPr>
        <w:t>MOKSLINIŲ TYRIMŲ, EKSPERIMENTINĖS PLĖTROS IR INOVACIJŲ SKATINIMAS</w:t>
      </w:r>
      <w:r w:rsidR="00D02D52" w:rsidRPr="00F92D34">
        <w:rPr>
          <w:rFonts w:ascii="Times New Roman" w:hAnsi="Times New Roman"/>
          <w:b/>
          <w:kern w:val="16"/>
          <w:sz w:val="24"/>
          <w:szCs w:val="24"/>
        </w:rPr>
        <w:t>“</w:t>
      </w:r>
      <w:r w:rsidR="00926713" w:rsidRPr="00F92D34">
        <w:rPr>
          <w:rFonts w:ascii="Times New Roman" w:hAnsi="Times New Roman"/>
          <w:b/>
          <w:kern w:val="16"/>
          <w:sz w:val="24"/>
          <w:szCs w:val="24"/>
        </w:rPr>
        <w:t xml:space="preserve"> </w:t>
      </w:r>
      <w:r w:rsidR="001C3D17" w:rsidRPr="00F92D34">
        <w:rPr>
          <w:rFonts w:ascii="Times New Roman" w:hAnsi="Times New Roman"/>
          <w:b/>
          <w:kern w:val="16"/>
          <w:sz w:val="24"/>
          <w:szCs w:val="24"/>
        </w:rPr>
        <w:t xml:space="preserve">PRIEMONĖS </w:t>
      </w:r>
      <w:r w:rsidR="00734487" w:rsidRPr="00F92D34">
        <w:rPr>
          <w:rFonts w:ascii="Times New Roman" w:hAnsi="Times New Roman"/>
          <w:b/>
          <w:kern w:val="16"/>
          <w:sz w:val="24"/>
          <w:szCs w:val="24"/>
        </w:rPr>
        <w:t>N</w:t>
      </w:r>
      <w:r w:rsidR="00734487" w:rsidRPr="00F92D34">
        <w:rPr>
          <w:rFonts w:ascii="Times New Roman" w:hAnsi="Times New Roman"/>
          <w:b/>
          <w:sz w:val="24"/>
          <w:szCs w:val="24"/>
        </w:rPr>
        <w:t>R</w:t>
      </w:r>
      <w:r w:rsidR="00734487" w:rsidRPr="00F92D34">
        <w:rPr>
          <w:rFonts w:ascii="Times New Roman" w:hAnsi="Times New Roman"/>
          <w:b/>
          <w:caps/>
          <w:sz w:val="24"/>
          <w:szCs w:val="24"/>
        </w:rPr>
        <w:t xml:space="preserve">. </w:t>
      </w:r>
      <w:r w:rsidR="00826458" w:rsidRPr="00F92D34">
        <w:rPr>
          <w:rFonts w:ascii="Times New Roman" w:hAnsi="Times New Roman"/>
          <w:b/>
          <w:caps/>
          <w:sz w:val="24"/>
          <w:szCs w:val="24"/>
          <w:lang w:eastAsia="lt-LT"/>
        </w:rPr>
        <w:t>01.2.1-LVPA-K-8</w:t>
      </w:r>
      <w:r w:rsidR="003F5D30">
        <w:rPr>
          <w:rFonts w:ascii="Times New Roman" w:hAnsi="Times New Roman"/>
          <w:b/>
          <w:caps/>
          <w:sz w:val="24"/>
          <w:szCs w:val="24"/>
          <w:lang w:eastAsia="lt-LT"/>
        </w:rPr>
        <w:t>5</w:t>
      </w:r>
      <w:r w:rsidR="007D557A">
        <w:rPr>
          <w:rFonts w:ascii="Times New Roman" w:hAnsi="Times New Roman"/>
          <w:b/>
          <w:caps/>
          <w:sz w:val="24"/>
          <w:szCs w:val="24"/>
          <w:lang w:eastAsia="lt-LT"/>
        </w:rPr>
        <w:t>7</w:t>
      </w:r>
      <w:r w:rsidR="005F4FAB" w:rsidRPr="00F92D34">
        <w:rPr>
          <w:rFonts w:ascii="Times New Roman" w:hAnsi="Times New Roman"/>
          <w:b/>
          <w:caps/>
          <w:sz w:val="24"/>
          <w:szCs w:val="24"/>
          <w:lang w:eastAsia="lt-LT"/>
        </w:rPr>
        <w:t xml:space="preserve"> </w:t>
      </w:r>
      <w:r w:rsidR="008148F7" w:rsidRPr="00F92D34">
        <w:rPr>
          <w:rFonts w:ascii="Times New Roman" w:hAnsi="Times New Roman"/>
          <w:b/>
          <w:sz w:val="24"/>
          <w:szCs w:val="24"/>
        </w:rPr>
        <w:t>„</w:t>
      </w:r>
      <w:r w:rsidR="007D557A">
        <w:rPr>
          <w:rFonts w:ascii="Times New Roman" w:hAnsi="Times New Roman"/>
          <w:b/>
          <w:sz w:val="24"/>
          <w:szCs w:val="24"/>
        </w:rPr>
        <w:t>SKAITMENINIŲ INOVACIJŲ CENTRAI</w:t>
      </w:r>
      <w:r w:rsidR="008148F7" w:rsidRPr="00F92D34">
        <w:rPr>
          <w:rFonts w:ascii="Times New Roman" w:hAnsi="Times New Roman"/>
          <w:b/>
          <w:sz w:val="24"/>
          <w:szCs w:val="24"/>
        </w:rPr>
        <w:t>“ PROJEKTŲ FINANSAVIMO SĄLYGŲ</w:t>
      </w:r>
      <w:r w:rsidR="007F4929" w:rsidRPr="00F92D34">
        <w:rPr>
          <w:rFonts w:ascii="Times New Roman" w:hAnsi="Times New Roman"/>
          <w:b/>
          <w:sz w:val="24"/>
          <w:szCs w:val="24"/>
        </w:rPr>
        <w:t xml:space="preserve"> </w:t>
      </w:r>
      <w:r w:rsidR="008148F7" w:rsidRPr="00F92D34">
        <w:rPr>
          <w:rFonts w:ascii="Times New Roman" w:hAnsi="Times New Roman"/>
          <w:b/>
          <w:sz w:val="24"/>
          <w:szCs w:val="24"/>
        </w:rPr>
        <w:t xml:space="preserve">APRAŠAS NR. </w:t>
      </w:r>
      <w:r w:rsidR="00826458" w:rsidRPr="00F92D34">
        <w:rPr>
          <w:rFonts w:ascii="Times New Roman" w:hAnsi="Times New Roman"/>
          <w:b/>
          <w:sz w:val="24"/>
          <w:szCs w:val="24"/>
        </w:rPr>
        <w:t>1</w:t>
      </w:r>
    </w:p>
    <w:p w:rsidR="00FF726A" w:rsidRPr="00F92D34" w:rsidRDefault="00FF726A" w:rsidP="00050281">
      <w:pPr>
        <w:spacing w:after="0" w:line="240" w:lineRule="auto"/>
        <w:rPr>
          <w:rFonts w:ascii="Times New Roman" w:hAnsi="Times New Roman"/>
          <w:sz w:val="24"/>
          <w:szCs w:val="24"/>
        </w:rPr>
      </w:pPr>
    </w:p>
    <w:p w:rsidR="0017184B" w:rsidRPr="00F92D34" w:rsidRDefault="00FF726A"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I</w:t>
      </w:r>
      <w:r w:rsidR="00406E16" w:rsidRPr="00F92D34">
        <w:rPr>
          <w:rFonts w:ascii="Times New Roman" w:hAnsi="Times New Roman"/>
          <w:b/>
          <w:sz w:val="24"/>
          <w:szCs w:val="24"/>
        </w:rPr>
        <w:t xml:space="preserve"> </w:t>
      </w:r>
      <w:r w:rsidR="0017184B" w:rsidRPr="00F92D34">
        <w:rPr>
          <w:rFonts w:ascii="Times New Roman" w:hAnsi="Times New Roman"/>
          <w:b/>
          <w:sz w:val="24"/>
          <w:szCs w:val="24"/>
        </w:rPr>
        <w:t>SKYRIUS</w:t>
      </w:r>
    </w:p>
    <w:p w:rsidR="00FF726A" w:rsidRPr="00F92D34" w:rsidRDefault="00FF726A"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BENDROSIOS NUOSTATOS</w:t>
      </w:r>
    </w:p>
    <w:p w:rsidR="00A8774B" w:rsidRPr="00F92D34" w:rsidRDefault="00A8774B" w:rsidP="00050281">
      <w:pPr>
        <w:spacing w:after="0" w:line="240" w:lineRule="auto"/>
        <w:jc w:val="center"/>
        <w:rPr>
          <w:rFonts w:ascii="Times New Roman" w:hAnsi="Times New Roman"/>
          <w:b/>
          <w:sz w:val="24"/>
          <w:szCs w:val="24"/>
        </w:rPr>
      </w:pPr>
    </w:p>
    <w:p w:rsidR="000260AD" w:rsidRPr="00F92D34" w:rsidRDefault="00DC5D85"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1. </w:t>
      </w:r>
      <w:r w:rsidR="002958F9" w:rsidRPr="00F92D34">
        <w:rPr>
          <w:rFonts w:ascii="Times New Roman" w:hAnsi="Times New Roman"/>
          <w:sz w:val="24"/>
          <w:szCs w:val="24"/>
        </w:rPr>
        <w:t>2014–2020 m</w:t>
      </w:r>
      <w:r w:rsidR="008F6697" w:rsidRPr="00F92D34">
        <w:rPr>
          <w:rFonts w:ascii="Times New Roman" w:hAnsi="Times New Roman"/>
          <w:sz w:val="24"/>
          <w:szCs w:val="24"/>
        </w:rPr>
        <w:t>etų</w:t>
      </w:r>
      <w:r w:rsidR="002958F9" w:rsidRPr="00F92D34">
        <w:rPr>
          <w:rFonts w:ascii="Times New Roman" w:hAnsi="Times New Roman"/>
          <w:sz w:val="24"/>
          <w:szCs w:val="24"/>
        </w:rPr>
        <w:t xml:space="preserve"> Europos Sąjungos fondų </w:t>
      </w:r>
      <w:r w:rsidR="00992586" w:rsidRPr="00F92D34">
        <w:rPr>
          <w:rFonts w:ascii="Times New Roman" w:hAnsi="Times New Roman"/>
          <w:sz w:val="24"/>
          <w:szCs w:val="24"/>
        </w:rPr>
        <w:t xml:space="preserve">investicijų </w:t>
      </w:r>
      <w:r w:rsidR="002958F9" w:rsidRPr="00F92D34">
        <w:rPr>
          <w:rFonts w:ascii="Times New Roman" w:hAnsi="Times New Roman"/>
          <w:sz w:val="24"/>
          <w:szCs w:val="24"/>
        </w:rPr>
        <w:t xml:space="preserve">veiksmų programos </w:t>
      </w:r>
      <w:r w:rsidR="00185063" w:rsidRPr="00F92D34">
        <w:rPr>
          <w:rFonts w:ascii="Times New Roman" w:hAnsi="Times New Roman"/>
          <w:sz w:val="24"/>
          <w:szCs w:val="24"/>
        </w:rPr>
        <w:t>1</w:t>
      </w:r>
      <w:r w:rsidR="008148F7" w:rsidRPr="00F92D34">
        <w:rPr>
          <w:rFonts w:ascii="Times New Roman" w:hAnsi="Times New Roman"/>
          <w:sz w:val="24"/>
          <w:szCs w:val="24"/>
        </w:rPr>
        <w:t xml:space="preserve"> </w:t>
      </w:r>
      <w:r w:rsidR="002958F9" w:rsidRPr="00F92D34">
        <w:rPr>
          <w:rFonts w:ascii="Times New Roman" w:hAnsi="Times New Roman"/>
          <w:sz w:val="24"/>
          <w:szCs w:val="24"/>
        </w:rPr>
        <w:t>prioriteto „</w:t>
      </w:r>
      <w:r w:rsidR="00185063" w:rsidRPr="00F92D34">
        <w:rPr>
          <w:rFonts w:ascii="Times New Roman" w:hAnsi="Times New Roman"/>
          <w:sz w:val="24"/>
          <w:szCs w:val="24"/>
        </w:rPr>
        <w:t>Mokslinių tyrimų, eksperimentinės plėtros ir inovacijų skatinimas</w:t>
      </w:r>
      <w:r w:rsidR="002958F9" w:rsidRPr="00F92D34">
        <w:rPr>
          <w:rFonts w:ascii="Times New Roman" w:hAnsi="Times New Roman"/>
          <w:sz w:val="24"/>
          <w:szCs w:val="24"/>
        </w:rPr>
        <w:t xml:space="preserve">“ </w:t>
      </w:r>
      <w:r w:rsidR="001C3D17" w:rsidRPr="00F92D34">
        <w:rPr>
          <w:rFonts w:ascii="Times New Roman" w:hAnsi="Times New Roman"/>
          <w:sz w:val="24"/>
          <w:szCs w:val="24"/>
        </w:rPr>
        <w:t xml:space="preserve">priemonės </w:t>
      </w:r>
      <w:r w:rsidR="00F652CA">
        <w:rPr>
          <w:rFonts w:ascii="Times New Roman" w:hAnsi="Times New Roman"/>
          <w:sz w:val="24"/>
          <w:szCs w:val="24"/>
        </w:rPr>
        <w:br/>
      </w:r>
      <w:r w:rsidR="00734487" w:rsidRPr="00F92D34">
        <w:rPr>
          <w:rFonts w:ascii="Times New Roman" w:hAnsi="Times New Roman"/>
          <w:sz w:val="24"/>
          <w:szCs w:val="24"/>
        </w:rPr>
        <w:t>Nr</w:t>
      </w:r>
      <w:r w:rsidR="00823270" w:rsidRPr="00F92D34">
        <w:rPr>
          <w:rFonts w:ascii="Times New Roman" w:hAnsi="Times New Roman"/>
          <w:sz w:val="24"/>
          <w:szCs w:val="24"/>
        </w:rPr>
        <w:t xml:space="preserve">. </w:t>
      </w:r>
      <w:r w:rsidR="00826458" w:rsidRPr="00F92D34">
        <w:rPr>
          <w:rFonts w:ascii="Times New Roman" w:hAnsi="Times New Roman"/>
          <w:sz w:val="24"/>
          <w:szCs w:val="24"/>
          <w:lang w:eastAsia="lt-LT"/>
        </w:rPr>
        <w:t>01.2.1-LVPA-K-8</w:t>
      </w:r>
      <w:r w:rsidR="003F5D30">
        <w:rPr>
          <w:rFonts w:ascii="Times New Roman" w:hAnsi="Times New Roman"/>
          <w:sz w:val="24"/>
          <w:szCs w:val="24"/>
          <w:lang w:eastAsia="lt-LT"/>
        </w:rPr>
        <w:t>5</w:t>
      </w:r>
      <w:r w:rsidR="007D557A">
        <w:rPr>
          <w:rFonts w:ascii="Times New Roman" w:hAnsi="Times New Roman"/>
          <w:sz w:val="24"/>
          <w:szCs w:val="24"/>
          <w:lang w:eastAsia="lt-LT"/>
        </w:rPr>
        <w:t>7</w:t>
      </w:r>
      <w:r w:rsidR="00734487" w:rsidRPr="00F92D34">
        <w:rPr>
          <w:rFonts w:ascii="Times New Roman" w:hAnsi="Times New Roman"/>
          <w:sz w:val="24"/>
          <w:szCs w:val="24"/>
        </w:rPr>
        <w:t xml:space="preserve"> </w:t>
      </w:r>
      <w:r w:rsidR="008148F7" w:rsidRPr="00F92D34">
        <w:rPr>
          <w:rFonts w:ascii="Times New Roman" w:hAnsi="Times New Roman"/>
          <w:sz w:val="24"/>
          <w:szCs w:val="24"/>
        </w:rPr>
        <w:t>„</w:t>
      </w:r>
      <w:r w:rsidR="007D557A">
        <w:rPr>
          <w:rFonts w:ascii="Times New Roman" w:hAnsi="Times New Roman"/>
          <w:sz w:val="24"/>
          <w:szCs w:val="24"/>
        </w:rPr>
        <w:t>Skaitmeninių inovacijų centrai</w:t>
      </w:r>
      <w:r w:rsidR="008148F7" w:rsidRPr="00F92D34">
        <w:rPr>
          <w:rFonts w:ascii="Times New Roman" w:hAnsi="Times New Roman"/>
          <w:sz w:val="24"/>
          <w:szCs w:val="24"/>
        </w:rPr>
        <w:t xml:space="preserve">“ </w:t>
      </w:r>
      <w:r w:rsidR="002958F9" w:rsidRPr="00F92D34">
        <w:rPr>
          <w:rFonts w:ascii="Times New Roman" w:hAnsi="Times New Roman"/>
          <w:sz w:val="24"/>
          <w:szCs w:val="24"/>
        </w:rPr>
        <w:t>projektų finansavimo sąlygų apraš</w:t>
      </w:r>
      <w:r w:rsidR="00E23781">
        <w:rPr>
          <w:rFonts w:ascii="Times New Roman" w:hAnsi="Times New Roman"/>
          <w:sz w:val="24"/>
          <w:szCs w:val="24"/>
        </w:rPr>
        <w:t>as</w:t>
      </w:r>
      <w:r w:rsidR="002958F9" w:rsidRPr="00F92D34">
        <w:rPr>
          <w:rFonts w:ascii="Times New Roman" w:hAnsi="Times New Roman"/>
          <w:sz w:val="24"/>
          <w:szCs w:val="24"/>
        </w:rPr>
        <w:t xml:space="preserve"> </w:t>
      </w:r>
      <w:r w:rsidR="007D557A">
        <w:rPr>
          <w:rFonts w:ascii="Times New Roman" w:hAnsi="Times New Roman"/>
          <w:sz w:val="24"/>
          <w:szCs w:val="24"/>
        </w:rPr>
        <w:br/>
      </w:r>
      <w:r w:rsidR="002958F9" w:rsidRPr="00F92D34">
        <w:rPr>
          <w:rFonts w:ascii="Times New Roman" w:hAnsi="Times New Roman"/>
          <w:sz w:val="24"/>
          <w:szCs w:val="24"/>
        </w:rPr>
        <w:t>Nr.</w:t>
      </w:r>
      <w:r w:rsidR="008148F7" w:rsidRPr="00F92D34">
        <w:rPr>
          <w:rFonts w:ascii="Times New Roman" w:hAnsi="Times New Roman"/>
          <w:sz w:val="24"/>
          <w:szCs w:val="24"/>
        </w:rPr>
        <w:t xml:space="preserve"> </w:t>
      </w:r>
      <w:r w:rsidR="00826458" w:rsidRPr="00F92D34">
        <w:rPr>
          <w:rFonts w:ascii="Times New Roman" w:hAnsi="Times New Roman"/>
          <w:sz w:val="24"/>
          <w:szCs w:val="24"/>
        </w:rPr>
        <w:t>1</w:t>
      </w:r>
      <w:r w:rsidR="008148F7" w:rsidRPr="00F92D34">
        <w:rPr>
          <w:rFonts w:ascii="Times New Roman" w:hAnsi="Times New Roman"/>
          <w:sz w:val="24"/>
          <w:szCs w:val="24"/>
        </w:rPr>
        <w:t xml:space="preserve"> </w:t>
      </w:r>
      <w:r w:rsidR="002958F9" w:rsidRPr="00F92D34">
        <w:rPr>
          <w:rFonts w:ascii="Times New Roman" w:hAnsi="Times New Roman"/>
          <w:sz w:val="24"/>
          <w:szCs w:val="24"/>
        </w:rPr>
        <w:t>(toliau – Aprašas)</w:t>
      </w:r>
      <w:r w:rsidR="000437EF" w:rsidRPr="00F92D34">
        <w:rPr>
          <w:rFonts w:ascii="Times New Roman" w:hAnsi="Times New Roman"/>
          <w:sz w:val="24"/>
          <w:szCs w:val="24"/>
        </w:rPr>
        <w:t xml:space="preserve"> nustato reikalavim</w:t>
      </w:r>
      <w:r w:rsidR="00E23781">
        <w:rPr>
          <w:rFonts w:ascii="Times New Roman" w:hAnsi="Times New Roman"/>
          <w:sz w:val="24"/>
          <w:szCs w:val="24"/>
        </w:rPr>
        <w:t>us</w:t>
      </w:r>
      <w:r w:rsidR="000437EF" w:rsidRPr="00F92D34">
        <w:rPr>
          <w:rFonts w:ascii="Times New Roman" w:hAnsi="Times New Roman"/>
          <w:sz w:val="24"/>
          <w:szCs w:val="24"/>
        </w:rPr>
        <w:t xml:space="preserve">,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w:t>
      </w:r>
      <w:r w:rsidR="00E23781">
        <w:rPr>
          <w:rFonts w:ascii="Times New Roman" w:hAnsi="Times New Roman"/>
          <w:sz w:val="24"/>
          <w:szCs w:val="24"/>
        </w:rPr>
        <w:t>„</w:t>
      </w:r>
      <w:r w:rsidR="000437EF" w:rsidRPr="00F92D34">
        <w:rPr>
          <w:rFonts w:ascii="Times New Roman" w:hAnsi="Times New Roman"/>
          <w:sz w:val="24"/>
          <w:szCs w:val="24"/>
        </w:rPr>
        <w:t>2014–2020 metų Europos Sąjungos fondų investicijų veiksmų programos</w:t>
      </w:r>
      <w:r w:rsidR="00E23781">
        <w:rPr>
          <w:rFonts w:ascii="Times New Roman" w:hAnsi="Times New Roman"/>
          <w:sz w:val="24"/>
          <w:szCs w:val="24"/>
        </w:rPr>
        <w:t>“</w:t>
      </w:r>
      <w:r w:rsidR="000437EF" w:rsidRPr="00F92D34">
        <w:rPr>
          <w:rFonts w:ascii="Times New Roman" w:hAnsi="Times New Roman"/>
          <w:sz w:val="24"/>
          <w:szCs w:val="24"/>
        </w:rPr>
        <w:t xml:space="preserve">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F92D34">
        <w:rPr>
          <w:rFonts w:ascii="Times New Roman" w:hAnsi="Times New Roman"/>
          <w:sz w:val="24"/>
          <w:szCs w:val="24"/>
        </w:rPr>
        <w:t>,</w:t>
      </w:r>
      <w:r w:rsidR="00802A07" w:rsidRPr="00F92D34">
        <w:rPr>
          <w:rFonts w:ascii="Times New Roman" w:hAnsi="Times New Roman"/>
          <w:sz w:val="24"/>
          <w:szCs w:val="24"/>
        </w:rPr>
        <w:t xml:space="preserve"> </w:t>
      </w:r>
      <w:r w:rsidR="00185063" w:rsidRPr="00F92D34">
        <w:rPr>
          <w:rFonts w:ascii="Times New Roman" w:hAnsi="Times New Roman"/>
          <w:sz w:val="24"/>
          <w:szCs w:val="24"/>
        </w:rPr>
        <w:t>1</w:t>
      </w:r>
      <w:r w:rsidR="008148F7" w:rsidRPr="00F92D34">
        <w:rPr>
          <w:rFonts w:ascii="Times New Roman" w:hAnsi="Times New Roman"/>
          <w:sz w:val="24"/>
          <w:szCs w:val="24"/>
        </w:rPr>
        <w:t xml:space="preserve"> </w:t>
      </w:r>
      <w:r w:rsidR="002958F9" w:rsidRPr="00F92D34">
        <w:rPr>
          <w:rFonts w:ascii="Times New Roman" w:hAnsi="Times New Roman"/>
          <w:sz w:val="24"/>
          <w:szCs w:val="24"/>
        </w:rPr>
        <w:t>prioriteto „</w:t>
      </w:r>
      <w:r w:rsidR="00185063" w:rsidRPr="00F92D34">
        <w:rPr>
          <w:rFonts w:ascii="Times New Roman" w:hAnsi="Times New Roman"/>
          <w:sz w:val="24"/>
          <w:szCs w:val="24"/>
        </w:rPr>
        <w:t>Mokslinių tyrimų, eksperimentinės plėtros ir inovacijų skatinimas</w:t>
      </w:r>
      <w:r w:rsidR="002958F9" w:rsidRPr="00F92D34">
        <w:rPr>
          <w:rFonts w:ascii="Times New Roman" w:hAnsi="Times New Roman"/>
          <w:sz w:val="24"/>
          <w:szCs w:val="24"/>
        </w:rPr>
        <w:t>“</w:t>
      </w:r>
      <w:r w:rsidR="008148F7" w:rsidRPr="00F92D34">
        <w:rPr>
          <w:rFonts w:ascii="Times New Roman" w:hAnsi="Times New Roman"/>
          <w:sz w:val="24"/>
          <w:szCs w:val="24"/>
        </w:rPr>
        <w:t xml:space="preserve"> </w:t>
      </w:r>
      <w:r w:rsidR="001C3D17" w:rsidRPr="00F92D34">
        <w:rPr>
          <w:rFonts w:ascii="Times New Roman" w:hAnsi="Times New Roman"/>
          <w:sz w:val="24"/>
          <w:szCs w:val="24"/>
        </w:rPr>
        <w:t xml:space="preserve">priemonės </w:t>
      </w:r>
      <w:r w:rsidR="00734487" w:rsidRPr="00F92D34">
        <w:rPr>
          <w:rFonts w:ascii="Times New Roman" w:hAnsi="Times New Roman"/>
          <w:sz w:val="24"/>
          <w:szCs w:val="24"/>
        </w:rPr>
        <w:t xml:space="preserve">Nr. </w:t>
      </w:r>
      <w:r w:rsidR="00826458" w:rsidRPr="00F92D34">
        <w:rPr>
          <w:rFonts w:ascii="Times New Roman" w:hAnsi="Times New Roman"/>
          <w:sz w:val="24"/>
          <w:szCs w:val="24"/>
          <w:lang w:eastAsia="lt-LT"/>
        </w:rPr>
        <w:t>01.2.1-LVPA-K-8</w:t>
      </w:r>
      <w:r w:rsidR="003F5D30">
        <w:rPr>
          <w:rFonts w:ascii="Times New Roman" w:hAnsi="Times New Roman"/>
          <w:sz w:val="24"/>
          <w:szCs w:val="24"/>
          <w:lang w:eastAsia="lt-LT"/>
        </w:rPr>
        <w:t>5</w:t>
      </w:r>
      <w:r w:rsidR="00A330DA">
        <w:rPr>
          <w:rFonts w:ascii="Times New Roman" w:hAnsi="Times New Roman"/>
          <w:sz w:val="24"/>
          <w:szCs w:val="24"/>
          <w:lang w:eastAsia="lt-LT"/>
        </w:rPr>
        <w:t>7</w:t>
      </w:r>
      <w:r w:rsidR="00826458" w:rsidRPr="00F92D34">
        <w:rPr>
          <w:rFonts w:ascii="Times New Roman" w:hAnsi="Times New Roman"/>
          <w:sz w:val="24"/>
          <w:szCs w:val="24"/>
        </w:rPr>
        <w:t xml:space="preserve"> </w:t>
      </w:r>
      <w:r w:rsidR="00185063" w:rsidRPr="00F92D34">
        <w:rPr>
          <w:rFonts w:ascii="Times New Roman" w:hAnsi="Times New Roman"/>
          <w:sz w:val="24"/>
          <w:szCs w:val="24"/>
        </w:rPr>
        <w:t>„</w:t>
      </w:r>
      <w:r w:rsidR="00A330DA">
        <w:rPr>
          <w:rFonts w:ascii="Times New Roman" w:hAnsi="Times New Roman"/>
          <w:sz w:val="24"/>
          <w:szCs w:val="24"/>
        </w:rPr>
        <w:t>Skaitmeninių inovacijų centrai</w:t>
      </w:r>
      <w:r w:rsidR="00185063" w:rsidRPr="00F92D34">
        <w:rPr>
          <w:rFonts w:ascii="Times New Roman" w:hAnsi="Times New Roman"/>
          <w:sz w:val="24"/>
          <w:szCs w:val="24"/>
        </w:rPr>
        <w:t>“</w:t>
      </w:r>
      <w:r w:rsidR="008148F7" w:rsidRPr="00F92D34">
        <w:rPr>
          <w:rFonts w:ascii="Times New Roman" w:hAnsi="Times New Roman"/>
          <w:sz w:val="24"/>
          <w:szCs w:val="24"/>
        </w:rPr>
        <w:t xml:space="preserve"> </w:t>
      </w:r>
      <w:r w:rsidR="00AD56D3" w:rsidRPr="00F92D34">
        <w:rPr>
          <w:rFonts w:ascii="Times New Roman" w:hAnsi="Times New Roman"/>
          <w:sz w:val="24"/>
          <w:szCs w:val="24"/>
        </w:rPr>
        <w:t>(toliau – Priemonė)</w:t>
      </w:r>
      <w:r w:rsidR="002958F9" w:rsidRPr="00F92D34">
        <w:rPr>
          <w:rFonts w:ascii="Times New Roman" w:hAnsi="Times New Roman"/>
          <w:sz w:val="24"/>
          <w:szCs w:val="24"/>
        </w:rPr>
        <w:t xml:space="preserve"> finansuojamas veiklas, </w:t>
      </w:r>
      <w:r w:rsidR="000176E5" w:rsidRPr="00F92D34">
        <w:rPr>
          <w:rFonts w:ascii="Times New Roman" w:hAnsi="Times New Roman"/>
          <w:sz w:val="24"/>
          <w:szCs w:val="24"/>
        </w:rPr>
        <w:t xml:space="preserve">iš Europos Sąjungos struktūrinių fondų lėšų bendrai finansuojamų projektų (toliau – projektai) </w:t>
      </w:r>
      <w:r w:rsidR="000078C9" w:rsidRPr="00F92D34">
        <w:rPr>
          <w:rFonts w:ascii="Times New Roman" w:hAnsi="Times New Roman"/>
          <w:sz w:val="24"/>
          <w:szCs w:val="24"/>
        </w:rPr>
        <w:t xml:space="preserve">vykdytojai, įgyvendindami pagal Aprašą finansuojamus projektus, </w:t>
      </w:r>
      <w:r w:rsidR="002958F9" w:rsidRPr="00F92D34">
        <w:rPr>
          <w:rFonts w:ascii="Times New Roman" w:hAnsi="Times New Roman"/>
          <w:sz w:val="24"/>
          <w:szCs w:val="24"/>
        </w:rPr>
        <w:t xml:space="preserve">taip pat institucijos, atliekančios paraiškų vertinimą, atranką ir </w:t>
      </w:r>
      <w:r w:rsidR="0031519A" w:rsidRPr="00F92D34">
        <w:rPr>
          <w:rFonts w:ascii="Times New Roman" w:hAnsi="Times New Roman"/>
          <w:sz w:val="24"/>
          <w:szCs w:val="24"/>
        </w:rPr>
        <w:t xml:space="preserve">projektų </w:t>
      </w:r>
      <w:r w:rsidR="002958F9" w:rsidRPr="00F92D34">
        <w:rPr>
          <w:rFonts w:ascii="Times New Roman" w:hAnsi="Times New Roman"/>
          <w:sz w:val="24"/>
          <w:szCs w:val="24"/>
        </w:rPr>
        <w:t>įgyvendinimo priežiūrą.</w:t>
      </w:r>
      <w:r w:rsidR="000078C9" w:rsidRPr="00F92D34">
        <w:rPr>
          <w:rFonts w:ascii="Times New Roman" w:hAnsi="Times New Roman"/>
          <w:sz w:val="24"/>
          <w:szCs w:val="24"/>
        </w:rPr>
        <w:t xml:space="preserve"> </w:t>
      </w:r>
    </w:p>
    <w:p w:rsidR="008B21D2" w:rsidRPr="00F92D34" w:rsidRDefault="008B21D2"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2. </w:t>
      </w:r>
      <w:r w:rsidR="002958F9" w:rsidRPr="00F92D34">
        <w:rPr>
          <w:rFonts w:ascii="Times New Roman" w:hAnsi="Times New Roman"/>
          <w:sz w:val="24"/>
          <w:szCs w:val="24"/>
        </w:rPr>
        <w:t>Aprašas yra parengtas atsižvelgiant į:</w:t>
      </w:r>
    </w:p>
    <w:p w:rsidR="008B21D2" w:rsidRPr="00F92D34" w:rsidRDefault="00A520F3"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2.1</w:t>
      </w:r>
      <w:r w:rsidR="008B21D2" w:rsidRPr="00F92D34">
        <w:rPr>
          <w:rFonts w:ascii="Times New Roman" w:hAnsi="Times New Roman"/>
          <w:sz w:val="24"/>
          <w:szCs w:val="24"/>
        </w:rPr>
        <w:t xml:space="preserve">. </w:t>
      </w:r>
      <w:r w:rsidR="0080603D" w:rsidRPr="00F92D34">
        <w:rPr>
          <w:rFonts w:ascii="Times New Roman" w:hAnsi="Times New Roman"/>
          <w:sz w:val="24"/>
          <w:szCs w:val="24"/>
        </w:rPr>
        <w:t xml:space="preserve">2014–2020 m. Europos Sąjungos fondų investicijų </w:t>
      </w:r>
      <w:r w:rsidR="00B60DB9" w:rsidRPr="00F92D34">
        <w:rPr>
          <w:rFonts w:ascii="Times New Roman" w:hAnsi="Times New Roman"/>
          <w:sz w:val="24"/>
          <w:szCs w:val="24"/>
        </w:rPr>
        <w:t xml:space="preserve">veiksmų </w:t>
      </w:r>
      <w:r w:rsidR="0080603D" w:rsidRPr="00F92D34">
        <w:rPr>
          <w:rFonts w:ascii="Times New Roman" w:hAnsi="Times New Roman"/>
          <w:sz w:val="24"/>
          <w:szCs w:val="24"/>
        </w:rPr>
        <w:t>programos prioriteto įgyvendinimo p</w:t>
      </w:r>
      <w:r w:rsidR="008B21D2" w:rsidRPr="00F92D34">
        <w:rPr>
          <w:rFonts w:ascii="Times New Roman" w:hAnsi="Times New Roman"/>
          <w:sz w:val="24"/>
          <w:szCs w:val="24"/>
        </w:rPr>
        <w:t>riemonių įgyvendinimo planą</w:t>
      </w:r>
      <w:r w:rsidR="00DF2B60" w:rsidRPr="00F92D34">
        <w:rPr>
          <w:rFonts w:ascii="Times New Roman" w:hAnsi="Times New Roman"/>
          <w:sz w:val="24"/>
          <w:szCs w:val="24"/>
        </w:rPr>
        <w:t>,</w:t>
      </w:r>
      <w:r w:rsidR="008B21D2" w:rsidRPr="00F92D34">
        <w:rPr>
          <w:rFonts w:ascii="Times New Roman" w:hAnsi="Times New Roman"/>
          <w:sz w:val="24"/>
          <w:szCs w:val="24"/>
        </w:rPr>
        <w:t xml:space="preserve"> patvirtint</w:t>
      </w:r>
      <w:r w:rsidR="00DF2B60" w:rsidRPr="00F92D34">
        <w:rPr>
          <w:rFonts w:ascii="Times New Roman" w:hAnsi="Times New Roman"/>
          <w:sz w:val="24"/>
          <w:szCs w:val="24"/>
        </w:rPr>
        <w:t>ą</w:t>
      </w:r>
      <w:r w:rsidR="008B21D2" w:rsidRPr="00F92D34">
        <w:rPr>
          <w:rFonts w:ascii="Times New Roman" w:hAnsi="Times New Roman"/>
          <w:sz w:val="24"/>
          <w:szCs w:val="24"/>
        </w:rPr>
        <w:t xml:space="preserve"> </w:t>
      </w:r>
      <w:r w:rsidR="00F05128" w:rsidRPr="00F92D34">
        <w:rPr>
          <w:rFonts w:ascii="Times New Roman" w:hAnsi="Times New Roman"/>
          <w:sz w:val="24"/>
          <w:szCs w:val="24"/>
        </w:rPr>
        <w:t xml:space="preserve">Lietuvos Respublikos </w:t>
      </w:r>
      <w:r w:rsidR="0042035F">
        <w:rPr>
          <w:rFonts w:ascii="Times New Roman" w:hAnsi="Times New Roman"/>
          <w:sz w:val="24"/>
          <w:szCs w:val="24"/>
        </w:rPr>
        <w:t>ekonomikos ir inovacijų</w:t>
      </w:r>
      <w:r w:rsidR="0042035F" w:rsidRPr="00F92D34">
        <w:rPr>
          <w:rFonts w:ascii="Times New Roman" w:hAnsi="Times New Roman"/>
          <w:sz w:val="24"/>
          <w:szCs w:val="24"/>
        </w:rPr>
        <w:t xml:space="preserve"> </w:t>
      </w:r>
      <w:r w:rsidR="008148F7" w:rsidRPr="00F92D34">
        <w:rPr>
          <w:rFonts w:ascii="Times New Roman" w:hAnsi="Times New Roman"/>
          <w:sz w:val="24"/>
          <w:szCs w:val="24"/>
        </w:rPr>
        <w:t>ministro</w:t>
      </w:r>
      <w:r w:rsidR="006A2640" w:rsidRPr="00F92D34">
        <w:rPr>
          <w:rFonts w:ascii="Times New Roman" w:hAnsi="Times New Roman"/>
          <w:sz w:val="24"/>
          <w:szCs w:val="24"/>
        </w:rPr>
        <w:t xml:space="preserve"> </w:t>
      </w:r>
      <w:r w:rsidR="008148F7" w:rsidRPr="00F92D34">
        <w:rPr>
          <w:rFonts w:ascii="Times New Roman" w:hAnsi="Times New Roman"/>
          <w:sz w:val="24"/>
          <w:szCs w:val="24"/>
        </w:rPr>
        <w:t xml:space="preserve">2014 </w:t>
      </w:r>
      <w:r w:rsidR="009350BD" w:rsidRPr="00F92D34">
        <w:rPr>
          <w:rFonts w:ascii="Times New Roman" w:hAnsi="Times New Roman"/>
          <w:sz w:val="24"/>
          <w:szCs w:val="24"/>
        </w:rPr>
        <w:t xml:space="preserve">m. </w:t>
      </w:r>
      <w:r w:rsidR="00BD45C8" w:rsidRPr="00F92D34">
        <w:rPr>
          <w:rFonts w:ascii="Times New Roman" w:hAnsi="Times New Roman"/>
          <w:sz w:val="24"/>
          <w:szCs w:val="24"/>
        </w:rPr>
        <w:t xml:space="preserve">gruodžio </w:t>
      </w:r>
      <w:r w:rsidR="00B51BCE" w:rsidRPr="00F92D34">
        <w:rPr>
          <w:rFonts w:ascii="Times New Roman" w:hAnsi="Times New Roman"/>
          <w:sz w:val="24"/>
          <w:szCs w:val="24"/>
        </w:rPr>
        <w:t>19</w:t>
      </w:r>
      <w:r w:rsidR="00BD45C8" w:rsidRPr="00F92D34">
        <w:rPr>
          <w:rFonts w:ascii="Times New Roman" w:hAnsi="Times New Roman"/>
          <w:sz w:val="24"/>
          <w:szCs w:val="24"/>
        </w:rPr>
        <w:t xml:space="preserve"> </w:t>
      </w:r>
      <w:r w:rsidR="009350BD" w:rsidRPr="00F92D34">
        <w:rPr>
          <w:rFonts w:ascii="Times New Roman" w:hAnsi="Times New Roman"/>
          <w:sz w:val="24"/>
          <w:szCs w:val="24"/>
        </w:rPr>
        <w:t xml:space="preserve">d. </w:t>
      </w:r>
      <w:r w:rsidR="008148F7" w:rsidRPr="00F92D34">
        <w:rPr>
          <w:rFonts w:ascii="Times New Roman" w:hAnsi="Times New Roman"/>
          <w:sz w:val="24"/>
          <w:szCs w:val="24"/>
        </w:rPr>
        <w:t>įsakymu Nr.</w:t>
      </w:r>
      <w:r w:rsidR="00704CDB" w:rsidRPr="00F92D34">
        <w:rPr>
          <w:rFonts w:ascii="Times New Roman" w:hAnsi="Times New Roman"/>
          <w:sz w:val="24"/>
          <w:szCs w:val="24"/>
        </w:rPr>
        <w:t xml:space="preserve"> </w:t>
      </w:r>
      <w:r w:rsidR="00B51BCE" w:rsidRPr="00F92D34">
        <w:rPr>
          <w:rFonts w:ascii="Times New Roman" w:hAnsi="Times New Roman"/>
          <w:sz w:val="24"/>
          <w:szCs w:val="24"/>
        </w:rPr>
        <w:t>4-933</w:t>
      </w:r>
      <w:r w:rsidR="008148F7" w:rsidRPr="00F92D34">
        <w:rPr>
          <w:rFonts w:ascii="Times New Roman" w:hAnsi="Times New Roman"/>
          <w:sz w:val="24"/>
          <w:szCs w:val="24"/>
        </w:rPr>
        <w:t xml:space="preserve"> „Dėl 2014–2020 m. Europos Sąjungos fondų investicijų veiksmų programos prioriteto įgyvendinimo priemonių įgyvendinimo plano ir Nacionalinių </w:t>
      </w:r>
      <w:r w:rsidR="002D003E" w:rsidRPr="00F92D34">
        <w:rPr>
          <w:rFonts w:ascii="Times New Roman" w:hAnsi="Times New Roman"/>
          <w:sz w:val="24"/>
          <w:szCs w:val="24"/>
        </w:rPr>
        <w:t xml:space="preserve">stebėsenos </w:t>
      </w:r>
      <w:r w:rsidR="008148F7" w:rsidRPr="00F92D34">
        <w:rPr>
          <w:rFonts w:ascii="Times New Roman" w:hAnsi="Times New Roman"/>
          <w:sz w:val="24"/>
          <w:szCs w:val="24"/>
        </w:rPr>
        <w:t>rodiklių skaičiavimo aprašo patvirtinimo</w:t>
      </w:r>
      <w:r w:rsidR="007C76EA" w:rsidRPr="00F92D34">
        <w:rPr>
          <w:rFonts w:ascii="Times New Roman" w:hAnsi="Times New Roman"/>
          <w:sz w:val="24"/>
          <w:szCs w:val="24"/>
        </w:rPr>
        <w:t>“</w:t>
      </w:r>
      <w:r w:rsidR="001C3D17" w:rsidRPr="00F92D34">
        <w:rPr>
          <w:rFonts w:ascii="Times New Roman" w:hAnsi="Times New Roman"/>
          <w:sz w:val="24"/>
          <w:szCs w:val="24"/>
        </w:rPr>
        <w:t xml:space="preserve"> </w:t>
      </w:r>
      <w:r w:rsidR="00371BA4" w:rsidRPr="00F92D34">
        <w:rPr>
          <w:rFonts w:ascii="Times New Roman" w:hAnsi="Times New Roman"/>
          <w:sz w:val="24"/>
          <w:szCs w:val="24"/>
        </w:rPr>
        <w:t>(toliau – Priemonių įgyvendinimo planas)</w:t>
      </w:r>
      <w:r w:rsidR="009350BD" w:rsidRPr="00F92D34">
        <w:rPr>
          <w:rFonts w:ascii="Times New Roman" w:hAnsi="Times New Roman"/>
          <w:sz w:val="24"/>
          <w:szCs w:val="24"/>
        </w:rPr>
        <w:t>;</w:t>
      </w:r>
    </w:p>
    <w:p w:rsidR="00F05128" w:rsidRPr="00F92D34" w:rsidRDefault="00A520F3"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2.2</w:t>
      </w:r>
      <w:r w:rsidR="00F05128" w:rsidRPr="00F92D34">
        <w:rPr>
          <w:rFonts w:ascii="Times New Roman" w:hAnsi="Times New Roman"/>
          <w:sz w:val="24"/>
          <w:szCs w:val="24"/>
        </w:rPr>
        <w:t>. Projekt</w:t>
      </w:r>
      <w:r w:rsidR="0080603D" w:rsidRPr="00F92D34">
        <w:rPr>
          <w:rFonts w:ascii="Times New Roman" w:hAnsi="Times New Roman"/>
          <w:sz w:val="24"/>
          <w:szCs w:val="24"/>
        </w:rPr>
        <w:t>ų</w:t>
      </w:r>
      <w:r w:rsidR="00F05128" w:rsidRPr="00F92D34">
        <w:rPr>
          <w:rFonts w:ascii="Times New Roman" w:hAnsi="Times New Roman"/>
          <w:sz w:val="24"/>
          <w:szCs w:val="24"/>
        </w:rPr>
        <w:t xml:space="preserve"> administravimo ir finansavimo taisykles, patvirtintas Lietuvos Respublikos finansų ministro </w:t>
      </w:r>
      <w:r w:rsidR="00992586" w:rsidRPr="00F92D34">
        <w:rPr>
          <w:rFonts w:ascii="Times New Roman" w:hAnsi="Times New Roman"/>
          <w:sz w:val="24"/>
          <w:szCs w:val="24"/>
        </w:rPr>
        <w:t xml:space="preserve">2014 </w:t>
      </w:r>
      <w:r w:rsidR="00F05128" w:rsidRPr="00F92D34">
        <w:rPr>
          <w:rFonts w:ascii="Times New Roman" w:hAnsi="Times New Roman"/>
          <w:sz w:val="24"/>
          <w:szCs w:val="24"/>
        </w:rPr>
        <w:t xml:space="preserve">m. </w:t>
      </w:r>
      <w:r w:rsidR="00992586" w:rsidRPr="00F92D34">
        <w:rPr>
          <w:rFonts w:ascii="Times New Roman" w:hAnsi="Times New Roman"/>
          <w:sz w:val="24"/>
          <w:szCs w:val="24"/>
        </w:rPr>
        <w:t xml:space="preserve">spalio 8 </w:t>
      </w:r>
      <w:r w:rsidR="00F05128" w:rsidRPr="00F92D34">
        <w:rPr>
          <w:rFonts w:ascii="Times New Roman" w:hAnsi="Times New Roman"/>
          <w:sz w:val="24"/>
          <w:szCs w:val="24"/>
        </w:rPr>
        <w:t xml:space="preserve">d. įsakymu Nr. </w:t>
      </w:r>
      <w:r w:rsidR="005C574B" w:rsidRPr="00F92D34">
        <w:rPr>
          <w:rFonts w:ascii="Times New Roman" w:hAnsi="Times New Roman"/>
          <w:sz w:val="24"/>
          <w:szCs w:val="24"/>
        </w:rPr>
        <w:t>1K</w:t>
      </w:r>
      <w:r w:rsidR="00A8774B" w:rsidRPr="00F92D34">
        <w:rPr>
          <w:rFonts w:ascii="Times New Roman" w:hAnsi="Times New Roman"/>
          <w:sz w:val="24"/>
          <w:szCs w:val="24"/>
        </w:rPr>
        <w:t>-</w:t>
      </w:r>
      <w:r w:rsidR="00992586" w:rsidRPr="00F92D34">
        <w:rPr>
          <w:rFonts w:ascii="Times New Roman" w:hAnsi="Times New Roman"/>
          <w:sz w:val="24"/>
          <w:szCs w:val="24"/>
        </w:rPr>
        <w:t>316</w:t>
      </w:r>
      <w:r w:rsidR="005C574B" w:rsidRPr="00F92D34">
        <w:rPr>
          <w:rFonts w:ascii="Times New Roman" w:hAnsi="Times New Roman"/>
          <w:sz w:val="24"/>
          <w:szCs w:val="24"/>
        </w:rPr>
        <w:t xml:space="preserve"> </w:t>
      </w:r>
      <w:r w:rsidR="007C76EA" w:rsidRPr="00F92D34">
        <w:rPr>
          <w:rFonts w:ascii="Times New Roman" w:hAnsi="Times New Roman"/>
          <w:sz w:val="24"/>
          <w:szCs w:val="24"/>
        </w:rPr>
        <w:t xml:space="preserve">„Dėl Projektų administravimo ir finansavimo taisyklių patvirtinimo“ </w:t>
      </w:r>
      <w:r w:rsidR="00AF165A" w:rsidRPr="00F92D34">
        <w:rPr>
          <w:rFonts w:ascii="Times New Roman" w:hAnsi="Times New Roman"/>
          <w:sz w:val="24"/>
          <w:szCs w:val="24"/>
        </w:rPr>
        <w:t>(toliau – Projektų taisyklės);</w:t>
      </w:r>
    </w:p>
    <w:p w:rsidR="00171D1D" w:rsidRPr="00F92D34" w:rsidRDefault="00A520F3"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2.3</w:t>
      </w:r>
      <w:r w:rsidR="009350BD" w:rsidRPr="00F92D34">
        <w:rPr>
          <w:rFonts w:ascii="Times New Roman" w:hAnsi="Times New Roman"/>
          <w:sz w:val="24"/>
          <w:szCs w:val="24"/>
        </w:rPr>
        <w:t xml:space="preserve">. </w:t>
      </w:r>
      <w:r w:rsidR="00BF432C" w:rsidRPr="00F92D34">
        <w:rPr>
          <w:rFonts w:ascii="Times New Roman" w:hAnsi="Times New Roman"/>
          <w:sz w:val="24"/>
          <w:szCs w:val="24"/>
        </w:rPr>
        <w:t>2014 m. bir</w:t>
      </w:r>
      <w:r w:rsidR="003C4854" w:rsidRPr="00F92D34">
        <w:rPr>
          <w:rFonts w:ascii="Times New Roman" w:hAnsi="Times New Roman"/>
          <w:sz w:val="24"/>
          <w:szCs w:val="24"/>
        </w:rPr>
        <w:t>želio 17 d. Komisijos reglamentą</w:t>
      </w:r>
      <w:r w:rsidR="00BF432C" w:rsidRPr="00F92D34">
        <w:rPr>
          <w:rFonts w:ascii="Times New Roman" w:hAnsi="Times New Roman"/>
          <w:sz w:val="24"/>
          <w:szCs w:val="24"/>
        </w:rPr>
        <w:t xml:space="preserve"> (ES) Nr. 651/2014, kuriuo tam tikrų kategorijų pagalba skelbiama suderinama su vidaus rinka taikant Sutarties 107 ir 108 straipsnius</w:t>
      </w:r>
      <w:r w:rsidR="00BF432C" w:rsidRPr="00F92D34" w:rsidDel="005C574B">
        <w:rPr>
          <w:rFonts w:ascii="Times New Roman" w:hAnsi="Times New Roman"/>
          <w:sz w:val="24"/>
          <w:szCs w:val="24"/>
        </w:rPr>
        <w:t xml:space="preserve"> </w:t>
      </w:r>
      <w:r w:rsidR="00BF432C" w:rsidRPr="00F92D34">
        <w:rPr>
          <w:rFonts w:ascii="Times New Roman" w:hAnsi="Times New Roman"/>
          <w:sz w:val="24"/>
          <w:szCs w:val="24"/>
        </w:rPr>
        <w:t>(OL 2014 L 187, p. 1)</w:t>
      </w:r>
      <w:r w:rsidR="00F652CA">
        <w:rPr>
          <w:rFonts w:ascii="Times New Roman" w:hAnsi="Times New Roman"/>
          <w:sz w:val="24"/>
          <w:szCs w:val="24"/>
        </w:rPr>
        <w:t>,</w:t>
      </w:r>
      <w:r w:rsidR="00F652CA" w:rsidRPr="00F652CA">
        <w:rPr>
          <w:rFonts w:ascii="Times New Roman" w:hAnsi="Times New Roman"/>
          <w:sz w:val="24"/>
          <w:szCs w:val="24"/>
        </w:rPr>
        <w:t xml:space="preserve"> </w:t>
      </w:r>
      <w:r w:rsidR="00F652CA">
        <w:rPr>
          <w:rFonts w:ascii="Times New Roman" w:hAnsi="Times New Roman"/>
          <w:sz w:val="24"/>
          <w:szCs w:val="24"/>
        </w:rPr>
        <w:t>su paskutiniais pakeitimais, padarytais 2017 m. birželio 14 d. Komisijos reglamentu (ES) Nr. 2017/1084 (OL 2017 L 156, p. 1)</w:t>
      </w:r>
      <w:r w:rsidR="00F652CA" w:rsidRPr="00986369">
        <w:rPr>
          <w:rFonts w:ascii="Times New Roman" w:hAnsi="Times New Roman"/>
          <w:sz w:val="24"/>
          <w:szCs w:val="24"/>
        </w:rPr>
        <w:t xml:space="preserve"> (toliau – Bendrasis bendrosios išimties reglamentas)</w:t>
      </w:r>
      <w:r w:rsidR="00F652CA">
        <w:rPr>
          <w:rFonts w:ascii="Times New Roman" w:hAnsi="Times New Roman"/>
          <w:sz w:val="24"/>
          <w:szCs w:val="24"/>
        </w:rPr>
        <w:t xml:space="preserve"> </w:t>
      </w:r>
      <w:r w:rsidR="00E25EFE">
        <w:rPr>
          <w:rFonts w:ascii="Times New Roman" w:hAnsi="Times New Roman"/>
          <w:sz w:val="24"/>
          <w:szCs w:val="24"/>
        </w:rPr>
        <w:t>27</w:t>
      </w:r>
      <w:del w:id="0" w:author="Rudakaite-Saukstel Edita" w:date="2019-10-22T11:47:00Z">
        <w:r w:rsidR="00F652CA" w:rsidDel="00A71F95">
          <w:rPr>
            <w:rFonts w:ascii="Times New Roman" w:hAnsi="Times New Roman"/>
            <w:sz w:val="24"/>
            <w:szCs w:val="24"/>
          </w:rPr>
          <w:delText xml:space="preserve">, </w:delText>
        </w:r>
        <w:r w:rsidR="00E25EFE" w:rsidDel="00A71F95">
          <w:rPr>
            <w:rFonts w:ascii="Times New Roman" w:hAnsi="Times New Roman"/>
            <w:sz w:val="24"/>
            <w:szCs w:val="24"/>
          </w:rPr>
          <w:delText>28</w:delText>
        </w:r>
        <w:r w:rsidR="00F652CA" w:rsidDel="00A71F95">
          <w:rPr>
            <w:rFonts w:ascii="Times New Roman" w:hAnsi="Times New Roman"/>
            <w:sz w:val="24"/>
            <w:szCs w:val="24"/>
          </w:rPr>
          <w:delText xml:space="preserve"> straipsnius</w:delText>
        </w:r>
      </w:del>
      <w:ins w:id="1" w:author="Rudakaite-Saukstel Edita" w:date="2019-10-22T11:47:00Z">
        <w:r w:rsidR="00A71F95">
          <w:rPr>
            <w:rFonts w:ascii="Times New Roman" w:hAnsi="Times New Roman"/>
            <w:sz w:val="24"/>
            <w:szCs w:val="24"/>
          </w:rPr>
          <w:t>straipsnį</w:t>
        </w:r>
      </w:ins>
      <w:r w:rsidR="00171D1D" w:rsidRPr="00F92D34">
        <w:rPr>
          <w:rFonts w:ascii="Times New Roman" w:hAnsi="Times New Roman"/>
          <w:sz w:val="24"/>
          <w:szCs w:val="24"/>
        </w:rPr>
        <w:t>;</w:t>
      </w:r>
    </w:p>
    <w:p w:rsidR="00C2046F" w:rsidRPr="00F92D34" w:rsidRDefault="00C2046F"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2.4. 2013 m. gruodžio 18 d. Komisijos reglamentą (ES) Nr. 1407/2013 dėl Sutarties dėl Europos Sąjungos veikimo 107 ir 108 straipsnių taikymo </w:t>
      </w:r>
      <w:r w:rsidRPr="00F92D34">
        <w:rPr>
          <w:rFonts w:ascii="Times New Roman" w:hAnsi="Times New Roman"/>
          <w:i/>
          <w:sz w:val="24"/>
          <w:szCs w:val="24"/>
        </w:rPr>
        <w:t>de minimis</w:t>
      </w:r>
      <w:r w:rsidRPr="00F92D34">
        <w:rPr>
          <w:rFonts w:ascii="Times New Roman" w:hAnsi="Times New Roman"/>
          <w:sz w:val="24"/>
          <w:szCs w:val="24"/>
        </w:rPr>
        <w:t xml:space="preserve"> pagalbai (OL 2013 L 352, p. 1) (toliau – </w:t>
      </w:r>
      <w:r w:rsidRPr="00F92D34">
        <w:rPr>
          <w:rFonts w:ascii="Times New Roman" w:hAnsi="Times New Roman"/>
          <w:i/>
          <w:sz w:val="24"/>
          <w:szCs w:val="24"/>
        </w:rPr>
        <w:t xml:space="preserve">de minimis </w:t>
      </w:r>
      <w:r w:rsidRPr="00F92D34">
        <w:rPr>
          <w:rFonts w:ascii="Times New Roman" w:hAnsi="Times New Roman"/>
          <w:sz w:val="24"/>
          <w:szCs w:val="24"/>
        </w:rPr>
        <w:t>reglamentas);</w:t>
      </w:r>
    </w:p>
    <w:p w:rsidR="004E1996" w:rsidRPr="00F92D34" w:rsidRDefault="00171D1D"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C2046F" w:rsidRPr="00F92D34">
        <w:rPr>
          <w:rFonts w:ascii="Times New Roman" w:hAnsi="Times New Roman"/>
          <w:sz w:val="24"/>
          <w:szCs w:val="24"/>
        </w:rPr>
        <w:t>5</w:t>
      </w:r>
      <w:r w:rsidRPr="00F92D34">
        <w:rPr>
          <w:rFonts w:ascii="Times New Roman" w:hAnsi="Times New Roman"/>
          <w:sz w:val="24"/>
          <w:szCs w:val="24"/>
        </w:rPr>
        <w:t>. 2014–2020 metų Europos Sąjungos fondų investicijų veiksmų programos stebėsenos rodiklių skaičiavimo aprašą, patvirtintą Lietuvos Respublikos finansų ministro 2014 m. gruodžio</w:t>
      </w:r>
      <w:r w:rsidR="00487D9A">
        <w:rPr>
          <w:rFonts w:ascii="Times New Roman" w:hAnsi="Times New Roman"/>
          <w:sz w:val="24"/>
          <w:szCs w:val="24"/>
        </w:rPr>
        <w:t xml:space="preserve"> </w:t>
      </w:r>
      <w:r w:rsidR="00487D9A">
        <w:rPr>
          <w:rFonts w:ascii="Times New Roman" w:hAnsi="Times New Roman"/>
          <w:sz w:val="24"/>
          <w:szCs w:val="24"/>
        </w:rPr>
        <w:br/>
      </w:r>
      <w:r w:rsidRPr="00F92D34">
        <w:rPr>
          <w:rFonts w:ascii="Times New Roman" w:hAnsi="Times New Roman"/>
          <w:sz w:val="24"/>
          <w:szCs w:val="24"/>
        </w:rPr>
        <w:t>30</w:t>
      </w:r>
      <w:r w:rsidR="00487D9A">
        <w:rPr>
          <w:rFonts w:ascii="Times New Roman" w:hAnsi="Times New Roman"/>
          <w:sz w:val="24"/>
          <w:szCs w:val="24"/>
        </w:rPr>
        <w:t xml:space="preserve"> </w:t>
      </w:r>
      <w:r w:rsidRPr="00F92D34">
        <w:rPr>
          <w:rFonts w:ascii="Times New Roman" w:hAnsi="Times New Roman"/>
          <w:sz w:val="24"/>
          <w:szCs w:val="24"/>
        </w:rPr>
        <w:t xml:space="preserve">d. įsakymu Nr. 1K-499 „Dėl 2014–2020 metų Europos Sąjungos fondų investicijų veiksmų </w:t>
      </w:r>
      <w:r w:rsidRPr="00F92D34">
        <w:rPr>
          <w:rFonts w:ascii="Times New Roman" w:hAnsi="Times New Roman"/>
          <w:sz w:val="24"/>
          <w:szCs w:val="24"/>
        </w:rPr>
        <w:lastRenderedPageBreak/>
        <w:t>programos stebėsenos rodiklių skaičiavimo aprašo patvirtinimo“ (toliau – Veiksmų programos stebėsenos rodiklių skaičiavimo aprašas)</w:t>
      </w:r>
      <w:r w:rsidR="004E1996" w:rsidRPr="00F92D34">
        <w:rPr>
          <w:rFonts w:ascii="Times New Roman" w:hAnsi="Times New Roman"/>
          <w:sz w:val="24"/>
          <w:szCs w:val="24"/>
        </w:rPr>
        <w:t>;</w:t>
      </w:r>
    </w:p>
    <w:p w:rsidR="00BF432C" w:rsidRPr="00F92D34" w:rsidRDefault="004E1996"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C2046F" w:rsidRPr="00F92D34">
        <w:rPr>
          <w:rFonts w:ascii="Times New Roman" w:hAnsi="Times New Roman"/>
          <w:sz w:val="24"/>
          <w:szCs w:val="24"/>
        </w:rPr>
        <w:t>6</w:t>
      </w:r>
      <w:r w:rsidRPr="00F92D34">
        <w:rPr>
          <w:rFonts w:ascii="Times New Roman" w:hAnsi="Times New Roman"/>
          <w:sz w:val="24"/>
          <w:szCs w:val="24"/>
        </w:rPr>
        <w:t xml:space="preserve">. Rekomendacijas dėl projektų išlaidų atitikties Europos Sąjungos struktūrinių fondų reikalavimams, </w:t>
      </w:r>
      <w:r w:rsidRPr="00F92D34">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F92D34">
        <w:rPr>
          <w:rFonts w:ascii="Times New Roman" w:hAnsi="Times New Roman"/>
          <w:sz w:val="24"/>
          <w:szCs w:val="24"/>
        </w:rPr>
        <w:t xml:space="preserve">34 (su vėlesniais pakeitimais) ir paskelbtas </w:t>
      </w:r>
      <w:r w:rsidR="00CE0AD6">
        <w:rPr>
          <w:rFonts w:ascii="Times New Roman" w:hAnsi="Times New Roman"/>
          <w:sz w:val="24"/>
          <w:szCs w:val="24"/>
        </w:rPr>
        <w:t xml:space="preserve">Europos Sąjungos (toliau – </w:t>
      </w:r>
      <w:r w:rsidRPr="00F92D34">
        <w:rPr>
          <w:rFonts w:ascii="Times New Roman" w:hAnsi="Times New Roman"/>
          <w:sz w:val="24"/>
          <w:szCs w:val="24"/>
        </w:rPr>
        <w:t>ES</w:t>
      </w:r>
      <w:r w:rsidR="00CE0AD6">
        <w:rPr>
          <w:rFonts w:ascii="Times New Roman" w:hAnsi="Times New Roman"/>
          <w:sz w:val="24"/>
          <w:szCs w:val="24"/>
        </w:rPr>
        <w:t>)</w:t>
      </w:r>
      <w:r w:rsidRPr="00F92D34">
        <w:rPr>
          <w:rFonts w:ascii="Times New Roman" w:hAnsi="Times New Roman"/>
          <w:sz w:val="24"/>
          <w:szCs w:val="24"/>
        </w:rPr>
        <w:t xml:space="preserve"> struktūrinių fondų</w:t>
      </w:r>
      <w:r w:rsidR="00F61BC0" w:rsidRPr="00F92D34">
        <w:rPr>
          <w:rFonts w:ascii="Times New Roman" w:hAnsi="Times New Roman"/>
          <w:sz w:val="24"/>
          <w:szCs w:val="24"/>
        </w:rPr>
        <w:t xml:space="preserve"> </w:t>
      </w:r>
      <w:r w:rsidRPr="00F92D34">
        <w:rPr>
          <w:rFonts w:ascii="Times New Roman" w:hAnsi="Times New Roman"/>
          <w:sz w:val="24"/>
          <w:szCs w:val="24"/>
        </w:rPr>
        <w:t xml:space="preserve">svetainėje </w:t>
      </w:r>
      <w:r w:rsidR="00CE0AD6" w:rsidRPr="00590D2A">
        <w:rPr>
          <w:rFonts w:ascii="Times New Roman" w:hAnsi="Times New Roman"/>
          <w:sz w:val="24"/>
          <w:szCs w:val="24"/>
        </w:rPr>
        <w:t>www.esinvesticijos.lt</w:t>
      </w:r>
      <w:r w:rsidR="005A6601" w:rsidRPr="00590D2A">
        <w:rPr>
          <w:rFonts w:ascii="Times New Roman" w:hAnsi="Times New Roman"/>
          <w:sz w:val="24"/>
          <w:szCs w:val="24"/>
        </w:rPr>
        <w:t xml:space="preserve"> </w:t>
      </w:r>
      <w:r w:rsidRPr="00F92D34">
        <w:rPr>
          <w:rStyle w:val="Hyperlink"/>
          <w:rFonts w:ascii="Times New Roman" w:eastAsia="Times New Roman" w:hAnsi="Times New Roman"/>
          <w:color w:val="auto"/>
          <w:sz w:val="24"/>
          <w:szCs w:val="24"/>
          <w:u w:val="none"/>
        </w:rPr>
        <w:t>(toliau –</w:t>
      </w:r>
      <w:r w:rsidRPr="00F92D34">
        <w:rPr>
          <w:rFonts w:ascii="Times New Roman" w:hAnsi="Times New Roman"/>
          <w:sz w:val="24"/>
          <w:szCs w:val="24"/>
        </w:rPr>
        <w:t xml:space="preserve"> Rekomendacijos dėl projektų išlaidų atitikties Europos Sąjungos struktūrinių fondų reikalavimams).</w:t>
      </w:r>
    </w:p>
    <w:p w:rsidR="00434686" w:rsidRPr="00F92D34" w:rsidRDefault="00434686"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7D2186" w:rsidRPr="00F92D34">
        <w:rPr>
          <w:rFonts w:ascii="Times New Roman" w:hAnsi="Times New Roman"/>
          <w:sz w:val="24"/>
          <w:szCs w:val="24"/>
        </w:rPr>
        <w:t xml:space="preserve"> Apraše vartojamos sąvokos suprantamos taip, kaip jos apibrėžtos Aprašo 2 punkte nurodyt</w:t>
      </w:r>
      <w:r w:rsidR="007F1131" w:rsidRPr="00F92D34">
        <w:rPr>
          <w:rFonts w:ascii="Times New Roman" w:hAnsi="Times New Roman"/>
          <w:sz w:val="24"/>
          <w:szCs w:val="24"/>
        </w:rPr>
        <w:t>u</w:t>
      </w:r>
      <w:r w:rsidR="007D2186" w:rsidRPr="00F92D34">
        <w:rPr>
          <w:rFonts w:ascii="Times New Roman" w:hAnsi="Times New Roman"/>
          <w:sz w:val="24"/>
          <w:szCs w:val="24"/>
        </w:rPr>
        <w:t>ose teisės aktuose</w:t>
      </w:r>
      <w:r w:rsidR="004E1996" w:rsidRPr="00F92D34">
        <w:rPr>
          <w:rFonts w:ascii="Times New Roman" w:hAnsi="Times New Roman"/>
          <w:sz w:val="24"/>
          <w:szCs w:val="24"/>
        </w:rPr>
        <w:t xml:space="preserve"> ir dokumentuose</w:t>
      </w:r>
      <w:r w:rsidR="007D2186" w:rsidRPr="00F92D34">
        <w:rPr>
          <w:rFonts w:ascii="Times New Roman" w:hAnsi="Times New Roman"/>
          <w:sz w:val="24"/>
          <w:szCs w:val="24"/>
        </w:rPr>
        <w:t>, Atsakomybės ir funkcijų paskirstymo tarp institucijų, įgyvendinant 2014–2020 metų Europos Sąjungos fondų</w:t>
      </w:r>
      <w:r w:rsidR="007F2B4A" w:rsidRPr="00F92D34">
        <w:rPr>
          <w:rFonts w:ascii="Times New Roman" w:hAnsi="Times New Roman"/>
          <w:sz w:val="24"/>
          <w:szCs w:val="24"/>
        </w:rPr>
        <w:t xml:space="preserve"> investicijų</w:t>
      </w:r>
      <w:r w:rsidR="007D2186" w:rsidRPr="00F92D34">
        <w:rPr>
          <w:rFonts w:ascii="Times New Roman" w:hAnsi="Times New Roman"/>
          <w:sz w:val="24"/>
          <w:szCs w:val="24"/>
        </w:rPr>
        <w:t xml:space="preserve"> veiksmų programą, taisyklėse, patvirtintose Lietuvos Respublikos Vyriausybės 201</w:t>
      </w:r>
      <w:r w:rsidR="005C574B" w:rsidRPr="00F92D34">
        <w:rPr>
          <w:rFonts w:ascii="Times New Roman" w:hAnsi="Times New Roman"/>
          <w:sz w:val="24"/>
          <w:szCs w:val="24"/>
        </w:rPr>
        <w:t>4</w:t>
      </w:r>
      <w:r w:rsidR="007D2186" w:rsidRPr="00F92D34">
        <w:rPr>
          <w:rFonts w:ascii="Times New Roman" w:hAnsi="Times New Roman"/>
          <w:sz w:val="24"/>
          <w:szCs w:val="24"/>
        </w:rPr>
        <w:t xml:space="preserve"> m. </w:t>
      </w:r>
      <w:r w:rsidR="005C574B" w:rsidRPr="00F92D34">
        <w:rPr>
          <w:rFonts w:ascii="Times New Roman" w:hAnsi="Times New Roman"/>
          <w:sz w:val="24"/>
          <w:szCs w:val="24"/>
        </w:rPr>
        <w:t>birželio 4</w:t>
      </w:r>
      <w:r w:rsidR="007D2186" w:rsidRPr="00F92D34">
        <w:rPr>
          <w:rFonts w:ascii="Times New Roman" w:hAnsi="Times New Roman"/>
          <w:sz w:val="24"/>
          <w:szCs w:val="24"/>
        </w:rPr>
        <w:t xml:space="preserve"> d. nutarimu Nr. </w:t>
      </w:r>
      <w:r w:rsidR="005C574B" w:rsidRPr="00F92D34">
        <w:rPr>
          <w:rFonts w:ascii="Times New Roman" w:hAnsi="Times New Roman"/>
          <w:sz w:val="24"/>
          <w:szCs w:val="24"/>
        </w:rPr>
        <w:t>528</w:t>
      </w:r>
      <w:r w:rsidR="007C76EA" w:rsidRPr="00F92D34">
        <w:rPr>
          <w:rFonts w:ascii="Times New Roman" w:hAnsi="Times New Roman"/>
          <w:sz w:val="24"/>
          <w:szCs w:val="24"/>
        </w:rPr>
        <w:t xml:space="preserve"> „Dėl </w:t>
      </w:r>
      <w:r w:rsidR="00A60D73" w:rsidRPr="00F92D34">
        <w:rPr>
          <w:rFonts w:ascii="Times New Roman" w:hAnsi="Times New Roman"/>
          <w:sz w:val="24"/>
          <w:szCs w:val="24"/>
        </w:rPr>
        <w:t>a</w:t>
      </w:r>
      <w:r w:rsidR="007C76EA" w:rsidRPr="00F92D34">
        <w:rPr>
          <w:rFonts w:ascii="Times New Roman" w:hAnsi="Times New Roman"/>
          <w:sz w:val="24"/>
          <w:szCs w:val="24"/>
        </w:rPr>
        <w:t>tsakomybės ir funkcijų paskirstymo tarp institucijų, įgyvendinant 2014–2020 metų Europos Sąjungos fondų investicijų veiksmų programą“</w:t>
      </w:r>
      <w:r w:rsidR="007D2186" w:rsidRPr="00F92D34">
        <w:rPr>
          <w:rFonts w:ascii="Times New Roman" w:hAnsi="Times New Roman"/>
          <w:sz w:val="24"/>
          <w:szCs w:val="24"/>
        </w:rPr>
        <w:t xml:space="preserve">, ir </w:t>
      </w:r>
      <w:r w:rsidR="007C76EA" w:rsidRPr="00F92D34">
        <w:rPr>
          <w:rFonts w:ascii="Times New Roman" w:hAnsi="Times New Roman"/>
          <w:sz w:val="24"/>
          <w:szCs w:val="24"/>
        </w:rPr>
        <w:t xml:space="preserve">2014–2020 metų Europos Sąjungos fondų investicijų veiksmų programos </w:t>
      </w:r>
      <w:r w:rsidR="0080603D" w:rsidRPr="00F92D34">
        <w:rPr>
          <w:rFonts w:ascii="Times New Roman" w:hAnsi="Times New Roman"/>
          <w:sz w:val="24"/>
          <w:szCs w:val="24"/>
        </w:rPr>
        <w:t xml:space="preserve">administravimo </w:t>
      </w:r>
      <w:r w:rsidR="007C76EA" w:rsidRPr="00F92D34">
        <w:rPr>
          <w:rFonts w:ascii="Times New Roman" w:hAnsi="Times New Roman"/>
          <w:sz w:val="24"/>
          <w:szCs w:val="24"/>
        </w:rPr>
        <w:t>taisyklėse</w:t>
      </w:r>
      <w:r w:rsidR="007D2186" w:rsidRPr="00F92D34">
        <w:rPr>
          <w:rFonts w:ascii="Times New Roman" w:hAnsi="Times New Roman"/>
          <w:sz w:val="24"/>
          <w:szCs w:val="24"/>
        </w:rPr>
        <w:t>, patvirtintose Lietuvos Respublikos Vyriausybės 201</w:t>
      </w:r>
      <w:r w:rsidR="005C574B" w:rsidRPr="00F92D34">
        <w:rPr>
          <w:rFonts w:ascii="Times New Roman" w:hAnsi="Times New Roman"/>
          <w:sz w:val="24"/>
          <w:szCs w:val="24"/>
        </w:rPr>
        <w:t>4</w:t>
      </w:r>
      <w:r w:rsidR="007D2186" w:rsidRPr="00F92D34">
        <w:rPr>
          <w:rFonts w:ascii="Times New Roman" w:hAnsi="Times New Roman"/>
          <w:sz w:val="24"/>
          <w:szCs w:val="24"/>
        </w:rPr>
        <w:t xml:space="preserve"> m. </w:t>
      </w:r>
      <w:r w:rsidR="005C574B" w:rsidRPr="00F92D34">
        <w:rPr>
          <w:rFonts w:ascii="Times New Roman" w:hAnsi="Times New Roman"/>
          <w:sz w:val="24"/>
          <w:szCs w:val="24"/>
        </w:rPr>
        <w:t xml:space="preserve">spalio 3 </w:t>
      </w:r>
      <w:r w:rsidR="007D2186" w:rsidRPr="00F92D34">
        <w:rPr>
          <w:rFonts w:ascii="Times New Roman" w:hAnsi="Times New Roman"/>
          <w:sz w:val="24"/>
          <w:szCs w:val="24"/>
        </w:rPr>
        <w:t xml:space="preserve">d. nutarimu Nr. </w:t>
      </w:r>
      <w:r w:rsidR="005C574B" w:rsidRPr="00F92D34">
        <w:rPr>
          <w:rFonts w:ascii="Times New Roman" w:hAnsi="Times New Roman"/>
          <w:sz w:val="24"/>
          <w:szCs w:val="24"/>
        </w:rPr>
        <w:t>1090</w:t>
      </w:r>
      <w:r w:rsidR="007C76EA" w:rsidRPr="00F92D34">
        <w:rPr>
          <w:rFonts w:ascii="Times New Roman" w:hAnsi="Times New Roman"/>
          <w:sz w:val="24"/>
          <w:szCs w:val="24"/>
        </w:rPr>
        <w:t xml:space="preserve"> „Dėl 2014–2020 metų Europos Sąjungos fondų investicijų veiksmų programos administravimo taisyklių patvirtinimo“</w:t>
      </w:r>
      <w:r w:rsidR="00AB472D" w:rsidRPr="00F92D34">
        <w:rPr>
          <w:rFonts w:ascii="Times New Roman" w:hAnsi="Times New Roman"/>
          <w:sz w:val="24"/>
          <w:szCs w:val="24"/>
        </w:rPr>
        <w:t>.</w:t>
      </w:r>
    </w:p>
    <w:p w:rsidR="00701E71" w:rsidRPr="00B07B9C" w:rsidRDefault="00CD5951"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 xml:space="preserve">4. Apraše vartojamos </w:t>
      </w:r>
      <w:r w:rsidR="0055014E" w:rsidRPr="00B07B9C">
        <w:rPr>
          <w:rFonts w:ascii="Times New Roman" w:hAnsi="Times New Roman"/>
          <w:sz w:val="24"/>
          <w:szCs w:val="24"/>
        </w:rPr>
        <w:t xml:space="preserve">kitos </w:t>
      </w:r>
      <w:r w:rsidRPr="00B07B9C">
        <w:rPr>
          <w:rFonts w:ascii="Times New Roman" w:hAnsi="Times New Roman"/>
          <w:sz w:val="24"/>
          <w:szCs w:val="24"/>
        </w:rPr>
        <w:t>sąvokos:</w:t>
      </w:r>
    </w:p>
    <w:p w:rsidR="00B11F7E" w:rsidRPr="00B07B9C" w:rsidRDefault="00D96E97" w:rsidP="00050281">
      <w:pPr>
        <w:pStyle w:val="Hyperlink1"/>
        <w:ind w:firstLine="851"/>
        <w:rPr>
          <w:rFonts w:ascii="Times New Roman" w:eastAsia="Calibri" w:hAnsi="Times New Roman"/>
          <w:bCs/>
          <w:sz w:val="24"/>
          <w:szCs w:val="24"/>
          <w:lang w:val="lt-LT"/>
        </w:rPr>
      </w:pPr>
      <w:r w:rsidRPr="00B07B9C">
        <w:rPr>
          <w:rFonts w:ascii="Times New Roman" w:eastAsia="Calibri" w:hAnsi="Times New Roman"/>
          <w:bCs/>
          <w:sz w:val="24"/>
          <w:szCs w:val="24"/>
          <w:lang w:val="lt-LT"/>
        </w:rPr>
        <w:t>4.</w:t>
      </w:r>
      <w:r w:rsidR="000102F8" w:rsidRPr="00B07B9C">
        <w:rPr>
          <w:rFonts w:ascii="Times New Roman" w:eastAsia="Calibri" w:hAnsi="Times New Roman"/>
          <w:bCs/>
          <w:sz w:val="24"/>
          <w:szCs w:val="24"/>
          <w:lang w:val="lt-LT"/>
        </w:rPr>
        <w:t>1.</w:t>
      </w:r>
      <w:r w:rsidRPr="00B07B9C">
        <w:rPr>
          <w:rFonts w:ascii="Times New Roman" w:eastAsia="Calibri" w:hAnsi="Times New Roman"/>
          <w:b/>
          <w:bCs/>
          <w:sz w:val="24"/>
          <w:szCs w:val="24"/>
          <w:lang w:val="lt-LT"/>
        </w:rPr>
        <w:t xml:space="preserve"> </w:t>
      </w:r>
      <w:r w:rsidR="00487D9A" w:rsidRPr="00B07B9C">
        <w:rPr>
          <w:rFonts w:ascii="Times New Roman" w:eastAsia="Calibri" w:hAnsi="Times New Roman"/>
          <w:b/>
          <w:bCs/>
          <w:sz w:val="24"/>
          <w:szCs w:val="24"/>
          <w:lang w:val="lt-LT"/>
        </w:rPr>
        <w:t xml:space="preserve">Didelė įmonė </w:t>
      </w:r>
      <w:r w:rsidR="00B11F7E" w:rsidRPr="00B07B9C">
        <w:rPr>
          <w:rFonts w:ascii="Times New Roman" w:eastAsia="Calibri" w:hAnsi="Times New Roman"/>
          <w:b/>
          <w:bCs/>
          <w:sz w:val="24"/>
          <w:szCs w:val="24"/>
          <w:lang w:val="lt-LT"/>
        </w:rPr>
        <w:t>–</w:t>
      </w:r>
      <w:r w:rsidR="00B11F7E" w:rsidRPr="00B07B9C">
        <w:rPr>
          <w:rFonts w:ascii="Times New Roman" w:eastAsia="Calibri" w:hAnsi="Times New Roman"/>
          <w:bCs/>
          <w:sz w:val="24"/>
          <w:szCs w:val="24"/>
          <w:lang w:val="lt-LT"/>
        </w:rPr>
        <w:t xml:space="preserve"> juridinis asmuo, neatitinkantis labai mažos</w:t>
      </w:r>
      <w:r w:rsidR="004E0BE9" w:rsidRPr="00B07B9C">
        <w:rPr>
          <w:rFonts w:ascii="Times New Roman" w:eastAsia="Calibri" w:hAnsi="Times New Roman"/>
          <w:bCs/>
          <w:sz w:val="24"/>
          <w:szCs w:val="24"/>
          <w:lang w:val="lt-LT"/>
        </w:rPr>
        <w:t xml:space="preserve"> įmonės</w:t>
      </w:r>
      <w:r w:rsidR="00B11F7E" w:rsidRPr="00B07B9C">
        <w:rPr>
          <w:rFonts w:ascii="Times New Roman" w:eastAsia="Calibri" w:hAnsi="Times New Roman"/>
          <w:bCs/>
          <w:sz w:val="24"/>
          <w:szCs w:val="24"/>
          <w:lang w:val="lt-LT"/>
        </w:rPr>
        <w:t>, mažos</w:t>
      </w:r>
      <w:r w:rsidR="004E0BE9" w:rsidRPr="00B07B9C">
        <w:rPr>
          <w:rFonts w:ascii="Times New Roman" w:eastAsia="Calibri" w:hAnsi="Times New Roman"/>
          <w:bCs/>
          <w:sz w:val="24"/>
          <w:szCs w:val="24"/>
          <w:lang w:val="lt-LT"/>
        </w:rPr>
        <w:t xml:space="preserve"> įmonės</w:t>
      </w:r>
      <w:r w:rsidR="00B11F7E" w:rsidRPr="00B07B9C">
        <w:rPr>
          <w:rFonts w:ascii="Times New Roman" w:eastAsia="Calibri" w:hAnsi="Times New Roman"/>
          <w:bCs/>
          <w:sz w:val="24"/>
          <w:szCs w:val="24"/>
          <w:lang w:val="lt-LT"/>
        </w:rPr>
        <w:t xml:space="preserve"> arba vidutinės įmonės apibrėž</w:t>
      </w:r>
      <w:r w:rsidR="00C25CE1" w:rsidRPr="00B07B9C">
        <w:rPr>
          <w:rFonts w:ascii="Times New Roman" w:eastAsia="Calibri" w:hAnsi="Times New Roman"/>
          <w:bCs/>
          <w:sz w:val="24"/>
          <w:szCs w:val="24"/>
          <w:lang w:val="lt-LT"/>
        </w:rPr>
        <w:t>imo</w:t>
      </w:r>
      <w:r w:rsidR="000176E5" w:rsidRPr="00B07B9C">
        <w:rPr>
          <w:rFonts w:ascii="Times New Roman" w:eastAsia="Calibri" w:hAnsi="Times New Roman"/>
          <w:bCs/>
          <w:sz w:val="24"/>
          <w:szCs w:val="24"/>
          <w:lang w:val="lt-LT"/>
        </w:rPr>
        <w:t>, pateikto Lietuvos Respublikos s</w:t>
      </w:r>
      <w:r w:rsidR="000176E5" w:rsidRPr="00B07B9C">
        <w:rPr>
          <w:rFonts w:ascii="Times New Roman" w:hAnsi="Times New Roman"/>
          <w:sz w:val="24"/>
          <w:szCs w:val="24"/>
          <w:lang w:val="lt-LT"/>
        </w:rPr>
        <w:t>mulkiojo ir vidutinio verslo plėtros įstatyme (toliau – Smulkiojo ir vidutinio verslo plėtros įstatymas)</w:t>
      </w:r>
      <w:r w:rsidR="00B11F7E" w:rsidRPr="00B07B9C">
        <w:rPr>
          <w:rFonts w:ascii="Times New Roman" w:eastAsia="Calibri" w:hAnsi="Times New Roman"/>
          <w:bCs/>
          <w:sz w:val="24"/>
          <w:szCs w:val="24"/>
          <w:lang w:val="lt-LT"/>
        </w:rPr>
        <w:t>.</w:t>
      </w:r>
    </w:p>
    <w:p w:rsidR="00B11F7E" w:rsidRDefault="007C38AA" w:rsidP="00050281">
      <w:pPr>
        <w:pStyle w:val="Hyperlink1"/>
        <w:ind w:firstLine="851"/>
        <w:rPr>
          <w:rFonts w:ascii="Times New Roman" w:hAnsi="Times New Roman"/>
          <w:sz w:val="24"/>
          <w:szCs w:val="24"/>
          <w:lang w:val="lt-LT"/>
        </w:rPr>
      </w:pPr>
      <w:r w:rsidRPr="00B07B9C">
        <w:rPr>
          <w:rFonts w:ascii="Times New Roman" w:hAnsi="Times New Roman"/>
          <w:sz w:val="24"/>
          <w:szCs w:val="24"/>
          <w:lang w:val="lt-LT"/>
        </w:rPr>
        <w:t>4.</w:t>
      </w:r>
      <w:r w:rsidR="000102F8" w:rsidRPr="00B07B9C">
        <w:rPr>
          <w:rFonts w:ascii="Times New Roman" w:hAnsi="Times New Roman"/>
          <w:sz w:val="24"/>
          <w:szCs w:val="24"/>
          <w:lang w:val="lt-LT"/>
        </w:rPr>
        <w:t>2</w:t>
      </w:r>
      <w:r w:rsidRPr="00B07B9C">
        <w:rPr>
          <w:rFonts w:ascii="Times New Roman" w:hAnsi="Times New Roman"/>
          <w:sz w:val="24"/>
          <w:szCs w:val="24"/>
          <w:lang w:val="lt-LT"/>
        </w:rPr>
        <w:t>.</w:t>
      </w:r>
      <w:r w:rsidRPr="00B07B9C">
        <w:rPr>
          <w:rFonts w:ascii="Times New Roman" w:hAnsi="Times New Roman"/>
          <w:b/>
          <w:sz w:val="24"/>
          <w:szCs w:val="24"/>
          <w:lang w:val="lt-LT"/>
        </w:rPr>
        <w:t xml:space="preserve"> </w:t>
      </w:r>
      <w:r w:rsidR="00B11F7E" w:rsidRPr="00B07B9C">
        <w:rPr>
          <w:rFonts w:ascii="Times New Roman" w:hAnsi="Times New Roman"/>
          <w:b/>
          <w:sz w:val="24"/>
          <w:szCs w:val="24"/>
          <w:lang w:val="lt-LT"/>
        </w:rPr>
        <w:t>Eksperimentinė plėtra</w:t>
      </w:r>
      <w:r w:rsidR="00B11F7E" w:rsidRPr="00B07B9C">
        <w:rPr>
          <w:rFonts w:ascii="Times New Roman" w:hAnsi="Times New Roman"/>
          <w:sz w:val="24"/>
          <w:szCs w:val="24"/>
          <w:lang w:val="lt-LT"/>
        </w:rPr>
        <w:t xml:space="preserve"> </w:t>
      </w:r>
      <w:r w:rsidR="00B11F7E" w:rsidRPr="00B07B9C">
        <w:rPr>
          <w:rFonts w:ascii="Times New Roman" w:eastAsia="Calibri" w:hAnsi="Times New Roman"/>
          <w:b/>
          <w:bCs/>
          <w:sz w:val="24"/>
          <w:szCs w:val="24"/>
          <w:lang w:val="lt-LT"/>
        </w:rPr>
        <w:t>–</w:t>
      </w:r>
      <w:r w:rsidR="00B11F7E" w:rsidRPr="00B07B9C">
        <w:rPr>
          <w:rFonts w:ascii="Times New Roman" w:eastAsia="Calibri" w:hAnsi="Times New Roman"/>
          <w:bCs/>
          <w:sz w:val="24"/>
          <w:szCs w:val="24"/>
          <w:lang w:val="lt-LT"/>
        </w:rPr>
        <w:t xml:space="preserve"> </w:t>
      </w:r>
      <w:r w:rsidR="0019216E" w:rsidRPr="00B07B9C">
        <w:rPr>
          <w:rFonts w:ascii="Times New Roman" w:hAnsi="Times New Roman"/>
          <w:sz w:val="24"/>
          <w:szCs w:val="24"/>
          <w:lang w:val="lt-LT" w:eastAsia="lt-LT"/>
        </w:rPr>
        <w:t>atitinka bandomosios taikomosios veiklos sąvoką</w:t>
      </w:r>
      <w:r w:rsidR="00AE541C" w:rsidRPr="00B07B9C">
        <w:rPr>
          <w:rFonts w:ascii="Times New Roman" w:hAnsi="Times New Roman"/>
          <w:sz w:val="24"/>
          <w:szCs w:val="24"/>
          <w:lang w:val="lt-LT" w:eastAsia="lt-LT"/>
        </w:rPr>
        <w:t xml:space="preserve">, kuri </w:t>
      </w:r>
      <w:r w:rsidR="00B11F7E" w:rsidRPr="00B07B9C">
        <w:rPr>
          <w:rFonts w:ascii="Times New Roman" w:hAnsi="Times New Roman"/>
          <w:sz w:val="24"/>
          <w:szCs w:val="24"/>
          <w:lang w:val="lt-LT"/>
        </w:rPr>
        <w:t>apibrėžta Bendrojo bendrosios išimties reglamento 2 straipsnio 86 punkte.</w:t>
      </w:r>
    </w:p>
    <w:p w:rsidR="00E04DF1" w:rsidRPr="00B07B9C" w:rsidRDefault="00E04DF1" w:rsidP="00050281">
      <w:pPr>
        <w:pStyle w:val="Hyperlink1"/>
        <w:ind w:firstLine="851"/>
        <w:rPr>
          <w:rFonts w:ascii="Times New Roman" w:hAnsi="Times New Roman"/>
          <w:sz w:val="24"/>
          <w:szCs w:val="24"/>
          <w:lang w:val="lt-LT"/>
        </w:rPr>
      </w:pPr>
      <w:r>
        <w:rPr>
          <w:rFonts w:ascii="Times New Roman" w:hAnsi="Times New Roman"/>
          <w:sz w:val="24"/>
          <w:szCs w:val="24"/>
          <w:lang w:val="lt-LT"/>
        </w:rPr>
        <w:t xml:space="preserve">4.3. </w:t>
      </w:r>
      <w:r w:rsidRPr="00721AD0">
        <w:rPr>
          <w:rFonts w:ascii="Times New Roman" w:hAnsi="Times New Roman"/>
          <w:b/>
          <w:sz w:val="24"/>
          <w:szCs w:val="24"/>
          <w:lang w:val="lt-LT"/>
        </w:rPr>
        <w:t>Galutinis naudos gavėjas</w:t>
      </w:r>
      <w:r>
        <w:rPr>
          <w:rFonts w:ascii="Times New Roman" w:hAnsi="Times New Roman"/>
          <w:sz w:val="24"/>
          <w:szCs w:val="24"/>
          <w:lang w:val="lt-LT"/>
        </w:rPr>
        <w:t xml:space="preserve"> – juridinis asmuo (labai maža, maža ir vidutinė įmonė</w:t>
      </w:r>
      <w:r w:rsidR="00800665">
        <w:rPr>
          <w:rFonts w:ascii="Times New Roman" w:hAnsi="Times New Roman"/>
          <w:sz w:val="24"/>
          <w:szCs w:val="24"/>
          <w:lang w:val="lt-LT"/>
        </w:rPr>
        <w:t xml:space="preserve"> (toliau – MVĮ), didelė įmonė</w:t>
      </w:r>
      <w:r w:rsidR="007C3CB3">
        <w:rPr>
          <w:rFonts w:ascii="Times New Roman" w:hAnsi="Times New Roman"/>
          <w:sz w:val="24"/>
          <w:szCs w:val="24"/>
          <w:lang w:val="lt-LT"/>
        </w:rPr>
        <w:t>)</w:t>
      </w:r>
      <w:r w:rsidR="00800665">
        <w:rPr>
          <w:rFonts w:ascii="Times New Roman" w:hAnsi="Times New Roman"/>
          <w:sz w:val="24"/>
          <w:szCs w:val="24"/>
          <w:lang w:val="lt-LT"/>
        </w:rPr>
        <w:t>, kuri</w:t>
      </w:r>
      <w:r w:rsidR="007C3CB3">
        <w:rPr>
          <w:rFonts w:ascii="Times New Roman" w:hAnsi="Times New Roman"/>
          <w:sz w:val="24"/>
          <w:szCs w:val="24"/>
          <w:lang w:val="lt-LT"/>
        </w:rPr>
        <w:t>s</w:t>
      </w:r>
      <w:r w:rsidR="00800665">
        <w:rPr>
          <w:rFonts w:ascii="Times New Roman" w:hAnsi="Times New Roman"/>
          <w:sz w:val="24"/>
          <w:szCs w:val="24"/>
          <w:lang w:val="lt-LT"/>
        </w:rPr>
        <w:t xml:space="preserve"> sudaro sutartį dėl skaitmeninių inovacijų </w:t>
      </w:r>
      <w:r w:rsidR="007C3CB3">
        <w:rPr>
          <w:rFonts w:ascii="Times New Roman" w:hAnsi="Times New Roman"/>
          <w:sz w:val="24"/>
          <w:szCs w:val="24"/>
          <w:lang w:val="lt-LT"/>
        </w:rPr>
        <w:t>centro paslaugų.</w:t>
      </w:r>
    </w:p>
    <w:p w:rsidR="00B50375" w:rsidRPr="00B07B9C" w:rsidRDefault="006173FD" w:rsidP="00050281">
      <w:pPr>
        <w:spacing w:after="0" w:line="240" w:lineRule="auto"/>
        <w:ind w:firstLine="851"/>
        <w:jc w:val="both"/>
        <w:rPr>
          <w:rFonts w:ascii="Times New Roman" w:hAnsi="Times New Roman"/>
          <w:sz w:val="24"/>
          <w:szCs w:val="24"/>
        </w:rPr>
      </w:pPr>
      <w:r>
        <w:rPr>
          <w:rFonts w:ascii="Times New Roman" w:hAnsi="Times New Roman"/>
          <w:sz w:val="24"/>
          <w:szCs w:val="24"/>
          <w:lang w:eastAsia="lt-LT"/>
        </w:rPr>
        <w:t>4.</w:t>
      </w:r>
      <w:r w:rsidR="000E0EB6">
        <w:rPr>
          <w:rFonts w:ascii="Times New Roman" w:hAnsi="Times New Roman"/>
          <w:sz w:val="24"/>
          <w:szCs w:val="24"/>
          <w:lang w:eastAsia="lt-LT"/>
        </w:rPr>
        <w:t>4</w:t>
      </w:r>
      <w:r>
        <w:rPr>
          <w:rFonts w:ascii="Times New Roman" w:hAnsi="Times New Roman"/>
          <w:sz w:val="24"/>
          <w:szCs w:val="24"/>
          <w:lang w:eastAsia="lt-LT"/>
        </w:rPr>
        <w:t xml:space="preserve">. </w:t>
      </w:r>
      <w:r w:rsidR="00B50375" w:rsidRPr="006173FD">
        <w:rPr>
          <w:rFonts w:ascii="Times New Roman" w:hAnsi="Times New Roman"/>
          <w:b/>
          <w:sz w:val="24"/>
          <w:szCs w:val="24"/>
          <w:lang w:eastAsia="lt-LT"/>
        </w:rPr>
        <w:t>Inovacija</w:t>
      </w:r>
      <w:r w:rsidR="00B50375" w:rsidRPr="00B07B9C">
        <w:rPr>
          <w:rFonts w:ascii="Times New Roman" w:hAnsi="Times New Roman"/>
          <w:sz w:val="24"/>
          <w:szCs w:val="24"/>
          <w:lang w:eastAsia="lt-LT"/>
        </w:rPr>
        <w:t xml:space="preserve"> </w:t>
      </w:r>
      <w:r>
        <w:rPr>
          <w:rFonts w:ascii="Times New Roman" w:hAnsi="Times New Roman"/>
          <w:sz w:val="24"/>
          <w:szCs w:val="24"/>
          <w:lang w:eastAsia="lt-LT"/>
        </w:rPr>
        <w:t>–</w:t>
      </w:r>
      <w:r w:rsidR="00B50375" w:rsidRPr="00B07B9C">
        <w:rPr>
          <w:rFonts w:ascii="Times New Roman" w:hAnsi="Times New Roman"/>
          <w:sz w:val="24"/>
          <w:szCs w:val="24"/>
          <w:lang w:eastAsia="lt-LT"/>
        </w:rPr>
        <w:t xml:space="preserve"> naujas arba patobulintas produktas ar procesas (arba jų derinys), kuris ženkliai skiriasi nuo ankstesnių vieneto produktų ar procesų ir kuris yra prieinamas potencialiems naudotojams (produkto atveju) arba kuris vieneto yra naudojamas (proceso atveju)</w:t>
      </w:r>
      <w:r w:rsidR="006E5793" w:rsidRPr="006E5793">
        <w:rPr>
          <w:rFonts w:ascii="Times New Roman" w:hAnsi="Times New Roman"/>
          <w:sz w:val="24"/>
          <w:szCs w:val="24"/>
        </w:rPr>
        <w:t xml:space="preserve"> </w:t>
      </w:r>
      <w:r w:rsidR="006E5793" w:rsidRPr="00B07B9C">
        <w:rPr>
          <w:rFonts w:ascii="Times New Roman" w:hAnsi="Times New Roman"/>
          <w:sz w:val="24"/>
          <w:szCs w:val="24"/>
        </w:rPr>
        <w:t xml:space="preserve">(Oslo vadovas, Duomenų apie inovacijas rinkimo ir jų aiškinimo gairės, 4-as leidimas, </w:t>
      </w:r>
      <w:r w:rsidR="006E5793" w:rsidRPr="00B07B9C">
        <w:rPr>
          <w:rFonts w:ascii="Times New Roman" w:hAnsi="Times New Roman"/>
          <w:sz w:val="24"/>
          <w:szCs w:val="24"/>
        </w:rPr>
        <w:br/>
        <w:t>2018 m.</w:t>
      </w:r>
      <w:r w:rsidR="00C67A73">
        <w:rPr>
          <w:rFonts w:ascii="Times New Roman" w:hAnsi="Times New Roman"/>
          <w:sz w:val="24"/>
          <w:szCs w:val="24"/>
        </w:rPr>
        <w:t xml:space="preserve"> (toliau – Oslo vadovas)</w:t>
      </w:r>
      <w:r w:rsidR="006E5793" w:rsidRPr="00B07B9C">
        <w:rPr>
          <w:rFonts w:ascii="Times New Roman" w:hAnsi="Times New Roman"/>
          <w:sz w:val="24"/>
          <w:szCs w:val="24"/>
        </w:rPr>
        <w:t>.</w:t>
      </w:r>
    </w:p>
    <w:p w:rsidR="006D0848" w:rsidRDefault="00AD3B81" w:rsidP="00050281">
      <w:pPr>
        <w:pStyle w:val="Hyperlink1"/>
        <w:ind w:firstLine="851"/>
        <w:rPr>
          <w:rFonts w:ascii="Times New Roman" w:hAnsi="Times New Roman"/>
          <w:sz w:val="24"/>
          <w:szCs w:val="24"/>
          <w:lang w:val="lt-LT"/>
        </w:rPr>
      </w:pPr>
      <w:r w:rsidRPr="00A05EA1">
        <w:rPr>
          <w:rFonts w:ascii="Times New Roman" w:hAnsi="Times New Roman"/>
          <w:sz w:val="24"/>
          <w:szCs w:val="24"/>
          <w:lang w:val="lt-LT"/>
        </w:rPr>
        <w:t>4.</w:t>
      </w:r>
      <w:r w:rsidR="000E0EB6" w:rsidRPr="00A05EA1">
        <w:rPr>
          <w:rFonts w:ascii="Times New Roman" w:hAnsi="Times New Roman"/>
          <w:sz w:val="24"/>
          <w:szCs w:val="24"/>
          <w:lang w:val="lt-LT"/>
        </w:rPr>
        <w:t>5</w:t>
      </w:r>
      <w:r w:rsidRPr="00A05EA1">
        <w:rPr>
          <w:rFonts w:ascii="Times New Roman" w:hAnsi="Times New Roman"/>
          <w:sz w:val="24"/>
          <w:szCs w:val="24"/>
          <w:lang w:val="lt-LT"/>
        </w:rPr>
        <w:t xml:space="preserve">. </w:t>
      </w:r>
      <w:r w:rsidR="00B50375" w:rsidRPr="00A05EA1">
        <w:rPr>
          <w:rFonts w:ascii="Times New Roman" w:hAnsi="Times New Roman"/>
          <w:b/>
          <w:sz w:val="24"/>
          <w:szCs w:val="24"/>
          <w:lang w:val="lt-LT"/>
        </w:rPr>
        <w:t>Inovacijų grupė</w:t>
      </w:r>
      <w:r w:rsidR="00B50375" w:rsidRPr="00A05EA1">
        <w:rPr>
          <w:rFonts w:ascii="Times New Roman" w:hAnsi="Times New Roman"/>
          <w:sz w:val="24"/>
          <w:szCs w:val="24"/>
          <w:lang w:val="lt-LT"/>
        </w:rPr>
        <w:t xml:space="preserve"> – kaip ši sąvoka apibrėžta Bendrojo bendrosios išimties reglamento 2 straipsnio 92 punkt</w:t>
      </w:r>
      <w:r w:rsidR="006C2AFB" w:rsidRPr="00A05EA1">
        <w:rPr>
          <w:rFonts w:ascii="Times New Roman" w:hAnsi="Times New Roman"/>
          <w:sz w:val="24"/>
          <w:szCs w:val="24"/>
          <w:lang w:val="lt-LT"/>
        </w:rPr>
        <w:t>e ir kurią sudaro ne mažiau kaip 5 nepriklausomi nariai. Narių nepriklausomumas ir tarpusavio ryšiai nustatomi vadovaujantis Lietuvos Respublikos smulkiojo ir vidutinio verslo plėtros įstatymu. Tik viena kitos atžvilgiu savarankiškos įmonės yra laikomos nepriklausomais nariais.</w:t>
      </w:r>
    </w:p>
    <w:p w:rsidR="00E22CAC" w:rsidRPr="00B07B9C" w:rsidRDefault="006D0848" w:rsidP="00050281">
      <w:pPr>
        <w:pStyle w:val="Hyperlink1"/>
        <w:ind w:firstLine="851"/>
        <w:rPr>
          <w:rFonts w:ascii="Times New Roman" w:eastAsia="Calibri" w:hAnsi="Times New Roman"/>
          <w:sz w:val="24"/>
          <w:szCs w:val="24"/>
          <w:lang w:val="lt-LT"/>
        </w:rPr>
      </w:pPr>
      <w:r>
        <w:rPr>
          <w:rFonts w:ascii="Times New Roman" w:hAnsi="Times New Roman"/>
          <w:sz w:val="24"/>
          <w:szCs w:val="24"/>
          <w:lang w:val="lt-LT"/>
        </w:rPr>
        <w:t>4.</w:t>
      </w:r>
      <w:r w:rsidR="000E0EB6">
        <w:rPr>
          <w:rFonts w:ascii="Times New Roman" w:hAnsi="Times New Roman"/>
          <w:sz w:val="24"/>
          <w:szCs w:val="24"/>
          <w:lang w:val="lt-LT"/>
        </w:rPr>
        <w:t>6</w:t>
      </w:r>
      <w:r w:rsidR="00E22CAC" w:rsidRPr="00B07B9C">
        <w:rPr>
          <w:rFonts w:ascii="Times New Roman" w:hAnsi="Times New Roman"/>
          <w:sz w:val="24"/>
          <w:szCs w:val="24"/>
          <w:lang w:val="lt-LT"/>
        </w:rPr>
        <w:t>.</w:t>
      </w:r>
      <w:r w:rsidR="00DD4355">
        <w:rPr>
          <w:rFonts w:ascii="Times New Roman" w:hAnsi="Times New Roman"/>
          <w:sz w:val="24"/>
          <w:szCs w:val="24"/>
          <w:lang w:val="lt-LT"/>
        </w:rPr>
        <w:t xml:space="preserve"> </w:t>
      </w:r>
      <w:r w:rsidR="006C6EBD" w:rsidRPr="006D0848">
        <w:rPr>
          <w:rFonts w:ascii="Times New Roman" w:hAnsi="Times New Roman"/>
          <w:b/>
          <w:sz w:val="24"/>
          <w:szCs w:val="24"/>
          <w:lang w:val="lt-LT"/>
        </w:rPr>
        <w:t>Inovacijų grupės k</w:t>
      </w:r>
      <w:r w:rsidR="00B673C1" w:rsidRPr="006D0848">
        <w:rPr>
          <w:rFonts w:ascii="Times New Roman" w:hAnsi="Times New Roman"/>
          <w:b/>
          <w:sz w:val="24"/>
          <w:szCs w:val="24"/>
          <w:lang w:val="lt-LT"/>
        </w:rPr>
        <w:t>oordinatorius</w:t>
      </w:r>
      <w:r w:rsidR="00B673C1">
        <w:rPr>
          <w:rFonts w:ascii="Times New Roman" w:hAnsi="Times New Roman"/>
          <w:sz w:val="24"/>
          <w:szCs w:val="24"/>
          <w:lang w:val="lt-LT"/>
        </w:rPr>
        <w:t xml:space="preserve"> </w:t>
      </w:r>
      <w:r w:rsidRPr="00721AD0">
        <w:rPr>
          <w:rFonts w:ascii="Times New Roman" w:hAnsi="Times New Roman"/>
          <w:sz w:val="24"/>
          <w:szCs w:val="24"/>
          <w:lang w:val="lt-LT"/>
        </w:rPr>
        <w:t>–</w:t>
      </w:r>
      <w:r w:rsidR="00B673C1" w:rsidRPr="00721AD0">
        <w:rPr>
          <w:rFonts w:ascii="Times New Roman" w:hAnsi="Times New Roman"/>
          <w:sz w:val="24"/>
          <w:szCs w:val="24"/>
          <w:lang w:val="lt-LT"/>
        </w:rPr>
        <w:t xml:space="preserve"> </w:t>
      </w:r>
      <w:r w:rsidR="006C6EBD" w:rsidRPr="00721AD0">
        <w:rPr>
          <w:rFonts w:ascii="Times New Roman" w:hAnsi="Times New Roman"/>
          <w:sz w:val="24"/>
          <w:szCs w:val="24"/>
          <w:lang w:val="lt-LT"/>
        </w:rPr>
        <w:t>j</w:t>
      </w:r>
      <w:r w:rsidR="00337740" w:rsidRPr="00721AD0">
        <w:rPr>
          <w:rFonts w:ascii="Times New Roman" w:hAnsi="Times New Roman"/>
          <w:sz w:val="24"/>
          <w:szCs w:val="24"/>
          <w:lang w:val="lt-LT"/>
        </w:rPr>
        <w:t>uridinis asmuo</w:t>
      </w:r>
      <w:r w:rsidR="00721AD0" w:rsidRPr="00721AD0">
        <w:rPr>
          <w:rFonts w:ascii="Times New Roman" w:hAnsi="Times New Roman"/>
          <w:sz w:val="24"/>
          <w:szCs w:val="24"/>
          <w:lang w:val="lt-LT"/>
        </w:rPr>
        <w:t>, eksploatuojanti</w:t>
      </w:r>
      <w:r w:rsidR="003A2101" w:rsidRPr="00721AD0">
        <w:rPr>
          <w:rFonts w:ascii="Times New Roman" w:hAnsi="Times New Roman"/>
          <w:sz w:val="24"/>
          <w:szCs w:val="24"/>
          <w:lang w:val="lt-LT"/>
        </w:rPr>
        <w:t>s skaitmeninį inovacijų centrą</w:t>
      </w:r>
      <w:r w:rsidR="003A2101" w:rsidRPr="00721AD0">
        <w:rPr>
          <w:rFonts w:ascii="Times New Roman" w:hAnsi="Times New Roman"/>
          <w:b/>
          <w:sz w:val="24"/>
          <w:szCs w:val="24"/>
          <w:lang w:val="lt-LT"/>
        </w:rPr>
        <w:t xml:space="preserve"> </w:t>
      </w:r>
      <w:r w:rsidR="006C6EBD" w:rsidRPr="00721AD0">
        <w:rPr>
          <w:rFonts w:ascii="Times New Roman" w:hAnsi="Times New Roman"/>
          <w:sz w:val="24"/>
          <w:szCs w:val="24"/>
          <w:lang w:val="lt-LT"/>
        </w:rPr>
        <w:t xml:space="preserve">ir </w:t>
      </w:r>
      <w:r w:rsidR="00721AD0" w:rsidRPr="00721AD0">
        <w:rPr>
          <w:rFonts w:ascii="Times New Roman" w:hAnsi="Times New Roman"/>
          <w:sz w:val="24"/>
          <w:szCs w:val="24"/>
          <w:lang w:val="lt-LT"/>
        </w:rPr>
        <w:t>suprantamas kaip juridinis asmuo, galinti</w:t>
      </w:r>
      <w:r w:rsidR="003A2101" w:rsidRPr="00721AD0">
        <w:rPr>
          <w:rFonts w:ascii="Times New Roman" w:hAnsi="Times New Roman"/>
          <w:sz w:val="24"/>
          <w:szCs w:val="24"/>
          <w:lang w:val="lt-LT"/>
        </w:rPr>
        <w:t>s gauti</w:t>
      </w:r>
      <w:r w:rsidR="003A2101" w:rsidRPr="003D228B">
        <w:rPr>
          <w:rFonts w:ascii="Times New Roman" w:hAnsi="Times New Roman"/>
          <w:sz w:val="24"/>
          <w:szCs w:val="24"/>
          <w:lang w:val="lt-LT"/>
        </w:rPr>
        <w:t xml:space="preserve"> valstybės pagalbą pagal Bendrojo bendrosios išimties </w:t>
      </w:r>
      <w:r w:rsidR="00111E8B" w:rsidRPr="003D228B">
        <w:rPr>
          <w:rFonts w:ascii="Times New Roman" w:hAnsi="Times New Roman"/>
          <w:sz w:val="24"/>
          <w:szCs w:val="24"/>
          <w:lang w:val="lt-LT"/>
        </w:rPr>
        <w:t xml:space="preserve">reglamento 27 straipsnio 2 dalį. </w:t>
      </w:r>
    </w:p>
    <w:p w:rsidR="00217573" w:rsidRPr="003D228B" w:rsidRDefault="007C38AA" w:rsidP="00050281">
      <w:pPr>
        <w:pStyle w:val="Hyperlink1"/>
        <w:ind w:firstLine="851"/>
        <w:rPr>
          <w:rFonts w:ascii="Times New Roman" w:hAnsi="Times New Roman"/>
          <w:sz w:val="24"/>
          <w:szCs w:val="24"/>
          <w:lang w:val="lt-LT"/>
        </w:rPr>
      </w:pPr>
      <w:r w:rsidRPr="00B07B9C">
        <w:rPr>
          <w:rFonts w:ascii="Times New Roman" w:eastAsia="Calibri" w:hAnsi="Times New Roman"/>
          <w:sz w:val="24"/>
          <w:szCs w:val="24"/>
          <w:lang w:val="lt-LT"/>
        </w:rPr>
        <w:t>4.</w:t>
      </w:r>
      <w:r w:rsidR="00A6017B">
        <w:rPr>
          <w:rFonts w:ascii="Times New Roman" w:eastAsia="Calibri" w:hAnsi="Times New Roman"/>
          <w:sz w:val="24"/>
          <w:szCs w:val="24"/>
          <w:lang w:val="lt-LT"/>
        </w:rPr>
        <w:t>7</w:t>
      </w:r>
      <w:r w:rsidRPr="00B07B9C">
        <w:rPr>
          <w:rFonts w:ascii="Times New Roman" w:eastAsia="Calibri" w:hAnsi="Times New Roman"/>
          <w:sz w:val="24"/>
          <w:szCs w:val="24"/>
          <w:lang w:val="lt-LT"/>
        </w:rPr>
        <w:t>.</w:t>
      </w:r>
      <w:r w:rsidRPr="00B07B9C">
        <w:rPr>
          <w:rFonts w:ascii="Times New Roman" w:eastAsia="Calibri" w:hAnsi="Times New Roman"/>
          <w:b/>
          <w:sz w:val="24"/>
          <w:szCs w:val="24"/>
          <w:lang w:val="lt-LT"/>
        </w:rPr>
        <w:t xml:space="preserve"> </w:t>
      </w:r>
      <w:r w:rsidR="00050A1A" w:rsidRPr="00B07B9C">
        <w:rPr>
          <w:rFonts w:ascii="Times New Roman" w:eastAsia="Calibri" w:hAnsi="Times New Roman"/>
          <w:b/>
          <w:sz w:val="24"/>
          <w:szCs w:val="24"/>
          <w:lang w:val="lt-LT"/>
        </w:rPr>
        <w:t>Labai maža įmonė</w:t>
      </w:r>
      <w:r w:rsidR="00050A1A" w:rsidRPr="00B07B9C">
        <w:rPr>
          <w:rFonts w:ascii="Times New Roman" w:eastAsia="Calibri" w:hAnsi="Times New Roman"/>
          <w:sz w:val="24"/>
          <w:szCs w:val="24"/>
          <w:lang w:val="lt-LT"/>
        </w:rPr>
        <w:t xml:space="preserve"> – </w:t>
      </w:r>
      <w:r w:rsidR="000176E5" w:rsidRPr="00B07B9C">
        <w:rPr>
          <w:rFonts w:ascii="Times New Roman" w:eastAsia="Calibri" w:hAnsi="Times New Roman"/>
          <w:sz w:val="24"/>
          <w:szCs w:val="24"/>
          <w:lang w:val="lt-LT"/>
        </w:rPr>
        <w:t xml:space="preserve">kaip ši </w:t>
      </w:r>
      <w:r w:rsidR="00050A1A" w:rsidRPr="00B07B9C">
        <w:rPr>
          <w:rFonts w:ascii="Times New Roman" w:eastAsia="Calibri" w:hAnsi="Times New Roman"/>
          <w:sz w:val="24"/>
          <w:szCs w:val="24"/>
          <w:lang w:val="lt-LT"/>
        </w:rPr>
        <w:t xml:space="preserve">sąvoka apibrėžta </w:t>
      </w:r>
      <w:r w:rsidR="000176E5" w:rsidRPr="00B07B9C">
        <w:rPr>
          <w:rFonts w:ascii="Times New Roman" w:eastAsia="Calibri" w:hAnsi="Times New Roman"/>
          <w:sz w:val="24"/>
          <w:szCs w:val="24"/>
          <w:lang w:val="lt-LT"/>
        </w:rPr>
        <w:t>S</w:t>
      </w:r>
      <w:r w:rsidR="00050A1A" w:rsidRPr="00B07B9C">
        <w:rPr>
          <w:rFonts w:ascii="Times New Roman" w:eastAsia="Calibri" w:hAnsi="Times New Roman"/>
          <w:sz w:val="24"/>
          <w:szCs w:val="24"/>
          <w:lang w:val="lt-LT"/>
        </w:rPr>
        <w:t xml:space="preserve">mulkiojo ir vidutinio verslo plėtros </w:t>
      </w:r>
      <w:r w:rsidR="00CE3E51" w:rsidRPr="00B07B9C">
        <w:rPr>
          <w:rFonts w:ascii="Times New Roman" w:eastAsia="Calibri" w:hAnsi="Times New Roman"/>
          <w:sz w:val="24"/>
          <w:szCs w:val="24"/>
          <w:lang w:val="lt-LT"/>
        </w:rPr>
        <w:t>įstatym</w:t>
      </w:r>
      <w:r w:rsidR="004E1996" w:rsidRPr="00B07B9C">
        <w:rPr>
          <w:rFonts w:ascii="Times New Roman" w:eastAsia="Calibri" w:hAnsi="Times New Roman"/>
          <w:sz w:val="24"/>
          <w:szCs w:val="24"/>
          <w:lang w:val="lt-LT"/>
        </w:rPr>
        <w:t>e</w:t>
      </w:r>
      <w:r w:rsidR="00050A1A" w:rsidRPr="00B07B9C">
        <w:rPr>
          <w:rFonts w:ascii="Times New Roman" w:eastAsia="Calibri" w:hAnsi="Times New Roman"/>
          <w:sz w:val="24"/>
          <w:szCs w:val="24"/>
          <w:lang w:val="lt-LT"/>
        </w:rPr>
        <w:t>.</w:t>
      </w:r>
    </w:p>
    <w:p w:rsidR="00C655A3" w:rsidRPr="00B07B9C" w:rsidRDefault="007C38AA" w:rsidP="00050281">
      <w:pPr>
        <w:autoSpaceDE w:val="0"/>
        <w:autoSpaceDN w:val="0"/>
        <w:adjustRightInd w:val="0"/>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Pr>
          <w:rFonts w:ascii="Times New Roman" w:hAnsi="Times New Roman"/>
          <w:sz w:val="24"/>
          <w:szCs w:val="24"/>
        </w:rPr>
        <w:t>8</w:t>
      </w:r>
      <w:r w:rsidRPr="00B07B9C">
        <w:rPr>
          <w:rFonts w:ascii="Times New Roman" w:hAnsi="Times New Roman"/>
          <w:sz w:val="24"/>
          <w:szCs w:val="24"/>
        </w:rPr>
        <w:t>.</w:t>
      </w:r>
      <w:r w:rsidRPr="00B07B9C">
        <w:rPr>
          <w:rFonts w:ascii="Times New Roman" w:hAnsi="Times New Roman"/>
          <w:b/>
          <w:sz w:val="24"/>
          <w:szCs w:val="24"/>
        </w:rPr>
        <w:t xml:space="preserve"> </w:t>
      </w:r>
      <w:r w:rsidR="00A736F7">
        <w:rPr>
          <w:rFonts w:ascii="Times New Roman" w:hAnsi="Times New Roman"/>
          <w:b/>
          <w:sz w:val="24"/>
          <w:szCs w:val="24"/>
        </w:rPr>
        <w:t>Materialusis turtas –</w:t>
      </w:r>
      <w:r w:rsidR="00C655A3">
        <w:rPr>
          <w:rFonts w:ascii="Times New Roman" w:hAnsi="Times New Roman"/>
          <w:b/>
          <w:sz w:val="24"/>
          <w:szCs w:val="24"/>
        </w:rPr>
        <w:t xml:space="preserve"> </w:t>
      </w:r>
      <w:r w:rsidR="00C655A3" w:rsidRPr="00B07B9C">
        <w:rPr>
          <w:rFonts w:ascii="Times New Roman" w:hAnsi="Times New Roman"/>
          <w:sz w:val="24"/>
          <w:szCs w:val="24"/>
        </w:rPr>
        <w:t xml:space="preserve">kaip ši sąvoka apibrėžta Bendrojo bendrosios išimties reglamento 2 straipsnio </w:t>
      </w:r>
      <w:r w:rsidR="00C655A3">
        <w:rPr>
          <w:rFonts w:ascii="Times New Roman" w:hAnsi="Times New Roman"/>
          <w:sz w:val="24"/>
          <w:szCs w:val="24"/>
        </w:rPr>
        <w:t>29</w:t>
      </w:r>
      <w:r w:rsidR="00C655A3" w:rsidRPr="00B07B9C">
        <w:rPr>
          <w:rFonts w:ascii="Times New Roman" w:hAnsi="Times New Roman"/>
          <w:sz w:val="24"/>
          <w:szCs w:val="24"/>
        </w:rPr>
        <w:t xml:space="preserve"> punkte.</w:t>
      </w:r>
    </w:p>
    <w:p w:rsidR="00050A1A" w:rsidRPr="00B07B9C" w:rsidRDefault="00C655A3" w:rsidP="00050281">
      <w:pPr>
        <w:spacing w:after="0" w:line="240" w:lineRule="auto"/>
        <w:ind w:firstLine="851"/>
        <w:jc w:val="both"/>
        <w:rPr>
          <w:rFonts w:ascii="Times New Roman" w:hAnsi="Times New Roman"/>
          <w:sz w:val="24"/>
          <w:szCs w:val="24"/>
        </w:rPr>
      </w:pPr>
      <w:r w:rsidRPr="00C655A3">
        <w:rPr>
          <w:rFonts w:ascii="Times New Roman" w:hAnsi="Times New Roman"/>
          <w:sz w:val="24"/>
          <w:szCs w:val="24"/>
        </w:rPr>
        <w:t>4.</w:t>
      </w:r>
      <w:r w:rsidR="00A6017B">
        <w:rPr>
          <w:rFonts w:ascii="Times New Roman" w:hAnsi="Times New Roman"/>
          <w:sz w:val="24"/>
          <w:szCs w:val="24"/>
        </w:rPr>
        <w:t>9.</w:t>
      </w:r>
      <w:r>
        <w:rPr>
          <w:rFonts w:ascii="Times New Roman" w:hAnsi="Times New Roman"/>
          <w:b/>
          <w:sz w:val="24"/>
          <w:szCs w:val="24"/>
        </w:rPr>
        <w:t xml:space="preserve"> </w:t>
      </w:r>
      <w:r w:rsidR="00050A1A" w:rsidRPr="00B07B9C">
        <w:rPr>
          <w:rFonts w:ascii="Times New Roman" w:hAnsi="Times New Roman"/>
          <w:b/>
          <w:sz w:val="24"/>
          <w:szCs w:val="24"/>
        </w:rPr>
        <w:t>Maža įmonė</w:t>
      </w:r>
      <w:r w:rsidR="00050A1A" w:rsidRPr="00B07B9C">
        <w:rPr>
          <w:rFonts w:ascii="Times New Roman" w:hAnsi="Times New Roman"/>
          <w:sz w:val="24"/>
          <w:szCs w:val="24"/>
        </w:rPr>
        <w:t xml:space="preserve"> – </w:t>
      </w:r>
      <w:r w:rsidR="000176E5" w:rsidRPr="00B07B9C">
        <w:rPr>
          <w:rFonts w:ascii="Times New Roman" w:hAnsi="Times New Roman"/>
          <w:sz w:val="24"/>
          <w:szCs w:val="24"/>
        </w:rPr>
        <w:t xml:space="preserve">kaip ši </w:t>
      </w:r>
      <w:r w:rsidR="00050A1A" w:rsidRPr="00B07B9C">
        <w:rPr>
          <w:rFonts w:ascii="Times New Roman" w:hAnsi="Times New Roman"/>
          <w:sz w:val="24"/>
          <w:szCs w:val="24"/>
        </w:rPr>
        <w:t xml:space="preserve">sąvoka apibrėžta </w:t>
      </w:r>
      <w:r w:rsidR="00402B1A" w:rsidRPr="00B07B9C">
        <w:rPr>
          <w:rFonts w:ascii="Times New Roman" w:hAnsi="Times New Roman"/>
          <w:sz w:val="24"/>
          <w:szCs w:val="24"/>
        </w:rPr>
        <w:t>S</w:t>
      </w:r>
      <w:r w:rsidR="00050A1A" w:rsidRPr="00B07B9C">
        <w:rPr>
          <w:rFonts w:ascii="Times New Roman" w:hAnsi="Times New Roman"/>
          <w:sz w:val="24"/>
          <w:szCs w:val="24"/>
        </w:rPr>
        <w:t xml:space="preserve">mulkiojo ir vidutinio verslo plėtros </w:t>
      </w:r>
      <w:r w:rsidR="00CE3E51" w:rsidRPr="00B07B9C">
        <w:rPr>
          <w:rFonts w:ascii="Times New Roman" w:hAnsi="Times New Roman"/>
          <w:sz w:val="24"/>
          <w:szCs w:val="24"/>
        </w:rPr>
        <w:t>įstatym</w:t>
      </w:r>
      <w:r w:rsidR="004E1996" w:rsidRPr="00B07B9C">
        <w:rPr>
          <w:rFonts w:ascii="Times New Roman" w:hAnsi="Times New Roman"/>
          <w:sz w:val="24"/>
          <w:szCs w:val="24"/>
        </w:rPr>
        <w:t>e.</w:t>
      </w:r>
    </w:p>
    <w:p w:rsidR="0019216E" w:rsidRPr="00B07B9C" w:rsidRDefault="00DE4273"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Pr>
          <w:rFonts w:ascii="Times New Roman" w:hAnsi="Times New Roman"/>
          <w:sz w:val="24"/>
          <w:szCs w:val="24"/>
        </w:rPr>
        <w:t>10</w:t>
      </w:r>
      <w:r w:rsidRPr="00B07B9C">
        <w:rPr>
          <w:rFonts w:ascii="Times New Roman" w:hAnsi="Times New Roman"/>
          <w:sz w:val="24"/>
          <w:szCs w:val="24"/>
        </w:rPr>
        <w:t xml:space="preserve">. </w:t>
      </w:r>
      <w:r w:rsidR="0019216E" w:rsidRPr="00B07B9C">
        <w:rPr>
          <w:rFonts w:ascii="Times New Roman" w:hAnsi="Times New Roman"/>
          <w:b/>
          <w:sz w:val="24"/>
          <w:szCs w:val="24"/>
        </w:rPr>
        <w:t>Moksliniai tyrimai</w:t>
      </w:r>
      <w:r w:rsidR="0019216E" w:rsidRPr="00B07B9C">
        <w:rPr>
          <w:rFonts w:ascii="Times New Roman" w:hAnsi="Times New Roman"/>
          <w:sz w:val="24"/>
          <w:szCs w:val="24"/>
        </w:rPr>
        <w:t xml:space="preserve"> – atitinka </w:t>
      </w:r>
      <w:r w:rsidR="0019216E" w:rsidRPr="00B07B9C">
        <w:rPr>
          <w:rFonts w:ascii="Times New Roman" w:hAnsi="Times New Roman"/>
          <w:sz w:val="24"/>
          <w:szCs w:val="24"/>
          <w:lang w:eastAsia="lt-LT"/>
        </w:rPr>
        <w:t xml:space="preserve">pramoninių tyrimų sąvoką, kuri apibrėžta </w:t>
      </w:r>
      <w:r w:rsidR="0019216E" w:rsidRPr="00B07B9C">
        <w:rPr>
          <w:rFonts w:ascii="Times New Roman" w:hAnsi="Times New Roman"/>
          <w:sz w:val="24"/>
          <w:szCs w:val="24"/>
        </w:rPr>
        <w:t>Bendrojo bendrosios išimties reglamento 2 straipsnio 85 punkte.</w:t>
      </w:r>
    </w:p>
    <w:p w:rsidR="007B1A1A" w:rsidRDefault="0019216E"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Pr>
          <w:rFonts w:ascii="Times New Roman" w:hAnsi="Times New Roman"/>
          <w:sz w:val="24"/>
          <w:szCs w:val="24"/>
        </w:rPr>
        <w:t>11</w:t>
      </w:r>
      <w:r w:rsidR="005F4FAB" w:rsidRPr="00B07B9C">
        <w:rPr>
          <w:rFonts w:ascii="Times New Roman" w:hAnsi="Times New Roman"/>
          <w:sz w:val="24"/>
          <w:szCs w:val="24"/>
        </w:rPr>
        <w:t>.</w:t>
      </w:r>
      <w:r w:rsidRPr="00B07B9C">
        <w:rPr>
          <w:rFonts w:ascii="Times New Roman" w:hAnsi="Times New Roman"/>
          <w:sz w:val="24"/>
          <w:szCs w:val="24"/>
        </w:rPr>
        <w:t xml:space="preserve"> </w:t>
      </w:r>
      <w:r w:rsidR="00B01B5E" w:rsidRPr="00B07B9C">
        <w:rPr>
          <w:rFonts w:ascii="Times New Roman" w:hAnsi="Times New Roman"/>
          <w:b/>
          <w:sz w:val="24"/>
          <w:szCs w:val="24"/>
        </w:rPr>
        <w:t>Mokslinių tyrimų ir (ar) eksperimentinės plėtros</w:t>
      </w:r>
      <w:r w:rsidR="004E24D1" w:rsidRPr="00B07B9C">
        <w:rPr>
          <w:rFonts w:ascii="Times New Roman" w:hAnsi="Times New Roman"/>
          <w:b/>
          <w:sz w:val="24"/>
          <w:szCs w:val="24"/>
        </w:rPr>
        <w:t xml:space="preserve"> </w:t>
      </w:r>
      <w:r w:rsidR="00DE4273" w:rsidRPr="00B07B9C">
        <w:rPr>
          <w:rFonts w:ascii="Times New Roman" w:hAnsi="Times New Roman"/>
          <w:b/>
          <w:sz w:val="24"/>
          <w:szCs w:val="24"/>
        </w:rPr>
        <w:t>ir inovacijų infrastruktūra</w:t>
      </w:r>
      <w:r w:rsidR="00DE4273" w:rsidRPr="00B07B9C">
        <w:rPr>
          <w:rFonts w:ascii="Times New Roman" w:hAnsi="Times New Roman"/>
          <w:sz w:val="24"/>
          <w:szCs w:val="24"/>
        </w:rPr>
        <w:t xml:space="preserve"> </w:t>
      </w:r>
      <w:r w:rsidR="00F154DA" w:rsidRPr="00B07B9C">
        <w:rPr>
          <w:rFonts w:ascii="Times New Roman" w:hAnsi="Times New Roman"/>
          <w:sz w:val="24"/>
          <w:szCs w:val="24"/>
        </w:rPr>
        <w:br/>
      </w:r>
      <w:r w:rsidR="00B01B5E" w:rsidRPr="00B07B9C">
        <w:rPr>
          <w:rFonts w:ascii="Times New Roman" w:hAnsi="Times New Roman"/>
          <w:sz w:val="24"/>
          <w:szCs w:val="24"/>
        </w:rPr>
        <w:t xml:space="preserve">(toliau – MTEP ir inovacijų infrastruktūra) </w:t>
      </w:r>
      <w:r w:rsidR="00DE4273" w:rsidRPr="00B07B9C">
        <w:rPr>
          <w:rFonts w:ascii="Times New Roman" w:hAnsi="Times New Roman"/>
          <w:sz w:val="24"/>
          <w:szCs w:val="24"/>
        </w:rPr>
        <w:t>–</w:t>
      </w:r>
      <w:r w:rsidR="00040B39" w:rsidRPr="00B07B9C">
        <w:rPr>
          <w:rFonts w:ascii="Times New Roman" w:hAnsi="Times New Roman"/>
          <w:sz w:val="24"/>
          <w:szCs w:val="24"/>
        </w:rPr>
        <w:t xml:space="preserve"> </w:t>
      </w:r>
      <w:r w:rsidR="0035141B" w:rsidRPr="00B07B9C">
        <w:rPr>
          <w:rFonts w:ascii="Times New Roman" w:hAnsi="Times New Roman"/>
          <w:sz w:val="24"/>
          <w:szCs w:val="24"/>
        </w:rPr>
        <w:t xml:space="preserve">moksliniams tyrimams ir (arba) eksperimentinei plėtrai (toliau – </w:t>
      </w:r>
      <w:r w:rsidR="000603CC" w:rsidRPr="00B07B9C">
        <w:rPr>
          <w:rFonts w:ascii="Times New Roman" w:hAnsi="Times New Roman"/>
          <w:sz w:val="24"/>
          <w:szCs w:val="24"/>
        </w:rPr>
        <w:t>MTEP</w:t>
      </w:r>
      <w:r w:rsidR="0035141B" w:rsidRPr="00B07B9C">
        <w:rPr>
          <w:rFonts w:ascii="Times New Roman" w:hAnsi="Times New Roman"/>
          <w:sz w:val="24"/>
          <w:szCs w:val="24"/>
        </w:rPr>
        <w:t>)</w:t>
      </w:r>
      <w:r w:rsidR="000603CC" w:rsidRPr="00B07B9C">
        <w:rPr>
          <w:rFonts w:ascii="Times New Roman" w:hAnsi="Times New Roman"/>
          <w:sz w:val="24"/>
          <w:szCs w:val="24"/>
        </w:rPr>
        <w:t xml:space="preserve"> </w:t>
      </w:r>
      <w:r w:rsidR="00DE4273" w:rsidRPr="00B07B9C">
        <w:rPr>
          <w:rFonts w:ascii="Times New Roman" w:hAnsi="Times New Roman"/>
          <w:sz w:val="24"/>
          <w:szCs w:val="24"/>
        </w:rPr>
        <w:t xml:space="preserve">vykdyti reikalinga infrastruktūra, </w:t>
      </w:r>
      <w:r w:rsidR="007B1A1A" w:rsidRPr="00B07B9C">
        <w:rPr>
          <w:rFonts w:ascii="Times New Roman" w:hAnsi="Times New Roman"/>
          <w:sz w:val="24"/>
          <w:szCs w:val="24"/>
        </w:rPr>
        <w:t xml:space="preserve">įskaitant </w:t>
      </w:r>
      <w:r w:rsidR="00DE4273" w:rsidRPr="00B07B9C">
        <w:rPr>
          <w:rFonts w:ascii="Times New Roman" w:hAnsi="Times New Roman"/>
          <w:sz w:val="24"/>
          <w:szCs w:val="24"/>
        </w:rPr>
        <w:t>gerosios gamybos praktikos reikalavimus atitinkanči</w:t>
      </w:r>
      <w:r w:rsidR="007B1A1A" w:rsidRPr="00B07B9C">
        <w:rPr>
          <w:rFonts w:ascii="Times New Roman" w:hAnsi="Times New Roman"/>
          <w:sz w:val="24"/>
          <w:szCs w:val="24"/>
        </w:rPr>
        <w:t>a</w:t>
      </w:r>
      <w:r w:rsidR="00DE4273" w:rsidRPr="00B07B9C">
        <w:rPr>
          <w:rFonts w:ascii="Times New Roman" w:hAnsi="Times New Roman"/>
          <w:sz w:val="24"/>
          <w:szCs w:val="24"/>
        </w:rPr>
        <w:t>s patalp</w:t>
      </w:r>
      <w:r w:rsidR="007B1A1A" w:rsidRPr="00B07B9C">
        <w:rPr>
          <w:rFonts w:ascii="Times New Roman" w:hAnsi="Times New Roman"/>
          <w:sz w:val="24"/>
          <w:szCs w:val="24"/>
        </w:rPr>
        <w:t>a</w:t>
      </w:r>
      <w:r w:rsidR="00DE4273" w:rsidRPr="00B07B9C">
        <w:rPr>
          <w:rFonts w:ascii="Times New Roman" w:hAnsi="Times New Roman"/>
          <w:sz w:val="24"/>
          <w:szCs w:val="24"/>
        </w:rPr>
        <w:t xml:space="preserve">s, kaip nurodyta </w:t>
      </w:r>
      <w:r w:rsidR="007B1A1A" w:rsidRPr="00B07B9C">
        <w:rPr>
          <w:rFonts w:ascii="Times New Roman" w:hAnsi="Times New Roman"/>
          <w:sz w:val="24"/>
          <w:szCs w:val="24"/>
        </w:rPr>
        <w:t xml:space="preserve">atitinkamos srities </w:t>
      </w:r>
      <w:r w:rsidR="004E4496" w:rsidRPr="00B07B9C">
        <w:rPr>
          <w:rFonts w:ascii="Times New Roman" w:hAnsi="Times New Roman"/>
          <w:sz w:val="24"/>
          <w:szCs w:val="24"/>
        </w:rPr>
        <w:t>gerosios gamybos praktikos vadove</w:t>
      </w:r>
      <w:r w:rsidR="007B1A1A" w:rsidRPr="00B07B9C">
        <w:rPr>
          <w:rFonts w:ascii="Times New Roman" w:hAnsi="Times New Roman"/>
          <w:sz w:val="24"/>
          <w:szCs w:val="24"/>
        </w:rPr>
        <w:t xml:space="preserve"> (toks vadovas turi būti viešai prieinamas, pvz., paskelbtas interneto svetainėse)</w:t>
      </w:r>
      <w:r w:rsidR="00DE4273" w:rsidRPr="00B07B9C">
        <w:rPr>
          <w:rFonts w:ascii="Times New Roman" w:hAnsi="Times New Roman"/>
          <w:sz w:val="24"/>
          <w:szCs w:val="24"/>
        </w:rPr>
        <w:t>, i</w:t>
      </w:r>
      <w:r w:rsidR="00851173" w:rsidRPr="00B07B9C">
        <w:rPr>
          <w:rFonts w:ascii="Times New Roman" w:hAnsi="Times New Roman"/>
          <w:sz w:val="24"/>
          <w:szCs w:val="24"/>
        </w:rPr>
        <w:t>r</w:t>
      </w:r>
      <w:r w:rsidR="00DE4273" w:rsidRPr="00B07B9C">
        <w:rPr>
          <w:rFonts w:ascii="Times New Roman" w:hAnsi="Times New Roman"/>
          <w:sz w:val="24"/>
          <w:szCs w:val="24"/>
        </w:rPr>
        <w:t xml:space="preserve"> gerosios laboratorijos praktikos reikalavimus atitinkanči</w:t>
      </w:r>
      <w:r w:rsidR="007B1A1A" w:rsidRPr="00B07B9C">
        <w:rPr>
          <w:rFonts w:ascii="Times New Roman" w:hAnsi="Times New Roman"/>
          <w:sz w:val="24"/>
          <w:szCs w:val="24"/>
        </w:rPr>
        <w:t>a</w:t>
      </w:r>
      <w:r w:rsidR="00DE4273" w:rsidRPr="00B07B9C">
        <w:rPr>
          <w:rFonts w:ascii="Times New Roman" w:hAnsi="Times New Roman"/>
          <w:sz w:val="24"/>
          <w:szCs w:val="24"/>
        </w:rPr>
        <w:t>s patalp</w:t>
      </w:r>
      <w:r w:rsidR="007B1A1A" w:rsidRPr="00B07B9C">
        <w:rPr>
          <w:rFonts w:ascii="Times New Roman" w:hAnsi="Times New Roman"/>
          <w:sz w:val="24"/>
          <w:szCs w:val="24"/>
        </w:rPr>
        <w:t>a</w:t>
      </w:r>
      <w:r w:rsidR="00DE4273" w:rsidRPr="00B07B9C">
        <w:rPr>
          <w:rFonts w:ascii="Times New Roman" w:hAnsi="Times New Roman"/>
          <w:sz w:val="24"/>
          <w:szCs w:val="24"/>
        </w:rPr>
        <w:t>s</w:t>
      </w:r>
      <w:r w:rsidR="0054663B" w:rsidRPr="00B07B9C">
        <w:rPr>
          <w:rFonts w:ascii="Times New Roman" w:hAnsi="Times New Roman"/>
          <w:sz w:val="24"/>
          <w:szCs w:val="24"/>
        </w:rPr>
        <w:t>, būtin</w:t>
      </w:r>
      <w:r w:rsidR="007B1A1A" w:rsidRPr="00B07B9C">
        <w:rPr>
          <w:rFonts w:ascii="Times New Roman" w:hAnsi="Times New Roman"/>
          <w:sz w:val="24"/>
          <w:szCs w:val="24"/>
        </w:rPr>
        <w:t>a</w:t>
      </w:r>
      <w:r w:rsidR="0054663B" w:rsidRPr="00B07B9C">
        <w:rPr>
          <w:rFonts w:ascii="Times New Roman" w:hAnsi="Times New Roman"/>
          <w:sz w:val="24"/>
          <w:szCs w:val="24"/>
        </w:rPr>
        <w:t>s MTEP veikloms vykdyti</w:t>
      </w:r>
      <w:r w:rsidR="00DE4273" w:rsidRPr="00B07B9C">
        <w:rPr>
          <w:rFonts w:ascii="Times New Roman" w:hAnsi="Times New Roman"/>
          <w:sz w:val="24"/>
          <w:szCs w:val="24"/>
        </w:rPr>
        <w:t xml:space="preserve">. Jei nėra </w:t>
      </w:r>
      <w:r w:rsidR="00DE4273" w:rsidRPr="00B07B9C">
        <w:rPr>
          <w:rFonts w:ascii="Times New Roman" w:hAnsi="Times New Roman"/>
          <w:sz w:val="24"/>
          <w:szCs w:val="24"/>
        </w:rPr>
        <w:lastRenderedPageBreak/>
        <w:t>nusistovėjusios gerosios gamybos praktikos ar gerosios laboratorijos praktikos, gali būti atsižvelgta į projektu kuriamos infrastruktūros specifiškumą, pvz., labai aukšti patalpų švaros, vibracijos ar panašūs reikalavimai paprastai būdingi tik aukštųjų technologijų įmonėms</w:t>
      </w:r>
      <w:r w:rsidR="00DE4273" w:rsidRPr="000B17AC">
        <w:rPr>
          <w:rFonts w:ascii="Times New Roman" w:hAnsi="Times New Roman"/>
          <w:sz w:val="24"/>
          <w:szCs w:val="24"/>
        </w:rPr>
        <w:t>.</w:t>
      </w:r>
      <w:r w:rsidR="000B17AC" w:rsidRPr="000B17AC">
        <w:rPr>
          <w:rFonts w:ascii="Times New Roman" w:hAnsi="Times New Roman"/>
          <w:sz w:val="24"/>
          <w:szCs w:val="24"/>
        </w:rPr>
        <w:t xml:space="preserve"> Vien nešiojamųjų kompiuterių įsigijimas nelaikomas MTEP veikloms vykdyti reikalinga infrastruktūra</w:t>
      </w:r>
      <w:r w:rsidR="000B17AC">
        <w:rPr>
          <w:rFonts w:ascii="Times New Roman" w:hAnsi="Times New Roman"/>
          <w:sz w:val="24"/>
          <w:szCs w:val="24"/>
        </w:rPr>
        <w:t>.</w:t>
      </w:r>
    </w:p>
    <w:p w:rsidR="00C655A3" w:rsidRDefault="00C655A3" w:rsidP="00050281">
      <w:pPr>
        <w:autoSpaceDE w:val="0"/>
        <w:autoSpaceDN w:val="0"/>
        <w:adjustRightInd w:val="0"/>
        <w:spacing w:after="0" w:line="240" w:lineRule="auto"/>
        <w:ind w:firstLine="851"/>
        <w:jc w:val="both"/>
        <w:rPr>
          <w:rFonts w:ascii="Times New Roman" w:hAnsi="Times New Roman"/>
          <w:sz w:val="24"/>
          <w:szCs w:val="24"/>
        </w:rPr>
      </w:pPr>
      <w:r w:rsidRPr="00C655A3">
        <w:rPr>
          <w:rFonts w:ascii="Times New Roman" w:hAnsi="Times New Roman"/>
          <w:sz w:val="24"/>
          <w:szCs w:val="24"/>
        </w:rPr>
        <w:t>4.</w:t>
      </w:r>
      <w:r w:rsidR="00A6017B" w:rsidRPr="00C655A3">
        <w:rPr>
          <w:rFonts w:ascii="Times New Roman" w:hAnsi="Times New Roman"/>
          <w:sz w:val="24"/>
          <w:szCs w:val="24"/>
        </w:rPr>
        <w:t>1</w:t>
      </w:r>
      <w:r w:rsidR="00A6017B">
        <w:rPr>
          <w:rFonts w:ascii="Times New Roman" w:hAnsi="Times New Roman"/>
          <w:sz w:val="24"/>
          <w:szCs w:val="24"/>
        </w:rPr>
        <w:t>2</w:t>
      </w:r>
      <w:r w:rsidRPr="00C655A3">
        <w:rPr>
          <w:rFonts w:ascii="Times New Roman" w:hAnsi="Times New Roman"/>
          <w:sz w:val="24"/>
          <w:szCs w:val="24"/>
        </w:rPr>
        <w:t>.</w:t>
      </w:r>
      <w:r>
        <w:rPr>
          <w:rFonts w:ascii="Times New Roman" w:hAnsi="Times New Roman"/>
          <w:b/>
          <w:sz w:val="24"/>
          <w:szCs w:val="24"/>
        </w:rPr>
        <w:t xml:space="preserve"> </w:t>
      </w:r>
      <w:r w:rsidRPr="00C655A3">
        <w:rPr>
          <w:rFonts w:ascii="Times New Roman" w:hAnsi="Times New Roman"/>
          <w:b/>
          <w:sz w:val="24"/>
          <w:szCs w:val="24"/>
        </w:rPr>
        <w:t>Nematerialusis turtas</w:t>
      </w:r>
      <w:r>
        <w:rPr>
          <w:rFonts w:ascii="Times New Roman" w:hAnsi="Times New Roman"/>
          <w:sz w:val="24"/>
          <w:szCs w:val="24"/>
        </w:rPr>
        <w:t xml:space="preserve"> – </w:t>
      </w:r>
      <w:r w:rsidRPr="00B07B9C">
        <w:rPr>
          <w:rFonts w:ascii="Times New Roman" w:hAnsi="Times New Roman"/>
          <w:sz w:val="24"/>
          <w:szCs w:val="24"/>
        </w:rPr>
        <w:t xml:space="preserve">kaip ši sąvoka apibrėžta Bendrojo bendrosios išimties reglamento 2 straipsnio </w:t>
      </w:r>
      <w:r>
        <w:rPr>
          <w:rFonts w:ascii="Times New Roman" w:hAnsi="Times New Roman"/>
          <w:sz w:val="24"/>
          <w:szCs w:val="24"/>
        </w:rPr>
        <w:t>30</w:t>
      </w:r>
      <w:r w:rsidRPr="00B07B9C">
        <w:rPr>
          <w:rFonts w:ascii="Times New Roman" w:hAnsi="Times New Roman"/>
          <w:sz w:val="24"/>
          <w:szCs w:val="24"/>
        </w:rPr>
        <w:t xml:space="preserve"> punkte.</w:t>
      </w:r>
    </w:p>
    <w:p w:rsidR="005F6FA6" w:rsidRPr="005F6FA6" w:rsidRDefault="005F6FA6" w:rsidP="00050281">
      <w:pPr>
        <w:autoSpaceDE w:val="0"/>
        <w:autoSpaceDN w:val="0"/>
        <w:adjustRightInd w:val="0"/>
        <w:spacing w:after="0" w:line="240" w:lineRule="auto"/>
        <w:ind w:firstLine="851"/>
        <w:jc w:val="both"/>
        <w:rPr>
          <w:rFonts w:ascii="Times New Roman" w:hAnsi="Times New Roman"/>
          <w:sz w:val="24"/>
          <w:szCs w:val="24"/>
        </w:rPr>
      </w:pPr>
      <w:r w:rsidRPr="005F6FA6">
        <w:rPr>
          <w:rFonts w:ascii="Times New Roman" w:hAnsi="Times New Roman"/>
          <w:sz w:val="24"/>
          <w:szCs w:val="24"/>
        </w:rPr>
        <w:t>4.</w:t>
      </w:r>
      <w:r w:rsidR="00A6017B" w:rsidRPr="005F6FA6">
        <w:rPr>
          <w:rFonts w:ascii="Times New Roman" w:hAnsi="Times New Roman"/>
          <w:sz w:val="24"/>
          <w:szCs w:val="24"/>
        </w:rPr>
        <w:t>1</w:t>
      </w:r>
      <w:r w:rsidR="00A6017B">
        <w:rPr>
          <w:rFonts w:ascii="Times New Roman" w:hAnsi="Times New Roman"/>
          <w:sz w:val="24"/>
          <w:szCs w:val="24"/>
        </w:rPr>
        <w:t>3</w:t>
      </w:r>
      <w:r w:rsidRPr="005F6FA6">
        <w:rPr>
          <w:rFonts w:ascii="Times New Roman" w:hAnsi="Times New Roman"/>
          <w:sz w:val="24"/>
          <w:szCs w:val="24"/>
        </w:rPr>
        <w:t>.</w:t>
      </w:r>
      <w:r w:rsidRPr="005F6FA6">
        <w:rPr>
          <w:rFonts w:ascii="Times New Roman" w:hAnsi="Times New Roman"/>
          <w:b/>
          <w:sz w:val="24"/>
          <w:szCs w:val="24"/>
        </w:rPr>
        <w:t xml:space="preserve"> Nepriklausomi </w:t>
      </w:r>
      <w:r>
        <w:rPr>
          <w:rFonts w:ascii="Times New Roman" w:hAnsi="Times New Roman"/>
          <w:b/>
          <w:sz w:val="24"/>
          <w:szCs w:val="24"/>
        </w:rPr>
        <w:t>skaitmeninių inovacijų cent</w:t>
      </w:r>
      <w:r w:rsidR="008020B0">
        <w:rPr>
          <w:rFonts w:ascii="Times New Roman" w:hAnsi="Times New Roman"/>
          <w:b/>
          <w:sz w:val="24"/>
          <w:szCs w:val="24"/>
        </w:rPr>
        <w:t>ro</w:t>
      </w:r>
      <w:r w:rsidRPr="005F6FA6">
        <w:rPr>
          <w:rFonts w:ascii="Times New Roman" w:hAnsi="Times New Roman"/>
          <w:b/>
          <w:sz w:val="24"/>
          <w:szCs w:val="24"/>
        </w:rPr>
        <w:t xml:space="preserve"> nariai</w:t>
      </w:r>
      <w:r w:rsidR="007670B2">
        <w:rPr>
          <w:rFonts w:ascii="Times New Roman" w:hAnsi="Times New Roman"/>
          <w:sz w:val="24"/>
          <w:szCs w:val="24"/>
        </w:rPr>
        <w:t xml:space="preserve"> – viena kitos</w:t>
      </w:r>
      <w:r w:rsidRPr="005F6FA6">
        <w:rPr>
          <w:rFonts w:ascii="Times New Roman" w:hAnsi="Times New Roman"/>
          <w:sz w:val="24"/>
          <w:szCs w:val="24"/>
        </w:rPr>
        <w:t xml:space="preserve"> atžvilgiu savarankiškos įmonės, kaip jos apibrėžtos Lietuvos Respublikos smulkiojo ir vidutinio verslo plėtros įstatyme</w:t>
      </w:r>
      <w:r w:rsidR="007670B2">
        <w:rPr>
          <w:rFonts w:ascii="Times New Roman" w:hAnsi="Times New Roman"/>
          <w:sz w:val="24"/>
          <w:szCs w:val="24"/>
        </w:rPr>
        <w:t>.</w:t>
      </w:r>
    </w:p>
    <w:p w:rsidR="00B50375" w:rsidRPr="00B07B9C" w:rsidRDefault="00AD3B81" w:rsidP="00050281">
      <w:pPr>
        <w:autoSpaceDE w:val="0"/>
        <w:autoSpaceDN w:val="0"/>
        <w:adjustRightInd w:val="0"/>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Pr>
          <w:rFonts w:ascii="Times New Roman" w:hAnsi="Times New Roman"/>
          <w:sz w:val="24"/>
          <w:szCs w:val="24"/>
        </w:rPr>
        <w:t>14</w:t>
      </w:r>
      <w:r w:rsidRPr="00B07B9C">
        <w:rPr>
          <w:rFonts w:ascii="Times New Roman" w:hAnsi="Times New Roman"/>
          <w:sz w:val="24"/>
          <w:szCs w:val="24"/>
        </w:rPr>
        <w:t>.</w:t>
      </w:r>
      <w:r w:rsidRPr="00B07B9C">
        <w:rPr>
          <w:rFonts w:ascii="Times New Roman" w:hAnsi="Times New Roman"/>
          <w:b/>
          <w:sz w:val="24"/>
          <w:szCs w:val="24"/>
        </w:rPr>
        <w:t xml:space="preserve"> </w:t>
      </w:r>
      <w:r w:rsidR="00B50375" w:rsidRPr="00B07B9C">
        <w:rPr>
          <w:rFonts w:ascii="Times New Roman" w:hAnsi="Times New Roman"/>
          <w:b/>
          <w:sz w:val="24"/>
          <w:szCs w:val="24"/>
        </w:rPr>
        <w:t xml:space="preserve">Organizacinių inovacijų diegimas </w:t>
      </w:r>
      <w:r w:rsidR="00B50375" w:rsidRPr="00B07B9C">
        <w:rPr>
          <w:rFonts w:ascii="Times New Roman" w:hAnsi="Times New Roman"/>
          <w:sz w:val="24"/>
          <w:szCs w:val="24"/>
        </w:rPr>
        <w:t>– kaip ši sąvoka apibrėžta Bendrojo bendrosios išimties reglamento 2 straipsnio 96 punkte.</w:t>
      </w:r>
    </w:p>
    <w:p w:rsidR="00B50375" w:rsidRPr="00B07B9C" w:rsidRDefault="009D7F3B" w:rsidP="00050281">
      <w:pPr>
        <w:autoSpaceDE w:val="0"/>
        <w:autoSpaceDN w:val="0"/>
        <w:adjustRightInd w:val="0"/>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sidRPr="00B07B9C">
        <w:rPr>
          <w:rFonts w:ascii="Times New Roman" w:hAnsi="Times New Roman"/>
          <w:sz w:val="24"/>
          <w:szCs w:val="24"/>
        </w:rPr>
        <w:t>1</w:t>
      </w:r>
      <w:r w:rsidR="00A6017B">
        <w:rPr>
          <w:rFonts w:ascii="Times New Roman" w:hAnsi="Times New Roman"/>
          <w:sz w:val="24"/>
          <w:szCs w:val="24"/>
        </w:rPr>
        <w:t>5</w:t>
      </w:r>
      <w:r w:rsidRPr="00B07B9C">
        <w:rPr>
          <w:rFonts w:ascii="Times New Roman" w:hAnsi="Times New Roman"/>
          <w:sz w:val="24"/>
          <w:szCs w:val="24"/>
        </w:rPr>
        <w:t xml:space="preserve">. </w:t>
      </w:r>
      <w:r w:rsidR="00B50375" w:rsidRPr="00B07B9C">
        <w:rPr>
          <w:rFonts w:ascii="Times New Roman" w:hAnsi="Times New Roman"/>
          <w:b/>
          <w:sz w:val="24"/>
          <w:szCs w:val="24"/>
        </w:rPr>
        <w:t xml:space="preserve">Procesų inovacijų diegimas </w:t>
      </w:r>
      <w:r w:rsidR="00B50375" w:rsidRPr="00B07B9C">
        <w:rPr>
          <w:rFonts w:ascii="Times New Roman" w:hAnsi="Times New Roman"/>
          <w:sz w:val="24"/>
          <w:szCs w:val="24"/>
        </w:rPr>
        <w:t>– kaip ši sąvoka apibrėžta Bendrojo bendrosios išimties reglamento 2 straipsnio 97 punkte.</w:t>
      </w:r>
    </w:p>
    <w:p w:rsidR="009D7F3B" w:rsidRPr="00B07B9C" w:rsidRDefault="00B07B9C" w:rsidP="00050281">
      <w:pPr>
        <w:tabs>
          <w:tab w:val="left" w:pos="851"/>
          <w:tab w:val="left" w:pos="1276"/>
        </w:tabs>
        <w:spacing w:after="0" w:line="240" w:lineRule="auto"/>
        <w:jc w:val="both"/>
        <w:rPr>
          <w:rFonts w:ascii="Times New Roman" w:hAnsi="Times New Roman"/>
          <w:sz w:val="24"/>
          <w:szCs w:val="24"/>
        </w:rPr>
      </w:pPr>
      <w:r>
        <w:rPr>
          <w:rFonts w:ascii="Times New Roman" w:hAnsi="Times New Roman"/>
          <w:b/>
          <w:sz w:val="24"/>
          <w:szCs w:val="24"/>
        </w:rPr>
        <w:tab/>
      </w:r>
      <w:r w:rsidR="00AD3B81" w:rsidRPr="00B07B9C">
        <w:rPr>
          <w:rFonts w:ascii="Times New Roman" w:hAnsi="Times New Roman"/>
          <w:sz w:val="24"/>
          <w:szCs w:val="24"/>
        </w:rPr>
        <w:t>4.</w:t>
      </w:r>
      <w:r w:rsidR="00A6017B" w:rsidRPr="00B07B9C">
        <w:rPr>
          <w:rFonts w:ascii="Times New Roman" w:hAnsi="Times New Roman"/>
          <w:sz w:val="24"/>
          <w:szCs w:val="24"/>
        </w:rPr>
        <w:t>1</w:t>
      </w:r>
      <w:r w:rsidR="00A6017B">
        <w:rPr>
          <w:rFonts w:ascii="Times New Roman" w:hAnsi="Times New Roman"/>
          <w:sz w:val="24"/>
          <w:szCs w:val="24"/>
        </w:rPr>
        <w:t>6</w:t>
      </w:r>
      <w:r w:rsidR="00AD3B81" w:rsidRPr="00B07B9C">
        <w:rPr>
          <w:rFonts w:ascii="Times New Roman" w:hAnsi="Times New Roman"/>
          <w:sz w:val="24"/>
          <w:szCs w:val="24"/>
        </w:rPr>
        <w:t>.</w:t>
      </w:r>
      <w:r w:rsidR="00AD3B81" w:rsidRPr="00B07B9C">
        <w:rPr>
          <w:rFonts w:ascii="Times New Roman" w:hAnsi="Times New Roman"/>
          <w:b/>
          <w:sz w:val="24"/>
          <w:szCs w:val="24"/>
        </w:rPr>
        <w:t xml:space="preserve"> </w:t>
      </w:r>
      <w:r w:rsidR="009D7F3B" w:rsidRPr="00B07B9C">
        <w:rPr>
          <w:rFonts w:ascii="Times New Roman" w:hAnsi="Times New Roman"/>
          <w:b/>
          <w:sz w:val="24"/>
          <w:szCs w:val="24"/>
        </w:rPr>
        <w:t>Produktas</w:t>
      </w:r>
      <w:r w:rsidR="009D7F3B" w:rsidRPr="00B07B9C">
        <w:rPr>
          <w:rFonts w:ascii="Times New Roman" w:hAnsi="Times New Roman"/>
          <w:sz w:val="24"/>
          <w:szCs w:val="24"/>
        </w:rPr>
        <w:t xml:space="preserve"> – </w:t>
      </w:r>
      <w:r w:rsidR="00C67A73">
        <w:rPr>
          <w:rFonts w:ascii="Times New Roman" w:hAnsi="Times New Roman"/>
          <w:sz w:val="24"/>
          <w:szCs w:val="24"/>
        </w:rPr>
        <w:t xml:space="preserve">prekė ar paslauga, kaip ši sąvoka </w:t>
      </w:r>
      <w:r w:rsidR="00AF5E9A">
        <w:rPr>
          <w:rFonts w:ascii="Times New Roman" w:hAnsi="Times New Roman"/>
          <w:sz w:val="24"/>
          <w:szCs w:val="24"/>
        </w:rPr>
        <w:t>apibrėžta</w:t>
      </w:r>
      <w:r w:rsidR="00C67A73">
        <w:rPr>
          <w:rFonts w:ascii="Times New Roman" w:hAnsi="Times New Roman"/>
          <w:sz w:val="24"/>
          <w:szCs w:val="24"/>
        </w:rPr>
        <w:t xml:space="preserve"> Oslo vadove</w:t>
      </w:r>
      <w:r w:rsidR="009D7F3B" w:rsidRPr="00B07B9C">
        <w:rPr>
          <w:rFonts w:ascii="Times New Roman" w:hAnsi="Times New Roman"/>
          <w:sz w:val="24"/>
          <w:szCs w:val="24"/>
        </w:rPr>
        <w:t>.</w:t>
      </w:r>
    </w:p>
    <w:p w:rsidR="00AD3B81" w:rsidRPr="00B07B9C" w:rsidRDefault="00AD3B81"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sidRPr="00B07B9C">
        <w:rPr>
          <w:rFonts w:ascii="Times New Roman" w:hAnsi="Times New Roman"/>
          <w:sz w:val="24"/>
          <w:szCs w:val="24"/>
        </w:rPr>
        <w:t>1</w:t>
      </w:r>
      <w:r w:rsidR="00A6017B">
        <w:rPr>
          <w:rFonts w:ascii="Times New Roman" w:hAnsi="Times New Roman"/>
          <w:sz w:val="24"/>
          <w:szCs w:val="24"/>
        </w:rPr>
        <w:t>7</w:t>
      </w:r>
      <w:r w:rsidRPr="00B07B9C">
        <w:rPr>
          <w:rFonts w:ascii="Times New Roman" w:hAnsi="Times New Roman"/>
          <w:sz w:val="24"/>
          <w:szCs w:val="24"/>
        </w:rPr>
        <w:t>.</w:t>
      </w:r>
      <w:r w:rsidRPr="00B07B9C">
        <w:rPr>
          <w:rFonts w:ascii="Times New Roman" w:hAnsi="Times New Roman"/>
          <w:b/>
          <w:sz w:val="24"/>
          <w:szCs w:val="24"/>
        </w:rPr>
        <w:t xml:space="preserve"> </w:t>
      </w:r>
      <w:r w:rsidRPr="006173FD">
        <w:rPr>
          <w:rFonts w:ascii="Times New Roman" w:hAnsi="Times New Roman"/>
          <w:b/>
          <w:sz w:val="24"/>
          <w:szCs w:val="24"/>
          <w:lang w:eastAsia="lt-LT"/>
        </w:rPr>
        <w:t>Produkto inovacija</w:t>
      </w:r>
      <w:r w:rsidRPr="00B07B9C">
        <w:rPr>
          <w:rFonts w:ascii="Times New Roman" w:hAnsi="Times New Roman"/>
          <w:sz w:val="24"/>
          <w:szCs w:val="24"/>
          <w:lang w:eastAsia="lt-LT"/>
        </w:rPr>
        <w:t xml:space="preserve"> </w:t>
      </w:r>
      <w:r w:rsidR="006173FD">
        <w:rPr>
          <w:rFonts w:ascii="Times New Roman" w:hAnsi="Times New Roman"/>
          <w:sz w:val="24"/>
          <w:szCs w:val="24"/>
          <w:lang w:eastAsia="lt-LT"/>
        </w:rPr>
        <w:t>–</w:t>
      </w:r>
      <w:r w:rsidRPr="00B07B9C">
        <w:rPr>
          <w:rFonts w:ascii="Times New Roman" w:hAnsi="Times New Roman"/>
          <w:sz w:val="24"/>
          <w:szCs w:val="24"/>
          <w:lang w:eastAsia="lt-LT"/>
        </w:rPr>
        <w:t xml:space="preserve"> nauja arba patobulinta prekė ar paslauga, kuri ženkliai skiriasi nuo ankstesnių įmonės prekių ar paslaugų ir kuri yra pateikta rinkai</w:t>
      </w:r>
      <w:r w:rsidR="00C67A73">
        <w:rPr>
          <w:rFonts w:ascii="Times New Roman" w:hAnsi="Times New Roman"/>
          <w:sz w:val="24"/>
          <w:szCs w:val="24"/>
        </w:rPr>
        <w:t xml:space="preserve">, kaip ši sąvoka </w:t>
      </w:r>
      <w:r w:rsidR="00AF5E9A">
        <w:rPr>
          <w:rFonts w:ascii="Times New Roman" w:hAnsi="Times New Roman"/>
          <w:sz w:val="24"/>
          <w:szCs w:val="24"/>
        </w:rPr>
        <w:t>apibrėžta</w:t>
      </w:r>
      <w:r w:rsidR="00C67A73">
        <w:rPr>
          <w:rFonts w:ascii="Times New Roman" w:hAnsi="Times New Roman"/>
          <w:sz w:val="24"/>
          <w:szCs w:val="24"/>
        </w:rPr>
        <w:t xml:space="preserve"> </w:t>
      </w:r>
      <w:r w:rsidRPr="00B07B9C">
        <w:rPr>
          <w:rFonts w:ascii="Times New Roman" w:hAnsi="Times New Roman"/>
          <w:sz w:val="24"/>
          <w:szCs w:val="24"/>
        </w:rPr>
        <w:t>Oslo vadov</w:t>
      </w:r>
      <w:r w:rsidR="001D37A5">
        <w:rPr>
          <w:rFonts w:ascii="Times New Roman" w:hAnsi="Times New Roman"/>
          <w:sz w:val="24"/>
          <w:szCs w:val="24"/>
        </w:rPr>
        <w:t>e</w:t>
      </w:r>
      <w:r w:rsidRPr="00B07B9C">
        <w:rPr>
          <w:rFonts w:ascii="Times New Roman" w:hAnsi="Times New Roman"/>
          <w:sz w:val="24"/>
          <w:szCs w:val="24"/>
        </w:rPr>
        <w:t>.</w:t>
      </w:r>
    </w:p>
    <w:p w:rsidR="00A010C5" w:rsidRPr="00B07B9C" w:rsidRDefault="00A010C5"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sidRPr="00B07B9C">
        <w:rPr>
          <w:rFonts w:ascii="Times New Roman" w:hAnsi="Times New Roman"/>
          <w:sz w:val="24"/>
          <w:szCs w:val="24"/>
        </w:rPr>
        <w:t>1</w:t>
      </w:r>
      <w:r w:rsidR="00A6017B">
        <w:rPr>
          <w:rFonts w:ascii="Times New Roman" w:hAnsi="Times New Roman"/>
          <w:sz w:val="24"/>
          <w:szCs w:val="24"/>
        </w:rPr>
        <w:t>8</w:t>
      </w:r>
      <w:r w:rsidRPr="00B07B9C">
        <w:rPr>
          <w:rFonts w:ascii="Times New Roman" w:hAnsi="Times New Roman"/>
          <w:sz w:val="24"/>
          <w:szCs w:val="24"/>
        </w:rPr>
        <w:t xml:space="preserve">. </w:t>
      </w:r>
      <w:r w:rsidRPr="00B07B9C">
        <w:rPr>
          <w:rFonts w:ascii="Times New Roman" w:hAnsi="Times New Roman"/>
          <w:b/>
          <w:sz w:val="24"/>
          <w:szCs w:val="24"/>
        </w:rPr>
        <w:t>Savarankiška įmonė</w:t>
      </w:r>
      <w:r w:rsidRPr="00B07B9C">
        <w:rPr>
          <w:rFonts w:ascii="Times New Roman" w:hAnsi="Times New Roman"/>
          <w:sz w:val="24"/>
          <w:szCs w:val="24"/>
        </w:rPr>
        <w:t xml:space="preserve"> – kaip ši sąvoka apibrėžta Smulkiojo ir vidutinio verslo plėtros įstatyme.</w:t>
      </w:r>
    </w:p>
    <w:p w:rsidR="00B50375" w:rsidRPr="00B07B9C" w:rsidRDefault="00AD3B81" w:rsidP="00050281">
      <w:pPr>
        <w:spacing w:after="0" w:line="240" w:lineRule="auto"/>
        <w:ind w:firstLine="851"/>
        <w:jc w:val="both"/>
        <w:rPr>
          <w:rFonts w:ascii="Times New Roman" w:hAnsi="Times New Roman"/>
          <w:sz w:val="24"/>
          <w:szCs w:val="24"/>
        </w:rPr>
      </w:pPr>
      <w:r w:rsidRPr="006173FD">
        <w:rPr>
          <w:rFonts w:ascii="Times New Roman" w:eastAsia="Times New Roman" w:hAnsi="Times New Roman"/>
          <w:sz w:val="24"/>
          <w:szCs w:val="24"/>
          <w:lang w:eastAsia="lt-LT"/>
        </w:rPr>
        <w:t>4.</w:t>
      </w:r>
      <w:r w:rsidR="00A6017B" w:rsidRPr="006173FD">
        <w:rPr>
          <w:rFonts w:ascii="Times New Roman" w:eastAsia="Times New Roman" w:hAnsi="Times New Roman"/>
          <w:sz w:val="24"/>
          <w:szCs w:val="24"/>
          <w:lang w:eastAsia="lt-LT"/>
        </w:rPr>
        <w:t>1</w:t>
      </w:r>
      <w:r w:rsidR="00A6017B">
        <w:rPr>
          <w:rFonts w:ascii="Times New Roman" w:eastAsia="Times New Roman" w:hAnsi="Times New Roman"/>
          <w:sz w:val="24"/>
          <w:szCs w:val="24"/>
          <w:lang w:eastAsia="lt-LT"/>
        </w:rPr>
        <w:t>9</w:t>
      </w:r>
      <w:r w:rsidRPr="006173FD">
        <w:rPr>
          <w:rFonts w:ascii="Times New Roman" w:eastAsia="Times New Roman" w:hAnsi="Times New Roman"/>
          <w:sz w:val="24"/>
          <w:szCs w:val="24"/>
          <w:lang w:eastAsia="lt-LT"/>
        </w:rPr>
        <w:t>.</w:t>
      </w:r>
      <w:r w:rsidRPr="00B07B9C">
        <w:rPr>
          <w:rFonts w:ascii="Times New Roman" w:eastAsia="Times New Roman" w:hAnsi="Times New Roman"/>
          <w:b/>
          <w:sz w:val="24"/>
          <w:szCs w:val="24"/>
          <w:lang w:eastAsia="lt-LT"/>
        </w:rPr>
        <w:t xml:space="preserve"> </w:t>
      </w:r>
      <w:r w:rsidR="00B50375" w:rsidRPr="00B07B9C">
        <w:rPr>
          <w:rFonts w:ascii="Times New Roman" w:eastAsia="Times New Roman" w:hAnsi="Times New Roman"/>
          <w:b/>
          <w:sz w:val="24"/>
          <w:szCs w:val="24"/>
          <w:lang w:eastAsia="lt-LT"/>
        </w:rPr>
        <w:t>Skaitmeninių inovacijų centras</w:t>
      </w:r>
      <w:r w:rsidR="00B50375" w:rsidRPr="00B07B9C">
        <w:rPr>
          <w:rFonts w:ascii="Times New Roman" w:eastAsia="Times New Roman" w:hAnsi="Times New Roman"/>
          <w:sz w:val="24"/>
          <w:szCs w:val="24"/>
          <w:lang w:eastAsia="lt-LT"/>
        </w:rPr>
        <w:t xml:space="preserve"> – organizacija ar organizacijų susivienijimas (klasteris), kurio pagrindinė veikla yra teikti paslaugas ūkio subjektams, diegiantiems naujas technologijas, reikalingas produktams ir procesams skaitmeninti.</w:t>
      </w:r>
    </w:p>
    <w:p w:rsidR="00B11F7E" w:rsidRPr="00B07B9C" w:rsidRDefault="007C38AA"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Pr>
          <w:rFonts w:ascii="Times New Roman" w:hAnsi="Times New Roman"/>
          <w:sz w:val="24"/>
          <w:szCs w:val="24"/>
        </w:rPr>
        <w:t>20</w:t>
      </w:r>
      <w:r w:rsidRPr="00B07B9C">
        <w:rPr>
          <w:rFonts w:ascii="Times New Roman" w:hAnsi="Times New Roman"/>
          <w:sz w:val="24"/>
          <w:szCs w:val="24"/>
        </w:rPr>
        <w:t>.</w:t>
      </w:r>
      <w:r w:rsidRPr="00B07B9C">
        <w:rPr>
          <w:rFonts w:ascii="Times New Roman" w:hAnsi="Times New Roman"/>
          <w:b/>
          <w:sz w:val="24"/>
          <w:szCs w:val="24"/>
        </w:rPr>
        <w:t xml:space="preserve"> Sunkumų patirianti įmonė</w:t>
      </w:r>
      <w:r w:rsidRPr="00B07B9C">
        <w:rPr>
          <w:rFonts w:ascii="Times New Roman" w:hAnsi="Times New Roman"/>
          <w:sz w:val="24"/>
          <w:szCs w:val="24"/>
        </w:rPr>
        <w:t xml:space="preserve"> – </w:t>
      </w:r>
      <w:r w:rsidR="007B1A1A" w:rsidRPr="00B07B9C">
        <w:rPr>
          <w:rFonts w:ascii="Times New Roman" w:hAnsi="Times New Roman"/>
          <w:sz w:val="24"/>
          <w:szCs w:val="24"/>
        </w:rPr>
        <w:t xml:space="preserve">kaip ši </w:t>
      </w:r>
      <w:r w:rsidRPr="00B07B9C">
        <w:rPr>
          <w:rFonts w:ascii="Times New Roman" w:hAnsi="Times New Roman"/>
          <w:sz w:val="24"/>
          <w:szCs w:val="24"/>
        </w:rPr>
        <w:t>sąvoka apibrėžta Bendrojo bendrosios išimties reglamento 2 straipsnio 18 punkte.</w:t>
      </w:r>
    </w:p>
    <w:p w:rsidR="00972575" w:rsidRDefault="007B1A1A"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Pr>
          <w:rFonts w:ascii="Times New Roman" w:hAnsi="Times New Roman"/>
          <w:sz w:val="24"/>
          <w:szCs w:val="24"/>
        </w:rPr>
        <w:t>21</w:t>
      </w:r>
      <w:r w:rsidRPr="00B07B9C">
        <w:rPr>
          <w:rFonts w:ascii="Times New Roman" w:hAnsi="Times New Roman"/>
          <w:sz w:val="24"/>
          <w:szCs w:val="24"/>
        </w:rPr>
        <w:t xml:space="preserve">. </w:t>
      </w:r>
      <w:r w:rsidRPr="00B07B9C">
        <w:rPr>
          <w:rFonts w:ascii="Times New Roman" w:hAnsi="Times New Roman"/>
          <w:b/>
          <w:sz w:val="24"/>
          <w:szCs w:val="24"/>
        </w:rPr>
        <w:t>Valstybės pagalbos gavėjas</w:t>
      </w:r>
      <w:r w:rsidRPr="00B07B9C">
        <w:rPr>
          <w:rFonts w:ascii="Times New Roman" w:hAnsi="Times New Roman"/>
          <w:sz w:val="24"/>
          <w:szCs w:val="24"/>
        </w:rPr>
        <w:t xml:space="preserve"> – ūkio subjektas, kur</w:t>
      </w:r>
      <w:r w:rsidR="00417B34" w:rsidRPr="00B07B9C">
        <w:rPr>
          <w:rFonts w:ascii="Times New Roman" w:hAnsi="Times New Roman"/>
          <w:sz w:val="24"/>
          <w:szCs w:val="24"/>
        </w:rPr>
        <w:t>iam suteikta valstybės pagalba</w:t>
      </w:r>
      <w:r w:rsidR="003D15F0">
        <w:rPr>
          <w:rFonts w:ascii="Times New Roman" w:hAnsi="Times New Roman"/>
          <w:sz w:val="24"/>
          <w:szCs w:val="24"/>
        </w:rPr>
        <w:t>.</w:t>
      </w:r>
    </w:p>
    <w:p w:rsidR="00D065C8" w:rsidRDefault="00D065C8" w:rsidP="00050281">
      <w:pPr>
        <w:spacing w:after="0" w:line="240" w:lineRule="auto"/>
        <w:ind w:firstLine="851"/>
        <w:jc w:val="both"/>
        <w:rPr>
          <w:rFonts w:ascii="Times New Roman" w:hAnsi="Times New Roman"/>
          <w:sz w:val="24"/>
          <w:szCs w:val="24"/>
        </w:rPr>
      </w:pPr>
      <w:r w:rsidRPr="00D065C8">
        <w:rPr>
          <w:rFonts w:ascii="Times New Roman" w:hAnsi="Times New Roman"/>
          <w:sz w:val="24"/>
          <w:szCs w:val="24"/>
          <w:lang w:eastAsia="lt-LT"/>
        </w:rPr>
        <w:t>4.</w:t>
      </w:r>
      <w:r w:rsidR="00A6017B">
        <w:rPr>
          <w:rFonts w:ascii="Times New Roman" w:hAnsi="Times New Roman"/>
          <w:sz w:val="24"/>
          <w:szCs w:val="24"/>
          <w:lang w:eastAsia="lt-LT"/>
        </w:rPr>
        <w:t>22</w:t>
      </w:r>
      <w:r w:rsidRPr="00D065C8">
        <w:rPr>
          <w:rFonts w:ascii="Times New Roman" w:hAnsi="Times New Roman"/>
          <w:sz w:val="24"/>
          <w:szCs w:val="24"/>
          <w:lang w:eastAsia="lt-LT"/>
        </w:rPr>
        <w:t>.</w:t>
      </w:r>
      <w:r w:rsidR="003115D3">
        <w:rPr>
          <w:rFonts w:ascii="Times New Roman" w:hAnsi="Times New Roman"/>
          <w:sz w:val="24"/>
          <w:szCs w:val="24"/>
          <w:lang w:eastAsia="lt-LT"/>
        </w:rPr>
        <w:t xml:space="preserve"> </w:t>
      </w:r>
      <w:r w:rsidRPr="00D065C8">
        <w:rPr>
          <w:rFonts w:ascii="Times New Roman" w:hAnsi="Times New Roman"/>
          <w:b/>
          <w:sz w:val="24"/>
          <w:szCs w:val="24"/>
          <w:lang w:eastAsia="lt-LT"/>
        </w:rPr>
        <w:t>Verslo proceso inovacija</w:t>
      </w:r>
      <w:r w:rsidRPr="00D065C8">
        <w:rPr>
          <w:rFonts w:ascii="Times New Roman" w:hAnsi="Times New Roman"/>
          <w:sz w:val="24"/>
          <w:szCs w:val="24"/>
          <w:lang w:eastAsia="lt-LT"/>
        </w:rPr>
        <w:t xml:space="preserve"> </w:t>
      </w:r>
      <w:r>
        <w:rPr>
          <w:rFonts w:ascii="Times New Roman" w:hAnsi="Times New Roman"/>
          <w:sz w:val="24"/>
          <w:szCs w:val="24"/>
          <w:lang w:eastAsia="lt-LT"/>
        </w:rPr>
        <w:t>–</w:t>
      </w:r>
      <w:r w:rsidRPr="00D065C8">
        <w:rPr>
          <w:rFonts w:ascii="Times New Roman" w:hAnsi="Times New Roman"/>
          <w:sz w:val="24"/>
          <w:szCs w:val="24"/>
          <w:lang w:eastAsia="lt-LT"/>
        </w:rPr>
        <w:t xml:space="preserve"> naujas arba patobulintas vienai ar kelioms verslo funkcijoms skirtas verslo procesas, kuris ženkliai skiriasi nuo ankstesnių įmonės verslo procesų ir kurį įmonė naudoja</w:t>
      </w:r>
      <w:r w:rsidR="00AF5E9A">
        <w:rPr>
          <w:rFonts w:ascii="Times New Roman" w:hAnsi="Times New Roman"/>
          <w:sz w:val="24"/>
          <w:szCs w:val="24"/>
          <w:lang w:eastAsia="lt-LT"/>
        </w:rPr>
        <w:t xml:space="preserve">, kaip ši sąvoka apibrėžta </w:t>
      </w:r>
      <w:r w:rsidR="006E5793" w:rsidRPr="00B07B9C">
        <w:rPr>
          <w:rFonts w:ascii="Times New Roman" w:hAnsi="Times New Roman"/>
          <w:sz w:val="24"/>
          <w:szCs w:val="24"/>
        </w:rPr>
        <w:t xml:space="preserve">Oslo </w:t>
      </w:r>
      <w:r w:rsidR="00AF5E9A" w:rsidRPr="00B07B9C">
        <w:rPr>
          <w:rFonts w:ascii="Times New Roman" w:hAnsi="Times New Roman"/>
          <w:sz w:val="24"/>
          <w:szCs w:val="24"/>
        </w:rPr>
        <w:t>vadov</w:t>
      </w:r>
      <w:r w:rsidR="00AF5E9A">
        <w:rPr>
          <w:rFonts w:ascii="Times New Roman" w:hAnsi="Times New Roman"/>
          <w:sz w:val="24"/>
          <w:szCs w:val="24"/>
        </w:rPr>
        <w:t>e.</w:t>
      </w:r>
    </w:p>
    <w:p w:rsidR="001D37A5" w:rsidRPr="001D37A5" w:rsidRDefault="001D37A5" w:rsidP="00050281">
      <w:pPr>
        <w:spacing w:after="0" w:line="240" w:lineRule="auto"/>
        <w:ind w:firstLine="851"/>
        <w:jc w:val="both"/>
        <w:rPr>
          <w:rFonts w:ascii="Times New Roman" w:hAnsi="Times New Roman"/>
          <w:sz w:val="24"/>
          <w:szCs w:val="24"/>
        </w:rPr>
      </w:pPr>
      <w:r w:rsidRPr="00A05EA1">
        <w:rPr>
          <w:rFonts w:ascii="Times New Roman" w:hAnsi="Times New Roman"/>
          <w:sz w:val="24"/>
          <w:szCs w:val="24"/>
        </w:rPr>
        <w:t xml:space="preserve">4.23. </w:t>
      </w:r>
      <w:r w:rsidRPr="00A05EA1">
        <w:rPr>
          <w:rFonts w:ascii="Times New Roman" w:hAnsi="Times New Roman"/>
          <w:b/>
          <w:sz w:val="24"/>
          <w:szCs w:val="24"/>
        </w:rPr>
        <w:t>Verslo proces</w:t>
      </w:r>
      <w:r w:rsidRPr="003D15F0">
        <w:rPr>
          <w:rFonts w:ascii="Times New Roman" w:hAnsi="Times New Roman"/>
          <w:b/>
          <w:sz w:val="24"/>
          <w:szCs w:val="24"/>
        </w:rPr>
        <w:t xml:space="preserve">o </w:t>
      </w:r>
      <w:r w:rsidR="00023A30" w:rsidRPr="003D15F0">
        <w:rPr>
          <w:rFonts w:ascii="Times New Roman" w:hAnsi="Times New Roman"/>
          <w:b/>
          <w:sz w:val="24"/>
          <w:szCs w:val="24"/>
        </w:rPr>
        <w:t>inovacijų diegimas</w:t>
      </w:r>
      <w:r w:rsidR="00023A30">
        <w:rPr>
          <w:rFonts w:ascii="Times New Roman" w:hAnsi="Times New Roman"/>
          <w:sz w:val="24"/>
          <w:szCs w:val="24"/>
        </w:rPr>
        <w:t xml:space="preserve"> </w:t>
      </w:r>
      <w:del w:id="2" w:author="Baškytė Laura" w:date="2019-10-23T16:01:00Z">
        <w:r w:rsidR="00023A30" w:rsidDel="00010920">
          <w:rPr>
            <w:rFonts w:ascii="Times New Roman" w:hAnsi="Times New Roman"/>
            <w:sz w:val="24"/>
            <w:szCs w:val="24"/>
          </w:rPr>
          <w:delText>-</w:delText>
        </w:r>
      </w:del>
      <w:ins w:id="3" w:author="Baškytė Laura" w:date="2019-10-23T16:01:00Z">
        <w:r w:rsidR="00010920">
          <w:rPr>
            <w:rFonts w:ascii="Times New Roman" w:hAnsi="Times New Roman"/>
            <w:sz w:val="24"/>
            <w:szCs w:val="24"/>
          </w:rPr>
          <w:t>–</w:t>
        </w:r>
      </w:ins>
      <w:r w:rsidR="00023A30">
        <w:rPr>
          <w:rFonts w:ascii="Times New Roman" w:hAnsi="Times New Roman"/>
          <w:sz w:val="24"/>
          <w:szCs w:val="24"/>
        </w:rPr>
        <w:t xml:space="preserve"> organizacinių ir procesų inovacijų diegimas</w:t>
      </w:r>
    </w:p>
    <w:p w:rsidR="007C38AA" w:rsidRPr="00B07B9C" w:rsidRDefault="007C38AA"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Pr>
          <w:rFonts w:ascii="Times New Roman" w:hAnsi="Times New Roman"/>
          <w:sz w:val="24"/>
          <w:szCs w:val="24"/>
        </w:rPr>
        <w:t>2</w:t>
      </w:r>
      <w:r w:rsidR="00023A30" w:rsidRPr="00A05EA1">
        <w:rPr>
          <w:rFonts w:ascii="Times New Roman" w:hAnsi="Times New Roman"/>
          <w:sz w:val="24"/>
          <w:szCs w:val="24"/>
        </w:rPr>
        <w:t>4</w:t>
      </w:r>
      <w:r w:rsidRPr="00B07B9C">
        <w:rPr>
          <w:rFonts w:ascii="Times New Roman" w:hAnsi="Times New Roman"/>
          <w:sz w:val="24"/>
          <w:szCs w:val="24"/>
        </w:rPr>
        <w:t>.</w:t>
      </w:r>
      <w:r w:rsidRPr="00B07B9C">
        <w:rPr>
          <w:rFonts w:ascii="Times New Roman" w:hAnsi="Times New Roman"/>
          <w:b/>
          <w:sz w:val="24"/>
          <w:szCs w:val="24"/>
        </w:rPr>
        <w:t xml:space="preserve"> Vidutinė įmonė</w:t>
      </w:r>
      <w:r w:rsidRPr="00B07B9C">
        <w:rPr>
          <w:rFonts w:ascii="Times New Roman" w:hAnsi="Times New Roman"/>
          <w:sz w:val="24"/>
          <w:szCs w:val="24"/>
        </w:rPr>
        <w:t xml:space="preserve"> – </w:t>
      </w:r>
      <w:r w:rsidR="007B1A1A" w:rsidRPr="00B07B9C">
        <w:rPr>
          <w:rFonts w:ascii="Times New Roman" w:hAnsi="Times New Roman"/>
          <w:sz w:val="24"/>
          <w:szCs w:val="24"/>
        </w:rPr>
        <w:t xml:space="preserve">kaip ši </w:t>
      </w:r>
      <w:r w:rsidRPr="00B07B9C">
        <w:rPr>
          <w:rFonts w:ascii="Times New Roman" w:hAnsi="Times New Roman"/>
          <w:sz w:val="24"/>
          <w:szCs w:val="24"/>
        </w:rPr>
        <w:t>sąvoka apibrėžta Smulkiojo ir vidutinio verslo plėtros įstatyme.</w:t>
      </w:r>
    </w:p>
    <w:p w:rsidR="00FD1393" w:rsidRPr="00B07B9C" w:rsidRDefault="00FD1393"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Pr>
          <w:rFonts w:ascii="Times New Roman" w:hAnsi="Times New Roman"/>
          <w:sz w:val="24"/>
          <w:szCs w:val="24"/>
        </w:rPr>
        <w:t>2</w:t>
      </w:r>
      <w:r w:rsidR="00023A30">
        <w:rPr>
          <w:rFonts w:ascii="Times New Roman" w:hAnsi="Times New Roman"/>
          <w:sz w:val="24"/>
          <w:szCs w:val="24"/>
        </w:rPr>
        <w:t>5</w:t>
      </w:r>
      <w:r w:rsidRPr="00B07B9C">
        <w:rPr>
          <w:rFonts w:ascii="Times New Roman" w:hAnsi="Times New Roman"/>
          <w:sz w:val="24"/>
          <w:szCs w:val="24"/>
        </w:rPr>
        <w:t xml:space="preserve">. </w:t>
      </w:r>
      <w:r w:rsidRPr="00B07B9C">
        <w:rPr>
          <w:rFonts w:ascii="Times New Roman" w:hAnsi="Times New Roman"/>
          <w:b/>
          <w:sz w:val="24"/>
          <w:szCs w:val="24"/>
        </w:rPr>
        <w:t xml:space="preserve">Viešai </w:t>
      </w:r>
      <w:r w:rsidR="002336BA" w:rsidRPr="00B07B9C">
        <w:rPr>
          <w:rFonts w:ascii="Times New Roman" w:hAnsi="Times New Roman"/>
          <w:b/>
          <w:sz w:val="24"/>
          <w:szCs w:val="24"/>
        </w:rPr>
        <w:t xml:space="preserve">arba klasteriuose </w:t>
      </w:r>
      <w:r w:rsidRPr="00B07B9C">
        <w:rPr>
          <w:rFonts w:ascii="Times New Roman" w:hAnsi="Times New Roman"/>
          <w:b/>
          <w:sz w:val="24"/>
          <w:szCs w:val="24"/>
        </w:rPr>
        <w:t xml:space="preserve">prieinama </w:t>
      </w:r>
      <w:r w:rsidR="002336BA" w:rsidRPr="00B07B9C">
        <w:rPr>
          <w:rFonts w:ascii="Times New Roman" w:hAnsi="Times New Roman"/>
          <w:b/>
          <w:sz w:val="24"/>
          <w:szCs w:val="24"/>
        </w:rPr>
        <w:t xml:space="preserve">MTEP ir </w:t>
      </w:r>
      <w:r w:rsidR="007F1C12" w:rsidRPr="00B07B9C">
        <w:rPr>
          <w:rFonts w:ascii="Times New Roman" w:hAnsi="Times New Roman"/>
          <w:b/>
          <w:sz w:val="24"/>
          <w:szCs w:val="24"/>
        </w:rPr>
        <w:t xml:space="preserve">inovacijų </w:t>
      </w:r>
      <w:r w:rsidRPr="00B07B9C">
        <w:rPr>
          <w:rFonts w:ascii="Times New Roman" w:hAnsi="Times New Roman"/>
          <w:b/>
          <w:sz w:val="24"/>
          <w:szCs w:val="24"/>
        </w:rPr>
        <w:t>infrastruktūra</w:t>
      </w:r>
      <w:r w:rsidRPr="00B07B9C">
        <w:rPr>
          <w:rFonts w:ascii="Times New Roman" w:hAnsi="Times New Roman"/>
          <w:sz w:val="24"/>
          <w:szCs w:val="24"/>
        </w:rPr>
        <w:t xml:space="preserve"> – tokia infrastruktūra, kuri įtraukta į Atviros prieigos centrų registrą, skelbiamą interneto svetainėje </w:t>
      </w:r>
      <w:hyperlink r:id="rId22" w:history="1">
        <w:r w:rsidR="00FE79B9" w:rsidRPr="002D4B8F">
          <w:rPr>
            <w:rStyle w:val="Hyperlink"/>
            <w:rFonts w:ascii="Times New Roman" w:hAnsi="Times New Roman"/>
            <w:color w:val="000000" w:themeColor="text1"/>
            <w:sz w:val="24"/>
            <w:szCs w:val="24"/>
            <w:u w:val="none"/>
          </w:rPr>
          <w:t>https://mita.lrv.lt/lt/veiklos-sritys/atviros-prieigos-infrastruktura/atviros-prieigos-centru-registras</w:t>
        </w:r>
      </w:hyperlink>
      <w:r w:rsidR="000023C6" w:rsidRPr="00B07B9C">
        <w:rPr>
          <w:rFonts w:ascii="Times New Roman" w:hAnsi="Times New Roman"/>
          <w:sz w:val="24"/>
          <w:szCs w:val="24"/>
        </w:rPr>
        <w:t xml:space="preserve"> </w:t>
      </w:r>
      <w:r w:rsidR="002336BA" w:rsidRPr="00B07B9C">
        <w:rPr>
          <w:rFonts w:ascii="Times New Roman" w:hAnsi="Times New Roman"/>
          <w:sz w:val="24"/>
          <w:szCs w:val="24"/>
        </w:rPr>
        <w:t>arba</w:t>
      </w:r>
      <w:r w:rsidRPr="00B07B9C">
        <w:rPr>
          <w:rFonts w:ascii="Times New Roman" w:hAnsi="Times New Roman"/>
          <w:sz w:val="24"/>
          <w:szCs w:val="24"/>
        </w:rPr>
        <w:t xml:space="preserve"> tokia infrastruktūra, kuri finansuota Ekonomikos augimo veiksmų programos </w:t>
      </w:r>
      <w:r w:rsidR="0041330F">
        <w:rPr>
          <w:rFonts w:ascii="Times New Roman" w:hAnsi="Times New Roman"/>
          <w:sz w:val="24"/>
          <w:szCs w:val="24"/>
        </w:rPr>
        <w:br/>
      </w:r>
      <w:r w:rsidRPr="00B07B9C">
        <w:rPr>
          <w:rFonts w:ascii="Times New Roman" w:hAnsi="Times New Roman"/>
          <w:sz w:val="24"/>
          <w:szCs w:val="24"/>
        </w:rPr>
        <w:t>VP2-1.4-ŪM-02-K priemonės „Inoklaster LT+“</w:t>
      </w:r>
      <w:r w:rsidR="0041330F">
        <w:rPr>
          <w:rFonts w:ascii="Times New Roman" w:hAnsi="Times New Roman"/>
          <w:sz w:val="24"/>
          <w:szCs w:val="24"/>
        </w:rPr>
        <w:t>,</w:t>
      </w:r>
      <w:r w:rsidRPr="00B07B9C">
        <w:rPr>
          <w:rFonts w:ascii="Times New Roman" w:hAnsi="Times New Roman"/>
          <w:sz w:val="24"/>
          <w:szCs w:val="24"/>
        </w:rPr>
        <w:t xml:space="preserve"> kuriai taikomi </w:t>
      </w:r>
      <w:r w:rsidR="008B558A" w:rsidRPr="00B07B9C">
        <w:rPr>
          <w:rFonts w:ascii="Times New Roman" w:hAnsi="Times New Roman"/>
          <w:sz w:val="24"/>
          <w:szCs w:val="24"/>
        </w:rPr>
        <w:br/>
      </w:r>
      <w:r w:rsidRPr="00B07B9C">
        <w:rPr>
          <w:rFonts w:ascii="Times New Roman" w:hAnsi="Times New Roman"/>
          <w:sz w:val="24"/>
          <w:szCs w:val="24"/>
        </w:rPr>
        <w:t>2007–2013 m. finansavimo laikotarpio tęstinumo reikalavimai</w:t>
      </w:r>
      <w:r w:rsidR="00BC1C58">
        <w:rPr>
          <w:rFonts w:ascii="Times New Roman" w:hAnsi="Times New Roman"/>
          <w:sz w:val="24"/>
          <w:szCs w:val="24"/>
        </w:rPr>
        <w:t>,</w:t>
      </w:r>
      <w:r w:rsidRPr="00B07B9C">
        <w:rPr>
          <w:rFonts w:ascii="Times New Roman" w:hAnsi="Times New Roman"/>
          <w:sz w:val="24"/>
          <w:szCs w:val="24"/>
        </w:rPr>
        <w:t xml:space="preserve"> </w:t>
      </w:r>
      <w:r w:rsidR="00BC1C58" w:rsidRPr="00B07B9C">
        <w:rPr>
          <w:rFonts w:ascii="Times New Roman" w:hAnsi="Times New Roman"/>
          <w:sz w:val="24"/>
          <w:szCs w:val="24"/>
        </w:rPr>
        <w:t>ir</w:t>
      </w:r>
      <w:r w:rsidR="00BC1C58" w:rsidRPr="0041330F">
        <w:rPr>
          <w:rFonts w:ascii="Times New Roman" w:hAnsi="Times New Roman"/>
          <w:sz w:val="24"/>
          <w:szCs w:val="24"/>
        </w:rPr>
        <w:t xml:space="preserve"> </w:t>
      </w:r>
      <w:r w:rsidR="00BC1C58" w:rsidRPr="00C21894">
        <w:rPr>
          <w:rFonts w:ascii="Times New Roman" w:hAnsi="Times New Roman"/>
          <w:sz w:val="24"/>
          <w:szCs w:val="24"/>
        </w:rPr>
        <w:t>2014–2020 metų Europos Sąjungos fondų investicijų veiksmų programos 1 prioriteto „Mokslinių tyrimų, eksperimentinės plėtros i</w:t>
      </w:r>
      <w:r w:rsidR="00BC1C58">
        <w:rPr>
          <w:rFonts w:ascii="Times New Roman" w:hAnsi="Times New Roman"/>
          <w:sz w:val="24"/>
          <w:szCs w:val="24"/>
        </w:rPr>
        <w:t xml:space="preserve">r inovacijų skatinimas“ priemonės </w:t>
      </w:r>
      <w:r w:rsidR="00BC1C58" w:rsidRPr="00C21894">
        <w:rPr>
          <w:rFonts w:ascii="Times New Roman" w:hAnsi="Times New Roman"/>
          <w:sz w:val="24"/>
          <w:szCs w:val="24"/>
        </w:rPr>
        <w:t>Nr. 01.2.1-LVPA-K-833 „Inoklaster LT</w:t>
      </w:r>
      <w:r w:rsidR="00BC1C58">
        <w:rPr>
          <w:rFonts w:ascii="Times New Roman" w:hAnsi="Times New Roman"/>
          <w:sz w:val="24"/>
          <w:szCs w:val="24"/>
        </w:rPr>
        <w:t>“</w:t>
      </w:r>
      <w:r w:rsidR="00BC1C58" w:rsidRPr="0041330F">
        <w:rPr>
          <w:rFonts w:ascii="Times New Roman" w:hAnsi="Times New Roman"/>
          <w:sz w:val="24"/>
          <w:szCs w:val="24"/>
        </w:rPr>
        <w:t xml:space="preserve"> </w:t>
      </w:r>
      <w:r w:rsidR="00BC1C58" w:rsidRPr="00B07B9C">
        <w:rPr>
          <w:rFonts w:ascii="Times New Roman" w:hAnsi="Times New Roman"/>
          <w:sz w:val="24"/>
          <w:szCs w:val="24"/>
        </w:rPr>
        <w:t xml:space="preserve">lėšomis </w:t>
      </w:r>
      <w:r w:rsidRPr="00B07B9C">
        <w:rPr>
          <w:rFonts w:ascii="Times New Roman" w:hAnsi="Times New Roman"/>
          <w:sz w:val="24"/>
          <w:szCs w:val="24"/>
        </w:rPr>
        <w:t xml:space="preserve">(informacija apie klasteriuose prieinamą infrastruktūrą skelbiama </w:t>
      </w:r>
      <w:r w:rsidR="00B132D9" w:rsidRPr="00B07B9C">
        <w:rPr>
          <w:rFonts w:ascii="Times New Roman" w:hAnsi="Times New Roman"/>
          <w:sz w:val="24"/>
          <w:szCs w:val="24"/>
        </w:rPr>
        <w:t>viešosios įstaigos Lietuvos verslo paramos agentūros (toliau –</w:t>
      </w:r>
      <w:r w:rsidR="00BC1C58">
        <w:rPr>
          <w:rFonts w:ascii="Times New Roman" w:hAnsi="Times New Roman"/>
          <w:sz w:val="24"/>
          <w:szCs w:val="24"/>
        </w:rPr>
        <w:t xml:space="preserve"> </w:t>
      </w:r>
      <w:r w:rsidRPr="00B07B9C">
        <w:rPr>
          <w:rFonts w:ascii="Times New Roman" w:hAnsi="Times New Roman"/>
          <w:sz w:val="24"/>
          <w:szCs w:val="24"/>
        </w:rPr>
        <w:t>įgyvendinančio</w:t>
      </w:r>
      <w:r w:rsidR="00B132D9" w:rsidRPr="00B07B9C">
        <w:rPr>
          <w:rFonts w:ascii="Times New Roman" w:hAnsi="Times New Roman"/>
          <w:sz w:val="24"/>
          <w:szCs w:val="24"/>
        </w:rPr>
        <w:t>ji</w:t>
      </w:r>
      <w:r w:rsidRPr="00B07B9C">
        <w:rPr>
          <w:rFonts w:ascii="Times New Roman" w:hAnsi="Times New Roman"/>
          <w:sz w:val="24"/>
          <w:szCs w:val="24"/>
        </w:rPr>
        <w:t xml:space="preserve"> institucij</w:t>
      </w:r>
      <w:r w:rsidR="00B132D9" w:rsidRPr="00B07B9C">
        <w:rPr>
          <w:rFonts w:ascii="Times New Roman" w:hAnsi="Times New Roman"/>
          <w:sz w:val="24"/>
          <w:szCs w:val="24"/>
        </w:rPr>
        <w:t>a)</w:t>
      </w:r>
      <w:r w:rsidRPr="00B07B9C">
        <w:rPr>
          <w:rFonts w:ascii="Times New Roman" w:hAnsi="Times New Roman"/>
          <w:sz w:val="24"/>
          <w:szCs w:val="24"/>
        </w:rPr>
        <w:t xml:space="preserve"> interneto svetainėje </w:t>
      </w:r>
      <w:hyperlink r:id="rId23" w:history="1">
        <w:r w:rsidRPr="00B07B9C">
          <w:rPr>
            <w:rStyle w:val="Hyperlink"/>
            <w:rFonts w:ascii="Times New Roman" w:hAnsi="Times New Roman"/>
            <w:color w:val="auto"/>
            <w:sz w:val="24"/>
            <w:szCs w:val="24"/>
            <w:u w:val="none"/>
          </w:rPr>
          <w:t>www.lvpa.lt</w:t>
        </w:r>
      </w:hyperlink>
      <w:r w:rsidRPr="00B07B9C">
        <w:rPr>
          <w:rFonts w:ascii="Times New Roman" w:hAnsi="Times New Roman"/>
          <w:sz w:val="24"/>
          <w:szCs w:val="24"/>
        </w:rPr>
        <w:t xml:space="preserve"> ir </w:t>
      </w:r>
      <w:r w:rsidR="009B408F" w:rsidRPr="00B07B9C">
        <w:rPr>
          <w:rFonts w:ascii="Times New Roman" w:hAnsi="Times New Roman"/>
          <w:sz w:val="24"/>
          <w:szCs w:val="24"/>
        </w:rPr>
        <w:t xml:space="preserve">Lietuvos Respublikos </w:t>
      </w:r>
      <w:r w:rsidR="009719E8" w:rsidRPr="00B07B9C">
        <w:rPr>
          <w:rFonts w:ascii="Times New Roman" w:hAnsi="Times New Roman"/>
          <w:sz w:val="24"/>
          <w:szCs w:val="24"/>
        </w:rPr>
        <w:t xml:space="preserve">ekonomikos ir inovacijų </w:t>
      </w:r>
      <w:r w:rsidR="009B408F" w:rsidRPr="00B07B9C">
        <w:rPr>
          <w:rFonts w:ascii="Times New Roman" w:hAnsi="Times New Roman"/>
          <w:sz w:val="24"/>
          <w:szCs w:val="24"/>
        </w:rPr>
        <w:t>m</w:t>
      </w:r>
      <w:r w:rsidRPr="00B07B9C">
        <w:rPr>
          <w:rFonts w:ascii="Times New Roman" w:hAnsi="Times New Roman"/>
          <w:sz w:val="24"/>
          <w:szCs w:val="24"/>
        </w:rPr>
        <w:t>inisterijos</w:t>
      </w:r>
      <w:r w:rsidR="009B408F" w:rsidRPr="00B07B9C">
        <w:rPr>
          <w:rFonts w:ascii="Times New Roman" w:hAnsi="Times New Roman"/>
          <w:sz w:val="24"/>
          <w:szCs w:val="24"/>
        </w:rPr>
        <w:t xml:space="preserve"> (toliau – Ministerija)</w:t>
      </w:r>
      <w:r w:rsidRPr="00B07B9C">
        <w:rPr>
          <w:rFonts w:ascii="Times New Roman" w:hAnsi="Times New Roman"/>
          <w:sz w:val="24"/>
          <w:szCs w:val="24"/>
        </w:rPr>
        <w:t xml:space="preserve"> interneto svetainėje</w:t>
      </w:r>
      <w:r w:rsidR="004A051B" w:rsidRPr="00B07B9C">
        <w:rPr>
          <w:rFonts w:ascii="Times New Roman" w:hAnsi="Times New Roman"/>
          <w:sz w:val="24"/>
          <w:szCs w:val="24"/>
        </w:rPr>
        <w:t xml:space="preserve"> </w:t>
      </w:r>
      <w:hyperlink r:id="rId24" w:history="1">
        <w:r w:rsidR="000023C6" w:rsidRPr="00B07B9C">
          <w:rPr>
            <w:rStyle w:val="Hyperlink"/>
            <w:rFonts w:ascii="Times New Roman" w:hAnsi="Times New Roman"/>
            <w:color w:val="000000" w:themeColor="text1"/>
            <w:sz w:val="24"/>
            <w:szCs w:val="24"/>
            <w:u w:val="none"/>
          </w:rPr>
          <w:t>http://eimin.lrv.lt/</w:t>
        </w:r>
      </w:hyperlink>
      <w:r w:rsidRPr="00B07B9C">
        <w:rPr>
          <w:rFonts w:ascii="Times New Roman" w:hAnsi="Times New Roman"/>
          <w:sz w:val="24"/>
          <w:szCs w:val="24"/>
        </w:rPr>
        <w:t>). Viešai arba klasteriuose prieinama MTEP ir inovacijų infrastruktūra laikoma tokia infrastruktūra, kuria naudojimasis yra efektyvus, t.</w:t>
      </w:r>
      <w:r w:rsidR="00487D9A" w:rsidRPr="00B07B9C">
        <w:rPr>
          <w:rFonts w:ascii="Times New Roman" w:hAnsi="Times New Roman"/>
          <w:sz w:val="24"/>
          <w:szCs w:val="24"/>
        </w:rPr>
        <w:t xml:space="preserve"> </w:t>
      </w:r>
      <w:r w:rsidRPr="00B07B9C">
        <w:rPr>
          <w:rFonts w:ascii="Times New Roman" w:hAnsi="Times New Roman"/>
          <w:sz w:val="24"/>
          <w:szCs w:val="24"/>
        </w:rPr>
        <w:t>y. naudojimasis tokia infrastruktūra nėra 10</w:t>
      </w:r>
      <w:r w:rsidR="00487D9A" w:rsidRPr="00B07B9C">
        <w:rPr>
          <w:rFonts w:ascii="Times New Roman" w:hAnsi="Times New Roman"/>
          <w:sz w:val="24"/>
          <w:szCs w:val="24"/>
        </w:rPr>
        <w:t xml:space="preserve"> </w:t>
      </w:r>
      <w:r w:rsidRPr="00B07B9C">
        <w:rPr>
          <w:rFonts w:ascii="Times New Roman" w:hAnsi="Times New Roman"/>
          <w:sz w:val="24"/>
          <w:szCs w:val="24"/>
        </w:rPr>
        <w:t>procentų ir daugiau brangesnis nei įrangos įsigijimas. Jeigu tam tikriems MTEP atlikti reikalinga akredituota MTEP ir inovacijų infrastruktūra, laikoma, kad viešai arba klasteriuose prieinama MTEP ir inovacijų infrastruktūra laikoma tokia infrastruktūra, kuri yra akredituota.</w:t>
      </w:r>
      <w:r w:rsidR="00337740">
        <w:rPr>
          <w:rFonts w:ascii="Times New Roman" w:hAnsi="Times New Roman"/>
          <w:sz w:val="24"/>
          <w:szCs w:val="24"/>
        </w:rPr>
        <w:t xml:space="preserve"> </w:t>
      </w:r>
    </w:p>
    <w:p w:rsidR="007F1131" w:rsidRPr="00B07B9C" w:rsidRDefault="00207C85" w:rsidP="00207C85">
      <w:pPr>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F1131" w:rsidRPr="00B07B9C">
        <w:rPr>
          <w:rFonts w:ascii="Times New Roman" w:hAnsi="Times New Roman"/>
          <w:sz w:val="24"/>
          <w:szCs w:val="24"/>
        </w:rPr>
        <w:t xml:space="preserve">5. Priemonės įgyvendinimą administruoja </w:t>
      </w:r>
      <w:r w:rsidR="009B408F" w:rsidRPr="00B07B9C">
        <w:rPr>
          <w:rFonts w:ascii="Times New Roman" w:hAnsi="Times New Roman"/>
          <w:sz w:val="24"/>
          <w:szCs w:val="24"/>
        </w:rPr>
        <w:t>M</w:t>
      </w:r>
      <w:r w:rsidR="007F1131" w:rsidRPr="00B07B9C">
        <w:rPr>
          <w:rFonts w:ascii="Times New Roman" w:hAnsi="Times New Roman"/>
          <w:sz w:val="24"/>
          <w:szCs w:val="24"/>
        </w:rPr>
        <w:t>inisterija</w:t>
      </w:r>
      <w:r w:rsidR="00826019" w:rsidRPr="00B07B9C">
        <w:rPr>
          <w:rFonts w:ascii="Times New Roman" w:hAnsi="Times New Roman"/>
          <w:sz w:val="24"/>
          <w:szCs w:val="24"/>
        </w:rPr>
        <w:t xml:space="preserve"> </w:t>
      </w:r>
      <w:r w:rsidR="007F1131" w:rsidRPr="00B07B9C">
        <w:rPr>
          <w:rFonts w:ascii="Times New Roman" w:hAnsi="Times New Roman"/>
          <w:sz w:val="24"/>
          <w:szCs w:val="24"/>
        </w:rPr>
        <w:t>ir įgyvendinančioji institucija.</w:t>
      </w:r>
    </w:p>
    <w:p w:rsidR="00B870DC" w:rsidRPr="00B07B9C" w:rsidRDefault="00B870DC"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6. Pagal Priemonę teikiamo finansavimo forma – negrąžinamoji subsidija</w:t>
      </w:r>
      <w:r w:rsidRPr="00B07B9C">
        <w:rPr>
          <w:rFonts w:ascii="Times New Roman" w:hAnsi="Times New Roman"/>
          <w:i/>
          <w:sz w:val="24"/>
          <w:szCs w:val="24"/>
        </w:rPr>
        <w:t>.</w:t>
      </w:r>
    </w:p>
    <w:p w:rsidR="00EF7AA2" w:rsidRPr="00B07B9C" w:rsidRDefault="00BE6078"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7</w:t>
      </w:r>
      <w:r w:rsidR="007F1131" w:rsidRPr="00B07B9C">
        <w:rPr>
          <w:rFonts w:ascii="Times New Roman" w:hAnsi="Times New Roman"/>
          <w:sz w:val="24"/>
          <w:szCs w:val="24"/>
        </w:rPr>
        <w:t>. Projektų atranka pagal P</w:t>
      </w:r>
      <w:r w:rsidR="00AD56D3" w:rsidRPr="00B07B9C">
        <w:rPr>
          <w:rFonts w:ascii="Times New Roman" w:hAnsi="Times New Roman"/>
          <w:sz w:val="24"/>
          <w:szCs w:val="24"/>
        </w:rPr>
        <w:t xml:space="preserve">riemonę bus atliekama projektų konkurso </w:t>
      </w:r>
      <w:r w:rsidR="00B12C7B" w:rsidRPr="00B07B9C">
        <w:rPr>
          <w:rFonts w:ascii="Times New Roman" w:hAnsi="Times New Roman"/>
          <w:sz w:val="24"/>
          <w:szCs w:val="24"/>
        </w:rPr>
        <w:t xml:space="preserve">vienu etapu </w:t>
      </w:r>
      <w:r w:rsidR="00AD56D3" w:rsidRPr="00B07B9C">
        <w:rPr>
          <w:rFonts w:ascii="Times New Roman" w:hAnsi="Times New Roman"/>
          <w:sz w:val="24"/>
          <w:szCs w:val="24"/>
        </w:rPr>
        <w:t>būdu.</w:t>
      </w:r>
    </w:p>
    <w:p w:rsidR="00B9608C" w:rsidRDefault="00BE6078" w:rsidP="00050281">
      <w:pPr>
        <w:spacing w:after="0" w:line="240" w:lineRule="auto"/>
        <w:ind w:firstLine="851"/>
        <w:jc w:val="both"/>
        <w:rPr>
          <w:rFonts w:ascii="Times New Roman" w:hAnsi="Times New Roman"/>
          <w:color w:val="000000" w:themeColor="text1"/>
          <w:sz w:val="24"/>
          <w:szCs w:val="24"/>
        </w:rPr>
      </w:pPr>
      <w:r w:rsidRPr="00B07B9C">
        <w:rPr>
          <w:rFonts w:ascii="Times New Roman" w:hAnsi="Times New Roman"/>
          <w:sz w:val="24"/>
          <w:szCs w:val="24"/>
        </w:rPr>
        <w:t>8</w:t>
      </w:r>
      <w:r w:rsidR="00AD56D3" w:rsidRPr="00B07B9C">
        <w:rPr>
          <w:rFonts w:ascii="Times New Roman" w:hAnsi="Times New Roman"/>
          <w:sz w:val="24"/>
          <w:szCs w:val="24"/>
        </w:rPr>
        <w:t xml:space="preserve">. </w:t>
      </w:r>
      <w:r w:rsidR="00C4159D" w:rsidRPr="00B07B9C">
        <w:rPr>
          <w:rFonts w:ascii="Times New Roman" w:hAnsi="Times New Roman"/>
          <w:sz w:val="24"/>
          <w:szCs w:val="24"/>
        </w:rPr>
        <w:t>Pa</w:t>
      </w:r>
      <w:r w:rsidR="008E0CEF" w:rsidRPr="00B07B9C">
        <w:rPr>
          <w:rFonts w:ascii="Times New Roman" w:hAnsi="Times New Roman"/>
          <w:sz w:val="24"/>
          <w:szCs w:val="24"/>
        </w:rPr>
        <w:t xml:space="preserve">gal Aprašą </w:t>
      </w:r>
      <w:r w:rsidR="003647DD" w:rsidRPr="00B07B9C">
        <w:rPr>
          <w:rFonts w:ascii="Times New Roman" w:hAnsi="Times New Roman"/>
          <w:sz w:val="24"/>
          <w:szCs w:val="24"/>
        </w:rPr>
        <w:t xml:space="preserve">projektams įgyvendinti </w:t>
      </w:r>
      <w:r w:rsidR="008E0CEF" w:rsidRPr="00B07B9C">
        <w:rPr>
          <w:rFonts w:ascii="Times New Roman" w:hAnsi="Times New Roman"/>
          <w:sz w:val="24"/>
          <w:szCs w:val="24"/>
        </w:rPr>
        <w:t>numatoma skirti iki</w:t>
      </w:r>
      <w:r w:rsidR="000C749F" w:rsidRPr="00B07B9C">
        <w:rPr>
          <w:rFonts w:ascii="Times New Roman" w:hAnsi="Times New Roman"/>
          <w:sz w:val="24"/>
          <w:szCs w:val="24"/>
        </w:rPr>
        <w:t xml:space="preserve"> </w:t>
      </w:r>
      <w:r w:rsidR="00E91FDA" w:rsidRPr="00B07B9C">
        <w:rPr>
          <w:rFonts w:ascii="Times New Roman" w:hAnsi="Times New Roman"/>
          <w:sz w:val="24"/>
          <w:szCs w:val="24"/>
        </w:rPr>
        <w:t>18</w:t>
      </w:r>
      <w:r w:rsidR="007A554A" w:rsidRPr="00B07B9C">
        <w:rPr>
          <w:rFonts w:ascii="Times New Roman" w:hAnsi="Times New Roman"/>
          <w:bCs/>
          <w:color w:val="000000"/>
          <w:sz w:val="24"/>
          <w:szCs w:val="24"/>
        </w:rPr>
        <w:t xml:space="preserve"> </w:t>
      </w:r>
      <w:r w:rsidR="00E91FDA" w:rsidRPr="00B07B9C">
        <w:rPr>
          <w:rFonts w:ascii="Times New Roman" w:hAnsi="Times New Roman"/>
          <w:bCs/>
          <w:color w:val="000000"/>
          <w:sz w:val="24"/>
          <w:szCs w:val="24"/>
        </w:rPr>
        <w:t>322</w:t>
      </w:r>
      <w:r w:rsidR="007A554A" w:rsidRPr="00B07B9C">
        <w:rPr>
          <w:rFonts w:ascii="Times New Roman" w:hAnsi="Times New Roman"/>
          <w:bCs/>
          <w:color w:val="000000"/>
          <w:sz w:val="24"/>
          <w:szCs w:val="24"/>
        </w:rPr>
        <w:t xml:space="preserve"> </w:t>
      </w:r>
      <w:r w:rsidR="00E91FDA" w:rsidRPr="00B07B9C">
        <w:rPr>
          <w:rFonts w:ascii="Times New Roman" w:hAnsi="Times New Roman"/>
          <w:bCs/>
          <w:color w:val="000000"/>
          <w:sz w:val="24"/>
          <w:szCs w:val="24"/>
        </w:rPr>
        <w:t>815</w:t>
      </w:r>
      <w:r w:rsidR="007A554A" w:rsidRPr="00B07B9C">
        <w:rPr>
          <w:rFonts w:ascii="Times New Roman" w:hAnsi="Times New Roman"/>
          <w:bCs/>
          <w:color w:val="000000"/>
          <w:sz w:val="24"/>
          <w:szCs w:val="24"/>
        </w:rPr>
        <w:t xml:space="preserve"> </w:t>
      </w:r>
      <w:r w:rsidR="00F63EF7" w:rsidRPr="00B07B9C">
        <w:rPr>
          <w:rFonts w:ascii="Times New Roman" w:hAnsi="Times New Roman"/>
          <w:sz w:val="24"/>
          <w:szCs w:val="24"/>
        </w:rPr>
        <w:t>Eur</w:t>
      </w:r>
      <w:r w:rsidR="00C4159D" w:rsidRPr="00B07B9C">
        <w:rPr>
          <w:rFonts w:ascii="Times New Roman" w:hAnsi="Times New Roman"/>
          <w:sz w:val="24"/>
          <w:szCs w:val="24"/>
        </w:rPr>
        <w:t xml:space="preserve"> </w:t>
      </w:r>
      <w:r w:rsidR="008E0CEF" w:rsidRPr="00B07B9C">
        <w:rPr>
          <w:rFonts w:ascii="Times New Roman" w:hAnsi="Times New Roman"/>
          <w:sz w:val="24"/>
          <w:szCs w:val="24"/>
        </w:rPr>
        <w:t>(</w:t>
      </w:r>
      <w:r w:rsidR="006B6314" w:rsidRPr="00B07B9C">
        <w:rPr>
          <w:rFonts w:ascii="Times New Roman" w:hAnsi="Times New Roman"/>
          <w:sz w:val="24"/>
          <w:szCs w:val="24"/>
        </w:rPr>
        <w:t>aštuoniolikos</w:t>
      </w:r>
      <w:r w:rsidR="007A7BA0" w:rsidRPr="00B07B9C">
        <w:rPr>
          <w:rFonts w:ascii="Times New Roman" w:hAnsi="Times New Roman"/>
          <w:sz w:val="24"/>
          <w:szCs w:val="24"/>
        </w:rPr>
        <w:t xml:space="preserve"> </w:t>
      </w:r>
      <w:r w:rsidR="00322F2F" w:rsidRPr="00B07B9C">
        <w:rPr>
          <w:rFonts w:ascii="Times New Roman" w:hAnsi="Times New Roman"/>
          <w:sz w:val="24"/>
          <w:szCs w:val="24"/>
        </w:rPr>
        <w:t>milijon</w:t>
      </w:r>
      <w:r w:rsidR="009C519B" w:rsidRPr="00B07B9C">
        <w:rPr>
          <w:rFonts w:ascii="Times New Roman" w:hAnsi="Times New Roman"/>
          <w:sz w:val="24"/>
          <w:szCs w:val="24"/>
        </w:rPr>
        <w:t>ų</w:t>
      </w:r>
      <w:r w:rsidR="00322F2F" w:rsidRPr="00B07B9C">
        <w:rPr>
          <w:rFonts w:ascii="Times New Roman" w:hAnsi="Times New Roman"/>
          <w:sz w:val="24"/>
          <w:szCs w:val="24"/>
        </w:rPr>
        <w:t xml:space="preserve"> </w:t>
      </w:r>
      <w:r w:rsidR="00E91FDA" w:rsidRPr="00B07B9C">
        <w:rPr>
          <w:rFonts w:ascii="Times New Roman" w:hAnsi="Times New Roman"/>
          <w:sz w:val="24"/>
          <w:szCs w:val="24"/>
        </w:rPr>
        <w:t xml:space="preserve">trijų šimtų dvidešimt dviejų </w:t>
      </w:r>
      <w:r w:rsidR="00FB6DCC" w:rsidRPr="00B07B9C">
        <w:rPr>
          <w:rFonts w:ascii="Times New Roman" w:hAnsi="Times New Roman"/>
          <w:sz w:val="24"/>
          <w:szCs w:val="24"/>
        </w:rPr>
        <w:t>tūkstančių</w:t>
      </w:r>
      <w:r w:rsidR="00E91FDA" w:rsidRPr="00B07B9C">
        <w:rPr>
          <w:rFonts w:ascii="Times New Roman" w:hAnsi="Times New Roman"/>
          <w:sz w:val="24"/>
          <w:szCs w:val="24"/>
        </w:rPr>
        <w:t xml:space="preserve"> </w:t>
      </w:r>
      <w:r w:rsidR="006B6314" w:rsidRPr="00B07B9C">
        <w:rPr>
          <w:rFonts w:ascii="Times New Roman" w:hAnsi="Times New Roman"/>
          <w:sz w:val="24"/>
          <w:szCs w:val="24"/>
        </w:rPr>
        <w:t>aštuonių šimtų penkiolikos</w:t>
      </w:r>
      <w:r w:rsidR="00FB6DCC" w:rsidRPr="00B07B9C">
        <w:rPr>
          <w:rFonts w:ascii="Times New Roman" w:hAnsi="Times New Roman"/>
          <w:sz w:val="24"/>
          <w:szCs w:val="24"/>
        </w:rPr>
        <w:t xml:space="preserve"> </w:t>
      </w:r>
      <w:r w:rsidR="003953BD" w:rsidRPr="00B07B9C">
        <w:rPr>
          <w:rFonts w:ascii="Times New Roman" w:hAnsi="Times New Roman"/>
          <w:sz w:val="24"/>
          <w:szCs w:val="24"/>
        </w:rPr>
        <w:t>eurų</w:t>
      </w:r>
      <w:r w:rsidR="009C519B" w:rsidRPr="00B07B9C">
        <w:rPr>
          <w:rFonts w:ascii="Times New Roman" w:hAnsi="Times New Roman"/>
          <w:sz w:val="24"/>
          <w:szCs w:val="24"/>
        </w:rPr>
        <w:t xml:space="preserve">) </w:t>
      </w:r>
      <w:r w:rsidR="002F4D69" w:rsidRPr="00B07B9C">
        <w:rPr>
          <w:rFonts w:ascii="Times New Roman" w:hAnsi="Times New Roman"/>
          <w:sz w:val="24"/>
          <w:szCs w:val="24"/>
        </w:rPr>
        <w:t>ES</w:t>
      </w:r>
      <w:r w:rsidR="00276327" w:rsidRPr="00B07B9C">
        <w:rPr>
          <w:rFonts w:ascii="Times New Roman" w:hAnsi="Times New Roman"/>
          <w:sz w:val="24"/>
          <w:szCs w:val="24"/>
        </w:rPr>
        <w:t xml:space="preserve"> </w:t>
      </w:r>
      <w:r w:rsidR="008E0CEF" w:rsidRPr="00B07B9C">
        <w:rPr>
          <w:rFonts w:ascii="Times New Roman" w:hAnsi="Times New Roman"/>
          <w:sz w:val="24"/>
          <w:szCs w:val="24"/>
        </w:rPr>
        <w:t xml:space="preserve">struktūrinių </w:t>
      </w:r>
      <w:r w:rsidR="00C4159D" w:rsidRPr="00B07B9C">
        <w:rPr>
          <w:rFonts w:ascii="Times New Roman" w:hAnsi="Times New Roman"/>
          <w:sz w:val="24"/>
          <w:szCs w:val="24"/>
        </w:rPr>
        <w:lastRenderedPageBreak/>
        <w:t xml:space="preserve">fondų </w:t>
      </w:r>
      <w:r w:rsidR="00D4061B" w:rsidRPr="00B07B9C">
        <w:rPr>
          <w:rFonts w:ascii="Times New Roman" w:hAnsi="Times New Roman"/>
          <w:sz w:val="24"/>
          <w:szCs w:val="24"/>
        </w:rPr>
        <w:t>(</w:t>
      </w:r>
      <w:r w:rsidR="005A09A1" w:rsidRPr="00B07B9C">
        <w:rPr>
          <w:rFonts w:ascii="Times New Roman" w:hAnsi="Times New Roman"/>
          <w:sz w:val="24"/>
          <w:szCs w:val="24"/>
        </w:rPr>
        <w:t>Europos regioninės plėtros fondo</w:t>
      </w:r>
      <w:r w:rsidR="003953BD" w:rsidRPr="00B07B9C">
        <w:rPr>
          <w:rFonts w:ascii="Times New Roman" w:hAnsi="Times New Roman"/>
          <w:sz w:val="24"/>
          <w:szCs w:val="24"/>
        </w:rPr>
        <w:t>)</w:t>
      </w:r>
      <w:r w:rsidR="005A09A1" w:rsidRPr="00B07B9C">
        <w:rPr>
          <w:rFonts w:ascii="Times New Roman" w:hAnsi="Times New Roman"/>
          <w:sz w:val="24"/>
          <w:szCs w:val="24"/>
        </w:rPr>
        <w:t xml:space="preserve"> </w:t>
      </w:r>
      <w:r w:rsidR="00AE541C" w:rsidRPr="00B07B9C">
        <w:rPr>
          <w:rFonts w:ascii="Times New Roman" w:hAnsi="Times New Roman"/>
          <w:sz w:val="24"/>
          <w:szCs w:val="24"/>
        </w:rPr>
        <w:t>lėšų</w:t>
      </w:r>
      <w:r w:rsidR="005A09A1" w:rsidRPr="00F92D34">
        <w:rPr>
          <w:rFonts w:ascii="Times New Roman" w:hAnsi="Times New Roman"/>
          <w:sz w:val="24"/>
          <w:szCs w:val="24"/>
        </w:rPr>
        <w:t>.</w:t>
      </w:r>
      <w:r w:rsidR="00C227B2" w:rsidRPr="00F92D34">
        <w:rPr>
          <w:rFonts w:ascii="Times New Roman" w:hAnsi="Times New Roman"/>
          <w:sz w:val="24"/>
          <w:szCs w:val="24"/>
        </w:rPr>
        <w:t xml:space="preserve"> </w:t>
      </w:r>
      <w:r w:rsidR="00DA4DA0" w:rsidRPr="00F92D34">
        <w:rPr>
          <w:rFonts w:ascii="Times New Roman" w:hAnsi="Times New Roman"/>
          <w:sz w:val="24"/>
          <w:szCs w:val="24"/>
        </w:rPr>
        <w:t>Jeigu paskelbus kvietim</w:t>
      </w:r>
      <w:r w:rsidR="00D804C7" w:rsidRPr="00F92D34">
        <w:rPr>
          <w:rFonts w:ascii="Times New Roman" w:hAnsi="Times New Roman"/>
          <w:sz w:val="24"/>
          <w:szCs w:val="24"/>
        </w:rPr>
        <w:t>ą</w:t>
      </w:r>
      <w:r w:rsidR="00DA4DA0" w:rsidRPr="00F92D34">
        <w:rPr>
          <w:rFonts w:ascii="Times New Roman" w:hAnsi="Times New Roman"/>
          <w:sz w:val="24"/>
          <w:szCs w:val="24"/>
        </w:rPr>
        <w:t xml:space="preserve"> pagal teigiamai įvertintas </w:t>
      </w:r>
      <w:r w:rsidR="00001EAE">
        <w:rPr>
          <w:rFonts w:ascii="Times New Roman" w:hAnsi="Times New Roman"/>
          <w:sz w:val="24"/>
          <w:szCs w:val="24"/>
        </w:rPr>
        <w:t xml:space="preserve">ir vertinamas </w:t>
      </w:r>
      <w:r w:rsidR="00DA4DA0" w:rsidRPr="00F92D34">
        <w:rPr>
          <w:rFonts w:ascii="Times New Roman" w:hAnsi="Times New Roman"/>
          <w:sz w:val="24"/>
          <w:szCs w:val="24"/>
        </w:rPr>
        <w:t xml:space="preserve">paraiškas prašoma skirti finansavimo lėšų suma yra didesnė negu kvietimui skirta lėšų suma, įgyvendinančioji institucija gali teikti pasiūlymą </w:t>
      </w:r>
      <w:r w:rsidR="007116EC" w:rsidRPr="00F92D34">
        <w:rPr>
          <w:rFonts w:ascii="Times New Roman" w:hAnsi="Times New Roman"/>
          <w:sz w:val="24"/>
          <w:szCs w:val="24"/>
        </w:rPr>
        <w:t>Ministerija</w:t>
      </w:r>
      <w:r w:rsidR="00800FC5" w:rsidRPr="00F92D34">
        <w:rPr>
          <w:rFonts w:ascii="Times New Roman" w:hAnsi="Times New Roman"/>
          <w:sz w:val="24"/>
          <w:szCs w:val="24"/>
        </w:rPr>
        <w:t>i</w:t>
      </w:r>
      <w:r w:rsidR="007116EC" w:rsidRPr="00F92D34">
        <w:rPr>
          <w:rFonts w:ascii="Times New Roman" w:hAnsi="Times New Roman"/>
          <w:sz w:val="24"/>
          <w:szCs w:val="24"/>
        </w:rPr>
        <w:t xml:space="preserve"> </w:t>
      </w:r>
      <w:r w:rsidR="00DA4DA0" w:rsidRPr="00F92D34">
        <w:rPr>
          <w:rFonts w:ascii="Times New Roman" w:hAnsi="Times New Roman"/>
          <w:sz w:val="24"/>
          <w:szCs w:val="24"/>
        </w:rPr>
        <w:t>dėl kvietime numatytos finansavimo sumos padidinimo. Ministerij</w:t>
      </w:r>
      <w:r w:rsidR="007116EC" w:rsidRPr="00F92D34">
        <w:rPr>
          <w:rFonts w:ascii="Times New Roman" w:hAnsi="Times New Roman"/>
          <w:sz w:val="24"/>
          <w:szCs w:val="24"/>
        </w:rPr>
        <w:t>ai</w:t>
      </w:r>
      <w:r w:rsidR="00DA4DA0" w:rsidRPr="00F92D34">
        <w:rPr>
          <w:rFonts w:ascii="Times New Roman" w:hAnsi="Times New Roman"/>
          <w:sz w:val="24"/>
          <w:szCs w:val="24"/>
        </w:rPr>
        <w:t xml:space="preserve"> pritarus kvietimo suma gali būti padidinta</w:t>
      </w:r>
      <w:r w:rsidR="00D804C7" w:rsidRPr="00F92D34">
        <w:rPr>
          <w:rFonts w:ascii="Times New Roman" w:hAnsi="Times New Roman"/>
          <w:sz w:val="24"/>
          <w:szCs w:val="24"/>
        </w:rPr>
        <w:t>.</w:t>
      </w:r>
      <w:r w:rsidR="00DA4DA0" w:rsidRPr="00F92D34">
        <w:rPr>
          <w:rFonts w:ascii="Times New Roman" w:hAnsi="Times New Roman"/>
          <w:sz w:val="24"/>
          <w:szCs w:val="24"/>
        </w:rPr>
        <w:t xml:space="preserve"> Priimdama sprendimą dėl projektų finansavimo</w:t>
      </w:r>
      <w:r w:rsidR="000405EB" w:rsidRPr="00F92D34">
        <w:rPr>
          <w:rFonts w:ascii="Times New Roman" w:hAnsi="Times New Roman"/>
          <w:sz w:val="24"/>
          <w:szCs w:val="24"/>
        </w:rPr>
        <w:t>,</w:t>
      </w:r>
      <w:r w:rsidR="00DA4DA0" w:rsidRPr="00F92D34">
        <w:rPr>
          <w:rFonts w:ascii="Times New Roman" w:hAnsi="Times New Roman"/>
          <w:sz w:val="24"/>
          <w:szCs w:val="24"/>
        </w:rPr>
        <w:t xml:space="preserve"> Ministerij</w:t>
      </w:r>
      <w:r w:rsidR="00EE2503" w:rsidRPr="00F92D34">
        <w:rPr>
          <w:rFonts w:ascii="Times New Roman" w:hAnsi="Times New Roman"/>
          <w:sz w:val="24"/>
          <w:szCs w:val="24"/>
        </w:rPr>
        <w:t>a</w:t>
      </w:r>
      <w:r w:rsidR="00DA4DA0" w:rsidRPr="00F92D34">
        <w:rPr>
          <w:rFonts w:ascii="Times New Roman" w:hAnsi="Times New Roman"/>
          <w:sz w:val="24"/>
          <w:szCs w:val="24"/>
        </w:rPr>
        <w:t xml:space="preserve"> turi teisę šiame Aprašo punkte nurodyt</w:t>
      </w:r>
      <w:r w:rsidR="005F4FAB" w:rsidRPr="00F92D34">
        <w:rPr>
          <w:rFonts w:ascii="Times New Roman" w:hAnsi="Times New Roman"/>
          <w:sz w:val="24"/>
          <w:szCs w:val="24"/>
        </w:rPr>
        <w:t>ą</w:t>
      </w:r>
      <w:r w:rsidR="00DA4DA0" w:rsidRPr="00F92D34">
        <w:rPr>
          <w:rFonts w:ascii="Times New Roman" w:hAnsi="Times New Roman"/>
          <w:sz w:val="24"/>
          <w:szCs w:val="24"/>
        </w:rPr>
        <w:t xml:space="preserve"> sum</w:t>
      </w:r>
      <w:r w:rsidR="005F4FAB" w:rsidRPr="00F92D34">
        <w:rPr>
          <w:rFonts w:ascii="Times New Roman" w:hAnsi="Times New Roman"/>
          <w:sz w:val="24"/>
          <w:szCs w:val="24"/>
        </w:rPr>
        <w:t>ą</w:t>
      </w:r>
      <w:r w:rsidR="00DA4DA0" w:rsidRPr="00F92D34">
        <w:rPr>
          <w:rFonts w:ascii="Times New Roman" w:hAnsi="Times New Roman"/>
          <w:sz w:val="24"/>
          <w:szCs w:val="24"/>
        </w:rPr>
        <w:t xml:space="preserve"> padidinti, </w:t>
      </w:r>
      <w:r w:rsidR="006A66AD" w:rsidRPr="00F92D34">
        <w:rPr>
          <w:rFonts w:ascii="Times New Roman" w:hAnsi="Times New Roman"/>
          <w:sz w:val="24"/>
          <w:szCs w:val="24"/>
        </w:rPr>
        <w:t xml:space="preserve">bet turi </w:t>
      </w:r>
      <w:r w:rsidR="00DA4DA0" w:rsidRPr="00F92D34">
        <w:rPr>
          <w:rFonts w:ascii="Times New Roman" w:hAnsi="Times New Roman"/>
          <w:sz w:val="24"/>
          <w:szCs w:val="24"/>
        </w:rPr>
        <w:t>neviršy</w:t>
      </w:r>
      <w:r w:rsidR="006A66AD" w:rsidRPr="00F92D34">
        <w:rPr>
          <w:rFonts w:ascii="Times New Roman" w:hAnsi="Times New Roman"/>
          <w:sz w:val="24"/>
          <w:szCs w:val="24"/>
        </w:rPr>
        <w:t>ti</w:t>
      </w:r>
      <w:r w:rsidR="00DA4DA0" w:rsidRPr="00F92D34">
        <w:rPr>
          <w:rFonts w:ascii="Times New Roman" w:hAnsi="Times New Roman"/>
          <w:sz w:val="24"/>
          <w:szCs w:val="24"/>
        </w:rPr>
        <w:t xml:space="preserve"> Priemonių įgyvendinimo plane nurodytos Priemonei skirtos lėšų sumos ir nepažeis</w:t>
      </w:r>
      <w:r w:rsidR="006A66AD" w:rsidRPr="00F92D34">
        <w:rPr>
          <w:rFonts w:ascii="Times New Roman" w:hAnsi="Times New Roman"/>
          <w:sz w:val="24"/>
          <w:szCs w:val="24"/>
        </w:rPr>
        <w:t>ti</w:t>
      </w:r>
      <w:r w:rsidR="00DA4DA0" w:rsidRPr="00F92D34">
        <w:rPr>
          <w:rFonts w:ascii="Times New Roman" w:hAnsi="Times New Roman"/>
          <w:sz w:val="24"/>
          <w:szCs w:val="24"/>
        </w:rPr>
        <w:t xml:space="preserve"> teisėtų pareiškėjų lūkesčių</w:t>
      </w:r>
      <w:r w:rsidR="00981FF5" w:rsidRPr="00F92D34">
        <w:rPr>
          <w:rFonts w:ascii="Times New Roman" w:hAnsi="Times New Roman"/>
          <w:sz w:val="24"/>
          <w:szCs w:val="24"/>
        </w:rPr>
        <w:t>.</w:t>
      </w:r>
      <w:r w:rsidR="007A7BA0">
        <w:rPr>
          <w:rFonts w:ascii="Times New Roman" w:hAnsi="Times New Roman"/>
          <w:sz w:val="24"/>
          <w:szCs w:val="24"/>
        </w:rPr>
        <w:t xml:space="preserve"> </w:t>
      </w:r>
    </w:p>
    <w:p w:rsidR="00F82767" w:rsidRPr="00F92D34" w:rsidRDefault="00681162" w:rsidP="00050281">
      <w:pPr>
        <w:spacing w:after="0" w:line="240" w:lineRule="auto"/>
        <w:ind w:firstLine="851"/>
        <w:jc w:val="both"/>
        <w:rPr>
          <w:rFonts w:ascii="Times New Roman" w:hAnsi="Times New Roman"/>
          <w:sz w:val="24"/>
          <w:szCs w:val="24"/>
        </w:rPr>
      </w:pPr>
      <w:r>
        <w:rPr>
          <w:rFonts w:ascii="Times New Roman" w:hAnsi="Times New Roman"/>
          <w:sz w:val="24"/>
          <w:szCs w:val="24"/>
        </w:rPr>
        <w:t>9</w:t>
      </w:r>
      <w:r w:rsidR="005A09A1" w:rsidRPr="00F92D34">
        <w:rPr>
          <w:rFonts w:ascii="Times New Roman" w:hAnsi="Times New Roman"/>
          <w:sz w:val="24"/>
          <w:szCs w:val="24"/>
        </w:rPr>
        <w:t>. Priemonės tikslas –</w:t>
      </w:r>
      <w:r w:rsidR="00CC0031" w:rsidRPr="00F92D34">
        <w:rPr>
          <w:rFonts w:ascii="Times New Roman" w:hAnsi="Times New Roman"/>
          <w:sz w:val="24"/>
          <w:szCs w:val="24"/>
        </w:rPr>
        <w:t xml:space="preserve"> </w:t>
      </w:r>
      <w:r w:rsidR="001773C7" w:rsidRPr="00363A25">
        <w:rPr>
          <w:rFonts w:ascii="Times New Roman" w:hAnsi="Times New Roman"/>
          <w:bCs/>
          <w:sz w:val="24"/>
          <w:szCs w:val="24"/>
        </w:rPr>
        <w:t>skatinti įmones investuoti į skaitmenines inovacijas, suteikiant galimybę pramonės įmonėms gauti naujausią informaciją, ekspertinę pagalbą ir naudotis infrastruktūra ir technologijomis skaitmeninių inovacijų bandymams su įmonės produktais, procesais ar verslo modeliais atlikti</w:t>
      </w:r>
      <w:r w:rsidR="001773C7">
        <w:rPr>
          <w:rFonts w:ascii="Times New Roman" w:hAnsi="Times New Roman"/>
          <w:bCs/>
          <w:sz w:val="24"/>
          <w:szCs w:val="24"/>
        </w:rPr>
        <w:t xml:space="preserve">, taip sudarant </w:t>
      </w:r>
      <w:r w:rsidR="001773C7">
        <w:rPr>
          <w:rFonts w:ascii="Times New Roman" w:hAnsi="Times New Roman"/>
          <w:sz w:val="24"/>
          <w:szCs w:val="24"/>
        </w:rPr>
        <w:t>didesnes galimybe</w:t>
      </w:r>
      <w:r w:rsidR="001773C7" w:rsidRPr="00363A25">
        <w:rPr>
          <w:rFonts w:ascii="Times New Roman" w:hAnsi="Times New Roman"/>
          <w:sz w:val="24"/>
          <w:szCs w:val="24"/>
        </w:rPr>
        <w:t>s įmonėm</w:t>
      </w:r>
      <w:r w:rsidR="001773C7">
        <w:rPr>
          <w:rFonts w:ascii="Times New Roman" w:hAnsi="Times New Roman"/>
          <w:sz w:val="24"/>
          <w:szCs w:val="24"/>
        </w:rPr>
        <w:t xml:space="preserve">s vykdyti </w:t>
      </w:r>
      <w:r w:rsidR="00D048C8" w:rsidRPr="00B07B9C">
        <w:rPr>
          <w:rFonts w:ascii="Times New Roman" w:hAnsi="Times New Roman"/>
          <w:sz w:val="24"/>
          <w:szCs w:val="24"/>
        </w:rPr>
        <w:t>mokslini</w:t>
      </w:r>
      <w:r w:rsidR="00D048C8">
        <w:rPr>
          <w:rFonts w:ascii="Times New Roman" w:hAnsi="Times New Roman"/>
          <w:sz w:val="24"/>
          <w:szCs w:val="24"/>
        </w:rPr>
        <w:t>ų</w:t>
      </w:r>
      <w:r w:rsidR="00D048C8" w:rsidRPr="00B07B9C">
        <w:rPr>
          <w:rFonts w:ascii="Times New Roman" w:hAnsi="Times New Roman"/>
          <w:sz w:val="24"/>
          <w:szCs w:val="24"/>
        </w:rPr>
        <w:t xml:space="preserve"> tyrim</w:t>
      </w:r>
      <w:r w:rsidR="00D048C8">
        <w:rPr>
          <w:rFonts w:ascii="Times New Roman" w:hAnsi="Times New Roman"/>
          <w:sz w:val="24"/>
          <w:szCs w:val="24"/>
        </w:rPr>
        <w:t>ų</w:t>
      </w:r>
      <w:r w:rsidR="00D048C8" w:rsidRPr="00B07B9C">
        <w:rPr>
          <w:rFonts w:ascii="Times New Roman" w:hAnsi="Times New Roman"/>
          <w:sz w:val="24"/>
          <w:szCs w:val="24"/>
        </w:rPr>
        <w:t xml:space="preserve"> ir</w:t>
      </w:r>
      <w:r w:rsidR="00D048C8">
        <w:rPr>
          <w:rFonts w:ascii="Times New Roman" w:hAnsi="Times New Roman"/>
          <w:sz w:val="24"/>
          <w:szCs w:val="24"/>
        </w:rPr>
        <w:t xml:space="preserve"> (arba) eksperimentinės plėtros ir inovacijų (toliau –</w:t>
      </w:r>
      <w:r w:rsidR="00D048C8" w:rsidRPr="00B07B9C">
        <w:rPr>
          <w:rFonts w:ascii="Times New Roman" w:hAnsi="Times New Roman"/>
          <w:sz w:val="24"/>
          <w:szCs w:val="24"/>
        </w:rPr>
        <w:t xml:space="preserve"> </w:t>
      </w:r>
      <w:r w:rsidR="001773C7">
        <w:rPr>
          <w:rFonts w:ascii="Times New Roman" w:hAnsi="Times New Roman"/>
          <w:sz w:val="24"/>
          <w:szCs w:val="24"/>
        </w:rPr>
        <w:t>MTEPI</w:t>
      </w:r>
      <w:r w:rsidR="00D048C8">
        <w:rPr>
          <w:rFonts w:ascii="Times New Roman" w:hAnsi="Times New Roman"/>
          <w:sz w:val="24"/>
          <w:szCs w:val="24"/>
        </w:rPr>
        <w:t>)</w:t>
      </w:r>
      <w:r w:rsidR="001773C7">
        <w:rPr>
          <w:rFonts w:ascii="Times New Roman" w:hAnsi="Times New Roman"/>
          <w:sz w:val="24"/>
          <w:szCs w:val="24"/>
        </w:rPr>
        <w:t xml:space="preserve"> veiklas, didesnes galimybe</w:t>
      </w:r>
      <w:r w:rsidR="001773C7" w:rsidRPr="00363A25">
        <w:rPr>
          <w:rFonts w:ascii="Times New Roman" w:hAnsi="Times New Roman"/>
          <w:sz w:val="24"/>
          <w:szCs w:val="24"/>
        </w:rPr>
        <w:t>s naudotis technologijomis ir įranga</w:t>
      </w:r>
      <w:r w:rsidR="00ED4D5C" w:rsidRPr="00F92D34">
        <w:rPr>
          <w:rFonts w:ascii="Times New Roman" w:hAnsi="Times New Roman"/>
          <w:sz w:val="24"/>
          <w:szCs w:val="24"/>
        </w:rPr>
        <w:t>.</w:t>
      </w:r>
      <w:r w:rsidR="00F82767" w:rsidRPr="00F92D34">
        <w:rPr>
          <w:rFonts w:ascii="Times New Roman" w:hAnsi="Times New Roman"/>
          <w:sz w:val="24"/>
          <w:szCs w:val="24"/>
        </w:rPr>
        <w:t xml:space="preserve"> </w:t>
      </w:r>
    </w:p>
    <w:p w:rsidR="002A290B" w:rsidRPr="00F92D34" w:rsidRDefault="00BE6078"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681162">
        <w:rPr>
          <w:rFonts w:ascii="Times New Roman" w:hAnsi="Times New Roman"/>
          <w:sz w:val="24"/>
          <w:szCs w:val="24"/>
        </w:rPr>
        <w:t>0</w:t>
      </w:r>
      <w:r w:rsidR="00851C4B" w:rsidRPr="00F92D34">
        <w:rPr>
          <w:rFonts w:ascii="Times New Roman" w:hAnsi="Times New Roman"/>
          <w:sz w:val="24"/>
          <w:szCs w:val="24"/>
        </w:rPr>
        <w:t xml:space="preserve">. </w:t>
      </w:r>
      <w:r w:rsidR="002A290B" w:rsidRPr="00F92D34">
        <w:rPr>
          <w:rFonts w:ascii="Times New Roman" w:hAnsi="Times New Roman"/>
          <w:sz w:val="24"/>
          <w:szCs w:val="24"/>
        </w:rPr>
        <w:t>Pagal Aprašą remiamos šios</w:t>
      </w:r>
      <w:r w:rsidR="005A59CC" w:rsidRPr="00F92D34">
        <w:rPr>
          <w:rFonts w:ascii="Times New Roman" w:hAnsi="Times New Roman"/>
          <w:sz w:val="24"/>
          <w:szCs w:val="24"/>
        </w:rPr>
        <w:t xml:space="preserve"> </w:t>
      </w:r>
      <w:r w:rsidR="002A290B" w:rsidRPr="00F92D34">
        <w:rPr>
          <w:rFonts w:ascii="Times New Roman" w:hAnsi="Times New Roman"/>
          <w:sz w:val="24"/>
          <w:szCs w:val="24"/>
        </w:rPr>
        <w:t>veiklos</w:t>
      </w:r>
      <w:r w:rsidR="00DF1A49">
        <w:rPr>
          <w:rFonts w:ascii="Times New Roman" w:hAnsi="Times New Roman"/>
          <w:sz w:val="24"/>
          <w:szCs w:val="24"/>
        </w:rPr>
        <w:t xml:space="preserve"> (jei vykdoma </w:t>
      </w:r>
      <w:r w:rsidR="001C0F4E">
        <w:rPr>
          <w:rFonts w:ascii="Times New Roman" w:hAnsi="Times New Roman"/>
          <w:sz w:val="24"/>
          <w:szCs w:val="24"/>
        </w:rPr>
        <w:t xml:space="preserve">Aprašo </w:t>
      </w:r>
      <w:r w:rsidR="00DF1A49">
        <w:rPr>
          <w:rFonts w:ascii="Times New Roman" w:hAnsi="Times New Roman"/>
          <w:sz w:val="24"/>
          <w:szCs w:val="24"/>
        </w:rPr>
        <w:t xml:space="preserve">10.1 papunktyje nurodyta veikla, turi būti vykdomos ir </w:t>
      </w:r>
      <w:r w:rsidR="00977136">
        <w:rPr>
          <w:rFonts w:ascii="Times New Roman" w:hAnsi="Times New Roman"/>
          <w:sz w:val="24"/>
          <w:szCs w:val="24"/>
        </w:rPr>
        <w:t xml:space="preserve">Aprašo </w:t>
      </w:r>
      <w:r w:rsidR="00DF1A49">
        <w:rPr>
          <w:rFonts w:ascii="Times New Roman" w:hAnsi="Times New Roman"/>
          <w:sz w:val="24"/>
          <w:szCs w:val="24"/>
        </w:rPr>
        <w:t>10.2</w:t>
      </w:r>
      <w:r w:rsidR="00337740">
        <w:rPr>
          <w:rFonts w:ascii="Times New Roman" w:hAnsi="Times New Roman"/>
          <w:sz w:val="24"/>
          <w:szCs w:val="24"/>
        </w:rPr>
        <w:t xml:space="preserve"> bei</w:t>
      </w:r>
      <w:r w:rsidR="00DF1A49">
        <w:rPr>
          <w:rFonts w:ascii="Times New Roman" w:hAnsi="Times New Roman"/>
          <w:sz w:val="24"/>
          <w:szCs w:val="24"/>
        </w:rPr>
        <w:t xml:space="preserve"> 10.3</w:t>
      </w:r>
      <w:r w:rsidR="00337740">
        <w:rPr>
          <w:rFonts w:ascii="Times New Roman" w:hAnsi="Times New Roman"/>
          <w:sz w:val="24"/>
          <w:szCs w:val="24"/>
        </w:rPr>
        <w:t xml:space="preserve"> papunkčiuose nurodytos veiklos. O</w:t>
      </w:r>
      <w:r w:rsidR="00DF1A49">
        <w:rPr>
          <w:rFonts w:ascii="Times New Roman" w:hAnsi="Times New Roman"/>
          <w:sz w:val="24"/>
          <w:szCs w:val="24"/>
        </w:rPr>
        <w:t xml:space="preserve"> jei vykdoma </w:t>
      </w:r>
      <w:r w:rsidR="00977136">
        <w:rPr>
          <w:rFonts w:ascii="Times New Roman" w:hAnsi="Times New Roman"/>
          <w:sz w:val="24"/>
          <w:szCs w:val="24"/>
        </w:rPr>
        <w:t xml:space="preserve">Aprašo </w:t>
      </w:r>
      <w:r w:rsidR="00DF1A49">
        <w:rPr>
          <w:rFonts w:ascii="Times New Roman" w:hAnsi="Times New Roman"/>
          <w:sz w:val="24"/>
          <w:szCs w:val="24"/>
        </w:rPr>
        <w:t xml:space="preserve">10.2 papunktyje nurodyta veikla, </w:t>
      </w:r>
      <w:r w:rsidR="001C0F4E">
        <w:rPr>
          <w:rFonts w:ascii="Times New Roman" w:hAnsi="Times New Roman"/>
          <w:sz w:val="24"/>
          <w:szCs w:val="24"/>
        </w:rPr>
        <w:t xml:space="preserve">turi būti vykdoma ir </w:t>
      </w:r>
      <w:r w:rsidR="00645B2F">
        <w:rPr>
          <w:rFonts w:ascii="Times New Roman" w:hAnsi="Times New Roman"/>
          <w:sz w:val="24"/>
          <w:szCs w:val="24"/>
        </w:rPr>
        <w:t xml:space="preserve">Aprašo </w:t>
      </w:r>
      <w:r w:rsidR="001C0F4E">
        <w:rPr>
          <w:rFonts w:ascii="Times New Roman" w:hAnsi="Times New Roman"/>
          <w:sz w:val="24"/>
          <w:szCs w:val="24"/>
        </w:rPr>
        <w:t>10.3 papunktyje nurodyta veikla)</w:t>
      </w:r>
      <w:r w:rsidR="002A290B" w:rsidRPr="00F92D34">
        <w:rPr>
          <w:rFonts w:ascii="Times New Roman" w:hAnsi="Times New Roman"/>
          <w:sz w:val="24"/>
          <w:szCs w:val="24"/>
        </w:rPr>
        <w:t>:</w:t>
      </w:r>
      <w:r w:rsidR="001773C7">
        <w:rPr>
          <w:rFonts w:ascii="Times New Roman" w:hAnsi="Times New Roman"/>
          <w:sz w:val="24"/>
          <w:szCs w:val="24"/>
        </w:rPr>
        <w:t xml:space="preserve"> </w:t>
      </w:r>
    </w:p>
    <w:p w:rsidR="001773C7" w:rsidRDefault="002A290B" w:rsidP="00050281">
      <w:pPr>
        <w:pStyle w:val="ListParagraph"/>
        <w:tabs>
          <w:tab w:val="left" w:pos="0"/>
          <w:tab w:val="left" w:pos="1026"/>
        </w:tabs>
        <w:spacing w:after="0" w:line="240" w:lineRule="auto"/>
        <w:ind w:left="631" w:firstLine="220"/>
        <w:jc w:val="both"/>
        <w:rPr>
          <w:rFonts w:ascii="Times New Roman" w:hAnsi="Times New Roman"/>
          <w:sz w:val="24"/>
          <w:szCs w:val="24"/>
        </w:rPr>
      </w:pPr>
      <w:r w:rsidRPr="00F92D34">
        <w:rPr>
          <w:rFonts w:ascii="Times New Roman" w:hAnsi="Times New Roman"/>
          <w:sz w:val="24"/>
          <w:szCs w:val="24"/>
        </w:rPr>
        <w:t>1</w:t>
      </w:r>
      <w:r w:rsidR="00681162">
        <w:rPr>
          <w:rFonts w:ascii="Times New Roman" w:hAnsi="Times New Roman"/>
          <w:sz w:val="24"/>
          <w:szCs w:val="24"/>
        </w:rPr>
        <w:t>0</w:t>
      </w:r>
      <w:r w:rsidRPr="00F92D34">
        <w:rPr>
          <w:rFonts w:ascii="Times New Roman" w:hAnsi="Times New Roman"/>
          <w:sz w:val="24"/>
          <w:szCs w:val="24"/>
        </w:rPr>
        <w:t xml:space="preserve">.1. </w:t>
      </w:r>
      <w:r w:rsidR="001773C7" w:rsidRPr="009F30A4">
        <w:rPr>
          <w:rFonts w:ascii="Times New Roman" w:hAnsi="Times New Roman"/>
          <w:sz w:val="24"/>
          <w:szCs w:val="24"/>
        </w:rPr>
        <w:t>investicijos skaitmeninių inovacijų centro infrastruktū</w:t>
      </w:r>
      <w:r w:rsidR="001773C7">
        <w:rPr>
          <w:rFonts w:ascii="Times New Roman" w:hAnsi="Times New Roman"/>
          <w:sz w:val="24"/>
          <w:szCs w:val="24"/>
        </w:rPr>
        <w:t>rai, kuri nėra prieinama viešai</w:t>
      </w:r>
    </w:p>
    <w:p w:rsidR="001773C7" w:rsidRPr="001773C7" w:rsidRDefault="001773C7" w:rsidP="00050281">
      <w:pPr>
        <w:tabs>
          <w:tab w:val="left" w:pos="0"/>
          <w:tab w:val="left" w:pos="1026"/>
        </w:tabs>
        <w:spacing w:after="0" w:line="240" w:lineRule="auto"/>
        <w:jc w:val="both"/>
        <w:rPr>
          <w:rFonts w:ascii="Times New Roman" w:hAnsi="Times New Roman"/>
          <w:sz w:val="24"/>
          <w:szCs w:val="24"/>
        </w:rPr>
      </w:pPr>
      <w:r w:rsidRPr="001773C7">
        <w:rPr>
          <w:rFonts w:ascii="Times New Roman" w:hAnsi="Times New Roman"/>
          <w:sz w:val="24"/>
          <w:szCs w:val="24"/>
        </w:rPr>
        <w:t>arba klasteriuose, kurti;</w:t>
      </w:r>
    </w:p>
    <w:p w:rsidR="001773C7" w:rsidRPr="00055E1F" w:rsidRDefault="001773C7" w:rsidP="00050281">
      <w:pPr>
        <w:pStyle w:val="ListParagraph"/>
        <w:tabs>
          <w:tab w:val="left" w:pos="0"/>
          <w:tab w:val="left" w:pos="1026"/>
        </w:tabs>
        <w:spacing w:after="0" w:line="240" w:lineRule="auto"/>
        <w:ind w:firstLine="131"/>
        <w:jc w:val="both"/>
        <w:rPr>
          <w:rFonts w:ascii="Times New Roman" w:hAnsi="Times New Roman"/>
          <w:sz w:val="24"/>
          <w:szCs w:val="24"/>
        </w:rPr>
      </w:pPr>
      <w:r>
        <w:rPr>
          <w:rFonts w:ascii="Times New Roman" w:hAnsi="Times New Roman"/>
          <w:sz w:val="24"/>
          <w:szCs w:val="24"/>
        </w:rPr>
        <w:t xml:space="preserve">10.2. </w:t>
      </w:r>
      <w:r w:rsidRPr="009F30A4">
        <w:rPr>
          <w:rFonts w:ascii="Times New Roman" w:hAnsi="Times New Roman"/>
          <w:sz w:val="24"/>
          <w:szCs w:val="24"/>
        </w:rPr>
        <w:t>inovacijų grupės eksploatavimas</w:t>
      </w:r>
      <w:r>
        <w:rPr>
          <w:rFonts w:ascii="Times New Roman" w:hAnsi="Times New Roman"/>
          <w:sz w:val="24"/>
          <w:szCs w:val="24"/>
        </w:rPr>
        <w:t>;</w:t>
      </w:r>
      <w:r w:rsidRPr="009F30A4">
        <w:rPr>
          <w:rFonts w:ascii="Times New Roman" w:hAnsi="Times New Roman"/>
          <w:sz w:val="24"/>
          <w:szCs w:val="24"/>
        </w:rPr>
        <w:t xml:space="preserve"> </w:t>
      </w:r>
    </w:p>
    <w:p w:rsidR="00D60384" w:rsidRDefault="00D60384" w:rsidP="00050281">
      <w:pPr>
        <w:spacing w:after="0" w:line="240" w:lineRule="auto"/>
        <w:ind w:firstLine="851"/>
        <w:jc w:val="both"/>
        <w:rPr>
          <w:rFonts w:ascii="Times New Roman" w:hAnsi="Times New Roman"/>
          <w:sz w:val="24"/>
          <w:szCs w:val="24"/>
        </w:rPr>
      </w:pPr>
      <w:r>
        <w:rPr>
          <w:rFonts w:ascii="Times New Roman" w:hAnsi="Times New Roman"/>
          <w:sz w:val="24"/>
          <w:szCs w:val="24"/>
        </w:rPr>
        <w:t xml:space="preserve">10.3. </w:t>
      </w:r>
      <w:r w:rsidR="001773C7" w:rsidRPr="009F30A4">
        <w:rPr>
          <w:rFonts w:ascii="Times New Roman" w:hAnsi="Times New Roman"/>
          <w:sz w:val="24"/>
          <w:szCs w:val="24"/>
        </w:rPr>
        <w:t>inovacijų konsultacinės ir inovacijų paramos paslaugos.</w:t>
      </w:r>
    </w:p>
    <w:p w:rsidR="00681162" w:rsidRDefault="00BE6078" w:rsidP="00050281">
      <w:pPr>
        <w:spacing w:after="0" w:line="240" w:lineRule="auto"/>
        <w:ind w:firstLine="851"/>
        <w:jc w:val="both"/>
        <w:rPr>
          <w:rFonts w:ascii="Times New Roman" w:hAnsi="Times New Roman"/>
          <w:color w:val="000000" w:themeColor="text1"/>
          <w:sz w:val="24"/>
          <w:szCs w:val="24"/>
        </w:rPr>
      </w:pPr>
      <w:r w:rsidRPr="00F92D34">
        <w:rPr>
          <w:rFonts w:ascii="Times New Roman" w:hAnsi="Times New Roman"/>
          <w:sz w:val="24"/>
          <w:szCs w:val="24"/>
        </w:rPr>
        <w:t>1</w:t>
      </w:r>
      <w:r w:rsidR="00681162">
        <w:rPr>
          <w:rFonts w:ascii="Times New Roman" w:hAnsi="Times New Roman"/>
          <w:sz w:val="24"/>
          <w:szCs w:val="24"/>
        </w:rPr>
        <w:t>1</w:t>
      </w:r>
      <w:r w:rsidR="00D457A2" w:rsidRPr="00F92D34">
        <w:rPr>
          <w:rFonts w:ascii="Times New Roman" w:hAnsi="Times New Roman"/>
          <w:sz w:val="24"/>
          <w:szCs w:val="24"/>
        </w:rPr>
        <w:t xml:space="preserve">. Pagal </w:t>
      </w:r>
      <w:r w:rsidR="000A6B5C" w:rsidRPr="00F92D34">
        <w:rPr>
          <w:rFonts w:ascii="Times New Roman" w:hAnsi="Times New Roman"/>
          <w:sz w:val="24"/>
          <w:szCs w:val="24"/>
        </w:rPr>
        <w:t>A</w:t>
      </w:r>
      <w:r w:rsidR="00D457A2" w:rsidRPr="00F92D34">
        <w:rPr>
          <w:rFonts w:ascii="Times New Roman" w:hAnsi="Times New Roman"/>
          <w:sz w:val="24"/>
          <w:szCs w:val="24"/>
        </w:rPr>
        <w:t>praš</w:t>
      </w:r>
      <w:r w:rsidR="00E83D5C" w:rsidRPr="00F92D34">
        <w:rPr>
          <w:rFonts w:ascii="Times New Roman" w:hAnsi="Times New Roman"/>
          <w:sz w:val="24"/>
          <w:szCs w:val="24"/>
        </w:rPr>
        <w:t>e nurodyt</w:t>
      </w:r>
      <w:r w:rsidR="008666E8" w:rsidRPr="00F92D34">
        <w:rPr>
          <w:rFonts w:ascii="Times New Roman" w:hAnsi="Times New Roman"/>
          <w:sz w:val="24"/>
          <w:szCs w:val="24"/>
        </w:rPr>
        <w:t>as</w:t>
      </w:r>
      <w:r w:rsidR="002875B4" w:rsidRPr="00F92D34">
        <w:rPr>
          <w:rFonts w:ascii="Times New Roman" w:hAnsi="Times New Roman"/>
          <w:sz w:val="24"/>
          <w:szCs w:val="24"/>
        </w:rPr>
        <w:t xml:space="preserve"> </w:t>
      </w:r>
      <w:r w:rsidR="00D457A2" w:rsidRPr="00F92D34">
        <w:rPr>
          <w:rFonts w:ascii="Times New Roman" w:hAnsi="Times New Roman"/>
          <w:sz w:val="24"/>
          <w:szCs w:val="24"/>
        </w:rPr>
        <w:t>remiam</w:t>
      </w:r>
      <w:r w:rsidR="008666E8" w:rsidRPr="00F92D34">
        <w:rPr>
          <w:rFonts w:ascii="Times New Roman" w:hAnsi="Times New Roman"/>
          <w:sz w:val="24"/>
          <w:szCs w:val="24"/>
        </w:rPr>
        <w:t>as</w:t>
      </w:r>
      <w:r w:rsidR="00D457A2" w:rsidRPr="00F92D34">
        <w:rPr>
          <w:rFonts w:ascii="Times New Roman" w:hAnsi="Times New Roman"/>
          <w:sz w:val="24"/>
          <w:szCs w:val="24"/>
        </w:rPr>
        <w:t xml:space="preserve"> veikl</w:t>
      </w:r>
      <w:r w:rsidR="008666E8" w:rsidRPr="00F92D34">
        <w:rPr>
          <w:rFonts w:ascii="Times New Roman" w:hAnsi="Times New Roman"/>
          <w:sz w:val="24"/>
          <w:szCs w:val="24"/>
        </w:rPr>
        <w:t>as</w:t>
      </w:r>
      <w:r w:rsidR="00D457A2" w:rsidRPr="00F92D34">
        <w:rPr>
          <w:rFonts w:ascii="Times New Roman" w:hAnsi="Times New Roman"/>
          <w:sz w:val="24"/>
          <w:szCs w:val="24"/>
        </w:rPr>
        <w:t xml:space="preserve"> kvietim</w:t>
      </w:r>
      <w:r w:rsidR="008F15A6">
        <w:rPr>
          <w:rFonts w:ascii="Times New Roman" w:hAnsi="Times New Roman"/>
          <w:sz w:val="24"/>
          <w:szCs w:val="24"/>
        </w:rPr>
        <w:t>ą</w:t>
      </w:r>
      <w:r w:rsidR="00D457A2" w:rsidRPr="00F92D34">
        <w:rPr>
          <w:rFonts w:ascii="Times New Roman" w:hAnsi="Times New Roman"/>
          <w:sz w:val="24"/>
          <w:szCs w:val="24"/>
        </w:rPr>
        <w:t xml:space="preserve"> </w:t>
      </w:r>
      <w:r w:rsidR="00F40B70" w:rsidRPr="00F92D34">
        <w:rPr>
          <w:rFonts w:ascii="Times New Roman" w:hAnsi="Times New Roman"/>
          <w:sz w:val="24"/>
          <w:szCs w:val="24"/>
        </w:rPr>
        <w:t xml:space="preserve">teikti paraiškas </w:t>
      </w:r>
      <w:r w:rsidR="00D457A2" w:rsidRPr="00F92D34">
        <w:rPr>
          <w:rFonts w:ascii="Times New Roman" w:hAnsi="Times New Roman"/>
          <w:sz w:val="24"/>
          <w:szCs w:val="24"/>
        </w:rPr>
        <w:t>numatoma paskelbti</w:t>
      </w:r>
      <w:r w:rsidR="00BF3425" w:rsidRPr="00F92D34">
        <w:rPr>
          <w:rFonts w:ascii="Times New Roman" w:hAnsi="Times New Roman"/>
          <w:sz w:val="24"/>
          <w:szCs w:val="24"/>
        </w:rPr>
        <w:t xml:space="preserve"> </w:t>
      </w:r>
      <w:r w:rsidR="005A09A1" w:rsidRPr="00F92D34">
        <w:rPr>
          <w:rFonts w:ascii="Times New Roman" w:hAnsi="Times New Roman"/>
          <w:sz w:val="24"/>
          <w:szCs w:val="24"/>
        </w:rPr>
        <w:t>201</w:t>
      </w:r>
      <w:r w:rsidR="007A554A">
        <w:rPr>
          <w:rFonts w:ascii="Times New Roman" w:hAnsi="Times New Roman"/>
          <w:sz w:val="24"/>
          <w:szCs w:val="24"/>
        </w:rPr>
        <w:t>9</w:t>
      </w:r>
      <w:r w:rsidR="00BF3425" w:rsidRPr="00F92D34">
        <w:rPr>
          <w:rFonts w:ascii="Times New Roman" w:hAnsi="Times New Roman"/>
          <w:sz w:val="24"/>
          <w:szCs w:val="24"/>
        </w:rPr>
        <w:t xml:space="preserve"> </w:t>
      </w:r>
      <w:r w:rsidR="00E20FD7" w:rsidRPr="00F92D34">
        <w:rPr>
          <w:rFonts w:ascii="Times New Roman" w:hAnsi="Times New Roman"/>
          <w:sz w:val="24"/>
          <w:szCs w:val="24"/>
        </w:rPr>
        <w:t xml:space="preserve">m. </w:t>
      </w:r>
      <w:r w:rsidR="005A09A1" w:rsidRPr="00F92D34">
        <w:rPr>
          <w:rFonts w:ascii="Times New Roman" w:hAnsi="Times New Roman"/>
          <w:sz w:val="24"/>
          <w:szCs w:val="24"/>
        </w:rPr>
        <w:t>I</w:t>
      </w:r>
      <w:r w:rsidR="0042035F">
        <w:rPr>
          <w:rFonts w:ascii="Times New Roman" w:hAnsi="Times New Roman"/>
          <w:sz w:val="24"/>
          <w:szCs w:val="24"/>
        </w:rPr>
        <w:t>V</w:t>
      </w:r>
      <w:r w:rsidR="005A09A1" w:rsidRPr="00F92D34">
        <w:rPr>
          <w:rFonts w:ascii="Times New Roman" w:hAnsi="Times New Roman"/>
          <w:sz w:val="24"/>
          <w:szCs w:val="24"/>
        </w:rPr>
        <w:t xml:space="preserve"> </w:t>
      </w:r>
      <w:r w:rsidR="00BF3425" w:rsidRPr="00F92D34">
        <w:rPr>
          <w:rFonts w:ascii="Times New Roman" w:hAnsi="Times New Roman"/>
          <w:sz w:val="24"/>
          <w:szCs w:val="24"/>
        </w:rPr>
        <w:t>ketvirtį</w:t>
      </w:r>
      <w:r w:rsidR="000A6B5C" w:rsidRPr="00F92D34">
        <w:rPr>
          <w:rFonts w:ascii="Times New Roman" w:hAnsi="Times New Roman"/>
          <w:sz w:val="24"/>
          <w:szCs w:val="24"/>
        </w:rPr>
        <w:t xml:space="preserve">. </w:t>
      </w:r>
    </w:p>
    <w:p w:rsidR="00134158" w:rsidRPr="00F92D34" w:rsidRDefault="000508AD"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207C85">
        <w:rPr>
          <w:rFonts w:ascii="Times New Roman" w:hAnsi="Times New Roman"/>
          <w:sz w:val="24"/>
          <w:szCs w:val="24"/>
        </w:rPr>
        <w:t>2</w:t>
      </w:r>
      <w:r w:rsidR="0095791C" w:rsidRPr="00F92D34">
        <w:rPr>
          <w:rFonts w:ascii="Times New Roman" w:hAnsi="Times New Roman"/>
          <w:sz w:val="24"/>
          <w:szCs w:val="24"/>
        </w:rPr>
        <w:t>.</w:t>
      </w:r>
      <w:r w:rsidR="00DD1827" w:rsidRPr="00F92D34">
        <w:rPr>
          <w:rFonts w:ascii="Times New Roman" w:hAnsi="Times New Roman"/>
          <w:sz w:val="24"/>
          <w:szCs w:val="24"/>
        </w:rPr>
        <w:t xml:space="preserve"> Pagal Aprašą teikiamas finansavimas yra valstybės pagalba</w:t>
      </w:r>
      <w:r w:rsidR="00927934" w:rsidRPr="00F92D34">
        <w:rPr>
          <w:rFonts w:ascii="Times New Roman" w:hAnsi="Times New Roman"/>
          <w:sz w:val="24"/>
          <w:szCs w:val="24"/>
        </w:rPr>
        <w:t xml:space="preserve"> ir turi </w:t>
      </w:r>
      <w:r w:rsidR="00DF2B60" w:rsidRPr="00F92D34">
        <w:rPr>
          <w:rFonts w:ascii="Times New Roman" w:hAnsi="Times New Roman"/>
          <w:sz w:val="24"/>
          <w:szCs w:val="24"/>
        </w:rPr>
        <w:t>atitikti</w:t>
      </w:r>
      <w:r w:rsidR="00927934" w:rsidRPr="00F92D34">
        <w:rPr>
          <w:rFonts w:ascii="Times New Roman" w:hAnsi="Times New Roman"/>
          <w:sz w:val="24"/>
          <w:szCs w:val="24"/>
        </w:rPr>
        <w:t>:</w:t>
      </w:r>
      <w:r w:rsidR="00134158" w:rsidRPr="00F92D34">
        <w:rPr>
          <w:rFonts w:ascii="Times New Roman" w:hAnsi="Times New Roman"/>
          <w:sz w:val="24"/>
          <w:szCs w:val="24"/>
        </w:rPr>
        <w:t xml:space="preserve"> </w:t>
      </w:r>
    </w:p>
    <w:p w:rsidR="00134158" w:rsidRPr="00D84432" w:rsidRDefault="00134158"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207C85">
        <w:rPr>
          <w:rFonts w:ascii="Times New Roman" w:hAnsi="Times New Roman"/>
          <w:sz w:val="24"/>
          <w:szCs w:val="24"/>
        </w:rPr>
        <w:t>2</w:t>
      </w:r>
      <w:r w:rsidRPr="00F92D34">
        <w:rPr>
          <w:rFonts w:ascii="Times New Roman" w:hAnsi="Times New Roman"/>
          <w:sz w:val="24"/>
          <w:szCs w:val="24"/>
        </w:rPr>
        <w:t xml:space="preserve">.1. </w:t>
      </w:r>
      <w:r w:rsidR="0054663B" w:rsidRPr="00F92D34">
        <w:rPr>
          <w:rFonts w:ascii="Times New Roman" w:hAnsi="Times New Roman"/>
          <w:sz w:val="24"/>
          <w:szCs w:val="24"/>
        </w:rPr>
        <w:t>Aprašo 1</w:t>
      </w:r>
      <w:r w:rsidR="00681162">
        <w:rPr>
          <w:rFonts w:ascii="Times New Roman" w:hAnsi="Times New Roman"/>
          <w:sz w:val="24"/>
          <w:szCs w:val="24"/>
        </w:rPr>
        <w:t>0</w:t>
      </w:r>
      <w:r w:rsidR="0054663B" w:rsidRPr="00F92D34">
        <w:rPr>
          <w:rFonts w:ascii="Times New Roman" w:hAnsi="Times New Roman"/>
          <w:sz w:val="24"/>
          <w:szCs w:val="24"/>
        </w:rPr>
        <w:t xml:space="preserve">.1 papunktyje </w:t>
      </w:r>
      <w:r w:rsidR="00E75BA5" w:rsidRPr="00F92D34">
        <w:rPr>
          <w:rFonts w:ascii="Times New Roman" w:hAnsi="Times New Roman"/>
          <w:sz w:val="24"/>
          <w:szCs w:val="24"/>
        </w:rPr>
        <w:t xml:space="preserve">nurodytai </w:t>
      </w:r>
      <w:r w:rsidR="00DF2B60" w:rsidRPr="00F92D34">
        <w:rPr>
          <w:rFonts w:ascii="Times New Roman" w:hAnsi="Times New Roman"/>
          <w:sz w:val="24"/>
          <w:szCs w:val="24"/>
        </w:rPr>
        <w:t xml:space="preserve">veiklai </w:t>
      </w:r>
      <w:r w:rsidR="00927934" w:rsidRPr="00F92D34">
        <w:rPr>
          <w:rFonts w:ascii="Times New Roman" w:hAnsi="Times New Roman"/>
          <w:sz w:val="24"/>
          <w:szCs w:val="24"/>
        </w:rPr>
        <w:t xml:space="preserve">– </w:t>
      </w:r>
      <w:r w:rsidR="0055150E" w:rsidRPr="00F92D34">
        <w:rPr>
          <w:rFonts w:ascii="Times New Roman" w:hAnsi="Times New Roman"/>
          <w:sz w:val="24"/>
          <w:szCs w:val="24"/>
        </w:rPr>
        <w:t xml:space="preserve">visas sąlygas, nustatytas Bendrojo bendrosios išimties reglamento I skyriuje, ir atitinkamas specialiąsias sąlygas, nustatytas Bendrojo bendrosios išimties reglamento </w:t>
      </w:r>
      <w:r w:rsidRPr="00F92D34">
        <w:rPr>
          <w:rFonts w:ascii="Times New Roman" w:hAnsi="Times New Roman"/>
          <w:sz w:val="24"/>
          <w:szCs w:val="24"/>
        </w:rPr>
        <w:t>2</w:t>
      </w:r>
      <w:r w:rsidR="002841E6">
        <w:rPr>
          <w:rFonts w:ascii="Times New Roman" w:hAnsi="Times New Roman"/>
          <w:sz w:val="24"/>
          <w:szCs w:val="24"/>
        </w:rPr>
        <w:t>7</w:t>
      </w:r>
      <w:r w:rsidRPr="00F92D34">
        <w:rPr>
          <w:rFonts w:ascii="Times New Roman" w:hAnsi="Times New Roman"/>
          <w:sz w:val="24"/>
          <w:szCs w:val="24"/>
        </w:rPr>
        <w:t xml:space="preserve"> straipsn</w:t>
      </w:r>
      <w:r w:rsidR="00A94D06" w:rsidRPr="00F92D34">
        <w:rPr>
          <w:rFonts w:ascii="Times New Roman" w:hAnsi="Times New Roman"/>
          <w:sz w:val="24"/>
          <w:szCs w:val="24"/>
        </w:rPr>
        <w:t>yje</w:t>
      </w:r>
      <w:r w:rsidR="00D84432">
        <w:rPr>
          <w:rFonts w:ascii="Times New Roman" w:hAnsi="Times New Roman"/>
          <w:sz w:val="24"/>
          <w:szCs w:val="24"/>
        </w:rPr>
        <w:t xml:space="preserve"> </w:t>
      </w:r>
    </w:p>
    <w:p w:rsidR="00D950BD" w:rsidRPr="00F92D34" w:rsidRDefault="00134158"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207C85">
        <w:rPr>
          <w:rFonts w:ascii="Times New Roman" w:hAnsi="Times New Roman"/>
          <w:sz w:val="24"/>
          <w:szCs w:val="24"/>
        </w:rPr>
        <w:t>2</w:t>
      </w:r>
      <w:r w:rsidRPr="00F92D34">
        <w:rPr>
          <w:rFonts w:ascii="Times New Roman" w:hAnsi="Times New Roman"/>
          <w:sz w:val="24"/>
          <w:szCs w:val="24"/>
        </w:rPr>
        <w:t xml:space="preserve">.2. </w:t>
      </w:r>
      <w:r w:rsidR="0054663B" w:rsidRPr="00F92D34">
        <w:rPr>
          <w:rFonts w:ascii="Times New Roman" w:hAnsi="Times New Roman"/>
          <w:sz w:val="24"/>
          <w:szCs w:val="24"/>
        </w:rPr>
        <w:t>Aprašo 1</w:t>
      </w:r>
      <w:r w:rsidR="00681162">
        <w:rPr>
          <w:rFonts w:ascii="Times New Roman" w:hAnsi="Times New Roman"/>
          <w:sz w:val="24"/>
          <w:szCs w:val="24"/>
        </w:rPr>
        <w:t>0</w:t>
      </w:r>
      <w:r w:rsidR="0054663B" w:rsidRPr="00F92D34">
        <w:rPr>
          <w:rFonts w:ascii="Times New Roman" w:hAnsi="Times New Roman"/>
          <w:sz w:val="24"/>
          <w:szCs w:val="24"/>
        </w:rPr>
        <w:t xml:space="preserve">.2 papunktyje nurodytai veiklai </w:t>
      </w:r>
      <w:r w:rsidR="00927934" w:rsidRPr="00F92D34">
        <w:rPr>
          <w:rFonts w:ascii="Times New Roman" w:hAnsi="Times New Roman"/>
          <w:sz w:val="24"/>
          <w:szCs w:val="24"/>
        </w:rPr>
        <w:t xml:space="preserve">– visas sąlygas, nustatytas Bendrojo bendrosios išimties reglamento I skyriuje, ir atitinkamas specialiąsias sąlygas, nustatytas Bendrojo bendrosios išimties reglamento </w:t>
      </w:r>
      <w:r w:rsidR="002841E6">
        <w:rPr>
          <w:rFonts w:ascii="Times New Roman" w:hAnsi="Times New Roman"/>
          <w:sz w:val="24"/>
          <w:szCs w:val="24"/>
        </w:rPr>
        <w:t>27</w:t>
      </w:r>
      <w:r w:rsidRPr="00F92D34">
        <w:rPr>
          <w:rFonts w:ascii="Times New Roman" w:hAnsi="Times New Roman"/>
          <w:sz w:val="24"/>
          <w:szCs w:val="24"/>
        </w:rPr>
        <w:t xml:space="preserve"> straipsn</w:t>
      </w:r>
      <w:r w:rsidR="002841E6">
        <w:rPr>
          <w:rFonts w:ascii="Times New Roman" w:hAnsi="Times New Roman"/>
          <w:sz w:val="24"/>
          <w:szCs w:val="24"/>
        </w:rPr>
        <w:t>yje</w:t>
      </w:r>
      <w:r w:rsidR="00D950BD" w:rsidRPr="00F92D34">
        <w:rPr>
          <w:rFonts w:ascii="Times New Roman" w:hAnsi="Times New Roman"/>
          <w:sz w:val="24"/>
          <w:szCs w:val="24"/>
        </w:rPr>
        <w:t>;</w:t>
      </w:r>
    </w:p>
    <w:p w:rsidR="00DD1827" w:rsidRPr="00F92D34" w:rsidRDefault="00D950BD"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207C85">
        <w:rPr>
          <w:rFonts w:ascii="Times New Roman" w:hAnsi="Times New Roman"/>
          <w:sz w:val="24"/>
          <w:szCs w:val="24"/>
        </w:rPr>
        <w:t>2</w:t>
      </w:r>
      <w:r w:rsidRPr="00F92D34">
        <w:rPr>
          <w:rFonts w:ascii="Times New Roman" w:hAnsi="Times New Roman"/>
          <w:sz w:val="24"/>
          <w:szCs w:val="24"/>
        </w:rPr>
        <w:t>.3</w:t>
      </w:r>
      <w:r w:rsidR="00927934" w:rsidRPr="00F92D34">
        <w:rPr>
          <w:rFonts w:ascii="Times New Roman" w:hAnsi="Times New Roman"/>
          <w:sz w:val="24"/>
          <w:szCs w:val="24"/>
        </w:rPr>
        <w:t xml:space="preserve">. </w:t>
      </w:r>
      <w:r w:rsidRPr="00F92D34">
        <w:rPr>
          <w:rFonts w:ascii="Times New Roman" w:hAnsi="Times New Roman"/>
          <w:sz w:val="24"/>
          <w:szCs w:val="24"/>
        </w:rPr>
        <w:t>Aprašo 1</w:t>
      </w:r>
      <w:r w:rsidR="00681162">
        <w:rPr>
          <w:rFonts w:ascii="Times New Roman" w:hAnsi="Times New Roman"/>
          <w:sz w:val="24"/>
          <w:szCs w:val="24"/>
        </w:rPr>
        <w:t>0</w:t>
      </w:r>
      <w:r w:rsidRPr="00F92D34">
        <w:rPr>
          <w:rFonts w:ascii="Times New Roman" w:hAnsi="Times New Roman"/>
          <w:sz w:val="24"/>
          <w:szCs w:val="24"/>
        </w:rPr>
        <w:t xml:space="preserve">.3 papunktyje nurodytai veiklai </w:t>
      </w:r>
      <w:r w:rsidR="00927934" w:rsidRPr="00F92D34">
        <w:rPr>
          <w:rFonts w:ascii="Times New Roman" w:hAnsi="Times New Roman"/>
          <w:sz w:val="24"/>
          <w:szCs w:val="24"/>
        </w:rPr>
        <w:t xml:space="preserve">– </w:t>
      </w:r>
      <w:r w:rsidR="002841E6" w:rsidRPr="00F92D34">
        <w:rPr>
          <w:rFonts w:ascii="Times New Roman" w:hAnsi="Times New Roman"/>
          <w:sz w:val="24"/>
          <w:szCs w:val="24"/>
        </w:rPr>
        <w:t xml:space="preserve">visas sąlygas, nustatytas </w:t>
      </w:r>
      <w:del w:id="4" w:author="Rudakaite-Saukstel Edita" w:date="2019-10-22T15:18:00Z">
        <w:r w:rsidR="002841E6" w:rsidRPr="00F92D34" w:rsidDel="00F511DA">
          <w:rPr>
            <w:rFonts w:ascii="Times New Roman" w:hAnsi="Times New Roman"/>
            <w:sz w:val="24"/>
            <w:szCs w:val="24"/>
          </w:rPr>
          <w:delText xml:space="preserve">Bendrojo bendrosios išimties reglamento I skyriuje, ir atitinkamas specialiąsias sąlygas, nustatytas Bendrojo bendrosios išimties reglamento </w:delText>
        </w:r>
        <w:r w:rsidR="002841E6" w:rsidDel="00F511DA">
          <w:rPr>
            <w:rFonts w:ascii="Times New Roman" w:hAnsi="Times New Roman"/>
            <w:sz w:val="24"/>
            <w:szCs w:val="24"/>
          </w:rPr>
          <w:delText>28</w:delText>
        </w:r>
        <w:r w:rsidR="002841E6" w:rsidRPr="00F92D34" w:rsidDel="00F511DA">
          <w:rPr>
            <w:rFonts w:ascii="Times New Roman" w:hAnsi="Times New Roman"/>
            <w:sz w:val="24"/>
            <w:szCs w:val="24"/>
          </w:rPr>
          <w:delText xml:space="preserve"> straipsn</w:delText>
        </w:r>
        <w:r w:rsidR="002841E6" w:rsidDel="00F511DA">
          <w:rPr>
            <w:rFonts w:ascii="Times New Roman" w:hAnsi="Times New Roman"/>
            <w:sz w:val="24"/>
            <w:szCs w:val="24"/>
          </w:rPr>
          <w:delText>yje</w:delText>
        </w:r>
        <w:r w:rsidR="00720CFE" w:rsidDel="00F511DA">
          <w:rPr>
            <w:rFonts w:ascii="Times New Roman" w:hAnsi="Times New Roman"/>
            <w:sz w:val="24"/>
            <w:szCs w:val="24"/>
          </w:rPr>
          <w:delText xml:space="preserve">, kai </w:delText>
        </w:r>
      </w:del>
      <w:del w:id="5" w:author="Rudakaite-Saukstel Edita" w:date="2019-10-21T12:47:00Z">
        <w:r w:rsidR="00720CFE" w:rsidDel="00E20F25">
          <w:rPr>
            <w:rFonts w:ascii="Times New Roman" w:hAnsi="Times New Roman"/>
            <w:sz w:val="24"/>
            <w:szCs w:val="24"/>
          </w:rPr>
          <w:delText>MVĮ</w:delText>
        </w:r>
        <w:r w:rsidR="00BB3FBB" w:rsidDel="00E20F25">
          <w:rPr>
            <w:rFonts w:ascii="Times New Roman" w:hAnsi="Times New Roman"/>
            <w:sz w:val="24"/>
            <w:szCs w:val="24"/>
          </w:rPr>
          <w:delText xml:space="preserve"> teikiamos</w:delText>
        </w:r>
        <w:r w:rsidR="00A373A6" w:rsidDel="00E20F25">
          <w:rPr>
            <w:rFonts w:ascii="Times New Roman" w:hAnsi="Times New Roman"/>
            <w:sz w:val="24"/>
            <w:szCs w:val="24"/>
          </w:rPr>
          <w:delText xml:space="preserve"> </w:delText>
        </w:r>
      </w:del>
      <w:del w:id="6" w:author="Rudakaite-Saukstel Edita" w:date="2019-10-22T15:18:00Z">
        <w:r w:rsidR="00A373A6" w:rsidDel="00F511DA">
          <w:rPr>
            <w:rFonts w:ascii="Times New Roman" w:hAnsi="Times New Roman"/>
            <w:sz w:val="24"/>
            <w:szCs w:val="24"/>
          </w:rPr>
          <w:delText>inovacijų konsultavimo ir inovacijų paramos paslaugos.</w:delText>
        </w:r>
        <w:r w:rsidR="002841E6" w:rsidDel="00F511DA">
          <w:rPr>
            <w:rFonts w:ascii="Times New Roman" w:hAnsi="Times New Roman"/>
            <w:sz w:val="24"/>
            <w:szCs w:val="24"/>
          </w:rPr>
          <w:delText xml:space="preserve"> Jei </w:delText>
        </w:r>
        <w:r w:rsidR="00A163D3" w:rsidDel="00F511DA">
          <w:rPr>
            <w:rFonts w:ascii="Times New Roman" w:hAnsi="Times New Roman"/>
            <w:sz w:val="24"/>
            <w:szCs w:val="24"/>
          </w:rPr>
          <w:delText xml:space="preserve">pagal Aprašo 10.3 papunktyje nurodytos paslaugos teikiamos didelėms įmonėms – teikiama pagalba turi atitikti </w:delText>
        </w:r>
      </w:del>
      <w:del w:id="7" w:author="Rudakaite-Saukstel Edita" w:date="2019-10-22T15:19:00Z">
        <w:r w:rsidR="00A163D3" w:rsidDel="00F511DA">
          <w:rPr>
            <w:rFonts w:ascii="Times New Roman" w:hAnsi="Times New Roman"/>
            <w:sz w:val="24"/>
            <w:szCs w:val="24"/>
          </w:rPr>
          <w:delText xml:space="preserve">visas </w:delText>
        </w:r>
      </w:del>
      <w:r w:rsidR="00C2046F" w:rsidRPr="0024690F">
        <w:rPr>
          <w:rFonts w:ascii="Times New Roman" w:hAnsi="Times New Roman"/>
          <w:i/>
          <w:sz w:val="24"/>
          <w:szCs w:val="24"/>
        </w:rPr>
        <w:t>d</w:t>
      </w:r>
      <w:r w:rsidR="00C2046F" w:rsidRPr="00F92D34">
        <w:rPr>
          <w:rFonts w:ascii="Times New Roman" w:hAnsi="Times New Roman"/>
          <w:i/>
          <w:sz w:val="24"/>
          <w:szCs w:val="24"/>
        </w:rPr>
        <w:t xml:space="preserve">e minimis </w:t>
      </w:r>
      <w:r w:rsidR="00C2046F" w:rsidRPr="00F92D34">
        <w:rPr>
          <w:rFonts w:ascii="Times New Roman" w:hAnsi="Times New Roman"/>
          <w:sz w:val="24"/>
          <w:szCs w:val="24"/>
        </w:rPr>
        <w:t>reglamento nuostatas.</w:t>
      </w:r>
      <w:r w:rsidR="00720CFE">
        <w:rPr>
          <w:rFonts w:ascii="Times New Roman" w:hAnsi="Times New Roman"/>
          <w:sz w:val="24"/>
          <w:szCs w:val="24"/>
        </w:rPr>
        <w:t xml:space="preserve"> </w:t>
      </w:r>
      <w:ins w:id="8" w:author="Rudakaite-Saukstel Edita" w:date="2019-10-22T15:19:00Z">
        <w:r w:rsidR="00F511DA">
          <w:rPr>
            <w:rFonts w:ascii="Times New Roman" w:hAnsi="Times New Roman"/>
            <w:sz w:val="24"/>
            <w:szCs w:val="24"/>
          </w:rPr>
          <w:t>Galutiniai naudos gavėjai minėtos veiklos atveju yra didelės</w:t>
        </w:r>
      </w:ins>
      <w:ins w:id="9" w:author="Rudakaite-Saukstel Edita" w:date="2019-10-22T15:53:00Z">
        <w:r w:rsidR="007E47C5">
          <w:rPr>
            <w:rFonts w:ascii="Times New Roman" w:hAnsi="Times New Roman"/>
            <w:sz w:val="24"/>
            <w:szCs w:val="24"/>
          </w:rPr>
          <w:t xml:space="preserve"> įmonės ir MVĮ</w:t>
        </w:r>
      </w:ins>
      <w:ins w:id="10" w:author="Rudakaite-Saukstel Edita" w:date="2019-10-22T15:19:00Z">
        <w:r w:rsidR="00F511DA">
          <w:rPr>
            <w:rFonts w:ascii="Times New Roman" w:hAnsi="Times New Roman"/>
            <w:sz w:val="24"/>
            <w:szCs w:val="24"/>
          </w:rPr>
          <w:t xml:space="preserve">, kurioms </w:t>
        </w:r>
      </w:ins>
      <w:ins w:id="11" w:author="Rudakaite-Saukstel Edita" w:date="2019-10-22T15:20:00Z">
        <w:r w:rsidR="00F20871">
          <w:rPr>
            <w:rFonts w:ascii="Times New Roman" w:hAnsi="Times New Roman"/>
            <w:sz w:val="24"/>
            <w:szCs w:val="24"/>
          </w:rPr>
          <w:t>pareiškėjas perduoda visą naudą.</w:t>
        </w:r>
      </w:ins>
    </w:p>
    <w:p w:rsidR="003E568E" w:rsidRPr="00F92D34" w:rsidRDefault="00DD1827"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207C85">
        <w:rPr>
          <w:rFonts w:ascii="Times New Roman" w:hAnsi="Times New Roman"/>
          <w:sz w:val="24"/>
          <w:szCs w:val="24"/>
        </w:rPr>
        <w:t>3</w:t>
      </w:r>
      <w:r w:rsidRPr="00F92D34">
        <w:rPr>
          <w:rFonts w:ascii="Times New Roman" w:hAnsi="Times New Roman"/>
          <w:sz w:val="24"/>
          <w:szCs w:val="24"/>
        </w:rPr>
        <w:t xml:space="preserve">. </w:t>
      </w:r>
      <w:r w:rsidR="00A163D3">
        <w:rPr>
          <w:rFonts w:ascii="Times New Roman" w:hAnsi="Times New Roman"/>
          <w:sz w:val="24"/>
          <w:szCs w:val="24"/>
        </w:rPr>
        <w:t>P</w:t>
      </w:r>
      <w:r w:rsidRPr="00F92D34">
        <w:rPr>
          <w:rFonts w:ascii="Times New Roman" w:hAnsi="Times New Roman"/>
          <w:sz w:val="24"/>
          <w:szCs w:val="24"/>
        </w:rPr>
        <w:t xml:space="preserve">agal Aprašą teikiama </w:t>
      </w:r>
      <w:r w:rsidR="00CC372A" w:rsidRPr="00F92D34">
        <w:rPr>
          <w:rFonts w:ascii="Times New Roman" w:hAnsi="Times New Roman"/>
          <w:sz w:val="24"/>
          <w:szCs w:val="24"/>
        </w:rPr>
        <w:t xml:space="preserve">valstybės </w:t>
      </w:r>
      <w:r w:rsidRPr="00F92D34">
        <w:rPr>
          <w:rFonts w:ascii="Times New Roman" w:hAnsi="Times New Roman"/>
          <w:sz w:val="24"/>
          <w:szCs w:val="24"/>
        </w:rPr>
        <w:t xml:space="preserve">pagalba </w:t>
      </w:r>
      <w:r w:rsidR="00CC372A" w:rsidRPr="00F92D34">
        <w:rPr>
          <w:rFonts w:ascii="Times New Roman" w:hAnsi="Times New Roman"/>
          <w:sz w:val="24"/>
          <w:szCs w:val="24"/>
        </w:rPr>
        <w:t xml:space="preserve">laikoma turinti skatinamąjį poveikį, jeigu </w:t>
      </w:r>
      <w:r w:rsidRPr="00F92D34">
        <w:rPr>
          <w:rFonts w:ascii="Times New Roman" w:hAnsi="Times New Roman"/>
          <w:sz w:val="24"/>
          <w:szCs w:val="24"/>
        </w:rPr>
        <w:t xml:space="preserve">atitinka Bendrojo bendrosios išimties reglamento 6 straipsnio 2 dalies nuostatas. </w:t>
      </w:r>
    </w:p>
    <w:p w:rsidR="00AB6BA5" w:rsidRPr="00F92D34" w:rsidRDefault="00AC321A" w:rsidP="00050281">
      <w:pPr>
        <w:spacing w:after="0" w:line="240" w:lineRule="auto"/>
        <w:ind w:firstLine="851"/>
        <w:jc w:val="both"/>
        <w:rPr>
          <w:rFonts w:ascii="Times New Roman" w:hAnsi="Times New Roman"/>
          <w:b/>
          <w:sz w:val="24"/>
          <w:szCs w:val="24"/>
        </w:rPr>
      </w:pPr>
      <w:r w:rsidRPr="00F92D34">
        <w:rPr>
          <w:rFonts w:ascii="Times New Roman" w:hAnsi="Times New Roman"/>
          <w:sz w:val="24"/>
          <w:szCs w:val="24"/>
        </w:rPr>
        <w:t xml:space="preserve"> </w:t>
      </w:r>
    </w:p>
    <w:p w:rsidR="0017184B" w:rsidRPr="00F92D34" w:rsidRDefault="00341B0A"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II</w:t>
      </w:r>
      <w:r w:rsidR="007A2C9A" w:rsidRPr="00F92D34">
        <w:rPr>
          <w:rFonts w:ascii="Times New Roman" w:hAnsi="Times New Roman"/>
          <w:b/>
          <w:sz w:val="24"/>
          <w:szCs w:val="24"/>
        </w:rPr>
        <w:t xml:space="preserve"> </w:t>
      </w:r>
      <w:r w:rsidR="0017184B" w:rsidRPr="00F92D34">
        <w:rPr>
          <w:rFonts w:ascii="Times New Roman" w:hAnsi="Times New Roman"/>
          <w:b/>
          <w:sz w:val="24"/>
          <w:szCs w:val="24"/>
        </w:rPr>
        <w:t>SKYRIUS</w:t>
      </w:r>
    </w:p>
    <w:p w:rsidR="00341B0A" w:rsidRPr="00F92D34" w:rsidRDefault="00341B0A"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 xml:space="preserve">REIKALAVIMAI PAREIŠKĖJAMS </w:t>
      </w:r>
      <w:r w:rsidR="00B75BD2" w:rsidRPr="00F92D34">
        <w:rPr>
          <w:rFonts w:ascii="Times New Roman" w:hAnsi="Times New Roman"/>
          <w:b/>
          <w:sz w:val="24"/>
          <w:szCs w:val="24"/>
        </w:rPr>
        <w:t>IR PARTNERIAMS</w:t>
      </w:r>
    </w:p>
    <w:p w:rsidR="00E83D5C" w:rsidRPr="00F92D34" w:rsidRDefault="00E83D5C" w:rsidP="00050281">
      <w:pPr>
        <w:spacing w:after="0" w:line="240" w:lineRule="auto"/>
        <w:ind w:firstLine="851"/>
        <w:jc w:val="center"/>
        <w:rPr>
          <w:rFonts w:ascii="Times New Roman" w:hAnsi="Times New Roman"/>
          <w:b/>
          <w:sz w:val="24"/>
          <w:szCs w:val="24"/>
        </w:rPr>
      </w:pPr>
    </w:p>
    <w:p w:rsidR="00B77893" w:rsidRPr="00B77893" w:rsidRDefault="00BE6078" w:rsidP="00050281">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487888">
        <w:rPr>
          <w:rFonts w:ascii="Times New Roman" w:hAnsi="Times New Roman"/>
          <w:sz w:val="24"/>
          <w:szCs w:val="24"/>
        </w:rPr>
        <w:t>4</w:t>
      </w:r>
      <w:r w:rsidR="00341B0A" w:rsidRPr="00F92D34">
        <w:rPr>
          <w:rFonts w:ascii="Times New Roman" w:hAnsi="Times New Roman"/>
          <w:sz w:val="24"/>
          <w:szCs w:val="24"/>
        </w:rPr>
        <w:t xml:space="preserve">. </w:t>
      </w:r>
      <w:r w:rsidR="00DD7185" w:rsidRPr="00F92D34">
        <w:rPr>
          <w:rFonts w:ascii="Times New Roman" w:hAnsi="Times New Roman"/>
          <w:sz w:val="24"/>
          <w:szCs w:val="24"/>
        </w:rPr>
        <w:t>Pag</w:t>
      </w:r>
      <w:r w:rsidR="00B77893">
        <w:rPr>
          <w:rFonts w:ascii="Times New Roman" w:hAnsi="Times New Roman"/>
          <w:sz w:val="24"/>
          <w:szCs w:val="24"/>
        </w:rPr>
        <w:t xml:space="preserve">al Aprašą galimi pareiškėjai yra </w:t>
      </w:r>
      <w:r w:rsidR="00B77893" w:rsidRPr="00B77893">
        <w:rPr>
          <w:rFonts w:ascii="Times New Roman" w:hAnsi="Times New Roman"/>
          <w:color w:val="000000" w:themeColor="text1"/>
          <w:sz w:val="24"/>
          <w:szCs w:val="24"/>
        </w:rPr>
        <w:t>inovacijų grupės koordinatorius</w:t>
      </w:r>
      <w:r w:rsidR="003B3BCE">
        <w:rPr>
          <w:rFonts w:ascii="Times New Roman" w:hAnsi="Times New Roman"/>
          <w:color w:val="000000" w:themeColor="text1"/>
          <w:sz w:val="24"/>
          <w:szCs w:val="24"/>
        </w:rPr>
        <w:t>,</w:t>
      </w:r>
      <w:r w:rsidR="00B77893" w:rsidRPr="00B77893">
        <w:rPr>
          <w:rFonts w:ascii="Times New Roman" w:hAnsi="Times New Roman"/>
          <w:color w:val="000000" w:themeColor="text1"/>
          <w:sz w:val="24"/>
          <w:szCs w:val="24"/>
        </w:rPr>
        <w:t xml:space="preserve"> eksploatuojantis skaitmeninį inovacijų centrą.</w:t>
      </w:r>
    </w:p>
    <w:p w:rsidR="00341B0A" w:rsidRPr="00B77893" w:rsidRDefault="008924D3" w:rsidP="00050281">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487888">
        <w:rPr>
          <w:rFonts w:ascii="Times New Roman" w:hAnsi="Times New Roman"/>
          <w:sz w:val="24"/>
          <w:szCs w:val="24"/>
        </w:rPr>
        <w:t>5</w:t>
      </w:r>
      <w:r w:rsidR="00B75BD2" w:rsidRPr="00F92D34">
        <w:rPr>
          <w:rFonts w:ascii="Times New Roman" w:hAnsi="Times New Roman"/>
          <w:sz w:val="24"/>
          <w:szCs w:val="24"/>
        </w:rPr>
        <w:t xml:space="preserve">. Pagal Aprašą partneriai </w:t>
      </w:r>
      <w:r w:rsidR="00B77893">
        <w:rPr>
          <w:rFonts w:ascii="Times New Roman" w:hAnsi="Times New Roman"/>
          <w:sz w:val="24"/>
          <w:szCs w:val="24"/>
        </w:rPr>
        <w:t>negalimi.</w:t>
      </w:r>
      <w:r w:rsidR="00F40B70" w:rsidRPr="00F92D34">
        <w:rPr>
          <w:rFonts w:ascii="Times New Roman" w:hAnsi="Times New Roman"/>
          <w:i/>
          <w:sz w:val="24"/>
          <w:szCs w:val="24"/>
        </w:rPr>
        <w:t xml:space="preserve"> </w:t>
      </w:r>
    </w:p>
    <w:p w:rsidR="00A15D96" w:rsidRDefault="00FC1AFA"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487888">
        <w:rPr>
          <w:rFonts w:ascii="Times New Roman" w:hAnsi="Times New Roman"/>
          <w:sz w:val="24"/>
          <w:szCs w:val="24"/>
        </w:rPr>
        <w:t>6</w:t>
      </w:r>
      <w:r w:rsidR="0018255A" w:rsidRPr="00F92D34">
        <w:rPr>
          <w:rFonts w:ascii="Times New Roman" w:hAnsi="Times New Roman"/>
          <w:sz w:val="24"/>
          <w:szCs w:val="24"/>
        </w:rPr>
        <w:t xml:space="preserve">. </w:t>
      </w:r>
      <w:r w:rsidR="00B75BD2" w:rsidRPr="00F92D34">
        <w:rPr>
          <w:rFonts w:ascii="Times New Roman" w:hAnsi="Times New Roman"/>
          <w:sz w:val="24"/>
          <w:szCs w:val="24"/>
        </w:rPr>
        <w:t xml:space="preserve">Finansavimas gali būti skiriamas pareiškėjams </w:t>
      </w:r>
      <w:del w:id="12" w:author="Armoniene Rita" w:date="2019-10-09T17:04:00Z">
        <w:r w:rsidR="00B75BD2" w:rsidRPr="00F92D34" w:rsidDel="001B64B9">
          <w:rPr>
            <w:rFonts w:ascii="Times New Roman" w:hAnsi="Times New Roman"/>
            <w:sz w:val="24"/>
            <w:szCs w:val="24"/>
          </w:rPr>
          <w:delText xml:space="preserve">ir partneriams </w:delText>
        </w:r>
      </w:del>
      <w:r w:rsidR="00B75BD2" w:rsidRPr="00F92D34">
        <w:rPr>
          <w:rFonts w:ascii="Times New Roman" w:hAnsi="Times New Roman"/>
          <w:sz w:val="24"/>
          <w:szCs w:val="24"/>
        </w:rPr>
        <w:t xml:space="preserve">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w:t>
      </w:r>
      <w:r w:rsidR="008B558A">
        <w:rPr>
          <w:rFonts w:ascii="Times New Roman" w:hAnsi="Times New Roman"/>
          <w:sz w:val="24"/>
          <w:szCs w:val="24"/>
        </w:rPr>
        <w:br/>
      </w:r>
      <w:r w:rsidR="00B75BD2" w:rsidRPr="00F92D34">
        <w:rPr>
          <w:rFonts w:ascii="Times New Roman" w:hAnsi="Times New Roman"/>
          <w:sz w:val="24"/>
          <w:szCs w:val="24"/>
        </w:rPr>
        <w:t>p. 289), 3 straipsnio 3 dalyje nustatytus atveju</w:t>
      </w:r>
      <w:r w:rsidR="00990597" w:rsidRPr="00F92D34">
        <w:rPr>
          <w:rFonts w:ascii="Times New Roman" w:hAnsi="Times New Roman"/>
          <w:sz w:val="24"/>
          <w:szCs w:val="24"/>
        </w:rPr>
        <w:t>s</w:t>
      </w:r>
      <w:r w:rsidR="005C1FFF" w:rsidRPr="00F92D34">
        <w:rPr>
          <w:rFonts w:ascii="Times New Roman" w:hAnsi="Times New Roman"/>
          <w:sz w:val="24"/>
          <w:szCs w:val="24"/>
        </w:rPr>
        <w:t xml:space="preserve"> ir </w:t>
      </w:r>
      <w:r w:rsidR="005C1FFF" w:rsidRPr="00F92D34">
        <w:rPr>
          <w:rFonts w:ascii="Times New Roman" w:hAnsi="Times New Roman"/>
          <w:i/>
          <w:sz w:val="24"/>
          <w:szCs w:val="24"/>
        </w:rPr>
        <w:t>de minimis</w:t>
      </w:r>
      <w:r w:rsidR="005C1FFF" w:rsidRPr="00F92D34">
        <w:rPr>
          <w:rFonts w:ascii="Times New Roman" w:hAnsi="Times New Roman"/>
          <w:sz w:val="24"/>
          <w:szCs w:val="24"/>
        </w:rPr>
        <w:t xml:space="preserve"> reglamento 1 straipsnio 1 dalyje nustatytus atvejus</w:t>
      </w:r>
      <w:r w:rsidR="00B75BD2" w:rsidRPr="00F92D34">
        <w:rPr>
          <w:rFonts w:ascii="Times New Roman" w:hAnsi="Times New Roman"/>
          <w:sz w:val="24"/>
          <w:szCs w:val="24"/>
        </w:rPr>
        <w:t xml:space="preserve"> </w:t>
      </w:r>
      <w:r w:rsidR="00A11CFC" w:rsidRPr="00F92D34">
        <w:rPr>
          <w:rFonts w:ascii="Times New Roman" w:hAnsi="Times New Roman"/>
          <w:sz w:val="24"/>
          <w:szCs w:val="24"/>
        </w:rPr>
        <w:t>(kai vykdoma Aprašo 10.3 papunktyje nurodyta veikla</w:t>
      </w:r>
      <w:del w:id="13" w:author="Rudakaite-Saukstel Edita" w:date="2019-10-24T09:17:00Z">
        <w:r w:rsidR="00417B34" w:rsidDel="00A05EA1">
          <w:rPr>
            <w:rFonts w:ascii="Times New Roman" w:hAnsi="Times New Roman"/>
            <w:sz w:val="24"/>
            <w:szCs w:val="24"/>
          </w:rPr>
          <w:delText xml:space="preserve"> ir pagalbos gavėjai yra didelės įmonės</w:delText>
        </w:r>
      </w:del>
      <w:r w:rsidR="00A11CFC" w:rsidRPr="00F92D34">
        <w:rPr>
          <w:rFonts w:ascii="Times New Roman" w:hAnsi="Times New Roman"/>
          <w:sz w:val="24"/>
          <w:szCs w:val="24"/>
        </w:rPr>
        <w:t xml:space="preserve">) </w:t>
      </w:r>
      <w:r w:rsidR="00B75BD2" w:rsidRPr="00F92D34">
        <w:rPr>
          <w:rFonts w:ascii="Times New Roman" w:hAnsi="Times New Roman"/>
          <w:sz w:val="24"/>
          <w:szCs w:val="24"/>
        </w:rPr>
        <w:t>ir Bendrojo bendrosios išimties reglamento 1 straipsnio 2–5 dalyse</w:t>
      </w:r>
      <w:r w:rsidR="00134158" w:rsidRPr="00F92D34">
        <w:rPr>
          <w:rFonts w:ascii="Times New Roman" w:hAnsi="Times New Roman"/>
          <w:sz w:val="24"/>
          <w:szCs w:val="24"/>
        </w:rPr>
        <w:t>, 4</w:t>
      </w:r>
      <w:r w:rsidR="00B75BD2" w:rsidRPr="00F92D34">
        <w:rPr>
          <w:rFonts w:ascii="Times New Roman" w:hAnsi="Times New Roman"/>
          <w:sz w:val="24"/>
          <w:szCs w:val="24"/>
        </w:rPr>
        <w:t xml:space="preserve"> </w:t>
      </w:r>
      <w:del w:id="14" w:author="Armoniene Rita" w:date="2019-10-09T17:07:00Z">
        <w:r w:rsidR="00B75BD2" w:rsidRPr="00F92D34" w:rsidDel="001B64B9">
          <w:rPr>
            <w:rFonts w:ascii="Times New Roman" w:hAnsi="Times New Roman"/>
            <w:sz w:val="24"/>
            <w:szCs w:val="24"/>
          </w:rPr>
          <w:delText xml:space="preserve">ir 13 </w:delText>
        </w:r>
        <w:r w:rsidR="00B75BD2" w:rsidRPr="00F92D34" w:rsidDel="001B64B9">
          <w:rPr>
            <w:rFonts w:ascii="Times New Roman" w:hAnsi="Times New Roman"/>
            <w:sz w:val="24"/>
            <w:szCs w:val="24"/>
          </w:rPr>
          <w:lastRenderedPageBreak/>
          <w:delText>straipsn</w:delText>
        </w:r>
        <w:r w:rsidR="00134158" w:rsidRPr="00F92D34" w:rsidDel="001B64B9">
          <w:rPr>
            <w:rFonts w:ascii="Times New Roman" w:hAnsi="Times New Roman"/>
            <w:sz w:val="24"/>
            <w:szCs w:val="24"/>
          </w:rPr>
          <w:delText>iuose</w:delText>
        </w:r>
        <w:r w:rsidR="00B75BD2" w:rsidRPr="00F92D34" w:rsidDel="001B64B9">
          <w:rPr>
            <w:rFonts w:ascii="Times New Roman" w:hAnsi="Times New Roman"/>
            <w:sz w:val="24"/>
            <w:szCs w:val="24"/>
          </w:rPr>
          <w:delText xml:space="preserve"> </w:delText>
        </w:r>
        <w:r w:rsidR="00312A04" w:rsidDel="001B64B9">
          <w:rPr>
            <w:rFonts w:ascii="Times New Roman" w:hAnsi="Times New Roman"/>
            <w:sz w:val="24"/>
            <w:szCs w:val="24"/>
          </w:rPr>
          <w:delText>i</w:delText>
        </w:r>
        <w:r w:rsidR="00D04827" w:rsidDel="001B64B9">
          <w:rPr>
            <w:rFonts w:ascii="Times New Roman" w:hAnsi="Times New Roman"/>
            <w:sz w:val="24"/>
            <w:szCs w:val="24"/>
          </w:rPr>
          <w:delText xml:space="preserve">r 14 straipsnio 16 </w:delText>
        </w:r>
      </w:del>
      <w:r w:rsidR="002336BA">
        <w:rPr>
          <w:rFonts w:ascii="Times New Roman" w:hAnsi="Times New Roman"/>
          <w:sz w:val="24"/>
          <w:szCs w:val="24"/>
        </w:rPr>
        <w:t>d</w:t>
      </w:r>
      <w:del w:id="15" w:author="Rudakaite-Saukstel Edita" w:date="2019-10-22T15:54:00Z">
        <w:r w:rsidR="002336BA" w:rsidDel="007E47C5">
          <w:rPr>
            <w:rFonts w:ascii="Times New Roman" w:hAnsi="Times New Roman"/>
            <w:sz w:val="24"/>
            <w:szCs w:val="24"/>
          </w:rPr>
          <w:delText xml:space="preserve">alyje </w:delText>
        </w:r>
        <w:r w:rsidR="00D04827" w:rsidRPr="00F92D34" w:rsidDel="007E47C5">
          <w:rPr>
            <w:rFonts w:ascii="Times New Roman" w:hAnsi="Times New Roman"/>
            <w:sz w:val="24"/>
            <w:szCs w:val="24"/>
          </w:rPr>
          <w:delText>nustatytus apribojimus</w:delText>
        </w:r>
        <w:r w:rsidR="00D04827" w:rsidDel="007E47C5">
          <w:rPr>
            <w:rFonts w:ascii="Times New Roman" w:hAnsi="Times New Roman"/>
            <w:sz w:val="24"/>
            <w:szCs w:val="24"/>
          </w:rPr>
          <w:delText xml:space="preserve"> (kai vykdoma Aprašo 10.</w:delText>
        </w:r>
        <w:r w:rsidR="00312A04" w:rsidDel="007E47C5">
          <w:rPr>
            <w:rFonts w:ascii="Times New Roman" w:hAnsi="Times New Roman"/>
            <w:sz w:val="24"/>
            <w:szCs w:val="24"/>
          </w:rPr>
          <w:delText>1</w:delText>
        </w:r>
        <w:r w:rsidR="00D04827" w:rsidDel="007E47C5">
          <w:rPr>
            <w:rFonts w:ascii="Times New Roman" w:hAnsi="Times New Roman"/>
            <w:sz w:val="24"/>
            <w:szCs w:val="24"/>
          </w:rPr>
          <w:delText xml:space="preserve"> papunktyje nurodyta veikla)</w:delText>
        </w:r>
      </w:del>
      <w:r w:rsidR="00B75BD2" w:rsidRPr="00F92D34">
        <w:rPr>
          <w:rFonts w:ascii="Times New Roman" w:hAnsi="Times New Roman"/>
          <w:sz w:val="24"/>
          <w:szCs w:val="24"/>
        </w:rPr>
        <w:t>.</w:t>
      </w:r>
      <w:r w:rsidR="004E4496" w:rsidRPr="00F92D34">
        <w:rPr>
          <w:rFonts w:ascii="Times New Roman" w:hAnsi="Times New Roman"/>
          <w:sz w:val="24"/>
          <w:szCs w:val="24"/>
        </w:rPr>
        <w:t xml:space="preserve"> Pagal Aprašą finansavimas nėra teikiamas pareiškėjui</w:t>
      </w:r>
      <w:r w:rsidR="00312A04">
        <w:rPr>
          <w:rFonts w:ascii="Times New Roman" w:hAnsi="Times New Roman"/>
          <w:sz w:val="24"/>
          <w:szCs w:val="24"/>
        </w:rPr>
        <w:t xml:space="preserve">, </w:t>
      </w:r>
      <w:r w:rsidR="004E4496" w:rsidRPr="00F92D34">
        <w:rPr>
          <w:rFonts w:ascii="Times New Roman" w:hAnsi="Times New Roman"/>
          <w:sz w:val="24"/>
          <w:szCs w:val="24"/>
        </w:rPr>
        <w:t>jei ji</w:t>
      </w:r>
      <w:r w:rsidR="004F10CA" w:rsidRPr="00F92D34">
        <w:rPr>
          <w:rFonts w:ascii="Times New Roman" w:hAnsi="Times New Roman"/>
          <w:sz w:val="24"/>
          <w:szCs w:val="24"/>
        </w:rPr>
        <w:t>e</w:t>
      </w:r>
      <w:r w:rsidR="004E4496" w:rsidRPr="00F92D34">
        <w:rPr>
          <w:rFonts w:ascii="Times New Roman" w:hAnsi="Times New Roman"/>
          <w:sz w:val="24"/>
          <w:szCs w:val="24"/>
        </w:rPr>
        <w:t xml:space="preserve"> yra priskiriam</w:t>
      </w:r>
      <w:r w:rsidR="004F10CA" w:rsidRPr="00F92D34">
        <w:rPr>
          <w:rFonts w:ascii="Times New Roman" w:hAnsi="Times New Roman"/>
          <w:sz w:val="24"/>
          <w:szCs w:val="24"/>
        </w:rPr>
        <w:t>i</w:t>
      </w:r>
      <w:r w:rsidR="004E4496" w:rsidRPr="00F92D34">
        <w:rPr>
          <w:rFonts w:ascii="Times New Roman" w:hAnsi="Times New Roman"/>
          <w:sz w:val="24"/>
          <w:szCs w:val="24"/>
        </w:rPr>
        <w:t xml:space="preserve"> sunkumų patiriančios įmonės kategorijai</w:t>
      </w:r>
      <w:r w:rsidR="001176CB" w:rsidRPr="00F92D34">
        <w:rPr>
          <w:rFonts w:ascii="Times New Roman" w:hAnsi="Times New Roman"/>
          <w:sz w:val="24"/>
          <w:szCs w:val="24"/>
        </w:rPr>
        <w:t xml:space="preserve">. </w:t>
      </w:r>
      <w:r w:rsidR="00134158" w:rsidRPr="00F92D34">
        <w:rPr>
          <w:rFonts w:ascii="Times New Roman" w:hAnsi="Times New Roman"/>
          <w:sz w:val="24"/>
          <w:szCs w:val="24"/>
        </w:rPr>
        <w:t>Pagal Aprašą finansavimas neteikiamas, jeigu pareiškėjas nėra sugrąžinęs anksčiau gautos valstybės pagalbos, kuri Europos Komisijos sprendimu pripažinta neteisėta ir nesuderinama su vidaus rinka.</w:t>
      </w:r>
      <w:ins w:id="16" w:author="Armoniene Rita" w:date="2019-10-09T17:23:00Z">
        <w:r w:rsidR="004A2127">
          <w:rPr>
            <w:rFonts w:ascii="Times New Roman" w:hAnsi="Times New Roman"/>
            <w:sz w:val="24"/>
            <w:szCs w:val="24"/>
          </w:rPr>
          <w:t xml:space="preserve"> Galutiniai naudos gavėjai negali būti sunkumų patiriančios įmonės.</w:t>
        </w:r>
      </w:ins>
    </w:p>
    <w:p w:rsidR="00374C5E" w:rsidRPr="003D228B" w:rsidRDefault="00374C5E" w:rsidP="00374C5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color w:val="000000"/>
          <w:sz w:val="24"/>
          <w:szCs w:val="24"/>
          <w:lang w:eastAsia="lt-LT"/>
        </w:rPr>
        <w:t>1</w:t>
      </w:r>
      <w:r w:rsidR="00487888">
        <w:rPr>
          <w:rFonts w:ascii="Times New Roman" w:eastAsia="Times New Roman" w:hAnsi="Times New Roman"/>
          <w:color w:val="000000"/>
          <w:sz w:val="24"/>
          <w:szCs w:val="24"/>
          <w:lang w:eastAsia="lt-LT"/>
        </w:rPr>
        <w:t>7</w:t>
      </w:r>
      <w:r>
        <w:rPr>
          <w:rFonts w:ascii="Times New Roman" w:eastAsia="Times New Roman" w:hAnsi="Times New Roman"/>
          <w:color w:val="000000"/>
          <w:sz w:val="24"/>
          <w:szCs w:val="24"/>
          <w:lang w:eastAsia="lt-LT"/>
        </w:rPr>
        <w:t xml:space="preserve">. </w:t>
      </w:r>
      <w:r w:rsidRPr="00374C5E">
        <w:rPr>
          <w:rFonts w:ascii="Times New Roman" w:eastAsia="Times New Roman" w:hAnsi="Times New Roman"/>
          <w:color w:val="000000"/>
          <w:sz w:val="24"/>
          <w:szCs w:val="24"/>
          <w:lang w:eastAsia="lt-LT"/>
        </w:rPr>
        <w:t>Vykdant Aprašo 10</w:t>
      </w:r>
      <w:r>
        <w:rPr>
          <w:rFonts w:ascii="Times New Roman" w:eastAsia="Times New Roman" w:hAnsi="Times New Roman"/>
          <w:color w:val="000000"/>
          <w:sz w:val="24"/>
          <w:szCs w:val="24"/>
          <w:lang w:eastAsia="lt-LT"/>
        </w:rPr>
        <w:t>.3 papunktyje</w:t>
      </w:r>
      <w:r w:rsidRPr="00374C5E">
        <w:rPr>
          <w:rFonts w:ascii="Times New Roman" w:eastAsia="Times New Roman" w:hAnsi="Times New Roman"/>
          <w:color w:val="000000"/>
          <w:sz w:val="24"/>
          <w:szCs w:val="24"/>
          <w:lang w:eastAsia="lt-LT"/>
        </w:rPr>
        <w:t xml:space="preserve"> nurodytą veiklą, </w:t>
      </w:r>
      <w:del w:id="17" w:author="Rudakaite-Saukstel Edita" w:date="2019-10-22T15:56:00Z">
        <w:r w:rsidRPr="00374C5E" w:rsidDel="00734413">
          <w:rPr>
            <w:rFonts w:ascii="Times New Roman" w:eastAsia="Times New Roman" w:hAnsi="Times New Roman"/>
            <w:color w:val="000000"/>
            <w:sz w:val="24"/>
            <w:szCs w:val="24"/>
            <w:lang w:eastAsia="lt-LT"/>
          </w:rPr>
          <w:delText>valstybės pagalba, kaip ji apibrėžta Sutarties dėl Europos Sąjungos veikimo (OL 2016 C 202, p. 47) 107 straipsnyje, ir </w:delText>
        </w:r>
      </w:del>
      <w:r w:rsidR="00890FBF">
        <w:rPr>
          <w:rFonts w:ascii="Times New Roman" w:eastAsia="Times New Roman" w:hAnsi="Times New Roman"/>
          <w:color w:val="000000"/>
          <w:sz w:val="24"/>
          <w:szCs w:val="24"/>
          <w:lang w:eastAsia="lt-LT"/>
        </w:rPr>
        <w:br/>
      </w:r>
      <w:r w:rsidRPr="00374C5E">
        <w:rPr>
          <w:rFonts w:ascii="Times New Roman" w:eastAsia="Times New Roman" w:hAnsi="Times New Roman"/>
          <w:i/>
          <w:iCs/>
          <w:color w:val="000000"/>
          <w:sz w:val="24"/>
          <w:szCs w:val="24"/>
          <w:lang w:eastAsia="lt-LT"/>
        </w:rPr>
        <w:t>de minimis </w:t>
      </w:r>
      <w:r w:rsidRPr="00374C5E">
        <w:rPr>
          <w:rFonts w:ascii="Times New Roman" w:eastAsia="Times New Roman" w:hAnsi="Times New Roman"/>
          <w:color w:val="000000"/>
          <w:sz w:val="24"/>
          <w:szCs w:val="24"/>
          <w:lang w:eastAsia="lt-LT"/>
        </w:rPr>
        <w:t>pagalba, kuri atitinka </w:t>
      </w:r>
      <w:r w:rsidRPr="00374C5E">
        <w:rPr>
          <w:rFonts w:ascii="Times New Roman" w:eastAsia="Times New Roman" w:hAnsi="Times New Roman"/>
          <w:i/>
          <w:iCs/>
          <w:color w:val="000000"/>
          <w:sz w:val="24"/>
          <w:szCs w:val="24"/>
          <w:lang w:eastAsia="lt-LT"/>
        </w:rPr>
        <w:t>de minimis </w:t>
      </w:r>
      <w:r w:rsidRPr="00374C5E">
        <w:rPr>
          <w:rFonts w:ascii="Times New Roman" w:eastAsia="Times New Roman" w:hAnsi="Times New Roman"/>
          <w:color w:val="000000"/>
          <w:sz w:val="24"/>
          <w:szCs w:val="24"/>
          <w:lang w:eastAsia="lt-LT"/>
        </w:rPr>
        <w:t>reglamento nuostatas, pareiškėjui neteikiama, jeigu:</w:t>
      </w:r>
    </w:p>
    <w:p w:rsidR="00374C5E" w:rsidRPr="003D228B" w:rsidRDefault="00374C5E" w:rsidP="00374C5E">
      <w:pPr>
        <w:spacing w:after="0" w:line="240" w:lineRule="auto"/>
        <w:ind w:firstLine="851"/>
        <w:jc w:val="both"/>
        <w:rPr>
          <w:rFonts w:ascii="Times New Roman" w:eastAsia="Times New Roman" w:hAnsi="Times New Roman"/>
          <w:sz w:val="24"/>
          <w:szCs w:val="24"/>
          <w:lang w:eastAsia="lt-LT"/>
        </w:rPr>
      </w:pPr>
      <w:bookmarkStart w:id="18" w:name="part_029067e9c86d4d3b8726452e3e4051c3"/>
      <w:bookmarkEnd w:id="18"/>
      <w:r w:rsidRPr="00374C5E">
        <w:rPr>
          <w:rFonts w:ascii="Times New Roman" w:eastAsia="Times New Roman" w:hAnsi="Times New Roman"/>
          <w:color w:val="000000"/>
          <w:sz w:val="24"/>
          <w:szCs w:val="24"/>
          <w:lang w:eastAsia="lt-LT"/>
        </w:rPr>
        <w:t>1</w:t>
      </w:r>
      <w:r w:rsidR="00063BAE">
        <w:rPr>
          <w:rFonts w:ascii="Times New Roman" w:eastAsia="Times New Roman" w:hAnsi="Times New Roman"/>
          <w:color w:val="000000"/>
          <w:sz w:val="24"/>
          <w:szCs w:val="24"/>
          <w:lang w:eastAsia="lt-LT"/>
        </w:rPr>
        <w:t>7</w:t>
      </w:r>
      <w:r w:rsidRPr="00374C5E">
        <w:rPr>
          <w:rFonts w:ascii="Times New Roman" w:eastAsia="Times New Roman" w:hAnsi="Times New Roman"/>
          <w:color w:val="000000"/>
          <w:sz w:val="24"/>
          <w:szCs w:val="24"/>
          <w:lang w:eastAsia="lt-LT"/>
        </w:rPr>
        <w:t>.1. pareiškėjas pagrindžia, kad visa nauda, kurią jis gaus Aprašo 10</w:t>
      </w:r>
      <w:r>
        <w:rPr>
          <w:rFonts w:ascii="Times New Roman" w:eastAsia="Times New Roman" w:hAnsi="Times New Roman"/>
          <w:color w:val="000000"/>
          <w:sz w:val="24"/>
          <w:szCs w:val="24"/>
          <w:lang w:eastAsia="lt-LT"/>
        </w:rPr>
        <w:t>.3 pa</w:t>
      </w:r>
      <w:r w:rsidRPr="00374C5E">
        <w:rPr>
          <w:rFonts w:ascii="Times New Roman" w:eastAsia="Times New Roman" w:hAnsi="Times New Roman"/>
          <w:color w:val="000000"/>
          <w:sz w:val="24"/>
          <w:szCs w:val="24"/>
          <w:lang w:eastAsia="lt-LT"/>
        </w:rPr>
        <w:t>punkt</w:t>
      </w:r>
      <w:r>
        <w:rPr>
          <w:rFonts w:ascii="Times New Roman" w:eastAsia="Times New Roman" w:hAnsi="Times New Roman"/>
          <w:color w:val="000000"/>
          <w:sz w:val="24"/>
          <w:szCs w:val="24"/>
          <w:lang w:eastAsia="lt-LT"/>
        </w:rPr>
        <w:t>yje</w:t>
      </w:r>
      <w:r w:rsidRPr="00374C5E">
        <w:rPr>
          <w:rFonts w:ascii="Times New Roman" w:eastAsia="Times New Roman" w:hAnsi="Times New Roman"/>
          <w:color w:val="000000"/>
          <w:sz w:val="24"/>
          <w:szCs w:val="24"/>
          <w:lang w:eastAsia="lt-LT"/>
        </w:rPr>
        <w:t xml:space="preserve"> nurodytai veiklai vykdyti, bus perduota galutiniams naudos gavėjams, ir pareiškėjas, kaip tarpininkas, negaus jokios naudos;</w:t>
      </w:r>
    </w:p>
    <w:p w:rsidR="00374C5E" w:rsidRPr="003D228B" w:rsidRDefault="00374C5E" w:rsidP="00374C5E">
      <w:pPr>
        <w:spacing w:after="0" w:line="240" w:lineRule="auto"/>
        <w:ind w:firstLine="851"/>
        <w:jc w:val="both"/>
        <w:rPr>
          <w:rFonts w:ascii="Times New Roman" w:eastAsia="Times New Roman" w:hAnsi="Times New Roman"/>
          <w:sz w:val="24"/>
          <w:szCs w:val="24"/>
          <w:lang w:eastAsia="lt-LT"/>
        </w:rPr>
      </w:pPr>
      <w:bookmarkStart w:id="19" w:name="part_0d3efc9caad7438188f91ebd987a59cc"/>
      <w:bookmarkEnd w:id="19"/>
      <w:r w:rsidRPr="00374C5E">
        <w:rPr>
          <w:rFonts w:ascii="Times New Roman" w:eastAsia="Times New Roman" w:hAnsi="Times New Roman"/>
          <w:color w:val="000000"/>
          <w:sz w:val="24"/>
          <w:szCs w:val="24"/>
          <w:lang w:eastAsia="lt-LT"/>
        </w:rPr>
        <w:t>1</w:t>
      </w:r>
      <w:r w:rsidR="00063BAE">
        <w:rPr>
          <w:rFonts w:ascii="Times New Roman" w:eastAsia="Times New Roman" w:hAnsi="Times New Roman"/>
          <w:color w:val="000000"/>
          <w:sz w:val="24"/>
          <w:szCs w:val="24"/>
          <w:lang w:eastAsia="lt-LT"/>
        </w:rPr>
        <w:t>7</w:t>
      </w:r>
      <w:r w:rsidRPr="00374C5E">
        <w:rPr>
          <w:rFonts w:ascii="Times New Roman" w:eastAsia="Times New Roman" w:hAnsi="Times New Roman"/>
          <w:color w:val="000000"/>
          <w:sz w:val="24"/>
          <w:szCs w:val="24"/>
          <w:lang w:eastAsia="lt-LT"/>
        </w:rPr>
        <w:t>.2. </w:t>
      </w:r>
      <w:r w:rsidRPr="00374C5E">
        <w:rPr>
          <w:rFonts w:ascii="Times New Roman" w:eastAsia="Times New Roman" w:hAnsi="Times New Roman"/>
          <w:i/>
          <w:iCs/>
          <w:color w:val="000000"/>
          <w:sz w:val="24"/>
          <w:szCs w:val="24"/>
          <w:lang w:eastAsia="lt-LT"/>
        </w:rPr>
        <w:t>de minimis</w:t>
      </w:r>
      <w:r w:rsidRPr="00374C5E">
        <w:rPr>
          <w:rFonts w:ascii="Times New Roman" w:eastAsia="Times New Roman" w:hAnsi="Times New Roman"/>
          <w:color w:val="000000"/>
          <w:sz w:val="24"/>
          <w:szCs w:val="24"/>
          <w:lang w:eastAsia="lt-LT"/>
        </w:rPr>
        <w:t> pagalba skaičiuojama ir priskiriama galutiniams naudos gavėjams vadovaujantis projekto vykdytojo (pareiškėjo) patvirtintu</w:t>
      </w:r>
      <w:r w:rsidRPr="00374C5E">
        <w:rPr>
          <w:rFonts w:ascii="Times New Roman" w:eastAsia="Times New Roman" w:hAnsi="Times New Roman"/>
          <w:i/>
          <w:iCs/>
          <w:color w:val="000000"/>
          <w:sz w:val="24"/>
          <w:szCs w:val="24"/>
          <w:lang w:eastAsia="lt-LT"/>
        </w:rPr>
        <w:t> de minimis</w:t>
      </w:r>
      <w:r w:rsidRPr="00374C5E">
        <w:rPr>
          <w:rFonts w:ascii="Times New Roman" w:eastAsia="Times New Roman" w:hAnsi="Times New Roman"/>
          <w:color w:val="000000"/>
          <w:sz w:val="24"/>
          <w:szCs w:val="24"/>
          <w:lang w:eastAsia="lt-LT"/>
        </w:rPr>
        <w:t> pagalbos teikimo ir skaičiavimo (paskirstymo) galutiniams naudos gavėjams tvarkos aprašu.</w:t>
      </w:r>
    </w:p>
    <w:p w:rsidR="00374C5E" w:rsidRPr="003D228B" w:rsidRDefault="00063BAE" w:rsidP="00374C5E">
      <w:pPr>
        <w:spacing w:after="0" w:line="240" w:lineRule="auto"/>
        <w:ind w:firstLine="851"/>
        <w:jc w:val="both"/>
        <w:rPr>
          <w:rFonts w:ascii="Times New Roman" w:eastAsia="Times New Roman" w:hAnsi="Times New Roman"/>
          <w:sz w:val="24"/>
          <w:szCs w:val="24"/>
          <w:lang w:eastAsia="lt-LT"/>
        </w:rPr>
      </w:pPr>
      <w:bookmarkStart w:id="20" w:name="part_c2389c4c61a847f6a09c06f1fbbb656d"/>
      <w:bookmarkEnd w:id="20"/>
      <w:r>
        <w:rPr>
          <w:rFonts w:ascii="Times New Roman" w:eastAsia="Times New Roman" w:hAnsi="Times New Roman"/>
          <w:color w:val="000000"/>
          <w:sz w:val="24"/>
          <w:szCs w:val="24"/>
          <w:lang w:eastAsia="lt-LT"/>
        </w:rPr>
        <w:t>18</w:t>
      </w:r>
      <w:r w:rsidR="00374C5E" w:rsidRPr="00374C5E">
        <w:rPr>
          <w:rFonts w:ascii="Times New Roman" w:eastAsia="Times New Roman" w:hAnsi="Times New Roman"/>
          <w:color w:val="000000"/>
          <w:sz w:val="24"/>
          <w:szCs w:val="24"/>
          <w:lang w:eastAsia="lt-LT"/>
        </w:rPr>
        <w:t>. Jeigu pareiškėjas, vykdydamas Aprašo 10</w:t>
      </w:r>
      <w:r w:rsidR="00374C5E">
        <w:rPr>
          <w:rFonts w:ascii="Times New Roman" w:eastAsia="Times New Roman" w:hAnsi="Times New Roman"/>
          <w:color w:val="000000"/>
          <w:sz w:val="24"/>
          <w:szCs w:val="24"/>
          <w:lang w:eastAsia="lt-LT"/>
        </w:rPr>
        <w:t>.3 papunktyje</w:t>
      </w:r>
      <w:r w:rsidR="00374C5E" w:rsidRPr="00374C5E">
        <w:rPr>
          <w:rFonts w:ascii="Times New Roman" w:eastAsia="Times New Roman" w:hAnsi="Times New Roman"/>
          <w:color w:val="000000"/>
          <w:sz w:val="24"/>
          <w:szCs w:val="24"/>
          <w:lang w:eastAsia="lt-LT"/>
        </w:rPr>
        <w:t xml:space="preserve"> nurodytą veiklą, gauna naudą, išlaidos finansuojamos kaip pareiškėjo </w:t>
      </w:r>
      <w:del w:id="21" w:author="Rudakaite-Saukstel Edita" w:date="2019-10-22T15:56:00Z">
        <w:r w:rsidR="00FF2946" w:rsidDel="00734413">
          <w:rPr>
            <w:rFonts w:ascii="Times New Roman" w:eastAsia="Times New Roman" w:hAnsi="Times New Roman"/>
            <w:color w:val="000000"/>
            <w:sz w:val="24"/>
            <w:szCs w:val="24"/>
            <w:lang w:eastAsia="lt-LT"/>
          </w:rPr>
          <w:delText xml:space="preserve">valstybės pagalba ir </w:delText>
        </w:r>
        <w:r w:rsidR="00BB40F5" w:rsidDel="00734413">
          <w:rPr>
            <w:rFonts w:ascii="Times New Roman" w:eastAsia="Times New Roman" w:hAnsi="Times New Roman"/>
            <w:color w:val="000000"/>
            <w:sz w:val="24"/>
            <w:szCs w:val="24"/>
            <w:lang w:eastAsia="lt-LT"/>
          </w:rPr>
          <w:delText>(</w:delText>
        </w:r>
        <w:r w:rsidR="00B673C1" w:rsidDel="00734413">
          <w:rPr>
            <w:rFonts w:ascii="Times New Roman" w:eastAsia="Times New Roman" w:hAnsi="Times New Roman"/>
            <w:color w:val="000000"/>
            <w:sz w:val="24"/>
            <w:szCs w:val="24"/>
            <w:lang w:eastAsia="lt-LT"/>
          </w:rPr>
          <w:delText>arba</w:delText>
        </w:r>
        <w:r w:rsidR="00BB40F5" w:rsidDel="00734413">
          <w:rPr>
            <w:rFonts w:ascii="Times New Roman" w:eastAsia="Times New Roman" w:hAnsi="Times New Roman"/>
            <w:color w:val="000000"/>
            <w:sz w:val="24"/>
            <w:szCs w:val="24"/>
            <w:lang w:eastAsia="lt-LT"/>
          </w:rPr>
          <w:delText>)</w:delText>
        </w:r>
      </w:del>
      <w:r w:rsidR="00B673C1">
        <w:rPr>
          <w:rFonts w:ascii="Times New Roman" w:eastAsia="Times New Roman" w:hAnsi="Times New Roman"/>
          <w:color w:val="000000"/>
          <w:sz w:val="24"/>
          <w:szCs w:val="24"/>
          <w:lang w:eastAsia="lt-LT"/>
        </w:rPr>
        <w:t xml:space="preserve"> </w:t>
      </w:r>
      <w:r w:rsidR="00374C5E" w:rsidRPr="00374C5E">
        <w:rPr>
          <w:rFonts w:ascii="Times New Roman" w:eastAsia="Times New Roman" w:hAnsi="Times New Roman"/>
          <w:i/>
          <w:iCs/>
          <w:color w:val="000000"/>
          <w:sz w:val="24"/>
          <w:szCs w:val="24"/>
          <w:lang w:eastAsia="lt-LT"/>
        </w:rPr>
        <w:t>de minimis</w:t>
      </w:r>
      <w:r w:rsidR="00374C5E" w:rsidRPr="00374C5E">
        <w:rPr>
          <w:rFonts w:ascii="Times New Roman" w:eastAsia="Times New Roman" w:hAnsi="Times New Roman"/>
          <w:color w:val="000000"/>
          <w:sz w:val="24"/>
          <w:szCs w:val="24"/>
          <w:lang w:eastAsia="lt-LT"/>
        </w:rPr>
        <w:t> pagalba.</w:t>
      </w:r>
    </w:p>
    <w:p w:rsidR="00374C5E" w:rsidRPr="00F92D34" w:rsidRDefault="00374C5E" w:rsidP="00050281">
      <w:pPr>
        <w:spacing w:after="0" w:line="240" w:lineRule="auto"/>
        <w:ind w:firstLine="851"/>
        <w:jc w:val="both"/>
        <w:rPr>
          <w:rFonts w:ascii="Times New Roman" w:hAnsi="Times New Roman"/>
          <w:sz w:val="24"/>
          <w:szCs w:val="24"/>
        </w:rPr>
      </w:pPr>
    </w:p>
    <w:p w:rsidR="0017184B" w:rsidRPr="00F92D34" w:rsidRDefault="0018255A"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III</w:t>
      </w:r>
      <w:r w:rsidR="007A2C9A" w:rsidRPr="00F92D34">
        <w:rPr>
          <w:rFonts w:ascii="Times New Roman" w:hAnsi="Times New Roman"/>
          <w:b/>
          <w:sz w:val="24"/>
          <w:szCs w:val="24"/>
        </w:rPr>
        <w:t xml:space="preserve"> </w:t>
      </w:r>
      <w:r w:rsidR="0017184B" w:rsidRPr="00F92D34">
        <w:rPr>
          <w:rFonts w:ascii="Times New Roman" w:hAnsi="Times New Roman"/>
          <w:b/>
          <w:sz w:val="24"/>
          <w:szCs w:val="24"/>
        </w:rPr>
        <w:t>SKYRIUS</w:t>
      </w:r>
    </w:p>
    <w:p w:rsidR="0018255A" w:rsidRPr="00F92D34" w:rsidRDefault="0018255A"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PROJEKTAMS</w:t>
      </w:r>
      <w:r w:rsidR="00792A49" w:rsidRPr="00F92D34">
        <w:rPr>
          <w:rFonts w:ascii="Times New Roman" w:hAnsi="Times New Roman"/>
          <w:b/>
          <w:sz w:val="24"/>
          <w:szCs w:val="24"/>
        </w:rPr>
        <w:t xml:space="preserve"> TAIKOMI REIKALAVIMAI</w:t>
      </w:r>
    </w:p>
    <w:p w:rsidR="00792A49" w:rsidRPr="00F92D34" w:rsidRDefault="00792A49" w:rsidP="00050281">
      <w:pPr>
        <w:spacing w:after="0" w:line="240" w:lineRule="auto"/>
        <w:ind w:firstLine="851"/>
        <w:jc w:val="center"/>
        <w:rPr>
          <w:rFonts w:ascii="Times New Roman" w:hAnsi="Times New Roman"/>
          <w:sz w:val="24"/>
          <w:szCs w:val="24"/>
        </w:rPr>
      </w:pPr>
    </w:p>
    <w:p w:rsidR="00D84416" w:rsidRPr="00F92D34" w:rsidRDefault="007F6380" w:rsidP="00050281">
      <w:pPr>
        <w:spacing w:after="0" w:line="240" w:lineRule="auto"/>
        <w:ind w:firstLine="851"/>
        <w:jc w:val="both"/>
        <w:rPr>
          <w:rFonts w:ascii="Times New Roman" w:hAnsi="Times New Roman"/>
          <w:sz w:val="24"/>
          <w:szCs w:val="24"/>
        </w:rPr>
      </w:pPr>
      <w:r>
        <w:rPr>
          <w:rFonts w:ascii="Times New Roman" w:hAnsi="Times New Roman"/>
          <w:sz w:val="24"/>
          <w:szCs w:val="24"/>
        </w:rPr>
        <w:t>19</w:t>
      </w:r>
      <w:r w:rsidR="00D84416" w:rsidRPr="00F92D34">
        <w:rPr>
          <w:rFonts w:ascii="Times New Roman" w:hAnsi="Times New Roman"/>
          <w:sz w:val="24"/>
          <w:szCs w:val="24"/>
        </w:rPr>
        <w:t>.</w:t>
      </w:r>
      <w:r w:rsidR="00D84416" w:rsidRPr="00F92D34">
        <w:rPr>
          <w:rFonts w:ascii="Times New Roman" w:hAnsi="Times New Roman"/>
          <w:sz w:val="24"/>
          <w:szCs w:val="24"/>
        </w:rPr>
        <w:tab/>
        <w:t>Projektas turi atitikti Projektų taisyklių</w:t>
      </w:r>
      <w:r w:rsidR="002F0DE4" w:rsidRPr="00F92D34">
        <w:rPr>
          <w:rFonts w:ascii="Times New Roman" w:hAnsi="Times New Roman"/>
          <w:sz w:val="24"/>
          <w:szCs w:val="24"/>
        </w:rPr>
        <w:t xml:space="preserve"> III skyriaus</w:t>
      </w:r>
      <w:r w:rsidR="00D84416" w:rsidRPr="00F92D34">
        <w:rPr>
          <w:rFonts w:ascii="Times New Roman" w:hAnsi="Times New Roman"/>
          <w:sz w:val="24"/>
          <w:szCs w:val="24"/>
        </w:rPr>
        <w:t xml:space="preserve"> </w:t>
      </w:r>
      <w:r w:rsidR="007D698D" w:rsidRPr="00F92D34">
        <w:rPr>
          <w:rFonts w:ascii="Times New Roman" w:hAnsi="Times New Roman"/>
          <w:sz w:val="24"/>
          <w:szCs w:val="24"/>
        </w:rPr>
        <w:t xml:space="preserve">dešimtajame </w:t>
      </w:r>
      <w:r w:rsidR="00D84416" w:rsidRPr="00F92D34">
        <w:rPr>
          <w:rFonts w:ascii="Times New Roman" w:hAnsi="Times New Roman"/>
          <w:sz w:val="24"/>
          <w:szCs w:val="24"/>
        </w:rPr>
        <w:t xml:space="preserve">skirsnyje nustatytus bendruosius </w:t>
      </w:r>
      <w:r w:rsidR="002F0DE4" w:rsidRPr="00F92D34">
        <w:rPr>
          <w:rFonts w:ascii="Times New Roman" w:hAnsi="Times New Roman"/>
          <w:sz w:val="24"/>
          <w:szCs w:val="24"/>
        </w:rPr>
        <w:t xml:space="preserve">projektų </w:t>
      </w:r>
      <w:r w:rsidR="00D84416" w:rsidRPr="00F92D34">
        <w:rPr>
          <w:rFonts w:ascii="Times New Roman" w:hAnsi="Times New Roman"/>
          <w:sz w:val="24"/>
          <w:szCs w:val="24"/>
        </w:rPr>
        <w:t xml:space="preserve">reikalavimus. </w:t>
      </w:r>
    </w:p>
    <w:p w:rsidR="00D84416" w:rsidRPr="00F92D34" w:rsidRDefault="007F6380" w:rsidP="00050281">
      <w:pPr>
        <w:spacing w:after="0" w:line="240" w:lineRule="auto"/>
        <w:ind w:firstLine="851"/>
        <w:jc w:val="both"/>
        <w:rPr>
          <w:rFonts w:ascii="Times New Roman" w:hAnsi="Times New Roman"/>
          <w:sz w:val="24"/>
          <w:szCs w:val="24"/>
        </w:rPr>
      </w:pPr>
      <w:r>
        <w:rPr>
          <w:rFonts w:ascii="Times New Roman" w:hAnsi="Times New Roman"/>
          <w:sz w:val="24"/>
          <w:szCs w:val="24"/>
        </w:rPr>
        <w:t>20</w:t>
      </w:r>
      <w:r w:rsidR="00D84416" w:rsidRPr="00F92D34">
        <w:rPr>
          <w:rFonts w:ascii="Times New Roman" w:hAnsi="Times New Roman"/>
          <w:sz w:val="24"/>
          <w:szCs w:val="24"/>
        </w:rPr>
        <w:t>.</w:t>
      </w:r>
      <w:r w:rsidR="00D84416" w:rsidRPr="00F92D34">
        <w:rPr>
          <w:rFonts w:ascii="Times New Roman" w:hAnsi="Times New Roman"/>
          <w:sz w:val="24"/>
          <w:szCs w:val="24"/>
        </w:rPr>
        <w:tab/>
        <w:t>Projektas turi atitikti šiuos specialiuosius projektų atrankos kriterijus</w:t>
      </w:r>
      <w:r w:rsidR="008666E8" w:rsidRPr="00F92D34">
        <w:rPr>
          <w:rFonts w:ascii="Times New Roman" w:hAnsi="Times New Roman"/>
          <w:sz w:val="24"/>
          <w:szCs w:val="24"/>
        </w:rPr>
        <w:t xml:space="preserve">, patvirtintus </w:t>
      </w:r>
      <w:r w:rsidR="00EE69BF">
        <w:rPr>
          <w:rFonts w:ascii="Times New Roman" w:hAnsi="Times New Roman"/>
          <w:sz w:val="24"/>
          <w:szCs w:val="24"/>
        </w:rPr>
        <w:br/>
      </w:r>
      <w:r w:rsidR="008666E8" w:rsidRPr="00F92D34">
        <w:rPr>
          <w:rFonts w:ascii="Times New Roman" w:hAnsi="Times New Roman"/>
          <w:sz w:val="24"/>
          <w:szCs w:val="24"/>
        </w:rPr>
        <w:t xml:space="preserve">2014–2020 metų Europos Sąjungos fondų investicijų veiksmų programos </w:t>
      </w:r>
      <w:r w:rsidR="007064E8">
        <w:rPr>
          <w:rFonts w:ascii="Times New Roman" w:hAnsi="Times New Roman"/>
          <w:sz w:val="24"/>
          <w:szCs w:val="24"/>
        </w:rPr>
        <w:t>s</w:t>
      </w:r>
      <w:r w:rsidR="008666E8" w:rsidRPr="00F92D34">
        <w:rPr>
          <w:rFonts w:ascii="Times New Roman" w:hAnsi="Times New Roman"/>
          <w:sz w:val="24"/>
          <w:szCs w:val="24"/>
        </w:rPr>
        <w:t>tebėsenos komiteto</w:t>
      </w:r>
      <w:r w:rsidR="002D10D2" w:rsidRPr="00F92D34">
        <w:rPr>
          <w:rFonts w:ascii="Times New Roman" w:hAnsi="Times New Roman"/>
          <w:sz w:val="24"/>
          <w:szCs w:val="24"/>
        </w:rPr>
        <w:t xml:space="preserve"> 201</w:t>
      </w:r>
      <w:r w:rsidR="00E60005">
        <w:rPr>
          <w:rFonts w:ascii="Times New Roman" w:hAnsi="Times New Roman"/>
          <w:sz w:val="24"/>
          <w:szCs w:val="24"/>
        </w:rPr>
        <w:t>9</w:t>
      </w:r>
      <w:r w:rsidR="005A7E11">
        <w:rPr>
          <w:rFonts w:ascii="Times New Roman" w:hAnsi="Times New Roman"/>
          <w:sz w:val="24"/>
          <w:szCs w:val="24"/>
        </w:rPr>
        <w:t> </w:t>
      </w:r>
      <w:r w:rsidR="002D10D2" w:rsidRPr="00F92D34">
        <w:rPr>
          <w:rFonts w:ascii="Times New Roman" w:hAnsi="Times New Roman"/>
          <w:sz w:val="24"/>
          <w:szCs w:val="24"/>
        </w:rPr>
        <w:t xml:space="preserve">m. </w:t>
      </w:r>
      <w:r w:rsidR="00E60005">
        <w:rPr>
          <w:rFonts w:ascii="Times New Roman" w:hAnsi="Times New Roman"/>
          <w:sz w:val="24"/>
          <w:szCs w:val="24"/>
        </w:rPr>
        <w:t>rugsėjo 12</w:t>
      </w:r>
      <w:r w:rsidR="002D10D2" w:rsidRPr="00F92D34">
        <w:rPr>
          <w:rFonts w:ascii="Times New Roman" w:hAnsi="Times New Roman"/>
          <w:sz w:val="24"/>
          <w:szCs w:val="24"/>
        </w:rPr>
        <w:t xml:space="preserve"> d. </w:t>
      </w:r>
      <w:r w:rsidR="002336BA">
        <w:rPr>
          <w:rFonts w:ascii="Times New Roman" w:hAnsi="Times New Roman"/>
          <w:sz w:val="24"/>
          <w:szCs w:val="24"/>
        </w:rPr>
        <w:t xml:space="preserve">protokoliniu sprendimu </w:t>
      </w:r>
      <w:r w:rsidR="003852DF" w:rsidRPr="00AF46B5">
        <w:rPr>
          <w:rFonts w:ascii="Times New Roman" w:hAnsi="Times New Roman"/>
          <w:sz w:val="24"/>
          <w:szCs w:val="24"/>
        </w:rPr>
        <w:t xml:space="preserve">Nr. </w:t>
      </w:r>
      <w:r w:rsidR="007046B2" w:rsidRPr="00AF46B5">
        <w:rPr>
          <w:rFonts w:ascii="Times New Roman" w:hAnsi="Times New Roman"/>
          <w:bCs/>
          <w:sz w:val="24"/>
          <w:szCs w:val="24"/>
        </w:rPr>
        <w:t>44</w:t>
      </w:r>
      <w:r w:rsidR="00AF46B5" w:rsidRPr="00AF46B5">
        <w:rPr>
          <w:rFonts w:ascii="Times New Roman" w:hAnsi="Times New Roman"/>
          <w:bCs/>
          <w:sz w:val="24"/>
          <w:szCs w:val="24"/>
        </w:rPr>
        <w:t xml:space="preserve"> </w:t>
      </w:r>
      <w:r w:rsidR="007046B2" w:rsidRPr="00AF46B5">
        <w:rPr>
          <w:rFonts w:ascii="Times New Roman" w:hAnsi="Times New Roman"/>
          <w:bCs/>
          <w:sz w:val="24"/>
          <w:szCs w:val="24"/>
        </w:rPr>
        <w:t>P-</w:t>
      </w:r>
      <w:r w:rsidR="00AF46B5" w:rsidRPr="00AF46B5">
        <w:rPr>
          <w:rFonts w:ascii="Times New Roman" w:hAnsi="Times New Roman"/>
          <w:bCs/>
          <w:sz w:val="24"/>
          <w:szCs w:val="24"/>
        </w:rPr>
        <w:t>9 (45)</w:t>
      </w:r>
      <w:r w:rsidR="00D84416" w:rsidRPr="00AF46B5">
        <w:rPr>
          <w:rFonts w:ascii="Times New Roman" w:hAnsi="Times New Roman"/>
          <w:sz w:val="24"/>
          <w:szCs w:val="24"/>
        </w:rPr>
        <w:t>:</w:t>
      </w:r>
    </w:p>
    <w:p w:rsidR="00751A97" w:rsidRPr="00751A97" w:rsidRDefault="002648A3"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F6380">
        <w:rPr>
          <w:rFonts w:ascii="Times New Roman" w:hAnsi="Times New Roman"/>
          <w:sz w:val="24"/>
          <w:szCs w:val="24"/>
        </w:rPr>
        <w:t>0</w:t>
      </w:r>
      <w:r w:rsidR="00B708ED" w:rsidRPr="00F92D34">
        <w:rPr>
          <w:rFonts w:ascii="Times New Roman" w:hAnsi="Times New Roman"/>
          <w:sz w:val="24"/>
          <w:szCs w:val="24"/>
        </w:rPr>
        <w:t xml:space="preserve">.1. </w:t>
      </w:r>
      <w:r w:rsidR="00751A97" w:rsidRPr="00751A97">
        <w:rPr>
          <w:rFonts w:ascii="Times New Roman" w:hAnsi="Times New Roman"/>
          <w:sz w:val="24"/>
          <w:szCs w:val="24"/>
        </w:rPr>
        <w:t xml:space="preserve">Projektas atitinka </w:t>
      </w:r>
      <w:r w:rsidR="00751A97" w:rsidRPr="005C382B">
        <w:rPr>
          <w:rFonts w:ascii="Times New Roman" w:hAnsi="Times New Roman"/>
          <w:sz w:val="24"/>
          <w:szCs w:val="24"/>
        </w:rPr>
        <w:t>Lietuvos inovacijų plėtros 2014–2020 metų programos, patvirtintos Lietuvos Respublikos Vyriausybės 2013 m. gruodžio 18 d. nutarimu Nr. 1281 „Dėl Lietuvos inovacijų plėtros 2014–2020 metų programos patvirtinimo</w:t>
      </w:r>
      <w:r w:rsidR="00751A97" w:rsidRPr="00751A97">
        <w:rPr>
          <w:rFonts w:ascii="Times New Roman" w:hAnsi="Times New Roman"/>
          <w:sz w:val="24"/>
          <w:szCs w:val="24"/>
        </w:rPr>
        <w:t>“, nuostatas (</w:t>
      </w:r>
      <w:r w:rsidR="00751A97" w:rsidRPr="00751A97">
        <w:rPr>
          <w:rFonts w:ascii="Times New Roman" w:hAnsi="Times New Roman"/>
          <w:bCs/>
          <w:sz w:val="24"/>
          <w:szCs w:val="24"/>
          <w:lang w:eastAsia="lt-LT"/>
        </w:rPr>
        <w:t>vertinama, ar projektas prisideda prie Lietuvos inovacijų plėtros programos</w:t>
      </w:r>
      <w:r w:rsidR="00751A97" w:rsidRPr="00751A97">
        <w:rPr>
          <w:rFonts w:ascii="Times New Roman" w:hAnsi="Times New Roman"/>
          <w:bCs/>
          <w:i/>
          <w:sz w:val="24"/>
          <w:szCs w:val="24"/>
          <w:lang w:eastAsia="lt-LT"/>
        </w:rPr>
        <w:t xml:space="preserve"> </w:t>
      </w:r>
      <w:r w:rsidR="00751A97" w:rsidRPr="00751A97">
        <w:rPr>
          <w:rFonts w:ascii="Times New Roman" w:hAnsi="Times New Roman"/>
          <w:sz w:val="24"/>
          <w:szCs w:val="24"/>
        </w:rPr>
        <w:t>antrojo tikslo „didinti verslo inovacinį potencialą“ 1 uždavinio „skatinti investicijas į didelę pridėtinę vertę kuriančias veiklas“</w:t>
      </w:r>
      <w:r w:rsidR="00751A97" w:rsidRPr="00751A97">
        <w:rPr>
          <w:rFonts w:ascii="Times New Roman" w:eastAsia="MS Mincho" w:hAnsi="Times New Roman"/>
          <w:sz w:val="24"/>
          <w:szCs w:val="24"/>
        </w:rPr>
        <w:t xml:space="preserve"> įgyvendinimo, 2 uždavinio „</w:t>
      </w:r>
      <w:r w:rsidR="00751A97" w:rsidRPr="00751A97">
        <w:rPr>
          <w:rFonts w:ascii="Times New Roman" w:hAnsi="Times New Roman"/>
          <w:sz w:val="24"/>
          <w:szCs w:val="24"/>
        </w:rPr>
        <w:t>skatinti naujų produktų pateikimą rinkai“, 3 uždavinio „skatinti skirtingų sektorių bendradarbiavimą kuriant inovacijas ir plėtoti didelį poveikį turinčias inovacijas“ ir trečiojo tikslo „skatinti vertės tinklų kūrimą, plėtrą ir jų tarptautiškumą“ 2 uždavinio „skatinti klasterių plėtrą ir integraciją į tarptautinius vertės kūrimo tinklus“);</w:t>
      </w:r>
    </w:p>
    <w:p w:rsidR="00E23BB5" w:rsidRPr="00A66B39" w:rsidRDefault="002648A3"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F6380">
        <w:rPr>
          <w:rFonts w:ascii="Times New Roman" w:hAnsi="Times New Roman"/>
          <w:sz w:val="24"/>
          <w:szCs w:val="24"/>
        </w:rPr>
        <w:t>0</w:t>
      </w:r>
      <w:r w:rsidR="00D84416" w:rsidRPr="00F92D34">
        <w:rPr>
          <w:rFonts w:ascii="Times New Roman" w:hAnsi="Times New Roman"/>
          <w:sz w:val="24"/>
          <w:szCs w:val="24"/>
        </w:rPr>
        <w:t xml:space="preserve">.2. </w:t>
      </w:r>
      <w:r w:rsidR="0017299E" w:rsidRPr="00541496">
        <w:rPr>
          <w:rFonts w:ascii="Times New Roman" w:hAnsi="Times New Roman"/>
          <w:sz w:val="24"/>
          <w:szCs w:val="24"/>
          <w:lang w:eastAsia="lt-LT"/>
        </w:rPr>
        <w:t>Projektas</w:t>
      </w:r>
      <w:r w:rsidR="0017299E">
        <w:rPr>
          <w:rFonts w:ascii="Times New Roman" w:hAnsi="Times New Roman"/>
          <w:sz w:val="24"/>
          <w:szCs w:val="24"/>
          <w:lang w:eastAsia="lt-LT"/>
        </w:rPr>
        <w:t xml:space="preserve"> atitinka </w:t>
      </w:r>
      <w:hyperlink r:id="rId25" w:history="1">
        <w:r w:rsidR="0017299E" w:rsidRPr="0017299E">
          <w:rPr>
            <w:rStyle w:val="Hyperlink"/>
            <w:rFonts w:ascii="Times New Roman" w:hAnsi="Times New Roman"/>
            <w:color w:val="auto"/>
            <w:sz w:val="24"/>
            <w:szCs w:val="24"/>
            <w:u w:val="none"/>
            <w:lang w:eastAsia="lt-LT"/>
          </w:rPr>
          <w:t>Prioritetinių mokslinių tyrimų ir eksperimentinės  plėtros ir inovacijų raidos (sumanios</w:t>
        </w:r>
        <w:r w:rsidR="00162FBB">
          <w:rPr>
            <w:rStyle w:val="Hyperlink"/>
            <w:rFonts w:ascii="Times New Roman" w:hAnsi="Times New Roman"/>
            <w:color w:val="auto"/>
            <w:sz w:val="24"/>
            <w:szCs w:val="24"/>
            <w:u w:val="none"/>
            <w:lang w:eastAsia="lt-LT"/>
          </w:rPr>
          <w:t>ios</w:t>
        </w:r>
        <w:r w:rsidR="0017299E" w:rsidRPr="0017299E">
          <w:rPr>
            <w:rStyle w:val="Hyperlink"/>
            <w:rFonts w:ascii="Times New Roman" w:hAnsi="Times New Roman"/>
            <w:color w:val="auto"/>
            <w:sz w:val="24"/>
            <w:szCs w:val="24"/>
            <w:u w:val="none"/>
            <w:lang w:eastAsia="lt-LT"/>
          </w:rPr>
          <w:t xml:space="preserve"> specializacijos) prioritetų įgyvendinimo programos</w:t>
        </w:r>
      </w:hyperlink>
      <w:r w:rsidR="003B7F43">
        <w:rPr>
          <w:rFonts w:ascii="Times New Roman" w:hAnsi="Times New Roman"/>
          <w:sz w:val="24"/>
          <w:szCs w:val="24"/>
          <w:lang w:eastAsia="lt-LT"/>
        </w:rPr>
        <w:t xml:space="preserve"> </w:t>
      </w:r>
      <w:r w:rsidR="0017299E" w:rsidRPr="00541496">
        <w:rPr>
          <w:rFonts w:ascii="Times New Roman" w:hAnsi="Times New Roman"/>
          <w:sz w:val="24"/>
          <w:szCs w:val="24"/>
          <w:lang w:eastAsia="lt-LT"/>
        </w:rPr>
        <w:t xml:space="preserve">nuostatas ir </w:t>
      </w:r>
      <w:r w:rsidR="00767CF7">
        <w:rPr>
          <w:rFonts w:ascii="Times New Roman" w:hAnsi="Times New Roman"/>
          <w:sz w:val="24"/>
          <w:szCs w:val="24"/>
          <w:lang w:eastAsia="lt-LT"/>
        </w:rPr>
        <w:t xml:space="preserve">bent </w:t>
      </w:r>
      <w:r w:rsidR="0017299E">
        <w:rPr>
          <w:rFonts w:ascii="Times New Roman" w:hAnsi="Times New Roman"/>
          <w:sz w:val="24"/>
          <w:szCs w:val="24"/>
          <w:lang w:eastAsia="lt-LT"/>
        </w:rPr>
        <w:t>vieno prioritet</w:t>
      </w:r>
      <w:r w:rsidR="00767CF7">
        <w:rPr>
          <w:rFonts w:ascii="Times New Roman" w:hAnsi="Times New Roman"/>
          <w:sz w:val="24"/>
          <w:szCs w:val="24"/>
          <w:lang w:eastAsia="lt-LT"/>
        </w:rPr>
        <w:t>o</w:t>
      </w:r>
      <w:r w:rsidR="0017299E">
        <w:rPr>
          <w:rFonts w:ascii="Times New Roman" w:hAnsi="Times New Roman"/>
          <w:sz w:val="24"/>
          <w:szCs w:val="24"/>
          <w:lang w:eastAsia="lt-LT"/>
        </w:rPr>
        <w:t xml:space="preserve"> įgyvendinimo </w:t>
      </w:r>
      <w:r w:rsidR="0017299E" w:rsidRPr="00A66B39">
        <w:rPr>
          <w:rFonts w:ascii="Times New Roman" w:hAnsi="Times New Roman"/>
          <w:sz w:val="24"/>
          <w:szCs w:val="24"/>
          <w:lang w:eastAsia="lt-LT"/>
        </w:rPr>
        <w:t>tematiką</w:t>
      </w:r>
      <w:r w:rsidR="00A66B39" w:rsidRPr="00A66B39">
        <w:rPr>
          <w:rFonts w:ascii="Times New Roman" w:hAnsi="Times New Roman"/>
          <w:sz w:val="24"/>
          <w:szCs w:val="24"/>
          <w:lang w:eastAsia="lt-LT"/>
        </w:rPr>
        <w:t xml:space="preserve"> (vertinama, ar projektas prisideda</w:t>
      </w:r>
      <w:r w:rsidR="00A66B39" w:rsidRPr="00A66B39">
        <w:rPr>
          <w:rFonts w:ascii="Times New Roman" w:hAnsi="Times New Roman"/>
          <w:sz w:val="24"/>
          <w:szCs w:val="24"/>
        </w:rPr>
        <w:t xml:space="preserve"> prie </w:t>
      </w:r>
      <w:r w:rsidR="00A66B39" w:rsidRPr="00A66B39">
        <w:rPr>
          <w:rFonts w:ascii="Times New Roman" w:hAnsi="Times New Roman"/>
          <w:sz w:val="24"/>
          <w:szCs w:val="24"/>
          <w:lang w:eastAsia="lt-LT"/>
        </w:rPr>
        <w:t>Prioritetinių mokslinių tyrimų ir eksperimentinės plėtros ir inovacijų raidos (sumanios</w:t>
      </w:r>
      <w:r w:rsidR="00162FBB">
        <w:rPr>
          <w:rFonts w:ascii="Times New Roman" w:hAnsi="Times New Roman"/>
          <w:sz w:val="24"/>
          <w:szCs w:val="24"/>
          <w:lang w:eastAsia="lt-LT"/>
        </w:rPr>
        <w:t>ios</w:t>
      </w:r>
      <w:r w:rsidR="00A66B39" w:rsidRPr="00A66B39">
        <w:rPr>
          <w:rFonts w:ascii="Times New Roman" w:hAnsi="Times New Roman"/>
          <w:sz w:val="24"/>
          <w:szCs w:val="24"/>
          <w:lang w:eastAsia="lt-LT"/>
        </w:rPr>
        <w:t xml:space="preserve"> specializacijos) prioritetų įgyvendinimo programos</w:t>
      </w:r>
      <w:r w:rsidR="00A66B39" w:rsidRPr="00A66B39">
        <w:rPr>
          <w:rFonts w:ascii="Times New Roman" w:hAnsi="Times New Roman"/>
          <w:sz w:val="24"/>
          <w:szCs w:val="24"/>
        </w:rPr>
        <w:t xml:space="preserve"> ir atitinka</w:t>
      </w:r>
      <w:r w:rsidR="00A66B39" w:rsidRPr="00A66B39">
        <w:rPr>
          <w:rFonts w:ascii="Times New Roman" w:hAnsi="Times New Roman"/>
          <w:color w:val="000000"/>
          <w:sz w:val="24"/>
          <w:szCs w:val="24"/>
        </w:rPr>
        <w:t xml:space="preserve"> </w:t>
      </w:r>
      <w:r w:rsidR="00767CF7">
        <w:rPr>
          <w:rFonts w:ascii="Times New Roman" w:hAnsi="Times New Roman"/>
          <w:color w:val="000000"/>
          <w:sz w:val="24"/>
          <w:szCs w:val="24"/>
        </w:rPr>
        <w:t xml:space="preserve">bent </w:t>
      </w:r>
      <w:r w:rsidR="00A66B39" w:rsidRPr="00A66B39">
        <w:rPr>
          <w:rFonts w:ascii="Times New Roman" w:hAnsi="Times New Roman"/>
          <w:color w:val="000000"/>
          <w:sz w:val="24"/>
          <w:szCs w:val="24"/>
        </w:rPr>
        <w:t>vieno prioritet</w:t>
      </w:r>
      <w:r w:rsidR="00767CF7">
        <w:rPr>
          <w:rFonts w:ascii="Times New Roman" w:hAnsi="Times New Roman"/>
          <w:color w:val="000000"/>
          <w:sz w:val="24"/>
          <w:szCs w:val="24"/>
        </w:rPr>
        <w:t>o</w:t>
      </w:r>
      <w:r w:rsidR="00A66B39" w:rsidRPr="00A66B39">
        <w:rPr>
          <w:rFonts w:ascii="Times New Roman" w:hAnsi="Times New Roman"/>
          <w:color w:val="000000"/>
          <w:sz w:val="24"/>
          <w:szCs w:val="24"/>
        </w:rPr>
        <w:t xml:space="preserve"> įgyvendinimo tematiką</w:t>
      </w:r>
      <w:r w:rsidR="00A66B39" w:rsidRPr="00A66B39">
        <w:rPr>
          <w:rFonts w:ascii="Times New Roman" w:hAnsi="Times New Roman"/>
          <w:sz w:val="24"/>
          <w:szCs w:val="24"/>
        </w:rPr>
        <w:t>)</w:t>
      </w:r>
      <w:r w:rsidR="005C382B">
        <w:rPr>
          <w:rFonts w:ascii="Times New Roman" w:hAnsi="Times New Roman"/>
          <w:sz w:val="24"/>
          <w:szCs w:val="24"/>
          <w:lang w:eastAsia="lt-LT"/>
        </w:rPr>
        <w:t>;</w:t>
      </w:r>
    </w:p>
    <w:p w:rsidR="004F5E2D" w:rsidRPr="005C382B" w:rsidRDefault="002648A3"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F6380">
        <w:rPr>
          <w:rFonts w:ascii="Times New Roman" w:hAnsi="Times New Roman"/>
          <w:sz w:val="24"/>
          <w:szCs w:val="24"/>
        </w:rPr>
        <w:t>0</w:t>
      </w:r>
      <w:r w:rsidR="005D4427" w:rsidRPr="00F92D34">
        <w:rPr>
          <w:rFonts w:ascii="Times New Roman" w:hAnsi="Times New Roman"/>
          <w:sz w:val="24"/>
          <w:szCs w:val="24"/>
        </w:rPr>
        <w:t xml:space="preserve">.3. </w:t>
      </w:r>
      <w:r w:rsidR="005C382B" w:rsidRPr="005C382B">
        <w:rPr>
          <w:rFonts w:ascii="Times New Roman" w:hAnsi="Times New Roman"/>
          <w:bCs/>
          <w:sz w:val="24"/>
          <w:szCs w:val="24"/>
        </w:rPr>
        <w:t xml:space="preserve">Pareiškėjas </w:t>
      </w:r>
      <w:r w:rsidR="005C382B" w:rsidRPr="005C382B">
        <w:rPr>
          <w:rFonts w:ascii="Times New Roman" w:hAnsi="Times New Roman"/>
          <w:sz w:val="24"/>
          <w:szCs w:val="24"/>
        </w:rPr>
        <w:t xml:space="preserve">dalyvauja bent vienoje Europos Komisijos (toliau – EK) skaitmeninių inovacijų diegimo srityje (yra bent vieno EK kataloge registruoto skaitmeninio inovacijų centro, turinčio statusą „visiškai veikiantis“ (angl. </w:t>
      </w:r>
      <w:r w:rsidR="005C382B" w:rsidRPr="005C382B">
        <w:rPr>
          <w:rFonts w:ascii="Times New Roman" w:hAnsi="Times New Roman"/>
          <w:i/>
          <w:sz w:val="24"/>
          <w:szCs w:val="24"/>
        </w:rPr>
        <w:t>Fullly operational</w:t>
      </w:r>
      <w:r w:rsidR="005C382B" w:rsidRPr="005C382B">
        <w:rPr>
          <w:rFonts w:ascii="Times New Roman" w:hAnsi="Times New Roman"/>
          <w:sz w:val="24"/>
          <w:szCs w:val="24"/>
        </w:rPr>
        <w:t>), narys, eksploatuojantis skaitmeninį inovacijų centrą)</w:t>
      </w:r>
      <w:r w:rsidR="005C382B" w:rsidRPr="005C382B">
        <w:rPr>
          <w:rFonts w:ascii="Times New Roman" w:hAnsi="Times New Roman"/>
          <w:bCs/>
          <w:sz w:val="24"/>
          <w:szCs w:val="24"/>
          <w:lang w:eastAsia="lt-LT"/>
        </w:rPr>
        <w:t xml:space="preserve"> (</w:t>
      </w:r>
      <w:r w:rsidR="00FF36EF">
        <w:rPr>
          <w:rFonts w:ascii="Times New Roman" w:hAnsi="Times New Roman"/>
          <w:bCs/>
          <w:sz w:val="24"/>
          <w:szCs w:val="24"/>
          <w:lang w:eastAsia="lt-LT"/>
        </w:rPr>
        <w:t>v</w:t>
      </w:r>
      <w:r w:rsidR="005C382B" w:rsidRPr="005C382B">
        <w:rPr>
          <w:rFonts w:ascii="Times New Roman" w:hAnsi="Times New Roman"/>
          <w:bCs/>
          <w:sz w:val="24"/>
          <w:szCs w:val="24"/>
          <w:lang w:eastAsia="lt-LT"/>
        </w:rPr>
        <w:t>ertinama, ar pareiškėjas yra įtrauktų į Europos katalogą skaitmeninių inovacijų centrų, kurie įvardijami kaip „</w:t>
      </w:r>
      <w:r w:rsidR="005C382B" w:rsidRPr="005C382B">
        <w:rPr>
          <w:rFonts w:ascii="Times New Roman" w:hAnsi="Times New Roman"/>
          <w:sz w:val="24"/>
          <w:szCs w:val="24"/>
        </w:rPr>
        <w:t>visiškai veikiantis”, narys, eksploatuojantis skaitmeninį inovacijų centrą. Vertinama pagal EK interneto svetainėje http://s3platform.jrc.ec.europa.eu/digital-innovation-hubs-tool</w:t>
      </w:r>
      <w:r w:rsidR="005C382B" w:rsidRPr="005C382B">
        <w:rPr>
          <w:rStyle w:val="Hyperlink"/>
          <w:rFonts w:ascii="Times New Roman" w:hAnsi="Times New Roman"/>
          <w:color w:val="auto"/>
          <w:sz w:val="24"/>
          <w:szCs w:val="24"/>
          <w:u w:val="none"/>
        </w:rPr>
        <w:t xml:space="preserve"> skelbiamą informaciją</w:t>
      </w:r>
      <w:r w:rsidR="005C382B" w:rsidRPr="005C382B">
        <w:rPr>
          <w:rFonts w:ascii="Times New Roman" w:hAnsi="Times New Roman"/>
          <w:sz w:val="24"/>
          <w:szCs w:val="24"/>
        </w:rPr>
        <w:t xml:space="preserve"> ir nario pateiktą  informaciją, įrodančią, kad jis eksploatuoja skaitmeninį inovacijų centrą).</w:t>
      </w:r>
    </w:p>
    <w:p w:rsidR="005130D9" w:rsidRPr="00F92D34" w:rsidRDefault="0042124F" w:rsidP="00050281">
      <w:pPr>
        <w:spacing w:after="0" w:line="240" w:lineRule="auto"/>
        <w:ind w:firstLine="851"/>
        <w:jc w:val="both"/>
        <w:rPr>
          <w:rFonts w:ascii="Times New Roman" w:hAnsi="Times New Roman"/>
          <w:sz w:val="24"/>
          <w:szCs w:val="24"/>
        </w:rPr>
      </w:pPr>
      <w:r>
        <w:rPr>
          <w:rFonts w:ascii="Times New Roman" w:hAnsi="Times New Roman"/>
          <w:sz w:val="24"/>
          <w:szCs w:val="24"/>
        </w:rPr>
        <w:t>2</w:t>
      </w:r>
      <w:r w:rsidR="007F6380">
        <w:rPr>
          <w:rFonts w:ascii="Times New Roman" w:hAnsi="Times New Roman"/>
          <w:sz w:val="24"/>
          <w:szCs w:val="24"/>
        </w:rPr>
        <w:t>1</w:t>
      </w:r>
      <w:r>
        <w:rPr>
          <w:rFonts w:ascii="Times New Roman" w:hAnsi="Times New Roman"/>
          <w:sz w:val="24"/>
          <w:szCs w:val="24"/>
        </w:rPr>
        <w:t xml:space="preserve">. </w:t>
      </w:r>
      <w:r w:rsidR="005130D9" w:rsidRPr="00986369">
        <w:rPr>
          <w:rFonts w:ascii="Times New Roman" w:hAnsi="Times New Roman"/>
          <w:sz w:val="24"/>
          <w:szCs w:val="24"/>
        </w:rPr>
        <w:t>Projektu turi būti prisidedama prie bent vieno Europos Sąjungos Baltijos jūros regiono strategijos, patvirtintos Europos Komisijos 2012 m. kovo</w:t>
      </w:r>
      <w:r w:rsidR="005130D9">
        <w:rPr>
          <w:rFonts w:ascii="Times New Roman" w:hAnsi="Times New Roman"/>
          <w:sz w:val="24"/>
          <w:szCs w:val="24"/>
        </w:rPr>
        <w:t xml:space="preserve"> 23 d. komunikatu Nr. COM(2012)</w:t>
      </w:r>
      <w:r w:rsidR="00691C6F">
        <w:rPr>
          <w:rFonts w:ascii="Times New Roman" w:hAnsi="Times New Roman"/>
          <w:sz w:val="24"/>
          <w:szCs w:val="24"/>
        </w:rPr>
        <w:t xml:space="preserve"> </w:t>
      </w:r>
      <w:r w:rsidR="005130D9" w:rsidRPr="00986369">
        <w:rPr>
          <w:rFonts w:ascii="Times New Roman" w:hAnsi="Times New Roman"/>
          <w:sz w:val="24"/>
          <w:szCs w:val="24"/>
        </w:rPr>
        <w:t xml:space="preserve">128 (toliau – ES BJRS), kuri skelbiama Europos Komisijos interneto svetainėje </w:t>
      </w:r>
      <w:hyperlink r:id="rId26" w:anchor="1" w:history="1">
        <w:r w:rsidR="00F20E35" w:rsidRPr="00F20E35">
          <w:rPr>
            <w:rStyle w:val="Hyperlink"/>
            <w:rFonts w:ascii="Times New Roman" w:hAnsi="Times New Roman"/>
            <w:color w:val="000000" w:themeColor="text1"/>
            <w:sz w:val="24"/>
            <w:szCs w:val="24"/>
            <w:u w:val="none"/>
          </w:rPr>
          <w:t>https://ec.europa.eu/regional_policy/lt/policy/cooperation/macro-regional-strategies/baltic-</w:t>
        </w:r>
        <w:r w:rsidR="00F20E35" w:rsidRPr="00F20E35">
          <w:rPr>
            <w:rStyle w:val="Hyperlink"/>
            <w:rFonts w:ascii="Times New Roman" w:hAnsi="Times New Roman"/>
            <w:color w:val="000000" w:themeColor="text1"/>
            <w:sz w:val="24"/>
            <w:szCs w:val="24"/>
            <w:u w:val="none"/>
          </w:rPr>
          <w:lastRenderedPageBreak/>
          <w:t>sea/library/#1</w:t>
        </w:r>
      </w:hyperlink>
      <w:r w:rsidR="005130D9" w:rsidRPr="00986369">
        <w:rPr>
          <w:rFonts w:ascii="Times New Roman" w:hAnsi="Times New Roman"/>
          <w:sz w:val="24"/>
          <w:szCs w:val="24"/>
        </w:rPr>
        <w:t>, tikslo įgyvendinimo pagal ES BJRS veiksmų plane, patvirtintame Europos Komisijos 201</w:t>
      </w:r>
      <w:r w:rsidR="005130D9">
        <w:rPr>
          <w:rFonts w:ascii="Times New Roman" w:hAnsi="Times New Roman"/>
          <w:sz w:val="24"/>
          <w:szCs w:val="24"/>
        </w:rPr>
        <w:t>7</w:t>
      </w:r>
      <w:r w:rsidR="005130D9" w:rsidRPr="00986369">
        <w:rPr>
          <w:rFonts w:ascii="Times New Roman" w:hAnsi="Times New Roman"/>
          <w:sz w:val="24"/>
          <w:szCs w:val="24"/>
        </w:rPr>
        <w:t xml:space="preserve"> m. </w:t>
      </w:r>
      <w:r w:rsidR="005130D9">
        <w:rPr>
          <w:rFonts w:ascii="Times New Roman" w:hAnsi="Times New Roman"/>
          <w:sz w:val="24"/>
          <w:szCs w:val="24"/>
        </w:rPr>
        <w:t>kovo 2</w:t>
      </w:r>
      <w:r w:rsidR="005130D9" w:rsidRPr="00986369">
        <w:rPr>
          <w:rFonts w:ascii="Times New Roman" w:hAnsi="Times New Roman"/>
          <w:sz w:val="24"/>
          <w:szCs w:val="24"/>
        </w:rPr>
        <w:t>0 d. sprendimu Nr. SWD(201</w:t>
      </w:r>
      <w:r w:rsidR="005130D9">
        <w:rPr>
          <w:rFonts w:ascii="Times New Roman" w:hAnsi="Times New Roman"/>
          <w:sz w:val="24"/>
          <w:szCs w:val="24"/>
        </w:rPr>
        <w:t>7</w:t>
      </w:r>
      <w:r w:rsidR="005130D9" w:rsidRPr="00986369">
        <w:rPr>
          <w:rFonts w:ascii="Times New Roman" w:hAnsi="Times New Roman"/>
          <w:sz w:val="24"/>
          <w:szCs w:val="24"/>
        </w:rPr>
        <w:t>)</w:t>
      </w:r>
      <w:r w:rsidR="005130D9">
        <w:rPr>
          <w:rFonts w:ascii="Times New Roman" w:hAnsi="Times New Roman"/>
          <w:sz w:val="24"/>
          <w:szCs w:val="24"/>
        </w:rPr>
        <w:t xml:space="preserve"> </w:t>
      </w:r>
      <w:r w:rsidR="005130D9" w:rsidRPr="00986369">
        <w:rPr>
          <w:rFonts w:ascii="Times New Roman" w:hAnsi="Times New Roman"/>
          <w:sz w:val="24"/>
          <w:szCs w:val="24"/>
        </w:rPr>
        <w:t>1</w:t>
      </w:r>
      <w:r w:rsidR="005130D9">
        <w:rPr>
          <w:rFonts w:ascii="Times New Roman" w:hAnsi="Times New Roman"/>
          <w:sz w:val="24"/>
          <w:szCs w:val="24"/>
        </w:rPr>
        <w:t>18</w:t>
      </w:r>
      <w:r w:rsidR="005130D9" w:rsidRPr="00986369">
        <w:rPr>
          <w:rFonts w:ascii="Times New Roman" w:hAnsi="Times New Roman"/>
          <w:sz w:val="24"/>
          <w:szCs w:val="24"/>
        </w:rPr>
        <w:t xml:space="preserve">, kuris skelbiamas Europos Komisijos interneto svetainėje </w:t>
      </w:r>
      <w:hyperlink r:id="rId27" w:anchor="1" w:history="1">
        <w:r w:rsidR="00F20E35" w:rsidRPr="00F20E35">
          <w:rPr>
            <w:rStyle w:val="Hyperlink"/>
            <w:rFonts w:ascii="Times New Roman" w:hAnsi="Times New Roman"/>
            <w:color w:val="000000" w:themeColor="text1"/>
            <w:sz w:val="24"/>
            <w:szCs w:val="24"/>
            <w:u w:val="none"/>
          </w:rPr>
          <w:t>https://ec.europa.eu/regional_policy/lt/policy/cooperation/macro-regional-strategies/baltic-sea/library/#1</w:t>
        </w:r>
      </w:hyperlink>
      <w:r w:rsidR="00F20E35">
        <w:rPr>
          <w:rFonts w:ascii="Times New Roman" w:hAnsi="Times New Roman"/>
          <w:sz w:val="24"/>
          <w:szCs w:val="24"/>
        </w:rPr>
        <w:t xml:space="preserve"> </w:t>
      </w:r>
      <w:r w:rsidR="005130D9" w:rsidRPr="00986369">
        <w:rPr>
          <w:rFonts w:ascii="Times New Roman" w:hAnsi="Times New Roman"/>
          <w:sz w:val="24"/>
          <w:szCs w:val="24"/>
        </w:rPr>
        <w:t>, numatytą politinę sritį „Inovacijos“.</w:t>
      </w:r>
    </w:p>
    <w:p w:rsidR="00D05C1F" w:rsidRPr="00F92D34" w:rsidRDefault="00D34BE7"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F6380">
        <w:rPr>
          <w:rFonts w:ascii="Times New Roman" w:hAnsi="Times New Roman"/>
          <w:sz w:val="24"/>
          <w:szCs w:val="24"/>
        </w:rPr>
        <w:t>2</w:t>
      </w:r>
      <w:r w:rsidR="00E23BB5" w:rsidRPr="00F92D34">
        <w:rPr>
          <w:rFonts w:ascii="Times New Roman" w:hAnsi="Times New Roman"/>
          <w:sz w:val="24"/>
          <w:szCs w:val="24"/>
        </w:rPr>
        <w:t xml:space="preserve">. </w:t>
      </w:r>
      <w:r w:rsidR="00D84416" w:rsidRPr="00F92D34">
        <w:rPr>
          <w:rFonts w:ascii="Times New Roman" w:hAnsi="Times New Roman"/>
          <w:sz w:val="24"/>
          <w:szCs w:val="24"/>
        </w:rPr>
        <w:t>Projekt</w:t>
      </w:r>
      <w:r w:rsidR="00810C66" w:rsidRPr="00F92D34">
        <w:rPr>
          <w:rFonts w:ascii="Times New Roman" w:hAnsi="Times New Roman"/>
          <w:sz w:val="24"/>
          <w:szCs w:val="24"/>
        </w:rPr>
        <w:t xml:space="preserve">ų atranka </w:t>
      </w:r>
      <w:r w:rsidR="00691C6F">
        <w:rPr>
          <w:rFonts w:ascii="Times New Roman" w:hAnsi="Times New Roman"/>
          <w:sz w:val="24"/>
          <w:szCs w:val="24"/>
        </w:rPr>
        <w:t>vykdoma</w:t>
      </w:r>
      <w:r w:rsidR="00691C6F" w:rsidRPr="00F92D34">
        <w:rPr>
          <w:rFonts w:ascii="Times New Roman" w:hAnsi="Times New Roman"/>
          <w:sz w:val="24"/>
          <w:szCs w:val="24"/>
        </w:rPr>
        <w:t xml:space="preserve"> </w:t>
      </w:r>
      <w:r w:rsidR="00810C66" w:rsidRPr="00F92D34">
        <w:rPr>
          <w:rFonts w:ascii="Times New Roman" w:hAnsi="Times New Roman"/>
          <w:sz w:val="24"/>
          <w:szCs w:val="24"/>
        </w:rPr>
        <w:t xml:space="preserve">vadovaujantis </w:t>
      </w:r>
      <w:r w:rsidR="00D84416" w:rsidRPr="00F92D34">
        <w:rPr>
          <w:rFonts w:ascii="Times New Roman" w:hAnsi="Times New Roman"/>
          <w:sz w:val="24"/>
          <w:szCs w:val="24"/>
        </w:rPr>
        <w:t>prioritetini</w:t>
      </w:r>
      <w:r w:rsidR="00810C66" w:rsidRPr="00F92D34">
        <w:rPr>
          <w:rFonts w:ascii="Times New Roman" w:hAnsi="Times New Roman"/>
          <w:sz w:val="24"/>
          <w:szCs w:val="24"/>
        </w:rPr>
        <w:t>ai</w:t>
      </w:r>
      <w:r w:rsidR="00D84416" w:rsidRPr="00F92D34">
        <w:rPr>
          <w:rFonts w:ascii="Times New Roman" w:hAnsi="Times New Roman"/>
          <w:sz w:val="24"/>
          <w:szCs w:val="24"/>
        </w:rPr>
        <w:t>s projektų atrankos kriterij</w:t>
      </w:r>
      <w:r w:rsidR="00810C66" w:rsidRPr="00F92D34">
        <w:rPr>
          <w:rFonts w:ascii="Times New Roman" w:hAnsi="Times New Roman"/>
          <w:sz w:val="24"/>
          <w:szCs w:val="24"/>
        </w:rPr>
        <w:t>ai</w:t>
      </w:r>
      <w:r w:rsidR="00D84416" w:rsidRPr="00F92D34">
        <w:rPr>
          <w:rFonts w:ascii="Times New Roman" w:hAnsi="Times New Roman"/>
          <w:sz w:val="24"/>
          <w:szCs w:val="24"/>
        </w:rPr>
        <w:t>s, nurodyt</w:t>
      </w:r>
      <w:r w:rsidR="00810C66" w:rsidRPr="00F92D34">
        <w:rPr>
          <w:rFonts w:ascii="Times New Roman" w:hAnsi="Times New Roman"/>
          <w:sz w:val="24"/>
          <w:szCs w:val="24"/>
        </w:rPr>
        <w:t>ai</w:t>
      </w:r>
      <w:r w:rsidR="00D84416" w:rsidRPr="00F92D34">
        <w:rPr>
          <w:rFonts w:ascii="Times New Roman" w:hAnsi="Times New Roman"/>
          <w:sz w:val="24"/>
          <w:szCs w:val="24"/>
        </w:rPr>
        <w:t xml:space="preserve">s Aprašo 2 priede. </w:t>
      </w:r>
      <w:r w:rsidR="00722384" w:rsidRPr="00F92D34">
        <w:rPr>
          <w:rFonts w:ascii="Times New Roman" w:hAnsi="Times New Roman"/>
          <w:sz w:val="24"/>
          <w:szCs w:val="24"/>
        </w:rPr>
        <w:t xml:space="preserve">Už atitiktį šiems prioritetiniams projektų atrankos kriterijams projektams skiriami balai </w:t>
      </w:r>
      <w:r w:rsidR="00810C66" w:rsidRPr="00F92D34">
        <w:rPr>
          <w:rFonts w:ascii="Times New Roman" w:hAnsi="Times New Roman"/>
          <w:sz w:val="24"/>
          <w:szCs w:val="24"/>
        </w:rPr>
        <w:t>(</w:t>
      </w:r>
      <w:r w:rsidR="00691C6F">
        <w:rPr>
          <w:rFonts w:ascii="Times New Roman" w:hAnsi="Times New Roman"/>
          <w:sz w:val="24"/>
          <w:szCs w:val="24"/>
        </w:rPr>
        <w:t>maksimalus</w:t>
      </w:r>
      <w:r w:rsidR="00691C6F" w:rsidRPr="00F92D34">
        <w:rPr>
          <w:rFonts w:ascii="Times New Roman" w:hAnsi="Times New Roman"/>
          <w:sz w:val="24"/>
          <w:szCs w:val="24"/>
        </w:rPr>
        <w:t xml:space="preserve"> </w:t>
      </w:r>
      <w:r w:rsidR="00722384" w:rsidRPr="00F92D34">
        <w:rPr>
          <w:rFonts w:ascii="Times New Roman" w:hAnsi="Times New Roman"/>
          <w:sz w:val="24"/>
          <w:szCs w:val="24"/>
        </w:rPr>
        <w:t xml:space="preserve">galimas balų skaičius pagal kiekvieną kriterijų nurodytas Aprašo </w:t>
      </w:r>
      <w:del w:id="22" w:author="Rudakaite-Saukstel Edita" w:date="2019-10-22T15:59:00Z">
        <w:r w:rsidR="00B32CE6" w:rsidDel="004D6981">
          <w:rPr>
            <w:rFonts w:ascii="Times New Roman" w:hAnsi="Times New Roman"/>
            <w:sz w:val="24"/>
            <w:szCs w:val="24"/>
          </w:rPr>
          <w:br/>
        </w:r>
      </w:del>
      <w:r w:rsidR="00722384" w:rsidRPr="00F92D34">
        <w:rPr>
          <w:rFonts w:ascii="Times New Roman" w:hAnsi="Times New Roman"/>
          <w:sz w:val="24"/>
          <w:szCs w:val="24"/>
        </w:rPr>
        <w:t>2 priede</w:t>
      </w:r>
      <w:r w:rsidR="00810C66" w:rsidRPr="00F92D34">
        <w:rPr>
          <w:rFonts w:ascii="Times New Roman" w:hAnsi="Times New Roman"/>
          <w:sz w:val="24"/>
          <w:szCs w:val="24"/>
        </w:rPr>
        <w:t>)</w:t>
      </w:r>
      <w:r w:rsidR="00722384" w:rsidRPr="00F92D34">
        <w:rPr>
          <w:rFonts w:ascii="Times New Roman" w:hAnsi="Times New Roman"/>
          <w:sz w:val="24"/>
          <w:szCs w:val="24"/>
        </w:rPr>
        <w:t xml:space="preserve">. </w:t>
      </w:r>
      <w:r w:rsidR="0000781B" w:rsidRPr="00F92D34">
        <w:rPr>
          <w:rFonts w:ascii="Times New Roman" w:hAnsi="Times New Roman"/>
          <w:sz w:val="24"/>
          <w:szCs w:val="24"/>
        </w:rPr>
        <w:t xml:space="preserve">Pagal Aprašą privaloma </w:t>
      </w:r>
      <w:r w:rsidR="00CB0CFE" w:rsidRPr="00F92D34">
        <w:rPr>
          <w:rFonts w:ascii="Times New Roman" w:hAnsi="Times New Roman"/>
          <w:sz w:val="24"/>
          <w:szCs w:val="24"/>
        </w:rPr>
        <w:t xml:space="preserve">surinkti </w:t>
      </w:r>
      <w:r w:rsidR="00E97AD6">
        <w:rPr>
          <w:rFonts w:ascii="Times New Roman" w:hAnsi="Times New Roman"/>
          <w:sz w:val="24"/>
          <w:szCs w:val="24"/>
        </w:rPr>
        <w:t>minimali</w:t>
      </w:r>
      <w:r w:rsidR="00E97AD6" w:rsidRPr="00F92D34">
        <w:rPr>
          <w:rFonts w:ascii="Times New Roman" w:hAnsi="Times New Roman"/>
          <w:sz w:val="24"/>
          <w:szCs w:val="24"/>
        </w:rPr>
        <w:t xml:space="preserve"> </w:t>
      </w:r>
      <w:r w:rsidR="00CB0CFE" w:rsidRPr="00F92D34">
        <w:rPr>
          <w:rFonts w:ascii="Times New Roman" w:hAnsi="Times New Roman"/>
          <w:sz w:val="24"/>
          <w:szCs w:val="24"/>
        </w:rPr>
        <w:t xml:space="preserve">balų suma </w:t>
      </w:r>
      <w:r w:rsidR="00CB0CFE" w:rsidRPr="00E6101D">
        <w:rPr>
          <w:rFonts w:ascii="Times New Roman" w:hAnsi="Times New Roman"/>
          <w:sz w:val="24"/>
          <w:szCs w:val="24"/>
        </w:rPr>
        <w:t>yra</w:t>
      </w:r>
      <w:r w:rsidR="003953BD" w:rsidRPr="00E6101D">
        <w:rPr>
          <w:rFonts w:ascii="Times New Roman" w:hAnsi="Times New Roman"/>
          <w:sz w:val="24"/>
          <w:szCs w:val="24"/>
        </w:rPr>
        <w:t xml:space="preserve"> </w:t>
      </w:r>
      <w:r w:rsidR="004F4D78" w:rsidRPr="00F8320A">
        <w:rPr>
          <w:rFonts w:ascii="Times New Roman" w:hAnsi="Times New Roman"/>
          <w:sz w:val="24"/>
          <w:szCs w:val="24"/>
        </w:rPr>
        <w:t>40</w:t>
      </w:r>
      <w:r w:rsidR="003052DD" w:rsidRPr="00F8320A">
        <w:rPr>
          <w:rFonts w:ascii="Times New Roman" w:hAnsi="Times New Roman"/>
          <w:sz w:val="24"/>
          <w:szCs w:val="24"/>
        </w:rPr>
        <w:t>.</w:t>
      </w:r>
      <w:r w:rsidR="00B355E5" w:rsidRPr="00F8320A">
        <w:rPr>
          <w:rFonts w:ascii="Times New Roman" w:hAnsi="Times New Roman"/>
          <w:sz w:val="24"/>
          <w:szCs w:val="24"/>
        </w:rPr>
        <w:t xml:space="preserve"> </w:t>
      </w:r>
      <w:r w:rsidR="001C3D17" w:rsidRPr="00E6101D">
        <w:rPr>
          <w:rFonts w:ascii="Times New Roman" w:hAnsi="Times New Roman"/>
          <w:sz w:val="24"/>
          <w:szCs w:val="24"/>
        </w:rPr>
        <w:t>Jeigu</w:t>
      </w:r>
      <w:r w:rsidR="001C3D17" w:rsidRPr="005F1931">
        <w:rPr>
          <w:rFonts w:ascii="Times New Roman" w:hAnsi="Times New Roman"/>
          <w:sz w:val="24"/>
          <w:szCs w:val="24"/>
        </w:rPr>
        <w:t xml:space="preserve"> projektai surenka vienodą balų skaičių, </w:t>
      </w:r>
      <w:r w:rsidR="00D839A7" w:rsidRPr="005F1931">
        <w:rPr>
          <w:rFonts w:ascii="Times New Roman" w:hAnsi="Times New Roman"/>
          <w:sz w:val="24"/>
          <w:szCs w:val="24"/>
        </w:rPr>
        <w:t>jie</w:t>
      </w:r>
      <w:r w:rsidR="001C3D17" w:rsidRPr="005F1931">
        <w:rPr>
          <w:rFonts w:ascii="Times New Roman" w:hAnsi="Times New Roman"/>
          <w:sz w:val="24"/>
          <w:szCs w:val="24"/>
        </w:rPr>
        <w:t xml:space="preserve"> išdėstomi Projektų taisyklių 151</w:t>
      </w:r>
      <w:r w:rsidR="007912A5" w:rsidRPr="005F1931">
        <w:rPr>
          <w:rFonts w:ascii="Times New Roman" w:hAnsi="Times New Roman"/>
          <w:sz w:val="24"/>
          <w:szCs w:val="24"/>
        </w:rPr>
        <w:t xml:space="preserve"> </w:t>
      </w:r>
      <w:r w:rsidR="001C3D17" w:rsidRPr="005F1931">
        <w:rPr>
          <w:rFonts w:ascii="Times New Roman" w:hAnsi="Times New Roman"/>
          <w:sz w:val="24"/>
          <w:szCs w:val="24"/>
        </w:rPr>
        <w:t>punkte nustatyta tvarka.</w:t>
      </w:r>
    </w:p>
    <w:p w:rsidR="00810C66" w:rsidRPr="00F92D34" w:rsidRDefault="00D34BE7"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F6380">
        <w:rPr>
          <w:rFonts w:ascii="Times New Roman" w:hAnsi="Times New Roman"/>
          <w:sz w:val="24"/>
          <w:szCs w:val="24"/>
        </w:rPr>
        <w:t>3</w:t>
      </w:r>
      <w:r w:rsidR="00810C66" w:rsidRPr="00F92D34">
        <w:rPr>
          <w:rFonts w:ascii="Times New Roman" w:hAnsi="Times New Roman"/>
          <w:sz w:val="24"/>
          <w:szCs w:val="24"/>
        </w:rPr>
        <w:t>. Jei projekto naudos ir kokybės vertinimo metu projektui s</w:t>
      </w:r>
      <w:r w:rsidR="004F10CA" w:rsidRPr="00F92D34">
        <w:rPr>
          <w:rFonts w:ascii="Times New Roman" w:hAnsi="Times New Roman"/>
          <w:sz w:val="24"/>
          <w:szCs w:val="24"/>
        </w:rPr>
        <w:t xml:space="preserve">uteikiama mažiau kaip </w:t>
      </w:r>
      <w:r w:rsidR="00BE533C">
        <w:rPr>
          <w:rFonts w:ascii="Times New Roman" w:hAnsi="Times New Roman"/>
          <w:sz w:val="24"/>
          <w:szCs w:val="24"/>
        </w:rPr>
        <w:t>40</w:t>
      </w:r>
      <w:r w:rsidR="0072351D">
        <w:rPr>
          <w:rFonts w:ascii="Times New Roman" w:hAnsi="Times New Roman"/>
          <w:sz w:val="24"/>
          <w:szCs w:val="24"/>
        </w:rPr>
        <w:t xml:space="preserve"> </w:t>
      </w:r>
      <w:r w:rsidR="004F10CA" w:rsidRPr="00F92D34">
        <w:rPr>
          <w:rFonts w:ascii="Times New Roman" w:hAnsi="Times New Roman"/>
          <w:sz w:val="24"/>
          <w:szCs w:val="24"/>
        </w:rPr>
        <w:t>bal</w:t>
      </w:r>
      <w:r w:rsidR="00071A59">
        <w:rPr>
          <w:rFonts w:ascii="Times New Roman" w:hAnsi="Times New Roman"/>
          <w:sz w:val="24"/>
          <w:szCs w:val="24"/>
        </w:rPr>
        <w:t>ų</w:t>
      </w:r>
      <w:r w:rsidR="00A1345C" w:rsidRPr="00F92D34">
        <w:rPr>
          <w:rFonts w:ascii="Times New Roman" w:hAnsi="Times New Roman"/>
          <w:sz w:val="24"/>
          <w:szCs w:val="24"/>
        </w:rPr>
        <w:t xml:space="preserve">, </w:t>
      </w:r>
      <w:r w:rsidR="00810C66" w:rsidRPr="00F92D34">
        <w:rPr>
          <w:rFonts w:ascii="Times New Roman" w:hAnsi="Times New Roman"/>
          <w:sz w:val="24"/>
          <w:szCs w:val="24"/>
        </w:rPr>
        <w:t xml:space="preserve">paraiška atmetama. </w:t>
      </w:r>
    </w:p>
    <w:p w:rsidR="00D7589C" w:rsidRPr="00F92D34" w:rsidRDefault="00D34BE7"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F6380">
        <w:rPr>
          <w:rFonts w:ascii="Times New Roman" w:hAnsi="Times New Roman"/>
          <w:sz w:val="24"/>
          <w:szCs w:val="24"/>
        </w:rPr>
        <w:t>4</w:t>
      </w:r>
      <w:r w:rsidR="002B603C" w:rsidRPr="00F92D34">
        <w:rPr>
          <w:rFonts w:ascii="Times New Roman" w:hAnsi="Times New Roman"/>
          <w:sz w:val="24"/>
          <w:szCs w:val="24"/>
        </w:rPr>
        <w:t>. Pagal Aprašą nefinansuojami</w:t>
      </w:r>
      <w:r w:rsidR="00CB0CFE" w:rsidRPr="00F92D34">
        <w:rPr>
          <w:rFonts w:ascii="Times New Roman" w:hAnsi="Times New Roman"/>
          <w:sz w:val="24"/>
          <w:szCs w:val="24"/>
        </w:rPr>
        <w:t xml:space="preserve"> </w:t>
      </w:r>
      <w:r w:rsidR="003A4722" w:rsidRPr="00F92D34">
        <w:rPr>
          <w:rFonts w:ascii="Times New Roman" w:hAnsi="Times New Roman"/>
          <w:sz w:val="24"/>
          <w:szCs w:val="24"/>
        </w:rPr>
        <w:t>i</w:t>
      </w:r>
      <w:r w:rsidR="007349BC" w:rsidRPr="00F92D34">
        <w:rPr>
          <w:rFonts w:ascii="Times New Roman" w:hAnsi="Times New Roman"/>
          <w:sz w:val="24"/>
          <w:szCs w:val="24"/>
        </w:rPr>
        <w:t xml:space="preserve">š </w:t>
      </w:r>
      <w:r w:rsidR="003A4722" w:rsidRPr="00F92D34">
        <w:rPr>
          <w:rFonts w:ascii="Times New Roman" w:hAnsi="Times New Roman"/>
          <w:sz w:val="24"/>
          <w:szCs w:val="24"/>
        </w:rPr>
        <w:t xml:space="preserve">ES </w:t>
      </w:r>
      <w:r w:rsidR="007349BC" w:rsidRPr="00F92D34">
        <w:rPr>
          <w:rFonts w:ascii="Times New Roman" w:hAnsi="Times New Roman"/>
          <w:sz w:val="24"/>
          <w:szCs w:val="24"/>
        </w:rPr>
        <w:t>struktūrinių fondų lėšų bendrai finansuojam</w:t>
      </w:r>
      <w:r w:rsidR="004E10A1" w:rsidRPr="00F92D34">
        <w:rPr>
          <w:rFonts w:ascii="Times New Roman" w:hAnsi="Times New Roman"/>
          <w:sz w:val="24"/>
          <w:szCs w:val="24"/>
        </w:rPr>
        <w:t>i</w:t>
      </w:r>
      <w:r w:rsidR="007349BC" w:rsidRPr="00F92D34">
        <w:rPr>
          <w:rFonts w:ascii="Times New Roman" w:hAnsi="Times New Roman"/>
          <w:sz w:val="24"/>
          <w:szCs w:val="24"/>
        </w:rPr>
        <w:t xml:space="preserve"> didelės apimties projektai.</w:t>
      </w:r>
    </w:p>
    <w:p w:rsidR="00FF6970" w:rsidRPr="00F92D34" w:rsidRDefault="00D34BE7"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F6380">
        <w:rPr>
          <w:rFonts w:ascii="Times New Roman" w:hAnsi="Times New Roman"/>
          <w:sz w:val="24"/>
          <w:szCs w:val="24"/>
        </w:rPr>
        <w:t>5</w:t>
      </w:r>
      <w:r w:rsidR="00FF6970" w:rsidRPr="00F92D34">
        <w:rPr>
          <w:rFonts w:ascii="Times New Roman" w:hAnsi="Times New Roman"/>
          <w:sz w:val="24"/>
          <w:szCs w:val="24"/>
        </w:rPr>
        <w:t xml:space="preserve">. Pagal Aprašą </w:t>
      </w:r>
      <w:r w:rsidR="008A12EA" w:rsidRPr="00F92D34">
        <w:rPr>
          <w:rFonts w:ascii="Times New Roman" w:hAnsi="Times New Roman"/>
          <w:sz w:val="24"/>
          <w:szCs w:val="24"/>
        </w:rPr>
        <w:t>nefinansuojama</w:t>
      </w:r>
      <w:r w:rsidR="003E568E" w:rsidRPr="00F92D34">
        <w:rPr>
          <w:rFonts w:ascii="Times New Roman" w:hAnsi="Times New Roman"/>
          <w:sz w:val="24"/>
          <w:szCs w:val="24"/>
        </w:rPr>
        <w:t xml:space="preserve"> mokslinių ty</w:t>
      </w:r>
      <w:r w:rsidR="008A12EA" w:rsidRPr="00F92D34">
        <w:rPr>
          <w:rFonts w:ascii="Times New Roman" w:hAnsi="Times New Roman"/>
          <w:sz w:val="24"/>
          <w:szCs w:val="24"/>
        </w:rPr>
        <w:t>rimų infrastruktūra, kaip ši sąvoka</w:t>
      </w:r>
      <w:r w:rsidR="003E568E" w:rsidRPr="00F92D34">
        <w:rPr>
          <w:rFonts w:ascii="Times New Roman" w:hAnsi="Times New Roman"/>
          <w:sz w:val="24"/>
          <w:szCs w:val="24"/>
        </w:rPr>
        <w:t xml:space="preserve"> </w:t>
      </w:r>
      <w:r w:rsidR="008A12EA" w:rsidRPr="00F92D34">
        <w:rPr>
          <w:rFonts w:ascii="Times New Roman" w:hAnsi="Times New Roman"/>
          <w:sz w:val="24"/>
          <w:szCs w:val="24"/>
        </w:rPr>
        <w:t xml:space="preserve">apibrėžiama </w:t>
      </w:r>
      <w:r w:rsidR="003E568E" w:rsidRPr="00F92D34">
        <w:rPr>
          <w:rFonts w:ascii="Times New Roman" w:hAnsi="Times New Roman"/>
          <w:sz w:val="24"/>
          <w:szCs w:val="24"/>
        </w:rPr>
        <w:t xml:space="preserve">Bendrojo bendrosios išimties reglamento </w:t>
      </w:r>
      <w:r w:rsidR="008A12EA" w:rsidRPr="00F92D34">
        <w:rPr>
          <w:rFonts w:ascii="Times New Roman" w:hAnsi="Times New Roman"/>
          <w:sz w:val="24"/>
          <w:szCs w:val="24"/>
        </w:rPr>
        <w:t>2 straipsnio 91 punkte.</w:t>
      </w:r>
    </w:p>
    <w:p w:rsidR="00FA3EDF" w:rsidRPr="00F92D34" w:rsidRDefault="00D34BE7"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F6380">
        <w:rPr>
          <w:rFonts w:ascii="Times New Roman" w:hAnsi="Times New Roman"/>
          <w:sz w:val="24"/>
          <w:szCs w:val="24"/>
        </w:rPr>
        <w:t>6</w:t>
      </w:r>
      <w:r w:rsidR="003953BD" w:rsidRPr="00F92D34">
        <w:rPr>
          <w:rFonts w:ascii="Times New Roman" w:hAnsi="Times New Roman"/>
          <w:sz w:val="24"/>
          <w:szCs w:val="24"/>
        </w:rPr>
        <w:t xml:space="preserve">. </w:t>
      </w:r>
      <w:r w:rsidR="00A04F42" w:rsidRPr="00F92D34">
        <w:rPr>
          <w:rFonts w:ascii="Times New Roman" w:hAnsi="Times New Roman"/>
          <w:sz w:val="24"/>
          <w:szCs w:val="24"/>
        </w:rPr>
        <w:t>Teikiamų pagal Aprašą projektų</w:t>
      </w:r>
      <w:r w:rsidR="00DF2B60" w:rsidRPr="00F92D34">
        <w:rPr>
          <w:rFonts w:ascii="Times New Roman" w:hAnsi="Times New Roman"/>
          <w:sz w:val="24"/>
          <w:szCs w:val="24"/>
        </w:rPr>
        <w:t xml:space="preserve"> veiklų</w:t>
      </w:r>
      <w:r w:rsidR="00A04F42" w:rsidRPr="00F92D34">
        <w:rPr>
          <w:rFonts w:ascii="Times New Roman" w:hAnsi="Times New Roman"/>
          <w:sz w:val="24"/>
          <w:szCs w:val="24"/>
        </w:rPr>
        <w:t xml:space="preserve"> įgyvendinimo trukmė turi būti</w:t>
      </w:r>
      <w:r w:rsidR="00B34F76">
        <w:rPr>
          <w:rFonts w:ascii="Times New Roman" w:hAnsi="Times New Roman"/>
          <w:sz w:val="24"/>
          <w:szCs w:val="24"/>
        </w:rPr>
        <w:t xml:space="preserve"> ne ilgesnė kaip </w:t>
      </w:r>
      <w:r w:rsidR="001551D8" w:rsidRPr="00F8320A">
        <w:rPr>
          <w:rFonts w:ascii="Times New Roman" w:hAnsi="Times New Roman"/>
          <w:sz w:val="24"/>
          <w:szCs w:val="24"/>
        </w:rPr>
        <w:t>3</w:t>
      </w:r>
      <w:r w:rsidR="00BE533C" w:rsidRPr="00F8320A">
        <w:rPr>
          <w:rFonts w:ascii="Times New Roman" w:hAnsi="Times New Roman"/>
          <w:sz w:val="24"/>
          <w:szCs w:val="24"/>
        </w:rPr>
        <w:t>0</w:t>
      </w:r>
      <w:r w:rsidR="0072351D">
        <w:rPr>
          <w:rFonts w:ascii="Times New Roman" w:hAnsi="Times New Roman"/>
          <w:sz w:val="24"/>
          <w:szCs w:val="24"/>
        </w:rPr>
        <w:t xml:space="preserve"> mėnesių</w:t>
      </w:r>
      <w:r w:rsidR="00DE4273" w:rsidRPr="00F92D34">
        <w:rPr>
          <w:rFonts w:ascii="Times New Roman" w:hAnsi="Times New Roman"/>
          <w:sz w:val="24"/>
          <w:szCs w:val="24"/>
        </w:rPr>
        <w:t xml:space="preserve"> nuo iš Europos Sąjungos struktūrinių fondų lėšų bendrai finansuojamo projekto sutarties (toliau </w:t>
      </w:r>
      <w:r w:rsidR="00DE4273" w:rsidRPr="00F92D34">
        <w:rPr>
          <w:rFonts w:ascii="Times New Roman" w:hAnsi="Times New Roman"/>
          <w:sz w:val="24"/>
          <w:szCs w:val="24"/>
          <w:lang w:eastAsia="lt-LT"/>
        </w:rPr>
        <w:t>–</w:t>
      </w:r>
      <w:r w:rsidR="00DE4273" w:rsidRPr="00F92D34">
        <w:rPr>
          <w:rFonts w:ascii="Times New Roman" w:hAnsi="Times New Roman"/>
          <w:sz w:val="24"/>
          <w:szCs w:val="24"/>
        </w:rPr>
        <w:t xml:space="preserve"> projekto sutartis) pasirašymo dienos, </w:t>
      </w:r>
    </w:p>
    <w:p w:rsidR="00A21133" w:rsidRPr="00E41BDD" w:rsidRDefault="00A434D3" w:rsidP="00050281">
      <w:pPr>
        <w:spacing w:after="0" w:line="240" w:lineRule="auto"/>
        <w:ind w:firstLine="851"/>
        <w:jc w:val="both"/>
        <w:rPr>
          <w:rFonts w:ascii="Times New Roman" w:hAnsi="Times New Roman"/>
          <w:sz w:val="24"/>
          <w:szCs w:val="24"/>
        </w:rPr>
      </w:pPr>
      <w:r>
        <w:rPr>
          <w:rFonts w:ascii="Times New Roman" w:hAnsi="Times New Roman"/>
          <w:sz w:val="24"/>
          <w:szCs w:val="24"/>
        </w:rPr>
        <w:t>2</w:t>
      </w:r>
      <w:r w:rsidR="007F6380">
        <w:rPr>
          <w:rFonts w:ascii="Times New Roman" w:hAnsi="Times New Roman"/>
          <w:sz w:val="24"/>
          <w:szCs w:val="24"/>
        </w:rPr>
        <w:t>7</w:t>
      </w:r>
      <w:r w:rsidR="001C036E" w:rsidRPr="00B51DAA">
        <w:rPr>
          <w:rFonts w:ascii="Times New Roman" w:hAnsi="Times New Roman"/>
          <w:sz w:val="24"/>
          <w:szCs w:val="24"/>
        </w:rPr>
        <w:t xml:space="preserve">. </w:t>
      </w:r>
      <w:r w:rsidR="00AC75EB" w:rsidRPr="00B51DAA">
        <w:rPr>
          <w:rFonts w:ascii="Times New Roman" w:hAnsi="Times New Roman"/>
          <w:sz w:val="24"/>
          <w:szCs w:val="24"/>
        </w:rPr>
        <w:t xml:space="preserve">Tam tikrais </w:t>
      </w:r>
      <w:r w:rsidR="00A04F42" w:rsidRPr="00B51DAA">
        <w:rPr>
          <w:rFonts w:ascii="Times New Roman" w:hAnsi="Times New Roman"/>
          <w:sz w:val="24"/>
          <w:szCs w:val="24"/>
        </w:rPr>
        <w:t>atvejais dėl objektyvių priežasčių, kurių projekto vykdytojas negalėjo</w:t>
      </w:r>
      <w:r>
        <w:rPr>
          <w:rFonts w:ascii="Times New Roman" w:hAnsi="Times New Roman"/>
          <w:sz w:val="24"/>
          <w:szCs w:val="24"/>
        </w:rPr>
        <w:t xml:space="preserve"> </w:t>
      </w:r>
      <w:r w:rsidR="00A04F42" w:rsidRPr="00B51DAA">
        <w:rPr>
          <w:rFonts w:ascii="Times New Roman" w:hAnsi="Times New Roman"/>
          <w:sz w:val="24"/>
          <w:szCs w:val="24"/>
        </w:rPr>
        <w:t xml:space="preserve">numatyti paraiškos pateikimo ir vertinimo metu, projekto </w:t>
      </w:r>
      <w:r w:rsidR="0074546D" w:rsidRPr="00B51DAA">
        <w:rPr>
          <w:rFonts w:ascii="Times New Roman" w:hAnsi="Times New Roman"/>
          <w:sz w:val="24"/>
          <w:szCs w:val="24"/>
        </w:rPr>
        <w:t>veiklų įgyvendinimo</w:t>
      </w:r>
      <w:r w:rsidR="00A04F42" w:rsidRPr="00B51DAA">
        <w:rPr>
          <w:rFonts w:ascii="Times New Roman" w:hAnsi="Times New Roman"/>
          <w:sz w:val="24"/>
          <w:szCs w:val="24"/>
        </w:rPr>
        <w:t xml:space="preserve"> laikotarpis</w:t>
      </w:r>
      <w:r w:rsidR="00C06184" w:rsidRPr="00B51DAA">
        <w:rPr>
          <w:rFonts w:ascii="Times New Roman" w:hAnsi="Times New Roman"/>
          <w:sz w:val="24"/>
          <w:szCs w:val="24"/>
        </w:rPr>
        <w:t xml:space="preserve"> </w:t>
      </w:r>
      <w:r w:rsidR="00A04F42" w:rsidRPr="00B51DAA">
        <w:rPr>
          <w:rFonts w:ascii="Times New Roman" w:hAnsi="Times New Roman"/>
          <w:sz w:val="24"/>
          <w:szCs w:val="24"/>
        </w:rPr>
        <w:t>gali būti pratęstas</w:t>
      </w:r>
      <w:r w:rsidR="00566F7A" w:rsidRPr="00B51DAA">
        <w:rPr>
          <w:rFonts w:ascii="Times New Roman" w:hAnsi="Times New Roman"/>
          <w:sz w:val="24"/>
          <w:szCs w:val="24"/>
        </w:rPr>
        <w:t xml:space="preserve"> </w:t>
      </w:r>
      <w:r w:rsidR="00B43A17" w:rsidRPr="00B51DAA">
        <w:rPr>
          <w:rFonts w:ascii="Times New Roman" w:hAnsi="Times New Roman"/>
          <w:sz w:val="24"/>
          <w:szCs w:val="24"/>
        </w:rPr>
        <w:t>Projektų taisyklių</w:t>
      </w:r>
      <w:r w:rsidR="00566F7A" w:rsidRPr="00B51DAA">
        <w:rPr>
          <w:rFonts w:ascii="Times New Roman" w:hAnsi="Times New Roman"/>
          <w:sz w:val="24"/>
          <w:szCs w:val="24"/>
        </w:rPr>
        <w:t xml:space="preserve"> nustatyta tvarka</w:t>
      </w:r>
      <w:r w:rsidR="00A031E4" w:rsidRPr="00B51DAA">
        <w:rPr>
          <w:rFonts w:ascii="Times New Roman" w:hAnsi="Times New Roman"/>
          <w:sz w:val="24"/>
          <w:szCs w:val="24"/>
        </w:rPr>
        <w:t xml:space="preserve">, nepažeidžiant Projektų taisyklių 213.1 ir </w:t>
      </w:r>
      <w:r w:rsidR="00B32CE6">
        <w:rPr>
          <w:rFonts w:ascii="Times New Roman" w:hAnsi="Times New Roman"/>
          <w:sz w:val="24"/>
          <w:szCs w:val="24"/>
        </w:rPr>
        <w:br/>
      </w:r>
      <w:r w:rsidR="00A031E4" w:rsidRPr="00B51DAA">
        <w:rPr>
          <w:rFonts w:ascii="Times New Roman" w:hAnsi="Times New Roman"/>
          <w:sz w:val="24"/>
          <w:szCs w:val="24"/>
        </w:rPr>
        <w:t>213.5 papunkčiuose nustatytų terminų</w:t>
      </w:r>
      <w:r w:rsidR="003953BD" w:rsidRPr="00B51DAA">
        <w:rPr>
          <w:rFonts w:ascii="Times New Roman" w:hAnsi="Times New Roman"/>
          <w:sz w:val="24"/>
          <w:szCs w:val="24"/>
        </w:rPr>
        <w:t>.</w:t>
      </w:r>
      <w:r w:rsidR="00980AAE" w:rsidRPr="00980AAE">
        <w:rPr>
          <w:rFonts w:ascii="Times New Roman" w:eastAsia="Times New Roman" w:hAnsi="Times New Roman"/>
          <w:sz w:val="24"/>
          <w:szCs w:val="20"/>
        </w:rPr>
        <w:t xml:space="preserve"> </w:t>
      </w:r>
      <w:r w:rsidR="00980AAE" w:rsidRPr="00980AAE">
        <w:rPr>
          <w:rFonts w:ascii="Times New Roman" w:hAnsi="Times New Roman"/>
          <w:sz w:val="24"/>
          <w:szCs w:val="24"/>
        </w:rPr>
        <w:t xml:space="preserve">Prireikus pratęsti projekto veiklų įgyvendinimo laikotarpį ilgiau, nei nurodyta šiame Aprašo punkte, projekto sutarties </w:t>
      </w:r>
      <w:r w:rsidR="00B32CE6">
        <w:rPr>
          <w:rFonts w:ascii="Times New Roman" w:hAnsi="Times New Roman"/>
          <w:sz w:val="24"/>
          <w:szCs w:val="24"/>
        </w:rPr>
        <w:t xml:space="preserve">keitimas turi būti derinamas su </w:t>
      </w:r>
      <w:r w:rsidR="00980AAE" w:rsidRPr="00980AAE">
        <w:rPr>
          <w:rFonts w:ascii="Times New Roman" w:hAnsi="Times New Roman"/>
          <w:sz w:val="24"/>
          <w:szCs w:val="24"/>
        </w:rPr>
        <w:t>Ministerija.</w:t>
      </w:r>
      <w:r w:rsidRPr="00B51DAA">
        <w:rPr>
          <w:rFonts w:ascii="Times New Roman" w:hAnsi="Times New Roman"/>
          <w:color w:val="FF0000"/>
          <w:sz w:val="24"/>
          <w:szCs w:val="24"/>
        </w:rPr>
        <w:t xml:space="preserve"> </w:t>
      </w:r>
    </w:p>
    <w:p w:rsidR="002A6271" w:rsidRPr="00F92D34" w:rsidRDefault="00A434D3"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F6380">
        <w:rPr>
          <w:rFonts w:ascii="Times New Roman" w:hAnsi="Times New Roman"/>
          <w:sz w:val="24"/>
          <w:szCs w:val="24"/>
        </w:rPr>
        <w:t>8</w:t>
      </w:r>
      <w:r w:rsidR="002A6271" w:rsidRPr="00F92D34">
        <w:rPr>
          <w:rFonts w:ascii="Times New Roman" w:hAnsi="Times New Roman"/>
          <w:sz w:val="24"/>
          <w:szCs w:val="24"/>
        </w:rPr>
        <w:t xml:space="preserve">. </w:t>
      </w:r>
      <w:r w:rsidR="00DF473B" w:rsidRPr="00F92D34">
        <w:rPr>
          <w:rFonts w:ascii="Times New Roman" w:hAnsi="Times New Roman"/>
          <w:sz w:val="24"/>
          <w:szCs w:val="24"/>
        </w:rPr>
        <w:t xml:space="preserve">Projektas </w:t>
      </w:r>
      <w:r w:rsidR="00E0049D" w:rsidRPr="00F92D34">
        <w:rPr>
          <w:rFonts w:ascii="Times New Roman" w:hAnsi="Times New Roman"/>
          <w:sz w:val="24"/>
          <w:szCs w:val="24"/>
        </w:rPr>
        <w:t xml:space="preserve">gali būti pradėtas </w:t>
      </w:r>
      <w:r w:rsidR="00542BCB" w:rsidRPr="00F92D34">
        <w:rPr>
          <w:rFonts w:ascii="Times New Roman" w:hAnsi="Times New Roman"/>
          <w:sz w:val="24"/>
          <w:szCs w:val="24"/>
        </w:rPr>
        <w:t xml:space="preserve">įgyvendinti </w:t>
      </w:r>
      <w:r w:rsidR="00E0049D" w:rsidRPr="00F92D34">
        <w:rPr>
          <w:rFonts w:ascii="Times New Roman" w:hAnsi="Times New Roman"/>
          <w:sz w:val="24"/>
          <w:szCs w:val="24"/>
        </w:rPr>
        <w:t>ne anksčiau nei po paraiškos registravimo</w:t>
      </w:r>
      <w:r w:rsidR="0054663B" w:rsidRPr="00F92D34">
        <w:rPr>
          <w:rFonts w:ascii="Times New Roman" w:hAnsi="Times New Roman"/>
          <w:sz w:val="24"/>
          <w:szCs w:val="24"/>
        </w:rPr>
        <w:t xml:space="preserve"> įgyvendinančio</w:t>
      </w:r>
      <w:r w:rsidR="00B708CA" w:rsidRPr="00F92D34">
        <w:rPr>
          <w:rFonts w:ascii="Times New Roman" w:hAnsi="Times New Roman"/>
          <w:sz w:val="24"/>
          <w:szCs w:val="24"/>
        </w:rPr>
        <w:t>jo</w:t>
      </w:r>
      <w:r w:rsidR="0054663B" w:rsidRPr="00F92D34">
        <w:rPr>
          <w:rFonts w:ascii="Times New Roman" w:hAnsi="Times New Roman"/>
          <w:sz w:val="24"/>
          <w:szCs w:val="24"/>
        </w:rPr>
        <w:t>je institucijoje</w:t>
      </w:r>
      <w:r w:rsidR="00E0049D" w:rsidRPr="00F92D34">
        <w:rPr>
          <w:rFonts w:ascii="Times New Roman" w:hAnsi="Times New Roman"/>
          <w:sz w:val="24"/>
          <w:szCs w:val="24"/>
        </w:rPr>
        <w:t xml:space="preserve"> dienos, tačiau projekto išlaidos nuo paraiškos registravimo </w:t>
      </w:r>
      <w:r w:rsidR="00B708CA" w:rsidRPr="00F92D34">
        <w:rPr>
          <w:rFonts w:ascii="Times New Roman" w:hAnsi="Times New Roman"/>
          <w:sz w:val="24"/>
          <w:szCs w:val="24"/>
        </w:rPr>
        <w:t xml:space="preserve">įgyvendinančiojoje institucijoje </w:t>
      </w:r>
      <w:r w:rsidR="00E0049D" w:rsidRPr="00F92D34">
        <w:rPr>
          <w:rFonts w:ascii="Times New Roman" w:hAnsi="Times New Roman"/>
          <w:sz w:val="24"/>
          <w:szCs w:val="24"/>
        </w:rPr>
        <w:t>dienos iki projekto sutarties pasirašymo yra patiriamos pareiškėjo rizika. Jeigu projektas, kuriam prašoma finansavimo</w:t>
      </w:r>
      <w:r w:rsidR="00A50BFE" w:rsidRPr="00F92D34">
        <w:rPr>
          <w:rFonts w:ascii="Times New Roman" w:hAnsi="Times New Roman"/>
          <w:sz w:val="24"/>
          <w:szCs w:val="24"/>
        </w:rPr>
        <w:t>,</w:t>
      </w:r>
      <w:r w:rsidR="00E0049D" w:rsidRPr="00F92D34">
        <w:rPr>
          <w:rFonts w:ascii="Times New Roman" w:hAnsi="Times New Roman"/>
          <w:sz w:val="24"/>
          <w:szCs w:val="24"/>
        </w:rPr>
        <w:t xml:space="preserve"> pradedamas įgyvendinti iki paraiškos registravimo </w:t>
      </w:r>
      <w:r w:rsidR="004C16AF" w:rsidRPr="00F92D34">
        <w:rPr>
          <w:rFonts w:ascii="Times New Roman" w:hAnsi="Times New Roman"/>
          <w:sz w:val="24"/>
          <w:szCs w:val="24"/>
        </w:rPr>
        <w:t>įgyvendinančio</w:t>
      </w:r>
      <w:r w:rsidR="00B708CA" w:rsidRPr="00F92D34">
        <w:rPr>
          <w:rFonts w:ascii="Times New Roman" w:hAnsi="Times New Roman"/>
          <w:sz w:val="24"/>
          <w:szCs w:val="24"/>
        </w:rPr>
        <w:t>jo</w:t>
      </w:r>
      <w:r w:rsidR="004C16AF" w:rsidRPr="00F92D34">
        <w:rPr>
          <w:rFonts w:ascii="Times New Roman" w:hAnsi="Times New Roman"/>
          <w:sz w:val="24"/>
          <w:szCs w:val="24"/>
        </w:rPr>
        <w:t xml:space="preserve">je institucijoje </w:t>
      </w:r>
      <w:r w:rsidR="00E0049D" w:rsidRPr="00F92D34">
        <w:rPr>
          <w:rFonts w:ascii="Times New Roman" w:hAnsi="Times New Roman"/>
          <w:sz w:val="24"/>
          <w:szCs w:val="24"/>
        </w:rPr>
        <w:t>dienos, visas projektas tampa netinkamas ir jam finansavimas neskiriamas</w:t>
      </w:r>
      <w:r w:rsidR="00DF473B" w:rsidRPr="00F92D34">
        <w:rPr>
          <w:rFonts w:ascii="Times New Roman" w:hAnsi="Times New Roman"/>
          <w:sz w:val="24"/>
          <w:szCs w:val="24"/>
        </w:rPr>
        <w:t>.</w:t>
      </w:r>
      <w:r w:rsidR="00FB524D" w:rsidRPr="00F92D34">
        <w:rPr>
          <w:rFonts w:ascii="Times New Roman" w:hAnsi="Times New Roman"/>
          <w:sz w:val="24"/>
          <w:szCs w:val="24"/>
        </w:rPr>
        <w:t xml:space="preserve"> </w:t>
      </w:r>
    </w:p>
    <w:p w:rsidR="00561604" w:rsidRPr="00EB74FB" w:rsidRDefault="007F6380" w:rsidP="00050281">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29</w:t>
      </w:r>
      <w:r w:rsidR="00170251" w:rsidRPr="00FD463E">
        <w:rPr>
          <w:rFonts w:ascii="Times New Roman" w:hAnsi="Times New Roman"/>
          <w:sz w:val="24"/>
          <w:szCs w:val="24"/>
        </w:rPr>
        <w:t>.</w:t>
      </w:r>
      <w:r w:rsidR="00170251" w:rsidRPr="00F92D34">
        <w:rPr>
          <w:rFonts w:ascii="Times New Roman" w:hAnsi="Times New Roman"/>
          <w:i/>
          <w:sz w:val="24"/>
          <w:szCs w:val="24"/>
        </w:rPr>
        <w:t xml:space="preserve"> </w:t>
      </w:r>
      <w:r w:rsidR="00561604" w:rsidRPr="00F92D34">
        <w:rPr>
          <w:rFonts w:ascii="Times New Roman" w:hAnsi="Times New Roman"/>
          <w:sz w:val="24"/>
          <w:szCs w:val="24"/>
        </w:rPr>
        <w:t>Projekto veiklos turi būti vykdomos Lietuvos Respublikoje</w:t>
      </w:r>
      <w:r w:rsidR="00A93352">
        <w:rPr>
          <w:rFonts w:ascii="Times New Roman" w:hAnsi="Times New Roman"/>
          <w:sz w:val="24"/>
          <w:szCs w:val="24"/>
        </w:rPr>
        <w:t>.</w:t>
      </w:r>
      <w:r w:rsidR="00561604" w:rsidRPr="00F92D34">
        <w:rPr>
          <w:rFonts w:ascii="Times New Roman" w:hAnsi="Times New Roman"/>
          <w:sz w:val="24"/>
          <w:szCs w:val="24"/>
        </w:rPr>
        <w:t xml:space="preserve"> </w:t>
      </w:r>
      <w:ins w:id="23" w:author="Rudakaite-Saukstel Edita" w:date="2019-10-24T10:02:00Z">
        <w:r w:rsidR="00EB74FB" w:rsidRPr="00EB74FB">
          <w:rPr>
            <w:rFonts w:ascii="Times New Roman" w:hAnsi="Times New Roman"/>
            <w:sz w:val="24"/>
            <w:szCs w:val="24"/>
          </w:rPr>
          <w:t>P</w:t>
        </w:r>
        <w:r w:rsidR="00EB74FB" w:rsidRPr="00875D4F">
          <w:rPr>
            <w:rFonts w:ascii="Times New Roman" w:hAnsi="Times New Roman"/>
            <w:iCs/>
            <w:sz w:val="24"/>
            <w:szCs w:val="24"/>
          </w:rPr>
          <w:t>rojektą vykdančio personalo trumpalaikės komandiruotės užsienyje nėra laikytinos projekto veiklų vykdymu užsienyje</w:t>
        </w:r>
      </w:ins>
      <w:ins w:id="24" w:author="Rudakaite-Saukstel Edita" w:date="2019-10-24T10:03:00Z">
        <w:r w:rsidR="00EB74FB">
          <w:rPr>
            <w:rFonts w:ascii="Times New Roman" w:hAnsi="Times New Roman"/>
            <w:iCs/>
            <w:sz w:val="24"/>
            <w:szCs w:val="24"/>
          </w:rPr>
          <w:t>.</w:t>
        </w:r>
      </w:ins>
    </w:p>
    <w:p w:rsidR="00C06184" w:rsidRPr="00F92D34" w:rsidRDefault="00A434D3" w:rsidP="00050281">
      <w:pPr>
        <w:spacing w:after="0" w:line="240" w:lineRule="auto"/>
        <w:ind w:firstLine="851"/>
        <w:jc w:val="both"/>
        <w:rPr>
          <w:rFonts w:ascii="Times New Roman" w:hAnsi="Times New Roman"/>
          <w:color w:val="FF0000"/>
          <w:sz w:val="24"/>
          <w:szCs w:val="24"/>
        </w:rPr>
      </w:pPr>
      <w:r>
        <w:rPr>
          <w:rFonts w:ascii="Times New Roman" w:hAnsi="Times New Roman"/>
          <w:sz w:val="24"/>
          <w:szCs w:val="24"/>
        </w:rPr>
        <w:t>3</w:t>
      </w:r>
      <w:r w:rsidR="007F6380">
        <w:rPr>
          <w:rFonts w:ascii="Times New Roman" w:hAnsi="Times New Roman"/>
          <w:sz w:val="24"/>
          <w:szCs w:val="24"/>
        </w:rPr>
        <w:t>0</w:t>
      </w:r>
      <w:r w:rsidR="00186857" w:rsidRPr="00F92D34">
        <w:rPr>
          <w:rFonts w:ascii="Times New Roman" w:hAnsi="Times New Roman"/>
          <w:sz w:val="24"/>
          <w:szCs w:val="24"/>
        </w:rPr>
        <w:t>.</w:t>
      </w:r>
      <w:r w:rsidR="00162FBB" w:rsidRPr="00162FBB">
        <w:rPr>
          <w:szCs w:val="24"/>
        </w:rPr>
        <w:t xml:space="preserve"> </w:t>
      </w:r>
      <w:r w:rsidR="00162FBB">
        <w:rPr>
          <w:szCs w:val="24"/>
        </w:rPr>
        <w:tab/>
      </w:r>
      <w:r w:rsidR="00162FBB" w:rsidRPr="00FA07E9">
        <w:rPr>
          <w:rFonts w:ascii="Times New Roman" w:hAnsi="Times New Roman"/>
          <w:sz w:val="24"/>
          <w:szCs w:val="24"/>
        </w:rPr>
        <w:t xml:space="preserve">Pareiškėjas paraiškoje nurodo, kuriam iš </w:t>
      </w:r>
      <w:r w:rsidR="00FC6A97">
        <w:rPr>
          <w:rFonts w:ascii="Times New Roman" w:hAnsi="Times New Roman"/>
          <w:sz w:val="24"/>
          <w:szCs w:val="24"/>
        </w:rPr>
        <w:t xml:space="preserve">MTEP </w:t>
      </w:r>
      <w:r w:rsidR="007C0233">
        <w:rPr>
          <w:rFonts w:ascii="Times New Roman" w:hAnsi="Times New Roman"/>
          <w:sz w:val="24"/>
          <w:szCs w:val="24"/>
        </w:rPr>
        <w:t xml:space="preserve">ir inovacijų (toliau </w:t>
      </w:r>
      <w:r w:rsidR="007C0233" w:rsidRPr="00F92D34">
        <w:rPr>
          <w:rFonts w:ascii="Times New Roman" w:hAnsi="Times New Roman"/>
          <w:sz w:val="24"/>
          <w:szCs w:val="24"/>
          <w:lang w:eastAsia="lt-LT"/>
        </w:rPr>
        <w:t>–</w:t>
      </w:r>
      <w:r w:rsidR="007C0233">
        <w:rPr>
          <w:rFonts w:ascii="Times New Roman" w:hAnsi="Times New Roman"/>
          <w:sz w:val="24"/>
          <w:szCs w:val="24"/>
          <w:lang w:eastAsia="lt-LT"/>
        </w:rPr>
        <w:t xml:space="preserve"> </w:t>
      </w:r>
      <w:r w:rsidR="00162FBB" w:rsidRPr="00FA07E9">
        <w:rPr>
          <w:rFonts w:ascii="Times New Roman" w:hAnsi="Times New Roman"/>
          <w:sz w:val="24"/>
          <w:szCs w:val="24"/>
        </w:rPr>
        <w:t>MTEPI</w:t>
      </w:r>
      <w:r w:rsidR="007C0233">
        <w:rPr>
          <w:rFonts w:ascii="Times New Roman" w:hAnsi="Times New Roman"/>
          <w:sz w:val="24"/>
          <w:szCs w:val="24"/>
        </w:rPr>
        <w:t>)</w:t>
      </w:r>
      <w:r w:rsidR="00162FBB" w:rsidRPr="00FA07E9">
        <w:rPr>
          <w:rFonts w:ascii="Times New Roman" w:hAnsi="Times New Roman"/>
          <w:sz w:val="24"/>
          <w:szCs w:val="24"/>
        </w:rPr>
        <w:t xml:space="preserve"> prioritetų, nurodytų Prioritetinių mokslinių tyrimų ir eksperimentinės plėtros ir inovacijų raidos (sumaniosios specializacijos) prioritetų įgyvendinimo programoje, priskiriamas projektas, taip pat nurodo, kurią prioriteto įgyvendinimo tematiką atitinka projektas</w:t>
      </w:r>
      <w:r w:rsidR="00186857" w:rsidRPr="00162FBB">
        <w:rPr>
          <w:rFonts w:ascii="Times New Roman" w:hAnsi="Times New Roman"/>
          <w:sz w:val="24"/>
          <w:szCs w:val="24"/>
        </w:rPr>
        <w:t>.</w:t>
      </w:r>
      <w:r w:rsidR="00186857" w:rsidRPr="00F92D34">
        <w:rPr>
          <w:rFonts w:ascii="Times New Roman" w:hAnsi="Times New Roman"/>
          <w:sz w:val="24"/>
          <w:szCs w:val="24"/>
        </w:rPr>
        <w:t xml:space="preserve"> Galutinį </w:t>
      </w:r>
      <w:r w:rsidR="004E6702" w:rsidRPr="00F92D34">
        <w:rPr>
          <w:rFonts w:ascii="Times New Roman" w:hAnsi="Times New Roman"/>
          <w:sz w:val="24"/>
          <w:szCs w:val="24"/>
        </w:rPr>
        <w:t>atitikimą</w:t>
      </w:r>
      <w:r w:rsidR="00647D7F" w:rsidRPr="00F92D34">
        <w:rPr>
          <w:rFonts w:ascii="Times New Roman" w:hAnsi="Times New Roman"/>
          <w:sz w:val="24"/>
          <w:szCs w:val="24"/>
        </w:rPr>
        <w:t xml:space="preserve"> </w:t>
      </w:r>
      <w:r w:rsidR="00186857" w:rsidRPr="00F92D34">
        <w:rPr>
          <w:rFonts w:ascii="Times New Roman" w:hAnsi="Times New Roman"/>
          <w:sz w:val="24"/>
          <w:szCs w:val="24"/>
        </w:rPr>
        <w:t>konkrečia</w:t>
      </w:r>
      <w:r w:rsidR="00162FBB">
        <w:rPr>
          <w:rFonts w:ascii="Times New Roman" w:hAnsi="Times New Roman"/>
          <w:sz w:val="24"/>
          <w:szCs w:val="24"/>
        </w:rPr>
        <w:t>m</w:t>
      </w:r>
      <w:r w:rsidR="00186857" w:rsidRPr="00F92D34">
        <w:rPr>
          <w:rFonts w:ascii="Times New Roman" w:hAnsi="Times New Roman"/>
          <w:sz w:val="24"/>
          <w:szCs w:val="24"/>
        </w:rPr>
        <w:t xml:space="preserve"> pri</w:t>
      </w:r>
      <w:bookmarkStart w:id="25" w:name="_GoBack"/>
      <w:bookmarkEnd w:id="25"/>
      <w:r w:rsidR="00186857" w:rsidRPr="00F92D34">
        <w:rPr>
          <w:rFonts w:ascii="Times New Roman" w:hAnsi="Times New Roman"/>
          <w:sz w:val="24"/>
          <w:szCs w:val="24"/>
        </w:rPr>
        <w:t xml:space="preserve">oritetui </w:t>
      </w:r>
      <w:r w:rsidR="00162FBB">
        <w:rPr>
          <w:rFonts w:ascii="Times New Roman" w:hAnsi="Times New Roman"/>
          <w:sz w:val="24"/>
          <w:szCs w:val="24"/>
        </w:rPr>
        <w:t xml:space="preserve">ir jo įgyvendinimo tematikai </w:t>
      </w:r>
      <w:r w:rsidR="00186857" w:rsidRPr="00F92D34">
        <w:rPr>
          <w:rFonts w:ascii="Times New Roman" w:hAnsi="Times New Roman"/>
          <w:sz w:val="24"/>
          <w:szCs w:val="24"/>
        </w:rPr>
        <w:t xml:space="preserve">nustato įgyvendinančioji institucija </w:t>
      </w:r>
      <w:r w:rsidR="00B21A33">
        <w:rPr>
          <w:rFonts w:ascii="Times New Roman" w:hAnsi="Times New Roman"/>
          <w:sz w:val="24"/>
          <w:szCs w:val="24"/>
        </w:rPr>
        <w:t xml:space="preserve">paraiškos tinkamumo </w:t>
      </w:r>
      <w:r w:rsidR="007706E3">
        <w:rPr>
          <w:rFonts w:ascii="Times New Roman" w:hAnsi="Times New Roman"/>
          <w:sz w:val="24"/>
          <w:szCs w:val="24"/>
        </w:rPr>
        <w:t xml:space="preserve">finansuoti </w:t>
      </w:r>
      <w:r w:rsidR="00186857" w:rsidRPr="00F92D34">
        <w:rPr>
          <w:rFonts w:ascii="Times New Roman" w:hAnsi="Times New Roman"/>
          <w:sz w:val="24"/>
          <w:szCs w:val="24"/>
        </w:rPr>
        <w:t>vertinimo metu. Tuo atveju, jeigu įgyvendinančioji institucija nustato, kad projektas priskir</w:t>
      </w:r>
      <w:r w:rsidR="004E6702" w:rsidRPr="00F92D34">
        <w:rPr>
          <w:rFonts w:ascii="Times New Roman" w:hAnsi="Times New Roman"/>
          <w:sz w:val="24"/>
          <w:szCs w:val="24"/>
        </w:rPr>
        <w:t>tinas</w:t>
      </w:r>
      <w:r w:rsidR="00186857" w:rsidRPr="00F92D34">
        <w:rPr>
          <w:rFonts w:ascii="Times New Roman" w:hAnsi="Times New Roman"/>
          <w:sz w:val="24"/>
          <w:szCs w:val="24"/>
        </w:rPr>
        <w:t xml:space="preserve"> kita</w:t>
      </w:r>
      <w:r w:rsidR="00162FBB">
        <w:rPr>
          <w:rFonts w:ascii="Times New Roman" w:hAnsi="Times New Roman"/>
          <w:sz w:val="24"/>
          <w:szCs w:val="24"/>
        </w:rPr>
        <w:t>m</w:t>
      </w:r>
      <w:r w:rsidR="00186857" w:rsidRPr="00F92D34">
        <w:rPr>
          <w:rFonts w:ascii="Times New Roman" w:hAnsi="Times New Roman"/>
          <w:sz w:val="24"/>
          <w:szCs w:val="24"/>
        </w:rPr>
        <w:t xml:space="preserve"> </w:t>
      </w:r>
      <w:r w:rsidR="00162FBB">
        <w:rPr>
          <w:rFonts w:ascii="Times New Roman" w:hAnsi="Times New Roman"/>
          <w:sz w:val="24"/>
          <w:szCs w:val="24"/>
        </w:rPr>
        <w:t>prioritetui</w:t>
      </w:r>
      <w:r w:rsidR="00186857" w:rsidRPr="00F92D34">
        <w:rPr>
          <w:rFonts w:ascii="Times New Roman" w:hAnsi="Times New Roman"/>
          <w:sz w:val="24"/>
          <w:szCs w:val="24"/>
        </w:rPr>
        <w:t xml:space="preserve"> ir (ar) šio</w:t>
      </w:r>
      <w:r w:rsidR="001D5885">
        <w:rPr>
          <w:rFonts w:ascii="Times New Roman" w:hAnsi="Times New Roman"/>
          <w:sz w:val="24"/>
          <w:szCs w:val="24"/>
        </w:rPr>
        <w:t xml:space="preserve"> </w:t>
      </w:r>
      <w:r w:rsidR="00162FBB">
        <w:rPr>
          <w:rFonts w:ascii="Times New Roman" w:hAnsi="Times New Roman"/>
          <w:sz w:val="24"/>
          <w:szCs w:val="24"/>
        </w:rPr>
        <w:t xml:space="preserve">prioriteto </w:t>
      </w:r>
      <w:r w:rsidR="007706E3">
        <w:rPr>
          <w:rFonts w:ascii="Times New Roman" w:hAnsi="Times New Roman"/>
          <w:sz w:val="24"/>
          <w:szCs w:val="24"/>
        </w:rPr>
        <w:t xml:space="preserve">įgyvendinimo </w:t>
      </w:r>
      <w:r w:rsidR="00162FBB">
        <w:rPr>
          <w:rFonts w:ascii="Times New Roman" w:hAnsi="Times New Roman"/>
          <w:sz w:val="24"/>
          <w:szCs w:val="24"/>
        </w:rPr>
        <w:t>tematikai</w:t>
      </w:r>
      <w:r w:rsidR="00A50BFE" w:rsidRPr="00F92D34">
        <w:rPr>
          <w:rFonts w:ascii="Times New Roman" w:hAnsi="Times New Roman"/>
          <w:sz w:val="24"/>
          <w:szCs w:val="24"/>
        </w:rPr>
        <w:t>,</w:t>
      </w:r>
      <w:r w:rsidR="00186857" w:rsidRPr="00F92D34">
        <w:rPr>
          <w:rFonts w:ascii="Times New Roman" w:hAnsi="Times New Roman"/>
          <w:sz w:val="24"/>
          <w:szCs w:val="24"/>
        </w:rPr>
        <w:t xml:space="preserve"> nei pareiškėjas nurodė paraiškoje, </w:t>
      </w:r>
      <w:r w:rsidR="00B21A33" w:rsidRPr="00F92D34">
        <w:rPr>
          <w:rFonts w:ascii="Times New Roman" w:hAnsi="Times New Roman"/>
          <w:sz w:val="24"/>
          <w:szCs w:val="24"/>
        </w:rPr>
        <w:t>Projektų taisykl</w:t>
      </w:r>
      <w:r w:rsidR="00B21A33">
        <w:rPr>
          <w:rFonts w:ascii="Times New Roman" w:hAnsi="Times New Roman"/>
          <w:sz w:val="24"/>
          <w:szCs w:val="24"/>
        </w:rPr>
        <w:t>ių 118 punkte nustatytais terminais</w:t>
      </w:r>
      <w:r w:rsidR="00B21A33" w:rsidRPr="00F92D34">
        <w:rPr>
          <w:rFonts w:ascii="Times New Roman" w:hAnsi="Times New Roman"/>
          <w:sz w:val="24"/>
          <w:szCs w:val="24"/>
        </w:rPr>
        <w:t xml:space="preserve"> </w:t>
      </w:r>
      <w:r w:rsidR="00186857" w:rsidRPr="00F92D34">
        <w:rPr>
          <w:rFonts w:ascii="Times New Roman" w:hAnsi="Times New Roman"/>
          <w:sz w:val="24"/>
          <w:szCs w:val="24"/>
        </w:rPr>
        <w:t xml:space="preserve">pareiškėjui pasiūloma </w:t>
      </w:r>
      <w:r w:rsidR="00CC372A" w:rsidRPr="00F92D34">
        <w:rPr>
          <w:rFonts w:ascii="Times New Roman" w:hAnsi="Times New Roman"/>
          <w:sz w:val="24"/>
          <w:szCs w:val="24"/>
        </w:rPr>
        <w:t xml:space="preserve">pagal įgyvendinančiosios institucijos atliktą vertinimą </w:t>
      </w:r>
      <w:r w:rsidR="00186857" w:rsidRPr="00F92D34">
        <w:rPr>
          <w:rFonts w:ascii="Times New Roman" w:hAnsi="Times New Roman"/>
          <w:sz w:val="24"/>
          <w:szCs w:val="24"/>
        </w:rPr>
        <w:t>patikslinti paraiškoje nurodytą informaciją, kuria</w:t>
      </w:r>
      <w:r w:rsidR="007C0233">
        <w:rPr>
          <w:rFonts w:ascii="Times New Roman" w:hAnsi="Times New Roman"/>
          <w:sz w:val="24"/>
          <w:szCs w:val="24"/>
        </w:rPr>
        <w:t>m</w:t>
      </w:r>
      <w:r w:rsidR="00186857" w:rsidRPr="00F92D34">
        <w:rPr>
          <w:rFonts w:ascii="Times New Roman" w:hAnsi="Times New Roman"/>
          <w:sz w:val="24"/>
          <w:szCs w:val="24"/>
        </w:rPr>
        <w:t xml:space="preserve"> </w:t>
      </w:r>
      <w:r w:rsidR="00110997">
        <w:rPr>
          <w:rFonts w:ascii="Times New Roman" w:hAnsi="Times New Roman"/>
          <w:sz w:val="24"/>
          <w:szCs w:val="24"/>
        </w:rPr>
        <w:t xml:space="preserve">iš </w:t>
      </w:r>
      <w:r w:rsidR="00162FBB">
        <w:rPr>
          <w:rFonts w:ascii="Times New Roman" w:hAnsi="Times New Roman"/>
          <w:sz w:val="24"/>
          <w:szCs w:val="24"/>
        </w:rPr>
        <w:t>prioritetų</w:t>
      </w:r>
      <w:r w:rsidR="00186857" w:rsidRPr="00F92D34">
        <w:rPr>
          <w:rFonts w:ascii="Times New Roman" w:hAnsi="Times New Roman"/>
          <w:sz w:val="24"/>
          <w:szCs w:val="24"/>
        </w:rPr>
        <w:t xml:space="preserve"> ir </w:t>
      </w:r>
      <w:r w:rsidR="00110997">
        <w:rPr>
          <w:rFonts w:ascii="Times New Roman" w:hAnsi="Times New Roman"/>
          <w:sz w:val="24"/>
          <w:szCs w:val="24"/>
        </w:rPr>
        <w:t xml:space="preserve">prioriteto </w:t>
      </w:r>
      <w:r w:rsidR="007706E3">
        <w:rPr>
          <w:rFonts w:ascii="Times New Roman" w:hAnsi="Times New Roman"/>
          <w:sz w:val="24"/>
          <w:szCs w:val="24"/>
        </w:rPr>
        <w:t xml:space="preserve">įgyvendinimo </w:t>
      </w:r>
      <w:r w:rsidR="00162FBB">
        <w:rPr>
          <w:rFonts w:ascii="Times New Roman" w:hAnsi="Times New Roman"/>
          <w:sz w:val="24"/>
          <w:szCs w:val="24"/>
        </w:rPr>
        <w:t>tematik</w:t>
      </w:r>
      <w:r w:rsidR="00784328">
        <w:rPr>
          <w:rFonts w:ascii="Times New Roman" w:hAnsi="Times New Roman"/>
          <w:sz w:val="24"/>
          <w:szCs w:val="24"/>
        </w:rPr>
        <w:t>ai</w:t>
      </w:r>
      <w:r w:rsidR="00162FBB">
        <w:rPr>
          <w:rFonts w:ascii="Times New Roman" w:hAnsi="Times New Roman"/>
          <w:sz w:val="24"/>
          <w:szCs w:val="24"/>
        </w:rPr>
        <w:t xml:space="preserve"> </w:t>
      </w:r>
      <w:r w:rsidR="00186857" w:rsidRPr="00F92D34">
        <w:rPr>
          <w:rFonts w:ascii="Times New Roman" w:hAnsi="Times New Roman"/>
          <w:sz w:val="24"/>
          <w:szCs w:val="24"/>
        </w:rPr>
        <w:t>priskir</w:t>
      </w:r>
      <w:r w:rsidR="004E6702" w:rsidRPr="00F92D34">
        <w:rPr>
          <w:rFonts w:ascii="Times New Roman" w:hAnsi="Times New Roman"/>
          <w:sz w:val="24"/>
          <w:szCs w:val="24"/>
        </w:rPr>
        <w:t>tinas</w:t>
      </w:r>
      <w:r w:rsidR="00186857" w:rsidRPr="00F92D34">
        <w:rPr>
          <w:rFonts w:ascii="Times New Roman" w:hAnsi="Times New Roman"/>
          <w:sz w:val="24"/>
          <w:szCs w:val="24"/>
        </w:rPr>
        <w:t xml:space="preserve"> projektas. Pareiškėjui nesutikus patikslinti šios informacijos</w:t>
      </w:r>
      <w:r w:rsidR="004F10CA" w:rsidRPr="00F92D34">
        <w:rPr>
          <w:rFonts w:ascii="Times New Roman" w:hAnsi="Times New Roman"/>
          <w:sz w:val="24"/>
          <w:szCs w:val="24"/>
        </w:rPr>
        <w:t>,</w:t>
      </w:r>
      <w:r w:rsidR="00186857" w:rsidRPr="00F92D34">
        <w:rPr>
          <w:rFonts w:ascii="Times New Roman" w:hAnsi="Times New Roman"/>
          <w:sz w:val="24"/>
          <w:szCs w:val="24"/>
        </w:rPr>
        <w:t xml:space="preserve"> paraiška atmetama. </w:t>
      </w:r>
    </w:p>
    <w:p w:rsidR="00662A42" w:rsidRPr="0048485C" w:rsidRDefault="006C5408" w:rsidP="00050281">
      <w:pPr>
        <w:spacing w:after="0" w:line="240" w:lineRule="auto"/>
        <w:ind w:firstLine="851"/>
        <w:jc w:val="both"/>
        <w:rPr>
          <w:rFonts w:ascii="Times New Roman" w:hAnsi="Times New Roman"/>
          <w:sz w:val="24"/>
          <w:szCs w:val="24"/>
        </w:rPr>
      </w:pPr>
      <w:r w:rsidRPr="0048485C">
        <w:rPr>
          <w:rFonts w:ascii="Times New Roman" w:hAnsi="Times New Roman"/>
          <w:sz w:val="24"/>
          <w:szCs w:val="24"/>
        </w:rPr>
        <w:t>3</w:t>
      </w:r>
      <w:r w:rsidR="007F6380">
        <w:rPr>
          <w:rFonts w:ascii="Times New Roman" w:hAnsi="Times New Roman"/>
          <w:sz w:val="24"/>
          <w:szCs w:val="24"/>
        </w:rPr>
        <w:t>1</w:t>
      </w:r>
      <w:r w:rsidR="00D7666E" w:rsidRPr="0048485C">
        <w:rPr>
          <w:rFonts w:ascii="Times New Roman" w:hAnsi="Times New Roman"/>
          <w:sz w:val="24"/>
          <w:szCs w:val="24"/>
        </w:rPr>
        <w:t xml:space="preserve">. </w:t>
      </w:r>
      <w:r w:rsidR="00B708ED" w:rsidRPr="0048485C">
        <w:rPr>
          <w:rFonts w:ascii="Times New Roman" w:hAnsi="Times New Roman"/>
          <w:sz w:val="24"/>
          <w:szCs w:val="24"/>
        </w:rPr>
        <w:t xml:space="preserve">Projektu turi būti siekiama </w:t>
      </w:r>
      <w:r w:rsidR="001468BE">
        <w:rPr>
          <w:rFonts w:ascii="Times New Roman" w:hAnsi="Times New Roman"/>
          <w:sz w:val="24"/>
          <w:szCs w:val="24"/>
        </w:rPr>
        <w:t xml:space="preserve">visų </w:t>
      </w:r>
      <w:r w:rsidR="00CC372A" w:rsidRPr="0048485C">
        <w:rPr>
          <w:rFonts w:ascii="Times New Roman" w:hAnsi="Times New Roman"/>
          <w:sz w:val="24"/>
          <w:szCs w:val="24"/>
        </w:rPr>
        <w:t xml:space="preserve">toliau </w:t>
      </w:r>
      <w:r w:rsidR="00B708ED" w:rsidRPr="0048485C">
        <w:rPr>
          <w:rFonts w:ascii="Times New Roman" w:hAnsi="Times New Roman"/>
          <w:sz w:val="24"/>
          <w:szCs w:val="24"/>
        </w:rPr>
        <w:t xml:space="preserve">išvardytų </w:t>
      </w:r>
      <w:r w:rsidR="00FA3EDF" w:rsidRPr="0048485C">
        <w:rPr>
          <w:rFonts w:ascii="Times New Roman" w:hAnsi="Times New Roman"/>
          <w:sz w:val="24"/>
          <w:szCs w:val="24"/>
        </w:rPr>
        <w:t xml:space="preserve">Priemonės įgyvendinimo </w:t>
      </w:r>
      <w:r w:rsidR="00EA29E8">
        <w:rPr>
          <w:rFonts w:ascii="Times New Roman" w:hAnsi="Times New Roman"/>
          <w:sz w:val="24"/>
          <w:szCs w:val="24"/>
        </w:rPr>
        <w:t>stebėsenos rodiklių</w:t>
      </w:r>
      <w:r w:rsidR="00FA3EDF" w:rsidRPr="0048485C">
        <w:rPr>
          <w:rFonts w:ascii="Times New Roman" w:hAnsi="Times New Roman"/>
          <w:sz w:val="24"/>
          <w:szCs w:val="24"/>
        </w:rPr>
        <w:t>:</w:t>
      </w:r>
      <w:r w:rsidR="00535CF4" w:rsidRPr="0048485C">
        <w:rPr>
          <w:rFonts w:ascii="Times New Roman" w:hAnsi="Times New Roman"/>
          <w:sz w:val="24"/>
          <w:szCs w:val="24"/>
        </w:rPr>
        <w:t xml:space="preserve"> </w:t>
      </w:r>
    </w:p>
    <w:p w:rsidR="00013CE0" w:rsidRPr="003D228B" w:rsidRDefault="006C5408" w:rsidP="00050281">
      <w:pPr>
        <w:spacing w:after="0" w:line="240" w:lineRule="auto"/>
        <w:ind w:firstLine="851"/>
        <w:jc w:val="both"/>
        <w:rPr>
          <w:rFonts w:ascii="Times New Roman" w:hAnsi="Times New Roman"/>
          <w:sz w:val="24"/>
          <w:szCs w:val="24"/>
        </w:rPr>
      </w:pPr>
      <w:r w:rsidRPr="0048485C">
        <w:rPr>
          <w:rFonts w:ascii="Times New Roman" w:hAnsi="Times New Roman"/>
          <w:sz w:val="24"/>
          <w:szCs w:val="24"/>
        </w:rPr>
        <w:t>3</w:t>
      </w:r>
      <w:r w:rsidR="007F6380">
        <w:rPr>
          <w:rFonts w:ascii="Times New Roman" w:hAnsi="Times New Roman"/>
          <w:sz w:val="24"/>
          <w:szCs w:val="24"/>
        </w:rPr>
        <w:t>1</w:t>
      </w:r>
      <w:r w:rsidR="00DA48B9" w:rsidRPr="0048485C">
        <w:rPr>
          <w:rFonts w:ascii="Times New Roman" w:hAnsi="Times New Roman"/>
          <w:sz w:val="24"/>
          <w:szCs w:val="24"/>
        </w:rPr>
        <w:t>.</w:t>
      </w:r>
      <w:r w:rsidR="00013CE0">
        <w:rPr>
          <w:rFonts w:ascii="Times New Roman" w:hAnsi="Times New Roman"/>
          <w:sz w:val="24"/>
          <w:szCs w:val="24"/>
        </w:rPr>
        <w:t>1</w:t>
      </w:r>
      <w:r w:rsidR="00DA48B9" w:rsidRPr="0048485C">
        <w:rPr>
          <w:rFonts w:ascii="Times New Roman" w:hAnsi="Times New Roman"/>
          <w:sz w:val="24"/>
          <w:szCs w:val="24"/>
        </w:rPr>
        <w:t xml:space="preserve">. </w:t>
      </w:r>
      <w:r w:rsidR="00013CE0" w:rsidRPr="00EA29E8">
        <w:rPr>
          <w:rFonts w:ascii="Times New Roman" w:hAnsi="Times New Roman"/>
          <w:sz w:val="24"/>
          <w:szCs w:val="24"/>
        </w:rPr>
        <w:t xml:space="preserve">produkto stebėsenos rodiklio „Nefinansinę paramą gaunančių įmonių skaičius“, kodas P.B. </w:t>
      </w:r>
      <w:r w:rsidR="00013CE0" w:rsidRPr="003D228B">
        <w:rPr>
          <w:rFonts w:ascii="Times New Roman" w:hAnsi="Times New Roman"/>
          <w:sz w:val="24"/>
          <w:szCs w:val="24"/>
        </w:rPr>
        <w:t>204;</w:t>
      </w:r>
    </w:p>
    <w:p w:rsidR="00013CE0" w:rsidRPr="003D228B" w:rsidRDefault="00013CE0" w:rsidP="00050281">
      <w:pPr>
        <w:spacing w:after="0" w:line="240" w:lineRule="auto"/>
        <w:ind w:firstLine="851"/>
        <w:jc w:val="both"/>
        <w:rPr>
          <w:rFonts w:ascii="Times New Roman" w:hAnsi="Times New Roman"/>
          <w:sz w:val="24"/>
          <w:szCs w:val="24"/>
        </w:rPr>
      </w:pPr>
      <w:r w:rsidRPr="003D228B">
        <w:rPr>
          <w:rFonts w:ascii="Times New Roman" w:hAnsi="Times New Roman"/>
          <w:sz w:val="24"/>
          <w:szCs w:val="24"/>
        </w:rPr>
        <w:t>3</w:t>
      </w:r>
      <w:r w:rsidR="007F6380" w:rsidRPr="003D228B">
        <w:rPr>
          <w:rFonts w:ascii="Times New Roman" w:hAnsi="Times New Roman"/>
          <w:sz w:val="24"/>
          <w:szCs w:val="24"/>
        </w:rPr>
        <w:t>1</w:t>
      </w:r>
      <w:r w:rsidRPr="003D228B">
        <w:rPr>
          <w:rFonts w:ascii="Times New Roman" w:hAnsi="Times New Roman"/>
          <w:sz w:val="24"/>
          <w:szCs w:val="24"/>
        </w:rPr>
        <w:t xml:space="preserve">.2. </w:t>
      </w:r>
      <w:r w:rsidR="003846BF" w:rsidRPr="003D228B">
        <w:rPr>
          <w:rFonts w:ascii="Times New Roman" w:hAnsi="Times New Roman"/>
          <w:sz w:val="24"/>
          <w:szCs w:val="24"/>
        </w:rPr>
        <w:t>produkto steb</w:t>
      </w:r>
      <w:r w:rsidR="003846BF" w:rsidRPr="00EA29E8">
        <w:rPr>
          <w:rFonts w:ascii="Times New Roman" w:hAnsi="Times New Roman"/>
          <w:sz w:val="24"/>
          <w:szCs w:val="24"/>
        </w:rPr>
        <w:t xml:space="preserve">ėsenos rodiklio „Suteiktos konsultacijos“, kodas P.N. </w:t>
      </w:r>
      <w:r w:rsidR="003846BF" w:rsidRPr="003D228B">
        <w:rPr>
          <w:rFonts w:ascii="Times New Roman" w:hAnsi="Times New Roman"/>
          <w:sz w:val="24"/>
          <w:szCs w:val="24"/>
        </w:rPr>
        <w:t>812;</w:t>
      </w:r>
    </w:p>
    <w:p w:rsidR="003846BF" w:rsidRPr="003D228B" w:rsidRDefault="003846BF" w:rsidP="00050281">
      <w:pPr>
        <w:spacing w:after="0" w:line="240" w:lineRule="auto"/>
        <w:ind w:firstLine="851"/>
        <w:jc w:val="both"/>
        <w:rPr>
          <w:rFonts w:ascii="Times New Roman" w:hAnsi="Times New Roman"/>
          <w:sz w:val="24"/>
          <w:szCs w:val="24"/>
        </w:rPr>
      </w:pPr>
      <w:r w:rsidRPr="003D228B">
        <w:rPr>
          <w:rFonts w:ascii="Times New Roman" w:hAnsi="Times New Roman"/>
          <w:sz w:val="24"/>
          <w:szCs w:val="24"/>
        </w:rPr>
        <w:t>3</w:t>
      </w:r>
      <w:r w:rsidR="007F6380" w:rsidRPr="003D228B">
        <w:rPr>
          <w:rFonts w:ascii="Times New Roman" w:hAnsi="Times New Roman"/>
          <w:sz w:val="24"/>
          <w:szCs w:val="24"/>
        </w:rPr>
        <w:t>1</w:t>
      </w:r>
      <w:r w:rsidRPr="003D228B">
        <w:rPr>
          <w:rFonts w:ascii="Times New Roman" w:hAnsi="Times New Roman"/>
          <w:sz w:val="24"/>
          <w:szCs w:val="24"/>
        </w:rPr>
        <w:t>.3. produkto ste</w:t>
      </w:r>
      <w:r w:rsidRPr="00EA29E8">
        <w:rPr>
          <w:rFonts w:ascii="Times New Roman" w:hAnsi="Times New Roman"/>
          <w:sz w:val="24"/>
          <w:szCs w:val="24"/>
        </w:rPr>
        <w:t xml:space="preserve">bėsenos rodiklio „Įmonių, besinaudojančių skaitmeninių inovacijų centro paslaugomis, sukurtų gaminių, paslaugų ar procesų prototipai (koncepcijos) projekto metu“, kodas </w:t>
      </w:r>
      <w:r w:rsidR="00D44FA1" w:rsidRPr="00EA29E8">
        <w:rPr>
          <w:rFonts w:ascii="Times New Roman" w:hAnsi="Times New Roman"/>
          <w:sz w:val="24"/>
          <w:szCs w:val="24"/>
        </w:rPr>
        <w:t xml:space="preserve">P.N. </w:t>
      </w:r>
      <w:r w:rsidR="00D44FA1" w:rsidRPr="003D228B">
        <w:rPr>
          <w:rFonts w:ascii="Times New Roman" w:hAnsi="Times New Roman"/>
          <w:sz w:val="24"/>
          <w:szCs w:val="24"/>
        </w:rPr>
        <w:t>844;</w:t>
      </w:r>
    </w:p>
    <w:p w:rsidR="00D44FA1" w:rsidRPr="003D228B" w:rsidRDefault="00D44FA1" w:rsidP="00050281">
      <w:pPr>
        <w:tabs>
          <w:tab w:val="left" w:pos="1276"/>
          <w:tab w:val="left" w:pos="1418"/>
        </w:tabs>
        <w:spacing w:after="0" w:line="240" w:lineRule="auto"/>
        <w:ind w:firstLine="851"/>
        <w:jc w:val="both"/>
        <w:rPr>
          <w:rFonts w:ascii="Times New Roman" w:hAnsi="Times New Roman"/>
          <w:sz w:val="24"/>
          <w:szCs w:val="24"/>
        </w:rPr>
      </w:pPr>
      <w:r w:rsidRPr="003D228B">
        <w:rPr>
          <w:rFonts w:ascii="Times New Roman" w:hAnsi="Times New Roman"/>
          <w:sz w:val="24"/>
          <w:szCs w:val="24"/>
        </w:rPr>
        <w:lastRenderedPageBreak/>
        <w:t>3</w:t>
      </w:r>
      <w:r w:rsidR="007F6380" w:rsidRPr="003D228B">
        <w:rPr>
          <w:rFonts w:ascii="Times New Roman" w:hAnsi="Times New Roman"/>
          <w:sz w:val="24"/>
          <w:szCs w:val="24"/>
        </w:rPr>
        <w:t>1</w:t>
      </w:r>
      <w:r w:rsidRPr="003D228B">
        <w:rPr>
          <w:rFonts w:ascii="Times New Roman" w:hAnsi="Times New Roman"/>
          <w:sz w:val="24"/>
          <w:szCs w:val="24"/>
        </w:rPr>
        <w:t>.</w:t>
      </w:r>
      <w:r w:rsidR="00D0195B">
        <w:rPr>
          <w:rFonts w:ascii="Times New Roman" w:hAnsi="Times New Roman"/>
          <w:sz w:val="24"/>
          <w:szCs w:val="24"/>
        </w:rPr>
        <w:t>4</w:t>
      </w:r>
      <w:r w:rsidRPr="003D228B">
        <w:rPr>
          <w:rFonts w:ascii="Times New Roman" w:hAnsi="Times New Roman"/>
          <w:sz w:val="24"/>
          <w:szCs w:val="24"/>
        </w:rPr>
        <w:t>.</w:t>
      </w:r>
      <w:r w:rsidR="006D0B91" w:rsidRPr="003D228B">
        <w:rPr>
          <w:rFonts w:ascii="Times New Roman" w:hAnsi="Times New Roman"/>
          <w:sz w:val="24"/>
          <w:szCs w:val="24"/>
        </w:rPr>
        <w:t xml:space="preserve"> </w:t>
      </w:r>
      <w:r w:rsidRPr="003D228B">
        <w:rPr>
          <w:rFonts w:ascii="Times New Roman" w:hAnsi="Times New Roman"/>
          <w:sz w:val="24"/>
          <w:szCs w:val="24"/>
        </w:rPr>
        <w:t>rezultato steb</w:t>
      </w:r>
      <w:r w:rsidRPr="00EA29E8">
        <w:rPr>
          <w:rFonts w:ascii="Times New Roman" w:hAnsi="Times New Roman"/>
          <w:sz w:val="24"/>
          <w:szCs w:val="24"/>
        </w:rPr>
        <w:t>ėsenos rodiklio</w:t>
      </w:r>
      <w:r w:rsidRPr="003D228B">
        <w:rPr>
          <w:rFonts w:ascii="Times New Roman" w:hAnsi="Times New Roman"/>
          <w:sz w:val="24"/>
          <w:szCs w:val="24"/>
        </w:rPr>
        <w:t xml:space="preserve"> </w:t>
      </w:r>
      <w:r w:rsidRPr="00EA29E8">
        <w:rPr>
          <w:rFonts w:ascii="Times New Roman" w:hAnsi="Times New Roman"/>
          <w:sz w:val="24"/>
          <w:szCs w:val="24"/>
        </w:rPr>
        <w:t xml:space="preserve">„Pasinaudojusių skaitmeninių inovacijų centro infrastruktūra įmonių skaičius“, kodas </w:t>
      </w:r>
      <w:r w:rsidR="00BD05DC" w:rsidRPr="00EA29E8">
        <w:rPr>
          <w:rFonts w:ascii="Times New Roman" w:hAnsi="Times New Roman"/>
          <w:sz w:val="24"/>
          <w:szCs w:val="24"/>
        </w:rPr>
        <w:t xml:space="preserve">R.N. </w:t>
      </w:r>
      <w:r w:rsidR="00BD05DC" w:rsidRPr="003D228B">
        <w:rPr>
          <w:rFonts w:ascii="Times New Roman" w:hAnsi="Times New Roman"/>
          <w:sz w:val="24"/>
          <w:szCs w:val="24"/>
        </w:rPr>
        <w:t>838</w:t>
      </w:r>
      <w:ins w:id="26" w:author="Rudakaite-Saukstel Edita" w:date="2019-10-24T09:18:00Z">
        <w:r w:rsidR="008D4F72">
          <w:rPr>
            <w:rFonts w:ascii="Times New Roman" w:hAnsi="Times New Roman"/>
            <w:sz w:val="24"/>
            <w:szCs w:val="24"/>
          </w:rPr>
          <w:t xml:space="preserve"> (šis rodiklis privalomas tik vykdant Aprašo 10.1</w:t>
        </w:r>
      </w:ins>
      <w:ins w:id="27" w:author="Rudakaite-Saukstel Edita" w:date="2019-10-24T09:23:00Z">
        <w:r w:rsidR="00C30183">
          <w:rPr>
            <w:rFonts w:ascii="Times New Roman" w:hAnsi="Times New Roman"/>
            <w:sz w:val="24"/>
            <w:szCs w:val="24"/>
          </w:rPr>
          <w:t xml:space="preserve"> papunktyje nurodytą veiklą)</w:t>
        </w:r>
      </w:ins>
      <w:r w:rsidR="00BD05DC" w:rsidRPr="003D228B">
        <w:rPr>
          <w:rFonts w:ascii="Times New Roman" w:hAnsi="Times New Roman"/>
          <w:sz w:val="24"/>
          <w:szCs w:val="24"/>
        </w:rPr>
        <w:t>;</w:t>
      </w:r>
    </w:p>
    <w:p w:rsidR="00D44FA1" w:rsidRPr="003D228B" w:rsidRDefault="00BD05DC" w:rsidP="00050281">
      <w:pPr>
        <w:spacing w:after="0" w:line="240" w:lineRule="auto"/>
        <w:ind w:firstLine="851"/>
        <w:jc w:val="both"/>
        <w:rPr>
          <w:rFonts w:ascii="Times New Roman" w:hAnsi="Times New Roman"/>
          <w:sz w:val="24"/>
          <w:szCs w:val="24"/>
        </w:rPr>
      </w:pPr>
      <w:r w:rsidRPr="00EA29E8">
        <w:rPr>
          <w:rFonts w:ascii="Times New Roman" w:hAnsi="Times New Roman"/>
          <w:sz w:val="24"/>
          <w:szCs w:val="24"/>
        </w:rPr>
        <w:t>3</w:t>
      </w:r>
      <w:r w:rsidR="007F6380">
        <w:rPr>
          <w:rFonts w:ascii="Times New Roman" w:hAnsi="Times New Roman"/>
          <w:sz w:val="24"/>
          <w:szCs w:val="24"/>
        </w:rPr>
        <w:t>1</w:t>
      </w:r>
      <w:r w:rsidRPr="00EA29E8">
        <w:rPr>
          <w:rFonts w:ascii="Times New Roman" w:hAnsi="Times New Roman"/>
          <w:sz w:val="24"/>
          <w:szCs w:val="24"/>
        </w:rPr>
        <w:t>.</w:t>
      </w:r>
      <w:r w:rsidR="00D0195B">
        <w:rPr>
          <w:rFonts w:ascii="Times New Roman" w:hAnsi="Times New Roman"/>
          <w:sz w:val="24"/>
          <w:szCs w:val="24"/>
        </w:rPr>
        <w:t>5</w:t>
      </w:r>
      <w:r w:rsidR="006D0B91">
        <w:rPr>
          <w:rFonts w:ascii="Times New Roman" w:hAnsi="Times New Roman"/>
          <w:sz w:val="24"/>
          <w:szCs w:val="24"/>
        </w:rPr>
        <w:t>.</w:t>
      </w:r>
      <w:r w:rsidRPr="00EA29E8">
        <w:rPr>
          <w:rFonts w:ascii="Times New Roman" w:hAnsi="Times New Roman"/>
          <w:sz w:val="24"/>
          <w:szCs w:val="24"/>
        </w:rPr>
        <w:t xml:space="preserve"> rezultato stebėsenos rodiklio </w:t>
      </w:r>
      <w:r w:rsidR="00D44FA1" w:rsidRPr="00EA29E8">
        <w:rPr>
          <w:rFonts w:ascii="Times New Roman" w:hAnsi="Times New Roman"/>
          <w:sz w:val="24"/>
          <w:szCs w:val="24"/>
        </w:rPr>
        <w:t>„Skaitmeninių inovacijų centro paslaugas gavusios ir (ar) konsultuotos įmonės, įsidiegusios ir (ar) sukūrusios inovacijas“</w:t>
      </w:r>
      <w:r w:rsidRPr="00EA29E8">
        <w:rPr>
          <w:rFonts w:ascii="Times New Roman" w:hAnsi="Times New Roman"/>
          <w:sz w:val="24"/>
          <w:szCs w:val="24"/>
        </w:rPr>
        <w:t xml:space="preserve">, kodas R.N. </w:t>
      </w:r>
      <w:r w:rsidRPr="003D228B">
        <w:rPr>
          <w:rFonts w:ascii="Times New Roman" w:hAnsi="Times New Roman"/>
          <w:sz w:val="24"/>
          <w:szCs w:val="24"/>
        </w:rPr>
        <w:t>839;</w:t>
      </w:r>
    </w:p>
    <w:p w:rsidR="00D44FA1" w:rsidRPr="003D228B" w:rsidRDefault="00BD05DC" w:rsidP="00050281">
      <w:pPr>
        <w:spacing w:after="0" w:line="240" w:lineRule="auto"/>
        <w:ind w:firstLine="851"/>
        <w:jc w:val="both"/>
        <w:rPr>
          <w:rFonts w:ascii="Times New Roman" w:hAnsi="Times New Roman"/>
          <w:sz w:val="24"/>
          <w:szCs w:val="24"/>
        </w:rPr>
      </w:pPr>
      <w:r w:rsidRPr="00EA29E8">
        <w:rPr>
          <w:rFonts w:ascii="Times New Roman" w:hAnsi="Times New Roman"/>
          <w:color w:val="000000"/>
          <w:sz w:val="24"/>
          <w:szCs w:val="24"/>
        </w:rPr>
        <w:t>3</w:t>
      </w:r>
      <w:r w:rsidR="007F6380">
        <w:rPr>
          <w:rFonts w:ascii="Times New Roman" w:hAnsi="Times New Roman"/>
          <w:color w:val="000000"/>
          <w:sz w:val="24"/>
          <w:szCs w:val="24"/>
        </w:rPr>
        <w:t>1</w:t>
      </w:r>
      <w:r w:rsidRPr="00EA29E8">
        <w:rPr>
          <w:rFonts w:ascii="Times New Roman" w:hAnsi="Times New Roman"/>
          <w:color w:val="000000"/>
          <w:sz w:val="24"/>
          <w:szCs w:val="24"/>
        </w:rPr>
        <w:t>.</w:t>
      </w:r>
      <w:r w:rsidR="00D0195B">
        <w:rPr>
          <w:rFonts w:ascii="Times New Roman" w:hAnsi="Times New Roman"/>
          <w:color w:val="000000"/>
          <w:sz w:val="24"/>
          <w:szCs w:val="24"/>
        </w:rPr>
        <w:t>6</w:t>
      </w:r>
      <w:r w:rsidRPr="00EA29E8">
        <w:rPr>
          <w:rFonts w:ascii="Times New Roman" w:hAnsi="Times New Roman"/>
          <w:color w:val="000000"/>
          <w:sz w:val="24"/>
          <w:szCs w:val="24"/>
        </w:rPr>
        <w:t xml:space="preserve">. rezultato stebėsenos rodiklio </w:t>
      </w:r>
      <w:r w:rsidR="00D44FA1" w:rsidRPr="00EA29E8">
        <w:rPr>
          <w:rFonts w:ascii="Times New Roman" w:hAnsi="Times New Roman"/>
          <w:color w:val="000000"/>
          <w:sz w:val="24"/>
          <w:szCs w:val="24"/>
        </w:rPr>
        <w:t>„Skaitmeninių inovacijų centro pajamų už suteiktas paslaugas projekto įgyvendinimo metu ir 3 m. po projekto veiklų įgyvendinimo pabaigos santykis su gautomis investicijomis“</w:t>
      </w:r>
      <w:r w:rsidRPr="00EA29E8">
        <w:rPr>
          <w:rFonts w:ascii="Times New Roman" w:hAnsi="Times New Roman"/>
          <w:color w:val="000000"/>
          <w:sz w:val="24"/>
          <w:szCs w:val="24"/>
        </w:rPr>
        <w:t xml:space="preserve">, kodas </w:t>
      </w:r>
      <w:r w:rsidR="00EA29E8" w:rsidRPr="00EA29E8">
        <w:rPr>
          <w:rFonts w:ascii="Times New Roman" w:hAnsi="Times New Roman"/>
          <w:color w:val="000000"/>
          <w:sz w:val="24"/>
          <w:szCs w:val="24"/>
        </w:rPr>
        <w:t xml:space="preserve">R.N. </w:t>
      </w:r>
      <w:r w:rsidR="00EA29E8" w:rsidRPr="003D228B">
        <w:rPr>
          <w:rFonts w:ascii="Times New Roman" w:hAnsi="Times New Roman"/>
          <w:color w:val="000000"/>
          <w:sz w:val="24"/>
          <w:szCs w:val="24"/>
        </w:rPr>
        <w:t>840.</w:t>
      </w:r>
    </w:p>
    <w:p w:rsidR="00DD7031" w:rsidRDefault="006C5408" w:rsidP="00050281">
      <w:pPr>
        <w:spacing w:after="0" w:line="240" w:lineRule="auto"/>
        <w:ind w:firstLine="851"/>
        <w:jc w:val="both"/>
        <w:rPr>
          <w:rStyle w:val="Hyperlink"/>
          <w:rFonts w:ascii="Times New Roman" w:hAnsi="Times New Roman"/>
          <w:color w:val="auto"/>
          <w:sz w:val="24"/>
          <w:szCs w:val="24"/>
          <w:u w:val="none"/>
        </w:rPr>
      </w:pPr>
      <w:r w:rsidRPr="00F92D34">
        <w:rPr>
          <w:rFonts w:ascii="Times New Roman" w:hAnsi="Times New Roman"/>
          <w:sz w:val="24"/>
          <w:szCs w:val="24"/>
        </w:rPr>
        <w:t>3</w:t>
      </w:r>
      <w:r w:rsidR="007F6380">
        <w:rPr>
          <w:rFonts w:ascii="Times New Roman" w:hAnsi="Times New Roman"/>
          <w:sz w:val="24"/>
          <w:szCs w:val="24"/>
        </w:rPr>
        <w:t>2</w:t>
      </w:r>
      <w:r w:rsidR="00DD7031" w:rsidRPr="00F92D34">
        <w:rPr>
          <w:rFonts w:ascii="Times New Roman" w:hAnsi="Times New Roman"/>
          <w:sz w:val="24"/>
          <w:szCs w:val="24"/>
        </w:rPr>
        <w:t xml:space="preserve">. Aprašo </w:t>
      </w:r>
      <w:r w:rsidRPr="00F92D34">
        <w:rPr>
          <w:rFonts w:ascii="Times New Roman" w:hAnsi="Times New Roman"/>
          <w:sz w:val="24"/>
          <w:szCs w:val="24"/>
        </w:rPr>
        <w:t>3</w:t>
      </w:r>
      <w:r w:rsidR="007F6380">
        <w:rPr>
          <w:rFonts w:ascii="Times New Roman" w:hAnsi="Times New Roman"/>
          <w:sz w:val="24"/>
          <w:szCs w:val="24"/>
        </w:rPr>
        <w:t>1</w:t>
      </w:r>
      <w:r w:rsidR="0041743E" w:rsidRPr="00F92D34">
        <w:rPr>
          <w:rFonts w:ascii="Times New Roman" w:hAnsi="Times New Roman"/>
          <w:sz w:val="24"/>
          <w:szCs w:val="24"/>
        </w:rPr>
        <w:t>.</w:t>
      </w:r>
      <w:r w:rsidR="006371DD">
        <w:rPr>
          <w:rFonts w:ascii="Times New Roman" w:hAnsi="Times New Roman"/>
          <w:sz w:val="24"/>
          <w:szCs w:val="24"/>
        </w:rPr>
        <w:t>2</w:t>
      </w:r>
      <w:r w:rsidR="002E0925" w:rsidRPr="00F92D34">
        <w:rPr>
          <w:rFonts w:ascii="Times New Roman" w:hAnsi="Times New Roman"/>
          <w:sz w:val="24"/>
          <w:szCs w:val="24"/>
          <w:lang w:eastAsia="lt-LT"/>
        </w:rPr>
        <w:t>–</w:t>
      </w:r>
      <w:r w:rsidRPr="00F92D34">
        <w:rPr>
          <w:rFonts w:ascii="Times New Roman" w:hAnsi="Times New Roman"/>
          <w:sz w:val="24"/>
          <w:szCs w:val="24"/>
        </w:rPr>
        <w:t>3</w:t>
      </w:r>
      <w:r w:rsidR="007F6380">
        <w:rPr>
          <w:rFonts w:ascii="Times New Roman" w:hAnsi="Times New Roman"/>
          <w:sz w:val="24"/>
          <w:szCs w:val="24"/>
        </w:rPr>
        <w:t>1</w:t>
      </w:r>
      <w:r w:rsidR="00DD7031" w:rsidRPr="00F92D34">
        <w:rPr>
          <w:rFonts w:ascii="Times New Roman" w:hAnsi="Times New Roman"/>
          <w:sz w:val="24"/>
          <w:szCs w:val="24"/>
        </w:rPr>
        <w:t>.</w:t>
      </w:r>
      <w:r w:rsidR="00D0195B">
        <w:rPr>
          <w:rFonts w:ascii="Times New Roman" w:hAnsi="Times New Roman"/>
          <w:sz w:val="24"/>
          <w:szCs w:val="24"/>
        </w:rPr>
        <w:t>6</w:t>
      </w:r>
      <w:r w:rsidR="00DD7031" w:rsidRPr="00F92D34">
        <w:rPr>
          <w:rFonts w:ascii="Times New Roman" w:hAnsi="Times New Roman"/>
          <w:sz w:val="24"/>
          <w:szCs w:val="24"/>
        </w:rPr>
        <w:t xml:space="preserve"> papunkčiuose nurodyt</w:t>
      </w:r>
      <w:r w:rsidR="00CE45DD" w:rsidRPr="00F92D34">
        <w:rPr>
          <w:rFonts w:ascii="Times New Roman" w:hAnsi="Times New Roman"/>
          <w:sz w:val="24"/>
          <w:szCs w:val="24"/>
        </w:rPr>
        <w:t>iems</w:t>
      </w:r>
      <w:r w:rsidR="00DD7031" w:rsidRPr="00F92D34">
        <w:rPr>
          <w:rFonts w:ascii="Times New Roman" w:hAnsi="Times New Roman"/>
          <w:sz w:val="24"/>
          <w:szCs w:val="24"/>
        </w:rPr>
        <w:t xml:space="preserve"> </w:t>
      </w:r>
      <w:r w:rsidR="00B708CA" w:rsidRPr="00F92D34">
        <w:rPr>
          <w:rFonts w:ascii="Times New Roman" w:hAnsi="Times New Roman"/>
          <w:sz w:val="24"/>
          <w:szCs w:val="24"/>
        </w:rPr>
        <w:t xml:space="preserve">Priemonės įgyvendinimo </w:t>
      </w:r>
      <w:r w:rsidR="00DD7031" w:rsidRPr="00F92D34">
        <w:rPr>
          <w:rFonts w:ascii="Times New Roman" w:hAnsi="Times New Roman"/>
          <w:sz w:val="24"/>
          <w:szCs w:val="24"/>
        </w:rPr>
        <w:t>stebėsenos rodikli</w:t>
      </w:r>
      <w:r w:rsidR="00CE45DD" w:rsidRPr="00F92D34">
        <w:rPr>
          <w:rFonts w:ascii="Times New Roman" w:hAnsi="Times New Roman"/>
          <w:sz w:val="24"/>
          <w:szCs w:val="24"/>
        </w:rPr>
        <w:t>ams</w:t>
      </w:r>
      <w:r w:rsidR="00DD7031" w:rsidRPr="00F92D34">
        <w:rPr>
          <w:rFonts w:ascii="Times New Roman" w:hAnsi="Times New Roman"/>
          <w:sz w:val="24"/>
          <w:szCs w:val="24"/>
        </w:rPr>
        <w:t xml:space="preserve"> </w:t>
      </w:r>
      <w:r w:rsidR="00CE45DD" w:rsidRPr="00F92D34">
        <w:rPr>
          <w:rFonts w:ascii="Times New Roman" w:hAnsi="Times New Roman"/>
          <w:sz w:val="24"/>
          <w:szCs w:val="24"/>
        </w:rPr>
        <w:t xml:space="preserve">skaičiuoti taikomas Nacionalinių stebėsenos rodiklių skaičiavimo aprašas, patvirtintas Lietuvos Respublikos </w:t>
      </w:r>
      <w:r w:rsidR="000E6C02">
        <w:rPr>
          <w:rFonts w:ascii="Times New Roman" w:hAnsi="Times New Roman"/>
          <w:sz w:val="24"/>
          <w:szCs w:val="24"/>
        </w:rPr>
        <w:t>ekonomikos ir inovacijų</w:t>
      </w:r>
      <w:r w:rsidR="000E6C02" w:rsidRPr="00F92D34">
        <w:rPr>
          <w:rFonts w:ascii="Times New Roman" w:hAnsi="Times New Roman"/>
          <w:sz w:val="24"/>
          <w:szCs w:val="24"/>
        </w:rPr>
        <w:t xml:space="preserve"> </w:t>
      </w:r>
      <w:r w:rsidR="00CE45DD" w:rsidRPr="00F92D34">
        <w:rPr>
          <w:rFonts w:ascii="Times New Roman" w:hAnsi="Times New Roman"/>
          <w:sz w:val="24"/>
          <w:szCs w:val="24"/>
        </w:rPr>
        <w:t xml:space="preserve">ministro 2014 m. gruodžio 19 d. įsakymu Nr. 4-933 „Dėl 2014–2020 m. Europos Sąjungos fondų investicijų veiksmų programos prioriteto įgyvendinimo priemonių įgyvendinimo plano ir Nacionalinių stebėsenos rodiklių skaičiavimo aprašo patvirtinimo“. </w:t>
      </w:r>
      <w:r w:rsidR="00DD7031" w:rsidRPr="00F92D34">
        <w:rPr>
          <w:rFonts w:ascii="Times New Roman" w:hAnsi="Times New Roman"/>
          <w:sz w:val="24"/>
          <w:szCs w:val="24"/>
        </w:rPr>
        <w:t xml:space="preserve">Aprašo </w:t>
      </w:r>
      <w:r w:rsidRPr="00F92D34">
        <w:rPr>
          <w:rFonts w:ascii="Times New Roman" w:hAnsi="Times New Roman"/>
          <w:sz w:val="24"/>
          <w:szCs w:val="24"/>
        </w:rPr>
        <w:t>3</w:t>
      </w:r>
      <w:r w:rsidR="0081010F">
        <w:rPr>
          <w:rFonts w:ascii="Times New Roman" w:hAnsi="Times New Roman"/>
          <w:sz w:val="24"/>
          <w:szCs w:val="24"/>
        </w:rPr>
        <w:t>1</w:t>
      </w:r>
      <w:r w:rsidR="006371DD">
        <w:rPr>
          <w:rFonts w:ascii="Times New Roman" w:hAnsi="Times New Roman"/>
          <w:sz w:val="24"/>
          <w:szCs w:val="24"/>
        </w:rPr>
        <w:t>.1 papunktyje</w:t>
      </w:r>
      <w:r w:rsidR="008F1932">
        <w:rPr>
          <w:rFonts w:ascii="Times New Roman" w:hAnsi="Times New Roman"/>
          <w:sz w:val="24"/>
          <w:szCs w:val="24"/>
        </w:rPr>
        <w:t xml:space="preserve"> nurodytam</w:t>
      </w:r>
      <w:r w:rsidR="00DD7031" w:rsidRPr="00F92D34">
        <w:rPr>
          <w:rFonts w:ascii="Times New Roman" w:hAnsi="Times New Roman"/>
          <w:sz w:val="24"/>
          <w:szCs w:val="24"/>
        </w:rPr>
        <w:t xml:space="preserve"> </w:t>
      </w:r>
      <w:r w:rsidR="00B708CA" w:rsidRPr="00F92D34">
        <w:rPr>
          <w:rFonts w:ascii="Times New Roman" w:hAnsi="Times New Roman"/>
          <w:sz w:val="24"/>
          <w:szCs w:val="24"/>
        </w:rPr>
        <w:t xml:space="preserve">Priemonės įgyvendinimo </w:t>
      </w:r>
      <w:r w:rsidR="00DD7031" w:rsidRPr="00F92D34">
        <w:rPr>
          <w:rFonts w:ascii="Times New Roman" w:hAnsi="Times New Roman"/>
          <w:sz w:val="24"/>
          <w:szCs w:val="24"/>
        </w:rPr>
        <w:t>stebėsenos rodikli</w:t>
      </w:r>
      <w:r w:rsidR="00BC1C58">
        <w:rPr>
          <w:rFonts w:ascii="Times New Roman" w:hAnsi="Times New Roman"/>
          <w:sz w:val="24"/>
          <w:szCs w:val="24"/>
        </w:rPr>
        <w:t>ui</w:t>
      </w:r>
      <w:r w:rsidR="00DD7031" w:rsidRPr="00F92D34">
        <w:rPr>
          <w:rFonts w:ascii="Times New Roman" w:hAnsi="Times New Roman"/>
          <w:sz w:val="24"/>
          <w:szCs w:val="24"/>
        </w:rPr>
        <w:t xml:space="preserve"> skaiči</w:t>
      </w:r>
      <w:r w:rsidR="00CE45DD" w:rsidRPr="00F92D34">
        <w:rPr>
          <w:rFonts w:ascii="Times New Roman" w:hAnsi="Times New Roman"/>
          <w:sz w:val="24"/>
          <w:szCs w:val="24"/>
        </w:rPr>
        <w:t>uoti taikomas Veiksmų programos stebėsenos rodiklių skaičiavimo aprašas.</w:t>
      </w:r>
      <w:r w:rsidR="00DD7031" w:rsidRPr="00F92D34">
        <w:rPr>
          <w:rFonts w:ascii="Times New Roman" w:hAnsi="Times New Roman"/>
          <w:sz w:val="24"/>
          <w:szCs w:val="24"/>
        </w:rPr>
        <w:t xml:space="preserve"> Visų </w:t>
      </w:r>
      <w:r w:rsidR="00CC372A" w:rsidRPr="00F92D34">
        <w:rPr>
          <w:rFonts w:ascii="Times New Roman" w:hAnsi="Times New Roman"/>
          <w:sz w:val="24"/>
          <w:szCs w:val="24"/>
        </w:rPr>
        <w:t xml:space="preserve">Aprašo </w:t>
      </w:r>
      <w:r w:rsidR="00B32CE6">
        <w:rPr>
          <w:rFonts w:ascii="Times New Roman" w:hAnsi="Times New Roman"/>
          <w:sz w:val="24"/>
          <w:szCs w:val="24"/>
        </w:rPr>
        <w:br/>
      </w:r>
      <w:r w:rsidR="00283808" w:rsidRPr="00F92D34">
        <w:rPr>
          <w:rFonts w:ascii="Times New Roman" w:hAnsi="Times New Roman"/>
          <w:sz w:val="24"/>
          <w:szCs w:val="24"/>
        </w:rPr>
        <w:t>3</w:t>
      </w:r>
      <w:r w:rsidR="0081010F">
        <w:rPr>
          <w:rFonts w:ascii="Times New Roman" w:hAnsi="Times New Roman"/>
          <w:sz w:val="24"/>
          <w:szCs w:val="24"/>
        </w:rPr>
        <w:t>1</w:t>
      </w:r>
      <w:r w:rsidR="00283808" w:rsidRPr="00F92D34">
        <w:rPr>
          <w:rFonts w:ascii="Times New Roman" w:hAnsi="Times New Roman"/>
          <w:sz w:val="24"/>
          <w:szCs w:val="24"/>
        </w:rPr>
        <w:t xml:space="preserve"> </w:t>
      </w:r>
      <w:r w:rsidR="00CC372A" w:rsidRPr="00F92D34">
        <w:rPr>
          <w:rFonts w:ascii="Times New Roman" w:hAnsi="Times New Roman"/>
          <w:sz w:val="24"/>
          <w:szCs w:val="24"/>
        </w:rPr>
        <w:t xml:space="preserve">punkte nurodytų </w:t>
      </w:r>
      <w:r w:rsidR="00F339F2">
        <w:rPr>
          <w:rFonts w:ascii="Times New Roman" w:hAnsi="Times New Roman"/>
          <w:sz w:val="24"/>
          <w:szCs w:val="24"/>
        </w:rPr>
        <w:t xml:space="preserve">Priemonės įgyvendinimo </w:t>
      </w:r>
      <w:r w:rsidR="00DD7031" w:rsidRPr="00F92D34">
        <w:rPr>
          <w:rFonts w:ascii="Times New Roman" w:hAnsi="Times New Roman"/>
          <w:sz w:val="24"/>
          <w:szCs w:val="24"/>
        </w:rPr>
        <w:t xml:space="preserve">stebėsenos rodiklių skaičiavimo aprašai skelbiami ES struktūrinių fondų svetainėje </w:t>
      </w:r>
      <w:r w:rsidR="002E76AC" w:rsidRPr="002E76AC">
        <w:rPr>
          <w:rFonts w:ascii="Times New Roman" w:hAnsi="Times New Roman"/>
          <w:sz w:val="24"/>
          <w:szCs w:val="24"/>
        </w:rPr>
        <w:t>www.esinvesticijos.lt</w:t>
      </w:r>
      <w:r w:rsidR="00DD7031" w:rsidRPr="00AF46B5">
        <w:rPr>
          <w:rStyle w:val="Hyperlink"/>
          <w:rFonts w:ascii="Times New Roman" w:hAnsi="Times New Roman"/>
          <w:color w:val="auto"/>
          <w:sz w:val="24"/>
          <w:szCs w:val="24"/>
          <w:u w:val="none"/>
        </w:rPr>
        <w:t>.</w:t>
      </w:r>
    </w:p>
    <w:p w:rsidR="00C178E5" w:rsidRDefault="002E76AC" w:rsidP="00050281">
      <w:pPr>
        <w:spacing w:after="0" w:line="240" w:lineRule="auto"/>
        <w:ind w:firstLine="851"/>
        <w:jc w:val="both"/>
        <w:rPr>
          <w:rFonts w:ascii="Times New Roman" w:hAnsi="Times New Roman"/>
          <w:sz w:val="24"/>
          <w:szCs w:val="24"/>
        </w:rPr>
      </w:pPr>
      <w:r>
        <w:rPr>
          <w:rFonts w:ascii="Times New Roman" w:hAnsi="Times New Roman"/>
          <w:sz w:val="24"/>
          <w:szCs w:val="24"/>
        </w:rPr>
        <w:t xml:space="preserve">33. </w:t>
      </w:r>
      <w:r w:rsidRPr="00CB1620">
        <w:rPr>
          <w:rFonts w:ascii="Times New Roman" w:hAnsi="Times New Roman"/>
          <w:sz w:val="24"/>
          <w:szCs w:val="24"/>
        </w:rPr>
        <w:t>P</w:t>
      </w:r>
      <w:r w:rsidR="004F3FB5">
        <w:rPr>
          <w:rFonts w:ascii="Times New Roman" w:hAnsi="Times New Roman"/>
          <w:sz w:val="24"/>
          <w:szCs w:val="24"/>
        </w:rPr>
        <w:t>rojekto parengtumui taikomi</w:t>
      </w:r>
      <w:r w:rsidR="008F1932">
        <w:rPr>
          <w:rFonts w:ascii="Times New Roman" w:hAnsi="Times New Roman"/>
          <w:sz w:val="24"/>
          <w:szCs w:val="24"/>
        </w:rPr>
        <w:t xml:space="preserve"> šie reikalavimai</w:t>
      </w:r>
      <w:r w:rsidR="004F3FB5">
        <w:rPr>
          <w:rFonts w:ascii="Times New Roman" w:hAnsi="Times New Roman"/>
          <w:sz w:val="24"/>
          <w:szCs w:val="24"/>
        </w:rPr>
        <w:t>, kurių</w:t>
      </w:r>
      <w:r w:rsidRPr="00CB1620">
        <w:rPr>
          <w:rFonts w:ascii="Times New Roman" w:hAnsi="Times New Roman"/>
          <w:sz w:val="24"/>
          <w:szCs w:val="24"/>
        </w:rPr>
        <w:t xml:space="preserve"> neįvykdžius ir kartu su paraiška </w:t>
      </w:r>
      <w:r w:rsidRPr="005E345C">
        <w:rPr>
          <w:rFonts w:ascii="Times New Roman" w:hAnsi="Times New Roman"/>
          <w:sz w:val="24"/>
          <w:szCs w:val="24"/>
        </w:rPr>
        <w:t>nepateikus pagrindžiančių dokumentų, paraiška atmetama neprašant papildomų dokumentų:</w:t>
      </w:r>
    </w:p>
    <w:p w:rsidR="00C178E5" w:rsidRDefault="00C178E5" w:rsidP="00050281">
      <w:pPr>
        <w:spacing w:after="0" w:line="240" w:lineRule="auto"/>
        <w:ind w:firstLine="851"/>
        <w:jc w:val="both"/>
        <w:rPr>
          <w:rFonts w:ascii="Times New Roman" w:hAnsi="Times New Roman"/>
          <w:sz w:val="24"/>
          <w:szCs w:val="24"/>
        </w:rPr>
      </w:pPr>
      <w:r>
        <w:rPr>
          <w:rFonts w:ascii="Times New Roman" w:hAnsi="Times New Roman"/>
          <w:sz w:val="24"/>
          <w:szCs w:val="24"/>
        </w:rPr>
        <w:t>33.1</w:t>
      </w:r>
      <w:r w:rsidR="002E76AC" w:rsidRPr="005E345C">
        <w:rPr>
          <w:rFonts w:ascii="Times New Roman" w:hAnsi="Times New Roman"/>
          <w:sz w:val="24"/>
          <w:szCs w:val="24"/>
        </w:rPr>
        <w:t xml:space="preserve"> nepriklausomi skaitmeninių inovacijų centro nariai turi būti sudarę susitarimą</w:t>
      </w:r>
      <w:r w:rsidR="00D52D25">
        <w:rPr>
          <w:rFonts w:ascii="Times New Roman" w:hAnsi="Times New Roman"/>
          <w:sz w:val="24"/>
          <w:szCs w:val="24"/>
        </w:rPr>
        <w:t>, pavyzdžiui</w:t>
      </w:r>
      <w:r w:rsidR="008D56D2">
        <w:rPr>
          <w:rFonts w:ascii="Times New Roman" w:hAnsi="Times New Roman"/>
          <w:sz w:val="24"/>
          <w:szCs w:val="24"/>
        </w:rPr>
        <w:t>,</w:t>
      </w:r>
      <w:r w:rsidR="00D52D25">
        <w:rPr>
          <w:rFonts w:ascii="Times New Roman" w:hAnsi="Times New Roman"/>
          <w:sz w:val="24"/>
          <w:szCs w:val="24"/>
        </w:rPr>
        <w:t xml:space="preserve"> jungtinės veiklos sutartį</w:t>
      </w:r>
      <w:r w:rsidR="005E345C" w:rsidRPr="005E345C">
        <w:rPr>
          <w:rFonts w:ascii="Times New Roman" w:hAnsi="Times New Roman"/>
          <w:sz w:val="24"/>
          <w:szCs w:val="24"/>
        </w:rPr>
        <w:t>, ku</w:t>
      </w:r>
      <w:r>
        <w:rPr>
          <w:rFonts w:ascii="Times New Roman" w:hAnsi="Times New Roman"/>
          <w:sz w:val="24"/>
          <w:szCs w:val="24"/>
        </w:rPr>
        <w:t>r</w:t>
      </w:r>
      <w:r w:rsidR="00D52D25">
        <w:rPr>
          <w:rFonts w:ascii="Times New Roman" w:hAnsi="Times New Roman"/>
          <w:sz w:val="24"/>
          <w:szCs w:val="24"/>
        </w:rPr>
        <w:t>ioje</w:t>
      </w:r>
      <w:r w:rsidR="005E345C" w:rsidRPr="005E345C">
        <w:rPr>
          <w:rFonts w:ascii="Times New Roman" w:hAnsi="Times New Roman"/>
          <w:sz w:val="24"/>
          <w:szCs w:val="24"/>
        </w:rPr>
        <w:t xml:space="preserve"> būtų nurodyti narių įsipareigojimai ir </w:t>
      </w:r>
      <w:r w:rsidR="005E345C" w:rsidRPr="00567416">
        <w:rPr>
          <w:rFonts w:ascii="Times New Roman" w:hAnsi="Times New Roman"/>
          <w:sz w:val="24"/>
          <w:szCs w:val="24"/>
        </w:rPr>
        <w:t>teisės projekto</w:t>
      </w:r>
      <w:r w:rsidR="004F3FB5" w:rsidRPr="00567416">
        <w:rPr>
          <w:rFonts w:ascii="Times New Roman" w:hAnsi="Times New Roman"/>
          <w:sz w:val="24"/>
          <w:szCs w:val="24"/>
        </w:rPr>
        <w:t xml:space="preserve"> įgyvendinimo</w:t>
      </w:r>
      <w:r w:rsidR="005E345C" w:rsidRPr="00567416">
        <w:rPr>
          <w:rFonts w:ascii="Times New Roman" w:hAnsi="Times New Roman"/>
          <w:sz w:val="24"/>
          <w:szCs w:val="24"/>
        </w:rPr>
        <w:t xml:space="preserve"> atžvilgiu</w:t>
      </w:r>
      <w:r w:rsidRPr="00567416">
        <w:rPr>
          <w:rFonts w:ascii="Times New Roman" w:hAnsi="Times New Roman"/>
          <w:sz w:val="24"/>
          <w:szCs w:val="24"/>
        </w:rPr>
        <w:t>;</w:t>
      </w:r>
    </w:p>
    <w:p w:rsidR="002E76AC" w:rsidRPr="005E345C" w:rsidRDefault="00C178E5" w:rsidP="00050281">
      <w:pPr>
        <w:spacing w:after="0" w:line="240" w:lineRule="auto"/>
        <w:ind w:firstLine="851"/>
        <w:jc w:val="both"/>
        <w:rPr>
          <w:rFonts w:ascii="Times New Roman" w:hAnsi="Times New Roman"/>
          <w:sz w:val="24"/>
          <w:szCs w:val="24"/>
        </w:rPr>
      </w:pPr>
      <w:r>
        <w:rPr>
          <w:rFonts w:ascii="Times New Roman" w:hAnsi="Times New Roman"/>
          <w:sz w:val="24"/>
          <w:szCs w:val="24"/>
        </w:rPr>
        <w:t>33.2.</w:t>
      </w:r>
      <w:r w:rsidR="0008174D">
        <w:rPr>
          <w:rFonts w:ascii="Times New Roman" w:hAnsi="Times New Roman"/>
          <w:sz w:val="24"/>
          <w:szCs w:val="24"/>
        </w:rPr>
        <w:t xml:space="preserve"> </w:t>
      </w:r>
      <w:bookmarkStart w:id="28" w:name="_Hlk20746127"/>
      <w:r w:rsidR="0008174D">
        <w:rPr>
          <w:rFonts w:ascii="Times New Roman" w:hAnsi="Times New Roman"/>
          <w:sz w:val="24"/>
          <w:szCs w:val="24"/>
        </w:rPr>
        <w:t>parengtas</w:t>
      </w:r>
      <w:r w:rsidR="00D52D25">
        <w:rPr>
          <w:rFonts w:ascii="Times New Roman" w:hAnsi="Times New Roman"/>
          <w:sz w:val="24"/>
          <w:szCs w:val="24"/>
        </w:rPr>
        <w:t xml:space="preserve"> </w:t>
      </w:r>
      <w:del w:id="29" w:author="Rudakaite-Saukstel Edita" w:date="2019-10-22T14:40:00Z">
        <w:r w:rsidR="00D52D25" w:rsidDel="007D771C">
          <w:rPr>
            <w:rFonts w:ascii="Times New Roman" w:hAnsi="Times New Roman"/>
            <w:sz w:val="24"/>
            <w:szCs w:val="24"/>
          </w:rPr>
          <w:delText>verslo planas, kurio viena iš dalių turi būti</w:delText>
        </w:r>
        <w:r w:rsidR="0008174D" w:rsidDel="007D771C">
          <w:rPr>
            <w:rFonts w:ascii="Times New Roman" w:hAnsi="Times New Roman"/>
            <w:sz w:val="24"/>
            <w:szCs w:val="24"/>
          </w:rPr>
          <w:delText xml:space="preserve"> </w:delText>
        </w:r>
      </w:del>
      <w:r w:rsidR="0008174D">
        <w:rPr>
          <w:rFonts w:ascii="Times New Roman" w:hAnsi="Times New Roman"/>
          <w:sz w:val="24"/>
          <w:szCs w:val="24"/>
        </w:rPr>
        <w:t xml:space="preserve">skaitmeninių inovacijų centro veiklos planas, kuriame </w:t>
      </w:r>
      <w:ins w:id="30" w:author="Rudakaite-Saukstel Edita" w:date="2019-10-22T14:45:00Z">
        <w:r w:rsidR="008228E1">
          <w:rPr>
            <w:rFonts w:ascii="Times New Roman" w:hAnsi="Times New Roman"/>
            <w:sz w:val="24"/>
            <w:szCs w:val="24"/>
          </w:rPr>
          <w:t xml:space="preserve">turi būti pateikiama tokia informacija: </w:t>
        </w:r>
        <w:r w:rsidR="008228E1" w:rsidRPr="00645472">
          <w:rPr>
            <w:rFonts w:ascii="Times New Roman" w:hAnsi="Times New Roman"/>
            <w:sz w:val="24"/>
            <w:szCs w:val="24"/>
          </w:rPr>
          <w:t xml:space="preserve">informacija dėl numatomos kurti infrastruktūros pobūdžio ir </w:t>
        </w:r>
      </w:ins>
      <w:ins w:id="31" w:author="Rudakaite-Saukstel Edita" w:date="2019-10-22T14:46:00Z">
        <w:r w:rsidR="008228E1">
          <w:rPr>
            <w:rFonts w:ascii="Times New Roman" w:hAnsi="Times New Roman"/>
            <w:sz w:val="24"/>
            <w:szCs w:val="24"/>
          </w:rPr>
          <w:t>pagrindžiamas tokios infrastruktūros poreikis</w:t>
        </w:r>
      </w:ins>
      <w:ins w:id="32" w:author="Rudakaite-Saukstel Edita" w:date="2019-10-22T14:48:00Z">
        <w:r w:rsidR="00F80373">
          <w:rPr>
            <w:rFonts w:ascii="Times New Roman" w:hAnsi="Times New Roman"/>
            <w:sz w:val="24"/>
            <w:szCs w:val="24"/>
          </w:rPr>
          <w:t xml:space="preserve"> </w:t>
        </w:r>
        <w:r w:rsidR="00F80373" w:rsidRPr="00620C70">
          <w:rPr>
            <w:rFonts w:ascii="Times New Roman" w:hAnsi="Times New Roman"/>
            <w:sz w:val="24"/>
            <w:szCs w:val="24"/>
          </w:rPr>
          <w:t>(</w:t>
        </w:r>
        <w:r w:rsidR="00F80373" w:rsidRPr="00E966E8">
          <w:rPr>
            <w:rFonts w:ascii="Times New Roman" w:hAnsi="Times New Roman"/>
            <w:sz w:val="24"/>
            <w:szCs w:val="24"/>
          </w:rPr>
          <w:t>jei projekte numatoma Aprašo 10.1</w:t>
        </w:r>
        <w:r w:rsidR="00F80373">
          <w:rPr>
            <w:rFonts w:ascii="Times New Roman" w:hAnsi="Times New Roman"/>
            <w:sz w:val="24"/>
            <w:szCs w:val="24"/>
          </w:rPr>
          <w:t xml:space="preserve"> </w:t>
        </w:r>
        <w:r w:rsidR="00F80373" w:rsidRPr="00E966E8">
          <w:rPr>
            <w:rFonts w:ascii="Times New Roman" w:hAnsi="Times New Roman"/>
            <w:sz w:val="24"/>
            <w:szCs w:val="24"/>
          </w:rPr>
          <w:t>papunktyje nurodyta veikla)</w:t>
        </w:r>
      </w:ins>
      <w:ins w:id="33" w:author="Rudakaite-Saukstel Edita" w:date="2019-10-22T14:45:00Z">
        <w:r w:rsidR="008228E1" w:rsidRPr="00645472">
          <w:rPr>
            <w:rFonts w:ascii="Times New Roman" w:hAnsi="Times New Roman"/>
            <w:sz w:val="24"/>
            <w:szCs w:val="24"/>
          </w:rPr>
          <w:t>, planuojamų teikti paslau</w:t>
        </w:r>
        <w:r w:rsidR="008228E1" w:rsidRPr="008228E1">
          <w:rPr>
            <w:rFonts w:ascii="Times New Roman" w:hAnsi="Times New Roman"/>
            <w:sz w:val="24"/>
            <w:szCs w:val="24"/>
          </w:rPr>
          <w:t xml:space="preserve">gų įvairovės ir mąsto pagrįstumas, </w:t>
        </w:r>
      </w:ins>
      <w:ins w:id="34" w:author="Rudakaite-Saukstel Edita" w:date="2019-10-22T14:47:00Z">
        <w:r w:rsidR="008228E1">
          <w:rPr>
            <w:rFonts w:ascii="Times New Roman" w:hAnsi="Times New Roman"/>
            <w:sz w:val="24"/>
            <w:szCs w:val="24"/>
          </w:rPr>
          <w:t xml:space="preserve">nurodomas </w:t>
        </w:r>
      </w:ins>
      <w:ins w:id="35" w:author="Rudakaite-Saukstel Edita" w:date="2019-10-22T14:45:00Z">
        <w:r w:rsidR="008228E1" w:rsidRPr="008228E1">
          <w:rPr>
            <w:rFonts w:ascii="Times New Roman" w:hAnsi="Times New Roman"/>
            <w:sz w:val="24"/>
            <w:szCs w:val="24"/>
          </w:rPr>
          <w:t>paslaugų teikimo modelis</w:t>
        </w:r>
        <w:r w:rsidR="008228E1" w:rsidRPr="00645472">
          <w:rPr>
            <w:rFonts w:ascii="Times New Roman" w:hAnsi="Times New Roman"/>
            <w:sz w:val="24"/>
            <w:szCs w:val="24"/>
          </w:rPr>
          <w:t xml:space="preserve"> ir skaitmeninių inovacijų centro koordinatori</w:t>
        </w:r>
      </w:ins>
      <w:ins w:id="36" w:author="Rudakaite-Saukstel Edita" w:date="2019-10-22T14:47:00Z">
        <w:r w:rsidR="008228E1">
          <w:rPr>
            <w:rFonts w:ascii="Times New Roman" w:hAnsi="Times New Roman"/>
            <w:sz w:val="24"/>
            <w:szCs w:val="24"/>
          </w:rPr>
          <w:t>a</w:t>
        </w:r>
      </w:ins>
      <w:ins w:id="37" w:author="Rudakaite-Saukstel Edita" w:date="2019-10-22T14:45:00Z">
        <w:r w:rsidR="008228E1" w:rsidRPr="00645472">
          <w:rPr>
            <w:rFonts w:ascii="Times New Roman" w:hAnsi="Times New Roman"/>
            <w:sz w:val="24"/>
            <w:szCs w:val="24"/>
          </w:rPr>
          <w:t>us, eksploatuojančio skaitmeninį inovacijų centrą</w:t>
        </w:r>
        <w:r w:rsidR="008228E1" w:rsidRPr="00645472">
          <w:rPr>
            <w:rStyle w:val="CommentReference"/>
            <w:rFonts w:ascii="Times New Roman" w:hAnsi="Times New Roman"/>
            <w:sz w:val="24"/>
            <w:szCs w:val="24"/>
          </w:rPr>
          <w:annotationRef/>
        </w:r>
        <w:r w:rsidR="008228E1" w:rsidRPr="00645472">
          <w:rPr>
            <w:rFonts w:ascii="Times New Roman" w:hAnsi="Times New Roman"/>
            <w:sz w:val="24"/>
            <w:szCs w:val="24"/>
          </w:rPr>
          <w:t>, vaidm</w:t>
        </w:r>
      </w:ins>
      <w:ins w:id="38" w:author="Rudakaite-Saukstel Edita" w:date="2019-10-22T14:47:00Z">
        <w:r w:rsidR="008228E1">
          <w:rPr>
            <w:rFonts w:ascii="Times New Roman" w:hAnsi="Times New Roman"/>
            <w:sz w:val="24"/>
            <w:szCs w:val="24"/>
          </w:rPr>
          <w:t>uo</w:t>
        </w:r>
      </w:ins>
      <w:ins w:id="39" w:author="Rudakaite-Saukstel Edita" w:date="2019-10-22T14:45:00Z">
        <w:r w:rsidR="008228E1" w:rsidRPr="00645472">
          <w:rPr>
            <w:rFonts w:ascii="Times New Roman" w:hAnsi="Times New Roman"/>
            <w:sz w:val="24"/>
            <w:szCs w:val="24"/>
          </w:rPr>
          <w:t>.</w:t>
        </w:r>
      </w:ins>
      <w:ins w:id="40" w:author="Rudakaite-Saukstel Edita" w:date="2019-10-22T14:46:00Z">
        <w:r w:rsidR="008228E1">
          <w:rPr>
            <w:rFonts w:ascii="Times New Roman" w:hAnsi="Times New Roman"/>
            <w:sz w:val="24"/>
            <w:szCs w:val="24"/>
          </w:rPr>
          <w:t xml:space="preserve"> </w:t>
        </w:r>
      </w:ins>
      <w:del w:id="41" w:author="Rudakaite-Saukstel Edita" w:date="2019-10-22T14:48:00Z">
        <w:r w:rsidR="0008174D" w:rsidDel="00F80373">
          <w:rPr>
            <w:rFonts w:ascii="Times New Roman" w:hAnsi="Times New Roman"/>
            <w:sz w:val="24"/>
            <w:szCs w:val="24"/>
          </w:rPr>
          <w:delText>pateikia</w:delText>
        </w:r>
        <w:r w:rsidR="00D542BF" w:rsidDel="00F80373">
          <w:rPr>
            <w:rFonts w:ascii="Times New Roman" w:hAnsi="Times New Roman"/>
            <w:sz w:val="24"/>
            <w:szCs w:val="24"/>
          </w:rPr>
          <w:delText>ma</w:delText>
        </w:r>
        <w:r w:rsidR="0008174D" w:rsidDel="00F80373">
          <w:rPr>
            <w:rFonts w:ascii="Times New Roman" w:hAnsi="Times New Roman"/>
            <w:sz w:val="24"/>
            <w:szCs w:val="24"/>
          </w:rPr>
          <w:delText xml:space="preserve"> informacija dėl numatomos kurti infrastruktūros</w:delText>
        </w:r>
      </w:del>
      <w:ins w:id="42" w:author="Armoniene Rita" w:date="2019-10-09T17:30:00Z">
        <w:del w:id="43" w:author="Rudakaite-Saukstel Edita" w:date="2019-10-22T14:48:00Z">
          <w:r w:rsidR="00620C70" w:rsidDel="00F80373">
            <w:rPr>
              <w:rFonts w:ascii="Times New Roman" w:hAnsi="Times New Roman"/>
              <w:sz w:val="24"/>
              <w:szCs w:val="24"/>
            </w:rPr>
            <w:delText xml:space="preserve"> </w:delText>
          </w:r>
          <w:r w:rsidR="00620C70" w:rsidRPr="00620C70" w:rsidDel="00F80373">
            <w:rPr>
              <w:rFonts w:ascii="Times New Roman" w:hAnsi="Times New Roman"/>
              <w:sz w:val="24"/>
              <w:szCs w:val="24"/>
            </w:rPr>
            <w:delText>(</w:delText>
          </w:r>
          <w:r w:rsidR="00620C70" w:rsidRPr="00645472" w:rsidDel="00F80373">
            <w:rPr>
              <w:rFonts w:ascii="Times New Roman" w:hAnsi="Times New Roman"/>
              <w:sz w:val="24"/>
              <w:szCs w:val="24"/>
            </w:rPr>
            <w:delText>jei projekte numatoma Aprašo 10.1</w:delText>
          </w:r>
          <w:r w:rsidR="00620C70" w:rsidDel="00F80373">
            <w:rPr>
              <w:rFonts w:ascii="Times New Roman" w:hAnsi="Times New Roman"/>
              <w:sz w:val="24"/>
              <w:szCs w:val="24"/>
            </w:rPr>
            <w:delText xml:space="preserve"> </w:delText>
          </w:r>
          <w:r w:rsidR="00620C70" w:rsidRPr="00645472" w:rsidDel="00F80373">
            <w:rPr>
              <w:rFonts w:ascii="Times New Roman" w:hAnsi="Times New Roman"/>
              <w:sz w:val="24"/>
              <w:szCs w:val="24"/>
            </w:rPr>
            <w:delText>papunktyje nurodyta veikla)</w:delText>
          </w:r>
        </w:del>
      </w:ins>
      <w:del w:id="44" w:author="Rudakaite-Saukstel Edita" w:date="2019-10-22T14:48:00Z">
        <w:r w:rsidR="0008174D" w:rsidRPr="00620C70" w:rsidDel="00F80373">
          <w:rPr>
            <w:rFonts w:ascii="Times New Roman" w:hAnsi="Times New Roman"/>
            <w:sz w:val="24"/>
            <w:szCs w:val="24"/>
          </w:rPr>
          <w:delText>,</w:delText>
        </w:r>
        <w:r w:rsidR="0008174D" w:rsidDel="00F80373">
          <w:rPr>
            <w:rFonts w:ascii="Times New Roman" w:hAnsi="Times New Roman"/>
            <w:sz w:val="24"/>
            <w:szCs w:val="24"/>
          </w:rPr>
          <w:delText xml:space="preserve"> </w:delText>
        </w:r>
        <w:r w:rsidR="003612D5" w:rsidDel="00F80373">
          <w:rPr>
            <w:rFonts w:ascii="Times New Roman" w:hAnsi="Times New Roman"/>
            <w:sz w:val="24"/>
            <w:szCs w:val="24"/>
          </w:rPr>
          <w:delText>pateikiami įrodymai, kad skaitmeninių inovacijų centro koordinatorius yra eksploatuojantis skaitmeninių inovacijų centrą</w:delText>
        </w:r>
        <w:bookmarkEnd w:id="28"/>
        <w:r w:rsidDel="00F80373">
          <w:rPr>
            <w:rFonts w:ascii="Times New Roman" w:hAnsi="Times New Roman"/>
            <w:sz w:val="24"/>
            <w:szCs w:val="24"/>
          </w:rPr>
          <w:delText>.</w:delText>
        </w:r>
      </w:del>
    </w:p>
    <w:p w:rsidR="004F54A8" w:rsidRPr="00F92D34" w:rsidRDefault="00283808"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F76325">
        <w:rPr>
          <w:rFonts w:ascii="Times New Roman" w:hAnsi="Times New Roman"/>
          <w:sz w:val="24"/>
          <w:szCs w:val="24"/>
        </w:rPr>
        <w:t>4</w:t>
      </w:r>
      <w:r w:rsidR="00526105" w:rsidRPr="00F92D34">
        <w:rPr>
          <w:rFonts w:ascii="Times New Roman" w:hAnsi="Times New Roman"/>
          <w:sz w:val="24"/>
          <w:szCs w:val="24"/>
        </w:rPr>
        <w:t xml:space="preserve">. </w:t>
      </w:r>
      <w:r w:rsidR="00B32193" w:rsidRPr="00F92D34">
        <w:rPr>
          <w:rFonts w:ascii="Times New Roman" w:hAnsi="Times New Roman"/>
          <w:sz w:val="24"/>
          <w:szCs w:val="24"/>
        </w:rPr>
        <w:t>N</w:t>
      </w:r>
      <w:r w:rsidR="004D7975" w:rsidRPr="00F92D34">
        <w:rPr>
          <w:rFonts w:ascii="Times New Roman" w:hAnsi="Times New Roman"/>
          <w:sz w:val="24"/>
          <w:szCs w:val="24"/>
        </w:rPr>
        <w:t>e</w:t>
      </w:r>
      <w:r w:rsidR="003855CC" w:rsidRPr="00F92D34">
        <w:rPr>
          <w:rFonts w:ascii="Times New Roman" w:hAnsi="Times New Roman"/>
          <w:sz w:val="24"/>
          <w:szCs w:val="24"/>
        </w:rPr>
        <w:t>gali</w:t>
      </w:r>
      <w:r w:rsidR="004D7975" w:rsidRPr="00F92D34">
        <w:rPr>
          <w:rFonts w:ascii="Times New Roman" w:hAnsi="Times New Roman"/>
          <w:sz w:val="24"/>
          <w:szCs w:val="24"/>
        </w:rPr>
        <w:t xml:space="preserve"> būti </w:t>
      </w:r>
      <w:r w:rsidR="00B15FAD" w:rsidRPr="00F92D34">
        <w:rPr>
          <w:rFonts w:ascii="Times New Roman" w:hAnsi="Times New Roman"/>
          <w:sz w:val="24"/>
          <w:szCs w:val="24"/>
        </w:rPr>
        <w:t>numatyt</w:t>
      </w:r>
      <w:r w:rsidR="00F339F2">
        <w:rPr>
          <w:rFonts w:ascii="Times New Roman" w:hAnsi="Times New Roman"/>
          <w:sz w:val="24"/>
          <w:szCs w:val="24"/>
        </w:rPr>
        <w:t>i</w:t>
      </w:r>
      <w:r w:rsidR="00B15FAD" w:rsidRPr="00F92D34">
        <w:rPr>
          <w:rFonts w:ascii="Times New Roman" w:hAnsi="Times New Roman"/>
          <w:sz w:val="24"/>
          <w:szCs w:val="24"/>
        </w:rPr>
        <w:t xml:space="preserve"> </w:t>
      </w:r>
      <w:r w:rsidR="00B32193" w:rsidRPr="00F92D34">
        <w:rPr>
          <w:rFonts w:ascii="Times New Roman" w:hAnsi="Times New Roman"/>
          <w:sz w:val="24"/>
          <w:szCs w:val="24"/>
        </w:rPr>
        <w:t xml:space="preserve">projekto </w:t>
      </w:r>
      <w:r w:rsidR="00575975" w:rsidRPr="00F92D34">
        <w:rPr>
          <w:rFonts w:ascii="Times New Roman" w:hAnsi="Times New Roman"/>
          <w:sz w:val="24"/>
          <w:szCs w:val="24"/>
        </w:rPr>
        <w:t>apribojim</w:t>
      </w:r>
      <w:r w:rsidR="00F339F2">
        <w:rPr>
          <w:rFonts w:ascii="Times New Roman" w:hAnsi="Times New Roman"/>
          <w:sz w:val="24"/>
          <w:szCs w:val="24"/>
        </w:rPr>
        <w:t>ai</w:t>
      </w:r>
      <w:r w:rsidR="004D7975" w:rsidRPr="00F92D34">
        <w:rPr>
          <w:rFonts w:ascii="Times New Roman" w:hAnsi="Times New Roman"/>
          <w:sz w:val="24"/>
          <w:szCs w:val="24"/>
        </w:rPr>
        <w:t xml:space="preserve">, kurie turėtų neigiamą poveikį </w:t>
      </w:r>
      <w:r w:rsidR="00CE45DD" w:rsidRPr="00F92D34">
        <w:rPr>
          <w:rFonts w:ascii="Times New Roman" w:hAnsi="Times New Roman"/>
          <w:sz w:val="24"/>
          <w:szCs w:val="24"/>
        </w:rPr>
        <w:t>moterų ir vyr</w:t>
      </w:r>
      <w:r w:rsidR="00D52D25">
        <w:rPr>
          <w:rFonts w:ascii="Times New Roman" w:hAnsi="Times New Roman"/>
          <w:sz w:val="24"/>
          <w:szCs w:val="24"/>
        </w:rPr>
        <w:t>ų</w:t>
      </w:r>
      <w:r w:rsidR="00CE45DD" w:rsidRPr="00F92D34">
        <w:rPr>
          <w:rFonts w:ascii="Times New Roman" w:hAnsi="Times New Roman"/>
          <w:sz w:val="24"/>
          <w:szCs w:val="24"/>
        </w:rPr>
        <w:t xml:space="preserve"> </w:t>
      </w:r>
      <w:r w:rsidR="004D7975" w:rsidRPr="00F92D34">
        <w:rPr>
          <w:rFonts w:ascii="Times New Roman" w:hAnsi="Times New Roman"/>
          <w:sz w:val="24"/>
          <w:szCs w:val="24"/>
        </w:rPr>
        <w:t xml:space="preserve">lygybės ir nediskriminavimo </w:t>
      </w:r>
      <w:r w:rsidR="00070BE9" w:rsidRPr="00F92D34">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F92D34">
        <w:rPr>
          <w:rFonts w:ascii="Times New Roman" w:hAnsi="Times New Roman"/>
          <w:sz w:val="24"/>
          <w:szCs w:val="24"/>
        </w:rPr>
        <w:t>principų įgyvendinimui.</w:t>
      </w:r>
      <w:r w:rsidR="00B32193" w:rsidRPr="00F92D34">
        <w:rPr>
          <w:rFonts w:ascii="Times New Roman" w:hAnsi="Times New Roman"/>
          <w:sz w:val="24"/>
          <w:szCs w:val="24"/>
        </w:rPr>
        <w:t xml:space="preserve"> </w:t>
      </w:r>
    </w:p>
    <w:p w:rsidR="00526105" w:rsidRPr="00F92D34" w:rsidRDefault="00283808"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F76325">
        <w:rPr>
          <w:rFonts w:ascii="Times New Roman" w:hAnsi="Times New Roman"/>
          <w:sz w:val="24"/>
          <w:szCs w:val="24"/>
        </w:rPr>
        <w:t>5</w:t>
      </w:r>
      <w:r w:rsidR="005D6FAB" w:rsidRPr="00F92D34">
        <w:rPr>
          <w:rFonts w:ascii="Times New Roman" w:hAnsi="Times New Roman"/>
          <w:sz w:val="24"/>
          <w:szCs w:val="24"/>
        </w:rPr>
        <w:t>.</w:t>
      </w:r>
      <w:r w:rsidR="00526105" w:rsidRPr="00F92D34">
        <w:rPr>
          <w:rFonts w:ascii="Times New Roman" w:hAnsi="Times New Roman"/>
          <w:sz w:val="24"/>
          <w:szCs w:val="24"/>
        </w:rPr>
        <w:t xml:space="preserve"> </w:t>
      </w:r>
      <w:r w:rsidR="00B32193" w:rsidRPr="00F92D34">
        <w:rPr>
          <w:rFonts w:ascii="Times New Roman" w:hAnsi="Times New Roman"/>
          <w:sz w:val="24"/>
          <w:szCs w:val="24"/>
        </w:rPr>
        <w:t>N</w:t>
      </w:r>
      <w:r w:rsidR="004D7975" w:rsidRPr="00F92D34">
        <w:rPr>
          <w:rFonts w:ascii="Times New Roman" w:hAnsi="Times New Roman"/>
          <w:sz w:val="24"/>
          <w:szCs w:val="24"/>
        </w:rPr>
        <w:t>eturi būti numatyt</w:t>
      </w:r>
      <w:r w:rsidR="003855CC" w:rsidRPr="00F92D34">
        <w:rPr>
          <w:rFonts w:ascii="Times New Roman" w:hAnsi="Times New Roman"/>
          <w:sz w:val="24"/>
          <w:szCs w:val="24"/>
        </w:rPr>
        <w:t>i</w:t>
      </w:r>
      <w:r w:rsidR="004D7975" w:rsidRPr="00F92D34">
        <w:rPr>
          <w:rFonts w:ascii="Times New Roman" w:hAnsi="Times New Roman"/>
          <w:sz w:val="24"/>
          <w:szCs w:val="24"/>
        </w:rPr>
        <w:t xml:space="preserve"> </w:t>
      </w:r>
      <w:r w:rsidR="00B32193" w:rsidRPr="00F92D34">
        <w:rPr>
          <w:rFonts w:ascii="Times New Roman" w:hAnsi="Times New Roman"/>
          <w:sz w:val="24"/>
          <w:szCs w:val="24"/>
        </w:rPr>
        <w:t xml:space="preserve">projekto </w:t>
      </w:r>
      <w:r w:rsidR="004D7975" w:rsidRPr="00F92D34">
        <w:rPr>
          <w:rFonts w:ascii="Times New Roman" w:hAnsi="Times New Roman"/>
          <w:sz w:val="24"/>
          <w:szCs w:val="24"/>
        </w:rPr>
        <w:t>veiksm</w:t>
      </w:r>
      <w:r w:rsidR="003855CC" w:rsidRPr="00F92D34">
        <w:rPr>
          <w:rFonts w:ascii="Times New Roman" w:hAnsi="Times New Roman"/>
          <w:sz w:val="24"/>
          <w:szCs w:val="24"/>
        </w:rPr>
        <w:t>ai</w:t>
      </w:r>
      <w:r w:rsidR="004D7975" w:rsidRPr="00F92D34">
        <w:rPr>
          <w:rFonts w:ascii="Times New Roman" w:hAnsi="Times New Roman"/>
          <w:sz w:val="24"/>
          <w:szCs w:val="24"/>
        </w:rPr>
        <w:t xml:space="preserve">, kurie turėtų neigiamą poveikį </w:t>
      </w:r>
      <w:r w:rsidR="00391E9A" w:rsidRPr="00F92D34">
        <w:rPr>
          <w:rFonts w:ascii="Times New Roman" w:hAnsi="Times New Roman"/>
          <w:sz w:val="24"/>
          <w:szCs w:val="24"/>
        </w:rPr>
        <w:t xml:space="preserve">darnaus vystymosi principo </w:t>
      </w:r>
      <w:r w:rsidR="004D7975" w:rsidRPr="00F92D34">
        <w:rPr>
          <w:rFonts w:ascii="Times New Roman" w:hAnsi="Times New Roman"/>
          <w:sz w:val="24"/>
          <w:szCs w:val="24"/>
        </w:rPr>
        <w:t>įgyvendinimui.</w:t>
      </w:r>
    </w:p>
    <w:p w:rsidR="008F7214" w:rsidRPr="00F92D34" w:rsidRDefault="00283808"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F76325">
        <w:rPr>
          <w:rFonts w:ascii="Times New Roman" w:hAnsi="Times New Roman"/>
          <w:sz w:val="24"/>
          <w:szCs w:val="24"/>
        </w:rPr>
        <w:t>6</w:t>
      </w:r>
      <w:r w:rsidR="008A1967" w:rsidRPr="00F92D34">
        <w:rPr>
          <w:rFonts w:ascii="Times New Roman" w:hAnsi="Times New Roman"/>
          <w:sz w:val="24"/>
          <w:szCs w:val="24"/>
        </w:rPr>
        <w:t>.</w:t>
      </w:r>
      <w:r w:rsidR="008F7214" w:rsidRPr="00F92D34">
        <w:rPr>
          <w:rFonts w:ascii="Times New Roman" w:hAnsi="Times New Roman"/>
          <w:sz w:val="24"/>
          <w:szCs w:val="24"/>
        </w:rPr>
        <w:t xml:space="preserve"> Projekto veikl</w:t>
      </w:r>
      <w:r w:rsidR="005A6A71" w:rsidRPr="00F92D34">
        <w:rPr>
          <w:rFonts w:ascii="Times New Roman" w:hAnsi="Times New Roman"/>
          <w:sz w:val="24"/>
          <w:szCs w:val="24"/>
        </w:rPr>
        <w:t>os</w:t>
      </w:r>
      <w:r w:rsidR="008F7214" w:rsidRPr="00F92D34">
        <w:rPr>
          <w:rFonts w:ascii="Times New Roman" w:hAnsi="Times New Roman"/>
          <w:sz w:val="24"/>
          <w:szCs w:val="24"/>
        </w:rPr>
        <w:t xml:space="preserve"> turi būti pradėt</w:t>
      </w:r>
      <w:r w:rsidR="006D0547" w:rsidRPr="00F92D34">
        <w:rPr>
          <w:rFonts w:ascii="Times New Roman" w:hAnsi="Times New Roman"/>
          <w:sz w:val="24"/>
          <w:szCs w:val="24"/>
        </w:rPr>
        <w:t>os</w:t>
      </w:r>
      <w:r w:rsidR="008F7214" w:rsidRPr="00F92D34">
        <w:rPr>
          <w:rFonts w:ascii="Times New Roman" w:hAnsi="Times New Roman"/>
          <w:sz w:val="24"/>
          <w:szCs w:val="24"/>
        </w:rPr>
        <w:t xml:space="preserve"> </w:t>
      </w:r>
      <w:r w:rsidR="00713527" w:rsidRPr="00F92D34">
        <w:rPr>
          <w:rFonts w:ascii="Times New Roman" w:hAnsi="Times New Roman"/>
          <w:sz w:val="24"/>
          <w:szCs w:val="24"/>
        </w:rPr>
        <w:t xml:space="preserve">įgyvendinti ne vėliau kaip per </w:t>
      </w:r>
      <w:r w:rsidR="004B1C14" w:rsidRPr="00F92D34">
        <w:rPr>
          <w:rFonts w:ascii="Times New Roman" w:hAnsi="Times New Roman"/>
          <w:sz w:val="24"/>
          <w:szCs w:val="24"/>
        </w:rPr>
        <w:t>2</w:t>
      </w:r>
      <w:r w:rsidR="008F7214" w:rsidRPr="00F92D34">
        <w:rPr>
          <w:rFonts w:ascii="Times New Roman" w:hAnsi="Times New Roman"/>
          <w:sz w:val="24"/>
          <w:szCs w:val="24"/>
        </w:rPr>
        <w:t xml:space="preserve"> mėnesius nuo projekto sutarties pasirašymo dienos.</w:t>
      </w:r>
    </w:p>
    <w:p w:rsidR="008F7214" w:rsidRPr="007B5388" w:rsidRDefault="00283808" w:rsidP="00050281">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3</w:t>
      </w:r>
      <w:r w:rsidR="00F76325">
        <w:rPr>
          <w:rFonts w:ascii="Times New Roman" w:eastAsia="Times New Roman" w:hAnsi="Times New Roman"/>
          <w:sz w:val="24"/>
          <w:szCs w:val="24"/>
          <w:lang w:eastAsia="lt-LT"/>
        </w:rPr>
        <w:t>7</w:t>
      </w:r>
      <w:r w:rsidR="008F7214" w:rsidRPr="00F92D34">
        <w:rPr>
          <w:rFonts w:ascii="Times New Roman" w:eastAsia="Times New Roman" w:hAnsi="Times New Roman"/>
          <w:sz w:val="24"/>
          <w:szCs w:val="24"/>
          <w:lang w:eastAsia="lt-LT"/>
        </w:rPr>
        <w:t xml:space="preserve">. </w:t>
      </w:r>
      <w:r w:rsidR="0085194A" w:rsidRPr="00F92D34">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w:t>
      </w:r>
      <w:r w:rsidR="008B7D54">
        <w:rPr>
          <w:rFonts w:ascii="Times New Roman" w:hAnsi="Times New Roman"/>
          <w:sz w:val="24"/>
          <w:szCs w:val="24"/>
        </w:rPr>
        <w:t>,</w:t>
      </w:r>
      <w:r w:rsidR="0085194A" w:rsidRPr="00F92D34">
        <w:rPr>
          <w:rFonts w:ascii="Times New Roman" w:hAnsi="Times New Roman"/>
          <w:sz w:val="24"/>
          <w:szCs w:val="24"/>
        </w:rPr>
        <w:t xml:space="preserve"> kurioms apmokėti skyrus </w:t>
      </w:r>
      <w:r w:rsidR="0085194A" w:rsidRPr="007B5388">
        <w:rPr>
          <w:rFonts w:ascii="Times New Roman" w:hAnsi="Times New Roman"/>
          <w:sz w:val="24"/>
          <w:szCs w:val="24"/>
        </w:rPr>
        <w:t>ES struktūrinių fondų lėšų jos būtų pripažintos tinkamomis finansuoti ir (arba) apmokėtos daugiau nei vieną kartą</w:t>
      </w:r>
      <w:r w:rsidR="0085194A" w:rsidRPr="00CB5589">
        <w:rPr>
          <w:rFonts w:ascii="Times New Roman" w:hAnsi="Times New Roman"/>
          <w:sz w:val="24"/>
          <w:szCs w:val="24"/>
        </w:rPr>
        <w:t>.</w:t>
      </w:r>
      <w:r w:rsidR="00682B1E" w:rsidRPr="006554B0">
        <w:rPr>
          <w:rFonts w:ascii="Times New Roman" w:hAnsi="Times New Roman"/>
          <w:sz w:val="24"/>
          <w:szCs w:val="24"/>
        </w:rPr>
        <w:t xml:space="preserve"> Projektas ir projekto veiklos negali būti</w:t>
      </w:r>
      <w:r w:rsidR="007B5388" w:rsidRPr="00F0230B">
        <w:rPr>
          <w:rFonts w:ascii="Times New Roman" w:hAnsi="Times New Roman"/>
          <w:sz w:val="24"/>
          <w:szCs w:val="24"/>
        </w:rPr>
        <w:t xml:space="preserve"> finansuotos ar finansuojamos Mokslo, inovacijų ir technol</w:t>
      </w:r>
      <w:r w:rsidR="007B5388" w:rsidRPr="00CB5589">
        <w:rPr>
          <w:rFonts w:ascii="Times New Roman" w:hAnsi="Times New Roman"/>
          <w:sz w:val="24"/>
          <w:szCs w:val="24"/>
        </w:rPr>
        <w:t xml:space="preserve">ogijų agentūros įgyvendinamo projekto </w:t>
      </w:r>
      <w:r w:rsidR="00682B1E" w:rsidRPr="00CB5589">
        <w:rPr>
          <w:rFonts w:ascii="Times New Roman" w:hAnsi="Times New Roman"/>
          <w:sz w:val="24"/>
          <w:szCs w:val="24"/>
        </w:rPr>
        <w:t>Nr. 01.2.1-LVPA-V-842-01-0004 „Sumanios specializacijos MTEP rezultatų diegimo, skaitmeninant gamybos procesus, pramonės įmonėse fasilitavimas (Smart</w:t>
      </w:r>
      <w:r w:rsidR="00682B1E" w:rsidRPr="007B5388">
        <w:rPr>
          <w:rFonts w:ascii="Times New Roman" w:hAnsi="Times New Roman"/>
          <w:sz w:val="24"/>
          <w:szCs w:val="24"/>
        </w:rPr>
        <w:t xml:space="preserve"> InoTech pramonei)“</w:t>
      </w:r>
      <w:r w:rsidR="007B5388" w:rsidRPr="007B5388">
        <w:rPr>
          <w:rFonts w:ascii="Times New Roman" w:hAnsi="Times New Roman"/>
          <w:sz w:val="24"/>
          <w:szCs w:val="24"/>
        </w:rPr>
        <w:t xml:space="preserve"> lėšomis</w:t>
      </w:r>
      <w:r w:rsidR="00682B1E" w:rsidRPr="007B5388">
        <w:rPr>
          <w:rFonts w:ascii="Times New Roman" w:hAnsi="Times New Roman"/>
          <w:sz w:val="24"/>
          <w:szCs w:val="24"/>
        </w:rPr>
        <w:t xml:space="preserve">, </w:t>
      </w:r>
      <w:r w:rsidR="007B5388" w:rsidRPr="007B5388">
        <w:rPr>
          <w:rFonts w:ascii="Times New Roman" w:hAnsi="Times New Roman"/>
          <w:sz w:val="24"/>
          <w:szCs w:val="24"/>
        </w:rPr>
        <w:t xml:space="preserve">taip pat </w:t>
      </w:r>
      <w:r w:rsidR="00682B1E" w:rsidRPr="007B5388">
        <w:rPr>
          <w:rFonts w:ascii="Times New Roman" w:hAnsi="Times New Roman"/>
          <w:sz w:val="24"/>
          <w:szCs w:val="24"/>
        </w:rPr>
        <w:t>pagal priemonę Nr. 09.4.3-ESFA-K-814 „Kompetencijos LT</w:t>
      </w:r>
      <w:r w:rsidR="007B5388" w:rsidRPr="007B5388">
        <w:rPr>
          <w:rFonts w:ascii="Times New Roman" w:hAnsi="Times New Roman"/>
          <w:sz w:val="24"/>
          <w:szCs w:val="24"/>
        </w:rPr>
        <w:t>“.</w:t>
      </w:r>
    </w:p>
    <w:p w:rsidR="00264679" w:rsidRPr="00FF6ED1" w:rsidRDefault="00583B0A" w:rsidP="00050281">
      <w:pPr>
        <w:tabs>
          <w:tab w:val="left" w:pos="851"/>
          <w:tab w:val="left" w:pos="1276"/>
        </w:tabs>
        <w:spacing w:after="0" w:line="240" w:lineRule="auto"/>
        <w:ind w:firstLine="851"/>
        <w:jc w:val="both"/>
        <w:rPr>
          <w:rFonts w:ascii="Times New Roman" w:hAnsi="Times New Roman"/>
          <w:sz w:val="24"/>
          <w:szCs w:val="24"/>
        </w:rPr>
      </w:pPr>
      <w:r w:rsidRPr="00FF6ED1">
        <w:rPr>
          <w:rFonts w:ascii="Times New Roman" w:hAnsi="Times New Roman"/>
          <w:sz w:val="24"/>
          <w:szCs w:val="24"/>
        </w:rPr>
        <w:t>3</w:t>
      </w:r>
      <w:r w:rsidR="00F76325">
        <w:rPr>
          <w:rFonts w:ascii="Times New Roman" w:hAnsi="Times New Roman"/>
          <w:sz w:val="24"/>
          <w:szCs w:val="24"/>
        </w:rPr>
        <w:t>8</w:t>
      </w:r>
      <w:r w:rsidRPr="00FF6ED1">
        <w:rPr>
          <w:rFonts w:ascii="Times New Roman" w:hAnsi="Times New Roman"/>
          <w:sz w:val="24"/>
          <w:szCs w:val="24"/>
        </w:rPr>
        <w:t xml:space="preserve">. </w:t>
      </w:r>
      <w:r w:rsidRPr="00115167">
        <w:rPr>
          <w:rFonts w:ascii="Times New Roman" w:hAnsi="Times New Roman"/>
          <w:sz w:val="24"/>
          <w:szCs w:val="24"/>
        </w:rPr>
        <w:t xml:space="preserve">Pagal Aprašą finansuojami projektai turi atitikti Lietuvos Respublikos investicijų įstatymo (toliau – Investicijų įstatymas) 8 straipsnio nuostatas. Jeigu įgyvendinančioji institucija, vertindama projektą, nustato, kad yra požymių, jog Investicijų įstatymo 8 straipsnio 3 dalyje nustatyti </w:t>
      </w:r>
      <w:r w:rsidRPr="00115167">
        <w:rPr>
          <w:rFonts w:ascii="Times New Roman" w:hAnsi="Times New Roman"/>
          <w:sz w:val="24"/>
          <w:szCs w:val="24"/>
        </w:rPr>
        <w:lastRenderedPageBreak/>
        <w:t>apribojimai gali būti taikomi, ji kreipiasi į atsakingas institucijas, kurioms nustačius, kad projektas neatitinka Investicijų įstatymo 8 straipsnio reikalavimų, paraiška atmetama.</w:t>
      </w:r>
      <w:r w:rsidRPr="00FF6ED1">
        <w:rPr>
          <w:rFonts w:ascii="Times New Roman" w:hAnsi="Times New Roman"/>
          <w:sz w:val="24"/>
          <w:szCs w:val="24"/>
        </w:rPr>
        <w:t xml:space="preserve"> </w:t>
      </w:r>
    </w:p>
    <w:p w:rsidR="00D14F80" w:rsidRDefault="00D14F80" w:rsidP="00050281">
      <w:pPr>
        <w:tabs>
          <w:tab w:val="left" w:pos="851"/>
          <w:tab w:val="left" w:pos="1276"/>
        </w:tabs>
        <w:spacing w:after="0" w:line="240" w:lineRule="auto"/>
        <w:ind w:firstLine="709"/>
        <w:jc w:val="both"/>
        <w:rPr>
          <w:rFonts w:ascii="Times New Roman" w:eastAsia="Times New Roman" w:hAnsi="Times New Roman"/>
          <w:sz w:val="24"/>
          <w:szCs w:val="24"/>
          <w:lang w:eastAsia="lt-LT"/>
        </w:rPr>
      </w:pPr>
    </w:p>
    <w:p w:rsidR="0017184B" w:rsidRPr="00F92D34" w:rsidRDefault="00F05128"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IV</w:t>
      </w:r>
      <w:r w:rsidR="007F35F0" w:rsidRPr="00F92D34">
        <w:rPr>
          <w:rFonts w:ascii="Times New Roman" w:eastAsia="Times New Roman" w:hAnsi="Times New Roman"/>
          <w:b/>
          <w:sz w:val="24"/>
          <w:szCs w:val="24"/>
          <w:lang w:eastAsia="lt-LT"/>
        </w:rPr>
        <w:t xml:space="preserve"> </w:t>
      </w:r>
      <w:r w:rsidR="0017184B" w:rsidRPr="00F92D34">
        <w:rPr>
          <w:rFonts w:ascii="Times New Roman" w:eastAsia="Times New Roman" w:hAnsi="Times New Roman"/>
          <w:b/>
          <w:sz w:val="24"/>
          <w:szCs w:val="24"/>
          <w:lang w:eastAsia="lt-LT"/>
        </w:rPr>
        <w:t>SKYRIUS</w:t>
      </w:r>
    </w:p>
    <w:p w:rsidR="00040B39" w:rsidRPr="00F92D34" w:rsidRDefault="00F05128"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 xml:space="preserve">TINKAMŲ FINANSUOTI PROJEKTO IŠLAIDŲ IR FINANSAVIMO </w:t>
      </w:r>
    </w:p>
    <w:p w:rsidR="00F05128" w:rsidRPr="00F92D34" w:rsidRDefault="00F05128"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w:t>
      </w:r>
    </w:p>
    <w:p w:rsidR="00E70755" w:rsidRPr="00F92D34" w:rsidRDefault="00E70755" w:rsidP="00050281">
      <w:pPr>
        <w:spacing w:after="0" w:line="240" w:lineRule="auto"/>
        <w:jc w:val="center"/>
        <w:rPr>
          <w:rFonts w:ascii="Times New Roman" w:eastAsia="Times New Roman" w:hAnsi="Times New Roman"/>
          <w:b/>
          <w:sz w:val="24"/>
          <w:szCs w:val="24"/>
          <w:lang w:eastAsia="lt-LT"/>
        </w:rPr>
      </w:pPr>
    </w:p>
    <w:p w:rsidR="00E70755" w:rsidRPr="00F92D34" w:rsidRDefault="00E70755"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PIRMASIS SKIRSNIS</w:t>
      </w:r>
    </w:p>
    <w:p w:rsidR="00E70755" w:rsidRPr="00F92D34" w:rsidRDefault="00E70755"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BENDRIEJI REIKALAVIMAI</w:t>
      </w:r>
    </w:p>
    <w:p w:rsidR="00697E65" w:rsidRPr="00F92D34" w:rsidRDefault="00697E65" w:rsidP="00050281">
      <w:pPr>
        <w:spacing w:after="0" w:line="240" w:lineRule="auto"/>
        <w:jc w:val="center"/>
        <w:rPr>
          <w:rFonts w:ascii="Times New Roman" w:eastAsia="Times New Roman" w:hAnsi="Times New Roman"/>
          <w:sz w:val="24"/>
          <w:szCs w:val="24"/>
          <w:lang w:eastAsia="lt-LT"/>
        </w:rPr>
      </w:pPr>
    </w:p>
    <w:p w:rsidR="00F05128" w:rsidRPr="00F92D34" w:rsidRDefault="0081010F"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F76325">
        <w:rPr>
          <w:rFonts w:ascii="Times New Roman" w:eastAsia="Times New Roman" w:hAnsi="Times New Roman"/>
          <w:sz w:val="24"/>
          <w:szCs w:val="24"/>
          <w:lang w:eastAsia="lt-LT"/>
        </w:rPr>
        <w:t>9</w:t>
      </w:r>
      <w:r w:rsidR="005155FA"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Projekto išlaidos</w:t>
      </w:r>
      <w:r w:rsidR="00217458" w:rsidRPr="00F92D34">
        <w:rPr>
          <w:rFonts w:ascii="Times New Roman" w:eastAsia="Times New Roman" w:hAnsi="Times New Roman"/>
          <w:sz w:val="24"/>
          <w:szCs w:val="24"/>
          <w:lang w:eastAsia="lt-LT"/>
        </w:rPr>
        <w:t xml:space="preserve"> turi atitikti Projektų</w:t>
      </w:r>
      <w:r w:rsidR="005155FA" w:rsidRPr="00F92D34">
        <w:rPr>
          <w:rFonts w:ascii="Times New Roman" w:eastAsia="Times New Roman" w:hAnsi="Times New Roman"/>
          <w:sz w:val="24"/>
          <w:szCs w:val="24"/>
          <w:lang w:eastAsia="lt-LT"/>
        </w:rPr>
        <w:t xml:space="preserve"> taisyklių VI skyriuje</w:t>
      </w:r>
      <w:r w:rsidR="00CD47B6" w:rsidRPr="00F92D34">
        <w:rPr>
          <w:rFonts w:ascii="Times New Roman" w:eastAsia="Times New Roman" w:hAnsi="Times New Roman"/>
          <w:sz w:val="24"/>
          <w:szCs w:val="24"/>
          <w:lang w:eastAsia="lt-LT"/>
        </w:rPr>
        <w:t xml:space="preserve"> </w:t>
      </w:r>
      <w:r w:rsidR="003855CC" w:rsidRPr="00F92D34">
        <w:rPr>
          <w:rFonts w:ascii="Times New Roman" w:eastAsia="Times New Roman" w:hAnsi="Times New Roman"/>
          <w:sz w:val="24"/>
          <w:szCs w:val="24"/>
          <w:lang w:eastAsia="lt-LT"/>
        </w:rPr>
        <w:t>ir</w:t>
      </w:r>
      <w:r w:rsidR="00CE45DD" w:rsidRPr="00F92D34">
        <w:rPr>
          <w:rFonts w:ascii="Times New Roman" w:eastAsia="Times New Roman" w:hAnsi="Times New Roman"/>
          <w:sz w:val="24"/>
          <w:szCs w:val="24"/>
        </w:rPr>
        <w:t xml:space="preserve"> Rekomendacijose dėl projektų išlaidų atitikties Europos Sąjungos struktūrinių fondų reikalavimams išdėstytus projekto išlaidoms taikomus reikalavimus</w:t>
      </w:r>
      <w:r w:rsidR="005155FA" w:rsidRPr="00F92D34">
        <w:rPr>
          <w:rFonts w:ascii="Times New Roman" w:eastAsia="Times New Roman" w:hAnsi="Times New Roman"/>
          <w:sz w:val="24"/>
          <w:szCs w:val="24"/>
          <w:lang w:eastAsia="lt-LT"/>
        </w:rPr>
        <w:t>.</w:t>
      </w:r>
    </w:p>
    <w:p w:rsidR="00215E52" w:rsidRPr="00F92D34" w:rsidRDefault="00F76325"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043383"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Didžiausia</w:t>
      </w:r>
      <w:r w:rsidR="00697E65"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projektui galima</w:t>
      </w:r>
      <w:r w:rsidR="00043383"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skirti finansavimo lėšų suma</w:t>
      </w:r>
      <w:r w:rsidR="00F3273A" w:rsidRPr="00F92D34">
        <w:rPr>
          <w:rFonts w:ascii="Times New Roman" w:eastAsia="Times New Roman" w:hAnsi="Times New Roman"/>
          <w:sz w:val="24"/>
          <w:szCs w:val="24"/>
          <w:lang w:eastAsia="lt-LT"/>
        </w:rPr>
        <w:t xml:space="preserve"> </w:t>
      </w:r>
      <w:r w:rsidR="00215E52" w:rsidRPr="00F92D34">
        <w:rPr>
          <w:rFonts w:ascii="Times New Roman" w:eastAsia="Times New Roman" w:hAnsi="Times New Roman"/>
          <w:sz w:val="24"/>
          <w:szCs w:val="24"/>
          <w:lang w:eastAsia="lt-LT"/>
        </w:rPr>
        <w:t>yra</w:t>
      </w:r>
      <w:r w:rsidR="00EB0865" w:rsidRPr="00F92D34">
        <w:rPr>
          <w:rFonts w:ascii="Times New Roman" w:eastAsia="Times New Roman" w:hAnsi="Times New Roman"/>
          <w:sz w:val="24"/>
          <w:szCs w:val="24"/>
          <w:lang w:eastAsia="lt-LT"/>
        </w:rPr>
        <w:t xml:space="preserve"> </w:t>
      </w:r>
      <w:r w:rsidR="008777F8" w:rsidRPr="003D228B">
        <w:rPr>
          <w:rFonts w:ascii="Times New Roman" w:eastAsia="Times New Roman" w:hAnsi="Times New Roman"/>
          <w:sz w:val="24"/>
          <w:szCs w:val="24"/>
          <w:lang w:eastAsia="lt-LT"/>
        </w:rPr>
        <w:t>6</w:t>
      </w:r>
      <w:r w:rsidR="00215E52" w:rsidRPr="00F92D34">
        <w:rPr>
          <w:rFonts w:ascii="Times New Roman" w:eastAsia="Times New Roman" w:hAnsi="Times New Roman"/>
          <w:sz w:val="24"/>
          <w:szCs w:val="24"/>
          <w:lang w:eastAsia="lt-LT"/>
        </w:rPr>
        <w:t xml:space="preserve"> 000 000 Eur (</w:t>
      </w:r>
      <w:r w:rsidR="008777F8">
        <w:rPr>
          <w:rFonts w:ascii="Times New Roman" w:eastAsia="Times New Roman" w:hAnsi="Times New Roman"/>
          <w:sz w:val="24"/>
          <w:szCs w:val="24"/>
          <w:lang w:eastAsia="lt-LT"/>
        </w:rPr>
        <w:t>šeši</w:t>
      </w:r>
      <w:r w:rsidR="00215E52" w:rsidRPr="00F92D34">
        <w:rPr>
          <w:rFonts w:ascii="Times New Roman" w:eastAsia="Times New Roman" w:hAnsi="Times New Roman"/>
          <w:sz w:val="24"/>
          <w:szCs w:val="24"/>
          <w:lang w:eastAsia="lt-LT"/>
        </w:rPr>
        <w:t xml:space="preserve"> milijonai eurų)</w:t>
      </w:r>
      <w:r w:rsidR="00F3273A" w:rsidRPr="00F92D34">
        <w:rPr>
          <w:rFonts w:ascii="Times New Roman" w:eastAsia="Times New Roman" w:hAnsi="Times New Roman"/>
          <w:sz w:val="24"/>
          <w:szCs w:val="24"/>
          <w:lang w:eastAsia="lt-LT"/>
        </w:rPr>
        <w:t>;</w:t>
      </w:r>
    </w:p>
    <w:p w:rsidR="00B95AB5" w:rsidRPr="00F92D34" w:rsidRDefault="00F76325"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00215E52" w:rsidRPr="00F92D34">
        <w:rPr>
          <w:rFonts w:ascii="Times New Roman" w:eastAsia="Times New Roman" w:hAnsi="Times New Roman"/>
          <w:sz w:val="24"/>
          <w:szCs w:val="24"/>
          <w:lang w:eastAsia="lt-LT"/>
        </w:rPr>
        <w:t xml:space="preserve">. </w:t>
      </w:r>
      <w:r w:rsidR="003953BD" w:rsidRPr="00F92D34">
        <w:rPr>
          <w:rFonts w:ascii="Times New Roman" w:eastAsia="Times New Roman" w:hAnsi="Times New Roman"/>
          <w:sz w:val="24"/>
          <w:szCs w:val="24"/>
          <w:lang w:eastAsia="lt-LT"/>
        </w:rPr>
        <w:t>Mažiausia projektui galima skirti finansavimo lėšų suma</w:t>
      </w:r>
      <w:r w:rsidR="004803F2" w:rsidRPr="00F92D34">
        <w:rPr>
          <w:rFonts w:ascii="Times New Roman" w:eastAsia="Times New Roman" w:hAnsi="Times New Roman"/>
          <w:sz w:val="24"/>
          <w:szCs w:val="24"/>
          <w:lang w:eastAsia="lt-LT"/>
        </w:rPr>
        <w:t xml:space="preserve"> </w:t>
      </w:r>
      <w:r w:rsidR="003953BD" w:rsidRPr="00F92D34">
        <w:rPr>
          <w:rFonts w:ascii="Times New Roman" w:eastAsia="Times New Roman" w:hAnsi="Times New Roman"/>
          <w:sz w:val="24"/>
          <w:szCs w:val="24"/>
          <w:lang w:eastAsia="lt-LT"/>
        </w:rPr>
        <w:t>yra</w:t>
      </w:r>
      <w:r w:rsidR="00215E52" w:rsidRPr="00F92D34">
        <w:rPr>
          <w:rFonts w:ascii="Times New Roman" w:eastAsia="Times New Roman" w:hAnsi="Times New Roman"/>
          <w:sz w:val="24"/>
          <w:szCs w:val="24"/>
          <w:lang w:eastAsia="lt-LT"/>
        </w:rPr>
        <w:t xml:space="preserve"> </w:t>
      </w:r>
      <w:r w:rsidR="00AF4267">
        <w:rPr>
          <w:rFonts w:ascii="Times New Roman" w:eastAsia="Times New Roman" w:hAnsi="Times New Roman"/>
          <w:sz w:val="24"/>
          <w:szCs w:val="24"/>
          <w:lang w:eastAsia="lt-LT"/>
        </w:rPr>
        <w:t>1 500 000</w:t>
      </w:r>
      <w:r w:rsidR="00215E52" w:rsidRPr="00F92D34">
        <w:rPr>
          <w:rFonts w:ascii="Times New Roman" w:eastAsia="Times New Roman" w:hAnsi="Times New Roman"/>
          <w:sz w:val="24"/>
          <w:szCs w:val="24"/>
          <w:lang w:eastAsia="lt-LT"/>
        </w:rPr>
        <w:t xml:space="preserve"> Eur (</w:t>
      </w:r>
      <w:r w:rsidR="00AF4267">
        <w:rPr>
          <w:rFonts w:ascii="Times New Roman" w:eastAsia="Times New Roman" w:hAnsi="Times New Roman"/>
          <w:sz w:val="24"/>
          <w:szCs w:val="24"/>
          <w:lang w:eastAsia="lt-LT"/>
        </w:rPr>
        <w:t>vienas milijonas penki šimtai tūkstančių eurų</w:t>
      </w:r>
      <w:r w:rsidR="00215E52" w:rsidRPr="00F92D34">
        <w:rPr>
          <w:rFonts w:ascii="Times New Roman" w:eastAsia="Times New Roman" w:hAnsi="Times New Roman"/>
          <w:sz w:val="24"/>
          <w:szCs w:val="24"/>
          <w:lang w:eastAsia="lt-LT"/>
        </w:rPr>
        <w:t>)</w:t>
      </w:r>
      <w:r w:rsidR="004E10A1" w:rsidRPr="00F92D34">
        <w:rPr>
          <w:rFonts w:ascii="Times New Roman" w:eastAsia="Times New Roman" w:hAnsi="Times New Roman"/>
          <w:sz w:val="24"/>
          <w:szCs w:val="24"/>
          <w:lang w:eastAsia="lt-LT"/>
        </w:rPr>
        <w:t>.</w:t>
      </w:r>
    </w:p>
    <w:p w:rsidR="00B95AB5" w:rsidRPr="008777F8" w:rsidRDefault="00F76325" w:rsidP="00050281">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42</w:t>
      </w:r>
      <w:r w:rsidR="00B95AB5" w:rsidRPr="00F92D34">
        <w:rPr>
          <w:rFonts w:ascii="Times New Roman" w:eastAsia="Times New Roman" w:hAnsi="Times New Roman"/>
          <w:sz w:val="24"/>
          <w:szCs w:val="24"/>
          <w:lang w:eastAsia="lt-LT"/>
        </w:rPr>
        <w:t xml:space="preserve">. Pareiškėjas, norėdamas įsigyti turtą </w:t>
      </w:r>
      <w:r w:rsidR="0019640E" w:rsidRPr="00F92D34">
        <w:rPr>
          <w:rFonts w:ascii="Times New Roman" w:eastAsia="Times New Roman" w:hAnsi="Times New Roman"/>
          <w:sz w:val="24"/>
          <w:szCs w:val="24"/>
          <w:lang w:eastAsia="lt-LT"/>
        </w:rPr>
        <w:t>lizingo (</w:t>
      </w:r>
      <w:r w:rsidR="00B95AB5" w:rsidRPr="00F92D34">
        <w:rPr>
          <w:rFonts w:ascii="Times New Roman" w:eastAsia="Times New Roman" w:hAnsi="Times New Roman"/>
          <w:sz w:val="24"/>
          <w:szCs w:val="24"/>
          <w:lang w:eastAsia="lt-LT"/>
        </w:rPr>
        <w:t>finansinės nuomos</w:t>
      </w:r>
      <w:r w:rsidR="0019640E"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 xml:space="preserve"> būdu, turi rašt</w:t>
      </w:r>
      <w:r w:rsidR="009A2E21">
        <w:rPr>
          <w:rFonts w:ascii="Times New Roman" w:eastAsia="Times New Roman" w:hAnsi="Times New Roman"/>
          <w:sz w:val="24"/>
          <w:szCs w:val="24"/>
          <w:lang w:eastAsia="lt-LT"/>
        </w:rPr>
        <w:t>u</w:t>
      </w:r>
      <w:r w:rsidR="00B95AB5" w:rsidRPr="00F92D34">
        <w:rPr>
          <w:rFonts w:ascii="Times New Roman" w:eastAsia="Times New Roman" w:hAnsi="Times New Roman"/>
          <w:sz w:val="24"/>
          <w:szCs w:val="24"/>
          <w:lang w:eastAsia="lt-LT"/>
        </w:rPr>
        <w:t xml:space="preserve"> pagrįsti, kodėl </w:t>
      </w:r>
      <w:r w:rsidR="0019640E" w:rsidRPr="00F92D34">
        <w:rPr>
          <w:rFonts w:ascii="Times New Roman" w:eastAsia="Times New Roman" w:hAnsi="Times New Roman"/>
          <w:sz w:val="24"/>
          <w:szCs w:val="24"/>
          <w:lang w:eastAsia="lt-LT"/>
        </w:rPr>
        <w:t>lizingas (</w:t>
      </w:r>
      <w:r w:rsidR="00B95AB5" w:rsidRPr="00F92D34">
        <w:rPr>
          <w:rFonts w:ascii="Times New Roman" w:eastAsia="Times New Roman" w:hAnsi="Times New Roman"/>
          <w:sz w:val="24"/>
          <w:szCs w:val="24"/>
          <w:lang w:eastAsia="lt-LT"/>
        </w:rPr>
        <w:t>finansinė nuoma</w:t>
      </w:r>
      <w:r w:rsidR="0019640E"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 xml:space="preserve"> yra ekonomiškiausias būdas pasinaudoti turtu.</w:t>
      </w:r>
      <w:r w:rsidR="008777F8">
        <w:rPr>
          <w:rFonts w:ascii="Times New Roman" w:eastAsia="Times New Roman" w:hAnsi="Times New Roman"/>
          <w:sz w:val="24"/>
          <w:szCs w:val="24"/>
          <w:lang w:eastAsia="lt-LT"/>
        </w:rPr>
        <w:t xml:space="preserve"> Informacija turi būti pateikiama skaitmeninių inovacijų centro veiklos plane.</w:t>
      </w:r>
    </w:p>
    <w:p w:rsidR="00B95AB5" w:rsidRPr="00F92D34" w:rsidRDefault="00743128"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F76325">
        <w:rPr>
          <w:rFonts w:ascii="Times New Roman" w:eastAsia="Times New Roman" w:hAnsi="Times New Roman"/>
          <w:sz w:val="24"/>
          <w:szCs w:val="24"/>
          <w:lang w:eastAsia="lt-LT"/>
        </w:rPr>
        <w:t>3</w:t>
      </w:r>
      <w:r w:rsidR="00B95AB5" w:rsidRPr="00F92D34">
        <w:rPr>
          <w:rFonts w:ascii="Times New Roman" w:eastAsia="Times New Roman" w:hAnsi="Times New Roman"/>
          <w:sz w:val="24"/>
          <w:szCs w:val="24"/>
          <w:lang w:eastAsia="lt-LT"/>
        </w:rPr>
        <w:t xml:space="preserve">. Projekto išlaidoms, be Projektų taisyklių VI skyriuje išdėstytų reikalavimų, taip pat taikomos Bendrojo bendrosios išimties reglamento </w:t>
      </w:r>
      <w:r w:rsidR="00677544" w:rsidRPr="003D228B">
        <w:rPr>
          <w:rFonts w:ascii="Times New Roman" w:eastAsia="Times New Roman" w:hAnsi="Times New Roman"/>
          <w:sz w:val="24"/>
          <w:szCs w:val="24"/>
          <w:lang w:eastAsia="lt-LT"/>
        </w:rPr>
        <w:t>27</w:t>
      </w:r>
      <w:r w:rsidR="00677544">
        <w:rPr>
          <w:rFonts w:ascii="Times New Roman" w:eastAsia="Times New Roman" w:hAnsi="Times New Roman"/>
          <w:sz w:val="24"/>
          <w:szCs w:val="24"/>
          <w:lang w:eastAsia="lt-LT"/>
        </w:rPr>
        <w:t xml:space="preserve"> </w:t>
      </w:r>
      <w:del w:id="45" w:author="Rudakaite-Saukstel Edita" w:date="2019-10-23T10:11:00Z">
        <w:r w:rsidR="00677544" w:rsidDel="00CB5589">
          <w:rPr>
            <w:rFonts w:ascii="Times New Roman" w:eastAsia="Times New Roman" w:hAnsi="Times New Roman"/>
            <w:sz w:val="24"/>
            <w:szCs w:val="24"/>
            <w:lang w:eastAsia="lt-LT"/>
          </w:rPr>
          <w:delText>ir 28</w:delText>
        </w:r>
        <w:r w:rsidR="00B95AB5" w:rsidRPr="00F92D34" w:rsidDel="00CB5589">
          <w:rPr>
            <w:rFonts w:ascii="Times New Roman" w:eastAsia="Times New Roman" w:hAnsi="Times New Roman"/>
            <w:sz w:val="24"/>
            <w:szCs w:val="24"/>
            <w:lang w:eastAsia="lt-LT"/>
          </w:rPr>
          <w:delText xml:space="preserve"> straipsnių </w:delText>
        </w:r>
      </w:del>
      <w:r w:rsidR="00B95AB5" w:rsidRPr="00F92D34">
        <w:rPr>
          <w:rFonts w:ascii="Times New Roman" w:eastAsia="Times New Roman" w:hAnsi="Times New Roman"/>
          <w:sz w:val="24"/>
          <w:szCs w:val="24"/>
          <w:lang w:eastAsia="lt-LT"/>
        </w:rPr>
        <w:t>nuostatos</w:t>
      </w:r>
      <w:r w:rsidR="0019640E" w:rsidRPr="00F92D34">
        <w:rPr>
          <w:rFonts w:ascii="Times New Roman" w:eastAsia="Times New Roman" w:hAnsi="Times New Roman"/>
          <w:sz w:val="24"/>
          <w:szCs w:val="24"/>
          <w:lang w:eastAsia="lt-LT"/>
        </w:rPr>
        <w:t xml:space="preserve"> arba </w:t>
      </w:r>
      <w:r w:rsidR="0019640E" w:rsidRPr="00F92D34">
        <w:rPr>
          <w:rFonts w:ascii="Times New Roman" w:eastAsia="Times New Roman" w:hAnsi="Times New Roman"/>
          <w:i/>
          <w:sz w:val="24"/>
          <w:szCs w:val="24"/>
          <w:lang w:eastAsia="lt-LT"/>
        </w:rPr>
        <w:t>de minimis</w:t>
      </w:r>
      <w:r w:rsidR="0019640E" w:rsidRPr="00F92D34">
        <w:rPr>
          <w:rFonts w:ascii="Times New Roman" w:eastAsia="Times New Roman" w:hAnsi="Times New Roman"/>
          <w:sz w:val="24"/>
          <w:szCs w:val="24"/>
          <w:lang w:eastAsia="lt-LT"/>
        </w:rPr>
        <w:t xml:space="preserve"> reglamento nuostatos</w:t>
      </w:r>
      <w:r w:rsidR="00B95AB5" w:rsidRPr="00F92D34">
        <w:rPr>
          <w:rFonts w:ascii="Times New Roman" w:eastAsia="Times New Roman" w:hAnsi="Times New Roman"/>
          <w:sz w:val="24"/>
          <w:szCs w:val="24"/>
          <w:lang w:eastAsia="lt-LT"/>
        </w:rPr>
        <w:t xml:space="preserve">. </w:t>
      </w:r>
    </w:p>
    <w:p w:rsidR="00B339B2" w:rsidRPr="00F92D34" w:rsidRDefault="00743128"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F76325">
        <w:rPr>
          <w:rFonts w:ascii="Times New Roman" w:eastAsia="Times New Roman" w:hAnsi="Times New Roman"/>
          <w:sz w:val="24"/>
          <w:szCs w:val="24"/>
          <w:lang w:eastAsia="lt-LT"/>
        </w:rPr>
        <w:t>4</w:t>
      </w:r>
      <w:r w:rsidR="00B95AB5" w:rsidRPr="00F92D34">
        <w:rPr>
          <w:rFonts w:ascii="Times New Roman" w:eastAsia="Times New Roman" w:hAnsi="Times New Roman"/>
          <w:sz w:val="24"/>
          <w:szCs w:val="24"/>
          <w:lang w:eastAsia="lt-LT"/>
        </w:rPr>
        <w:t>.</w:t>
      </w:r>
      <w:r w:rsidR="00FB29BE" w:rsidRPr="00F92D34">
        <w:rPr>
          <w:rFonts w:ascii="Times New Roman" w:eastAsia="Times New Roman" w:hAnsi="Times New Roman"/>
          <w:sz w:val="24"/>
          <w:szCs w:val="24"/>
          <w:lang w:eastAsia="lt-LT"/>
        </w:rPr>
        <w:t xml:space="preserve"> </w:t>
      </w:r>
      <w:r w:rsidR="00CE45DD" w:rsidRPr="00F92D34">
        <w:rPr>
          <w:rFonts w:ascii="Times New Roman" w:eastAsia="Times New Roman" w:hAnsi="Times New Roman"/>
          <w:sz w:val="24"/>
          <w:szCs w:val="24"/>
        </w:rPr>
        <w:t>Projekto biudžetas sudaromas vadovaujantis</w:t>
      </w:r>
      <w:r w:rsidR="00CE45DD" w:rsidRPr="00F92D34">
        <w:rPr>
          <w:rFonts w:ascii="Times New Roman" w:hAnsi="Times New Roman"/>
          <w:sz w:val="24"/>
          <w:szCs w:val="24"/>
        </w:rPr>
        <w:t xml:space="preserve"> Rekomendacijomis dėl projektų išlaidų atitikties Europos Sąjungos struktūrinių fondų reikalavimams</w:t>
      </w:r>
      <w:r w:rsidR="00CE45DD" w:rsidRPr="00F92D34">
        <w:rPr>
          <w:rFonts w:ascii="Times New Roman" w:eastAsia="Times New Roman" w:hAnsi="Times New Roman"/>
          <w:sz w:val="24"/>
          <w:szCs w:val="24"/>
        </w:rPr>
        <w:t>. Paraiškos formos projekto biudžeto lentelė pildoma vadovaujantis instrukcija Projekto biudžeto formos pildymas, pateikta</w:t>
      </w:r>
      <w:r w:rsidR="00CE45DD" w:rsidRPr="00F92D34">
        <w:rPr>
          <w:rFonts w:ascii="Times New Roman" w:hAnsi="Times New Roman"/>
          <w:sz w:val="24"/>
          <w:szCs w:val="24"/>
        </w:rPr>
        <w:t xml:space="preserve"> Rekomendacijose dėl projektų išlaidų atitikties Europos Sąjungos struktūrinių fondų reikalavimams</w:t>
      </w:r>
      <w:r w:rsidR="00B95AB5" w:rsidRPr="00F92D34">
        <w:rPr>
          <w:rFonts w:ascii="Times New Roman" w:eastAsia="Times New Roman" w:hAnsi="Times New Roman"/>
          <w:sz w:val="24"/>
          <w:szCs w:val="24"/>
          <w:lang w:eastAsia="lt-LT"/>
        </w:rPr>
        <w:t>.</w:t>
      </w:r>
    </w:p>
    <w:p w:rsidR="00F708FD" w:rsidRPr="00F92D34" w:rsidRDefault="00743128" w:rsidP="00050281">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4</w:t>
      </w:r>
      <w:r w:rsidR="00F76325">
        <w:rPr>
          <w:rFonts w:ascii="Times New Roman" w:eastAsia="Times New Roman" w:hAnsi="Times New Roman"/>
          <w:sz w:val="24"/>
          <w:szCs w:val="24"/>
          <w:lang w:eastAsia="lt-LT"/>
        </w:rPr>
        <w:t>5</w:t>
      </w:r>
      <w:r w:rsidR="00B339B2" w:rsidRPr="00F92D34">
        <w:rPr>
          <w:rFonts w:ascii="Times New Roman" w:eastAsia="Times New Roman" w:hAnsi="Times New Roman"/>
          <w:sz w:val="24"/>
          <w:szCs w:val="24"/>
          <w:lang w:eastAsia="lt-LT"/>
        </w:rPr>
        <w:t xml:space="preserve">. </w:t>
      </w:r>
      <w:r w:rsidR="00F708FD" w:rsidRPr="00F92D34">
        <w:rPr>
          <w:rFonts w:ascii="Times New Roman" w:hAnsi="Times New Roman"/>
          <w:sz w:val="24"/>
          <w:szCs w:val="24"/>
        </w:rPr>
        <w:t>Pagal Aprašą kryžminis finansavimas netaikomas.</w:t>
      </w:r>
    </w:p>
    <w:p w:rsidR="00E47BC0" w:rsidRPr="0082670D" w:rsidRDefault="00FD463E" w:rsidP="00050281">
      <w:pPr>
        <w:spacing w:after="0" w:line="240" w:lineRule="auto"/>
        <w:ind w:firstLine="851"/>
        <w:jc w:val="both"/>
        <w:rPr>
          <w:rFonts w:ascii="Times New Roman" w:hAnsi="Times New Roman"/>
          <w:sz w:val="24"/>
          <w:szCs w:val="24"/>
        </w:rPr>
      </w:pPr>
      <w:r w:rsidRPr="00A00FA3">
        <w:rPr>
          <w:rFonts w:ascii="Times New Roman" w:eastAsia="Times New Roman" w:hAnsi="Times New Roman"/>
          <w:sz w:val="24"/>
          <w:szCs w:val="24"/>
          <w:lang w:eastAsia="lt-LT"/>
        </w:rPr>
        <w:t>4</w:t>
      </w:r>
      <w:r w:rsidR="00F76325">
        <w:rPr>
          <w:rFonts w:ascii="Times New Roman" w:eastAsia="Times New Roman" w:hAnsi="Times New Roman"/>
          <w:sz w:val="24"/>
          <w:szCs w:val="24"/>
          <w:lang w:eastAsia="lt-LT"/>
        </w:rPr>
        <w:t>6</w:t>
      </w:r>
      <w:r w:rsidR="00B95AB5" w:rsidRPr="00A00FA3">
        <w:rPr>
          <w:rFonts w:ascii="Times New Roman" w:eastAsia="Times New Roman" w:hAnsi="Times New Roman"/>
          <w:sz w:val="24"/>
          <w:szCs w:val="24"/>
          <w:lang w:eastAsia="lt-LT"/>
        </w:rPr>
        <w:t xml:space="preserve">. </w:t>
      </w:r>
      <w:r w:rsidR="00B95AB5" w:rsidRPr="0082670D">
        <w:rPr>
          <w:rFonts w:ascii="Times New Roman" w:eastAsia="Times New Roman" w:hAnsi="Times New Roman"/>
          <w:sz w:val="24"/>
          <w:szCs w:val="24"/>
          <w:lang w:eastAsia="lt-LT"/>
        </w:rPr>
        <w:t xml:space="preserve">Projekto išlaidos, apmokamos taikant Aprašo </w:t>
      </w:r>
      <w:r w:rsidR="005B57F5" w:rsidRPr="0082670D">
        <w:rPr>
          <w:rFonts w:ascii="Times New Roman" w:eastAsia="Times New Roman" w:hAnsi="Times New Roman"/>
          <w:sz w:val="24"/>
          <w:szCs w:val="24"/>
          <w:lang w:eastAsia="lt-LT"/>
        </w:rPr>
        <w:t xml:space="preserve">3 </w:t>
      </w:r>
      <w:r w:rsidR="007A54B6" w:rsidRPr="00CC46AC">
        <w:rPr>
          <w:rFonts w:ascii="Times New Roman" w:eastAsia="Times New Roman" w:hAnsi="Times New Roman"/>
          <w:sz w:val="24"/>
          <w:szCs w:val="24"/>
          <w:lang w:eastAsia="lt-LT"/>
        </w:rPr>
        <w:t xml:space="preserve">lentelės </w:t>
      </w:r>
      <w:del w:id="46" w:author="Rudakaite-Saukstel Edita" w:date="2019-10-23T11:15:00Z">
        <w:r w:rsidR="0045650C" w:rsidRPr="00F0230B" w:rsidDel="0082670D">
          <w:rPr>
            <w:rFonts w:ascii="Times New Roman" w:eastAsia="Times New Roman" w:hAnsi="Times New Roman"/>
            <w:sz w:val="24"/>
            <w:szCs w:val="24"/>
            <w:lang w:eastAsia="lt-LT"/>
          </w:rPr>
          <w:delText>5.2</w:delText>
        </w:r>
        <w:r w:rsidR="005B57F5" w:rsidRPr="0082670D" w:rsidDel="0082670D">
          <w:rPr>
            <w:rFonts w:ascii="Times New Roman" w:eastAsia="Times New Roman" w:hAnsi="Times New Roman"/>
            <w:sz w:val="24"/>
            <w:szCs w:val="24"/>
            <w:lang w:eastAsia="lt-LT"/>
          </w:rPr>
          <w:delText>, 5.3</w:delText>
        </w:r>
      </w:del>
      <w:ins w:id="47" w:author="Rudakaite-Saukstel Edita" w:date="2019-10-23T11:15:00Z">
        <w:r w:rsidR="0082670D" w:rsidRPr="00645472">
          <w:rPr>
            <w:rFonts w:ascii="Times New Roman" w:eastAsia="Times New Roman" w:hAnsi="Times New Roman"/>
            <w:sz w:val="24"/>
            <w:szCs w:val="24"/>
            <w:lang w:eastAsia="lt-LT"/>
          </w:rPr>
          <w:t>5 ir</w:t>
        </w:r>
      </w:ins>
      <w:del w:id="48" w:author="Rudakaite-Saukstel Edita" w:date="2019-10-23T11:15:00Z">
        <w:r w:rsidR="005B57F5" w:rsidRPr="0082670D" w:rsidDel="0082670D">
          <w:rPr>
            <w:rFonts w:ascii="Times New Roman" w:eastAsia="Times New Roman" w:hAnsi="Times New Roman"/>
            <w:sz w:val="24"/>
            <w:szCs w:val="24"/>
            <w:lang w:eastAsia="lt-LT"/>
          </w:rPr>
          <w:delText xml:space="preserve"> pa</w:delText>
        </w:r>
        <w:r w:rsidR="007A54B6" w:rsidRPr="0082670D" w:rsidDel="0082670D">
          <w:rPr>
            <w:rFonts w:ascii="Times New Roman" w:eastAsia="Times New Roman" w:hAnsi="Times New Roman"/>
            <w:sz w:val="24"/>
            <w:szCs w:val="24"/>
            <w:lang w:eastAsia="lt-LT"/>
          </w:rPr>
          <w:delText>p</w:delText>
        </w:r>
        <w:r w:rsidR="005B57F5" w:rsidRPr="00CC46AC" w:rsidDel="0082670D">
          <w:rPr>
            <w:rFonts w:ascii="Times New Roman" w:eastAsia="Times New Roman" w:hAnsi="Times New Roman"/>
            <w:sz w:val="24"/>
            <w:szCs w:val="24"/>
            <w:lang w:eastAsia="lt-LT"/>
          </w:rPr>
          <w:delText>unkčiuose</w:delText>
        </w:r>
      </w:del>
      <w:r w:rsidR="005B57F5" w:rsidRPr="00F0230B">
        <w:rPr>
          <w:rFonts w:ascii="Times New Roman" w:eastAsia="Times New Roman" w:hAnsi="Times New Roman"/>
          <w:sz w:val="24"/>
          <w:szCs w:val="24"/>
          <w:lang w:eastAsia="lt-LT"/>
        </w:rPr>
        <w:t xml:space="preserve"> </w:t>
      </w:r>
      <w:r w:rsidR="00802DD5" w:rsidRPr="0082670D">
        <w:rPr>
          <w:rFonts w:ascii="Times New Roman" w:eastAsia="Times New Roman" w:hAnsi="Times New Roman"/>
          <w:sz w:val="24"/>
          <w:szCs w:val="24"/>
          <w:lang w:eastAsia="lt-LT"/>
        </w:rPr>
        <w:br/>
      </w:r>
      <w:r w:rsidR="005B57F5" w:rsidRPr="0082670D">
        <w:rPr>
          <w:rFonts w:ascii="Times New Roman" w:eastAsia="Times New Roman" w:hAnsi="Times New Roman"/>
          <w:sz w:val="24"/>
          <w:szCs w:val="24"/>
          <w:lang w:eastAsia="lt-LT"/>
        </w:rPr>
        <w:t xml:space="preserve">ir </w:t>
      </w:r>
      <w:r w:rsidR="007A54B6" w:rsidRPr="0082670D">
        <w:rPr>
          <w:rFonts w:ascii="Times New Roman" w:eastAsia="Times New Roman" w:hAnsi="Times New Roman"/>
          <w:sz w:val="24"/>
          <w:szCs w:val="24"/>
          <w:lang w:eastAsia="lt-LT"/>
        </w:rPr>
        <w:t>7 punkt</w:t>
      </w:r>
      <w:del w:id="49" w:author="Rudakaite-Saukstel Edita" w:date="2019-10-23T11:15:00Z">
        <w:r w:rsidR="007A54B6" w:rsidRPr="0082670D" w:rsidDel="0082670D">
          <w:rPr>
            <w:rFonts w:ascii="Times New Roman" w:eastAsia="Times New Roman" w:hAnsi="Times New Roman"/>
            <w:sz w:val="24"/>
            <w:szCs w:val="24"/>
            <w:lang w:eastAsia="lt-LT"/>
          </w:rPr>
          <w:delText>e</w:delText>
        </w:r>
      </w:del>
      <w:ins w:id="50" w:author="Rudakaite-Saukstel Edita" w:date="2019-10-23T11:15:00Z">
        <w:r w:rsidR="0082670D" w:rsidRPr="00645472">
          <w:rPr>
            <w:rFonts w:ascii="Times New Roman" w:eastAsia="Times New Roman" w:hAnsi="Times New Roman"/>
            <w:sz w:val="24"/>
            <w:szCs w:val="24"/>
            <w:lang w:eastAsia="lt-LT"/>
          </w:rPr>
          <w:t>uose</w:t>
        </w:r>
      </w:ins>
      <w:r w:rsidR="007A54B6" w:rsidRPr="0082670D">
        <w:rPr>
          <w:rFonts w:ascii="Times New Roman" w:eastAsia="Times New Roman" w:hAnsi="Times New Roman"/>
          <w:sz w:val="24"/>
          <w:szCs w:val="24"/>
          <w:lang w:eastAsia="lt-LT"/>
        </w:rPr>
        <w:t>,</w:t>
      </w:r>
      <w:r w:rsidR="00802DD5" w:rsidRPr="0082670D">
        <w:rPr>
          <w:rFonts w:ascii="Times New Roman" w:eastAsia="Times New Roman" w:hAnsi="Times New Roman"/>
          <w:sz w:val="24"/>
          <w:szCs w:val="24"/>
          <w:lang w:eastAsia="lt-LT"/>
        </w:rPr>
        <w:t xml:space="preserve"> </w:t>
      </w:r>
      <w:r w:rsidR="007A54B6" w:rsidRPr="00CC46AC">
        <w:rPr>
          <w:rFonts w:ascii="Times New Roman" w:eastAsia="Times New Roman" w:hAnsi="Times New Roman"/>
          <w:sz w:val="24"/>
          <w:szCs w:val="24"/>
          <w:lang w:eastAsia="lt-LT"/>
        </w:rPr>
        <w:t>5</w:t>
      </w:r>
      <w:r w:rsidR="00802DD5" w:rsidRPr="00F0230B">
        <w:rPr>
          <w:rFonts w:ascii="Times New Roman" w:eastAsia="Times New Roman" w:hAnsi="Times New Roman"/>
          <w:sz w:val="24"/>
          <w:szCs w:val="24"/>
          <w:lang w:eastAsia="lt-LT"/>
        </w:rPr>
        <w:t xml:space="preserve"> </w:t>
      </w:r>
      <w:r w:rsidR="007A54B6" w:rsidRPr="0082670D">
        <w:rPr>
          <w:rFonts w:ascii="Times New Roman" w:eastAsia="Times New Roman" w:hAnsi="Times New Roman"/>
          <w:sz w:val="24"/>
          <w:szCs w:val="24"/>
          <w:lang w:eastAsia="lt-LT"/>
        </w:rPr>
        <w:t>lentelės</w:t>
      </w:r>
      <w:r w:rsidR="00802DD5" w:rsidRPr="0082670D">
        <w:rPr>
          <w:rFonts w:ascii="Times New Roman" w:eastAsia="Times New Roman" w:hAnsi="Times New Roman"/>
          <w:sz w:val="24"/>
          <w:szCs w:val="24"/>
          <w:lang w:eastAsia="lt-LT"/>
        </w:rPr>
        <w:t xml:space="preserve"> </w:t>
      </w:r>
      <w:del w:id="51" w:author="Rudakaite-Saukstel Edita" w:date="2019-10-23T11:16:00Z">
        <w:r w:rsidR="00336FC1" w:rsidRPr="0082670D" w:rsidDel="0082670D">
          <w:rPr>
            <w:rFonts w:ascii="Times New Roman" w:eastAsia="Times New Roman" w:hAnsi="Times New Roman"/>
            <w:sz w:val="24"/>
            <w:szCs w:val="24"/>
            <w:lang w:eastAsia="lt-LT"/>
          </w:rPr>
          <w:delText>5.</w:delText>
        </w:r>
        <w:r w:rsidR="00D308B7" w:rsidRPr="0082670D" w:rsidDel="0082670D">
          <w:rPr>
            <w:rFonts w:ascii="Times New Roman" w:eastAsia="Times New Roman" w:hAnsi="Times New Roman"/>
            <w:sz w:val="24"/>
            <w:szCs w:val="24"/>
            <w:lang w:eastAsia="lt-LT"/>
          </w:rPr>
          <w:delText>1</w:delText>
        </w:r>
        <w:r w:rsidR="007A54B6" w:rsidRPr="0082670D" w:rsidDel="0082670D">
          <w:rPr>
            <w:rFonts w:ascii="Times New Roman" w:eastAsia="Times New Roman" w:hAnsi="Times New Roman"/>
            <w:sz w:val="24"/>
            <w:szCs w:val="24"/>
            <w:lang w:eastAsia="lt-LT"/>
          </w:rPr>
          <w:delText>,</w:delText>
        </w:r>
        <w:r w:rsidR="00802DD5" w:rsidRPr="0082670D" w:rsidDel="0082670D">
          <w:rPr>
            <w:rFonts w:ascii="Times New Roman" w:eastAsia="Times New Roman" w:hAnsi="Times New Roman"/>
            <w:sz w:val="24"/>
            <w:szCs w:val="24"/>
            <w:lang w:eastAsia="lt-LT"/>
          </w:rPr>
          <w:delText xml:space="preserve"> </w:delText>
        </w:r>
        <w:r w:rsidR="007A54B6" w:rsidRPr="0082670D" w:rsidDel="0082670D">
          <w:rPr>
            <w:rFonts w:ascii="Times New Roman" w:eastAsia="Times New Roman" w:hAnsi="Times New Roman"/>
            <w:sz w:val="24"/>
            <w:szCs w:val="24"/>
            <w:lang w:eastAsia="lt-LT"/>
          </w:rPr>
          <w:delText>5.</w:delText>
        </w:r>
        <w:r w:rsidR="00D308B7" w:rsidRPr="0082670D" w:rsidDel="0082670D">
          <w:rPr>
            <w:rFonts w:ascii="Times New Roman" w:eastAsia="Times New Roman" w:hAnsi="Times New Roman"/>
            <w:sz w:val="24"/>
            <w:szCs w:val="24"/>
            <w:lang w:eastAsia="lt-LT"/>
          </w:rPr>
          <w:delText>2</w:delText>
        </w:r>
        <w:r w:rsidR="00802DD5" w:rsidRPr="0082670D" w:rsidDel="0082670D">
          <w:rPr>
            <w:rFonts w:ascii="Times New Roman" w:eastAsia="Times New Roman" w:hAnsi="Times New Roman"/>
            <w:sz w:val="24"/>
            <w:szCs w:val="24"/>
            <w:lang w:eastAsia="lt-LT"/>
          </w:rPr>
          <w:delText xml:space="preserve"> </w:delText>
        </w:r>
        <w:r w:rsidR="00336FC1" w:rsidRPr="0082670D" w:rsidDel="0082670D">
          <w:rPr>
            <w:rFonts w:ascii="Times New Roman" w:eastAsia="Times New Roman" w:hAnsi="Times New Roman"/>
            <w:sz w:val="24"/>
            <w:szCs w:val="24"/>
            <w:lang w:eastAsia="lt-LT"/>
          </w:rPr>
          <w:delText>papunkčiuose</w:delText>
        </w:r>
      </w:del>
      <w:ins w:id="52" w:author="Rudakaite-Saukstel Edita" w:date="2019-10-23T11:16:00Z">
        <w:r w:rsidR="0082670D" w:rsidRPr="00645472">
          <w:rPr>
            <w:rFonts w:ascii="Times New Roman" w:eastAsia="Times New Roman" w:hAnsi="Times New Roman"/>
            <w:sz w:val="24"/>
            <w:szCs w:val="24"/>
            <w:lang w:eastAsia="lt-LT"/>
          </w:rPr>
          <w:t>5</w:t>
        </w:r>
      </w:ins>
      <w:r w:rsidR="00802DD5" w:rsidRPr="0082670D">
        <w:rPr>
          <w:rFonts w:ascii="Times New Roman" w:eastAsia="Times New Roman" w:hAnsi="Times New Roman"/>
          <w:sz w:val="24"/>
          <w:szCs w:val="24"/>
          <w:lang w:eastAsia="lt-LT"/>
        </w:rPr>
        <w:t xml:space="preserve"> </w:t>
      </w:r>
      <w:r w:rsidR="007A54B6" w:rsidRPr="0082670D">
        <w:rPr>
          <w:rFonts w:ascii="Times New Roman" w:eastAsia="Times New Roman" w:hAnsi="Times New Roman"/>
          <w:sz w:val="24"/>
          <w:szCs w:val="24"/>
          <w:lang w:eastAsia="lt-LT"/>
        </w:rPr>
        <w:t>ir</w:t>
      </w:r>
      <w:r w:rsidR="00336FC1" w:rsidRPr="00CC46AC">
        <w:rPr>
          <w:rFonts w:ascii="Times New Roman" w:eastAsia="Times New Roman" w:hAnsi="Times New Roman"/>
          <w:sz w:val="24"/>
          <w:szCs w:val="24"/>
          <w:lang w:eastAsia="lt-LT"/>
        </w:rPr>
        <w:t xml:space="preserve"> </w:t>
      </w:r>
      <w:r w:rsidR="00B95AB5" w:rsidRPr="00F0230B">
        <w:rPr>
          <w:rFonts w:ascii="Times New Roman" w:eastAsia="Times New Roman" w:hAnsi="Times New Roman"/>
          <w:sz w:val="24"/>
          <w:szCs w:val="24"/>
          <w:lang w:eastAsia="lt-LT"/>
        </w:rPr>
        <w:t>7 punkt</w:t>
      </w:r>
      <w:ins w:id="53" w:author="Rudakaite-Saukstel Edita" w:date="2019-10-23T11:16:00Z">
        <w:r w:rsidR="0082670D" w:rsidRPr="00645472">
          <w:rPr>
            <w:rFonts w:ascii="Times New Roman" w:eastAsia="Times New Roman" w:hAnsi="Times New Roman"/>
            <w:sz w:val="24"/>
            <w:szCs w:val="24"/>
            <w:lang w:eastAsia="lt-LT"/>
          </w:rPr>
          <w:t>uose</w:t>
        </w:r>
      </w:ins>
      <w:del w:id="54" w:author="Rudakaite-Saukstel Edita" w:date="2019-10-23T11:16:00Z">
        <w:r w:rsidR="00B95AB5" w:rsidRPr="0082670D" w:rsidDel="0082670D">
          <w:rPr>
            <w:rFonts w:ascii="Times New Roman" w:eastAsia="Times New Roman" w:hAnsi="Times New Roman"/>
            <w:sz w:val="24"/>
            <w:szCs w:val="24"/>
            <w:lang w:eastAsia="lt-LT"/>
          </w:rPr>
          <w:delText>e</w:delText>
        </w:r>
      </w:del>
      <w:r w:rsidR="007A54B6" w:rsidRPr="0082670D">
        <w:rPr>
          <w:rFonts w:ascii="Times New Roman" w:eastAsia="Times New Roman" w:hAnsi="Times New Roman"/>
          <w:sz w:val="24"/>
          <w:szCs w:val="24"/>
          <w:lang w:eastAsia="lt-LT"/>
        </w:rPr>
        <w:t xml:space="preserve"> </w:t>
      </w:r>
      <w:r w:rsidR="00B95AB5" w:rsidRPr="00CC46AC">
        <w:rPr>
          <w:rFonts w:ascii="Times New Roman" w:eastAsia="Times New Roman" w:hAnsi="Times New Roman"/>
          <w:sz w:val="24"/>
          <w:szCs w:val="24"/>
          <w:lang w:eastAsia="lt-LT"/>
        </w:rPr>
        <w:t>nustatyt</w:t>
      </w:r>
      <w:r w:rsidR="004933FC" w:rsidRPr="00F0230B">
        <w:rPr>
          <w:rFonts w:ascii="Times New Roman" w:eastAsia="Times New Roman" w:hAnsi="Times New Roman"/>
          <w:sz w:val="24"/>
          <w:szCs w:val="24"/>
          <w:lang w:eastAsia="lt-LT"/>
        </w:rPr>
        <w:t>as</w:t>
      </w:r>
      <w:r w:rsidR="00B95AB5" w:rsidRPr="0082670D">
        <w:rPr>
          <w:rFonts w:ascii="Times New Roman" w:eastAsia="Times New Roman" w:hAnsi="Times New Roman"/>
          <w:sz w:val="24"/>
          <w:szCs w:val="24"/>
          <w:lang w:eastAsia="lt-LT"/>
        </w:rPr>
        <w:t xml:space="preserve"> fiksuotą</w:t>
      </w:r>
      <w:r w:rsidR="004933FC" w:rsidRPr="0082670D">
        <w:rPr>
          <w:rFonts w:ascii="Times New Roman" w:eastAsia="Times New Roman" w:hAnsi="Times New Roman"/>
          <w:sz w:val="24"/>
          <w:szCs w:val="24"/>
          <w:lang w:eastAsia="lt-LT"/>
        </w:rPr>
        <w:t>sias</w:t>
      </w:r>
      <w:r w:rsidR="00B95AB5" w:rsidRPr="0082670D">
        <w:rPr>
          <w:rFonts w:ascii="Times New Roman" w:eastAsia="Times New Roman" w:hAnsi="Times New Roman"/>
          <w:sz w:val="24"/>
          <w:szCs w:val="24"/>
          <w:lang w:eastAsia="lt-LT"/>
        </w:rPr>
        <w:t xml:space="preserve"> norm</w:t>
      </w:r>
      <w:r w:rsidR="004933FC" w:rsidRPr="0082670D">
        <w:rPr>
          <w:rFonts w:ascii="Times New Roman" w:eastAsia="Times New Roman" w:hAnsi="Times New Roman"/>
          <w:sz w:val="24"/>
          <w:szCs w:val="24"/>
          <w:lang w:eastAsia="lt-LT"/>
        </w:rPr>
        <w:t>as ir įkainius</w:t>
      </w:r>
      <w:r w:rsidR="00B95AB5" w:rsidRPr="0082670D">
        <w:rPr>
          <w:rFonts w:ascii="Times New Roman" w:eastAsia="Times New Roman" w:hAnsi="Times New Roman"/>
          <w:sz w:val="24"/>
          <w:szCs w:val="24"/>
          <w:lang w:eastAsia="lt-LT"/>
        </w:rPr>
        <w:t>, turi atitikti Projektų taisyklių</w:t>
      </w:r>
      <w:r w:rsidR="00B708CA" w:rsidRPr="0082670D">
        <w:rPr>
          <w:rFonts w:ascii="Times New Roman" w:eastAsia="Times New Roman" w:hAnsi="Times New Roman"/>
          <w:sz w:val="24"/>
          <w:szCs w:val="24"/>
          <w:lang w:eastAsia="lt-LT"/>
        </w:rPr>
        <w:t xml:space="preserve"> VI skyriaus</w:t>
      </w:r>
      <w:r w:rsidR="00B95AB5" w:rsidRPr="0082670D">
        <w:rPr>
          <w:rFonts w:ascii="Times New Roman" w:eastAsia="Times New Roman" w:hAnsi="Times New Roman"/>
          <w:sz w:val="24"/>
          <w:szCs w:val="24"/>
          <w:lang w:eastAsia="lt-LT"/>
        </w:rPr>
        <w:t xml:space="preserve"> trisdešimt penktąjį skirsnį. </w:t>
      </w:r>
      <w:r w:rsidR="00E47BC0" w:rsidRPr="0082670D">
        <w:rPr>
          <w:rFonts w:ascii="Times New Roman" w:eastAsia="Times New Roman" w:hAnsi="Times New Roman"/>
          <w:sz w:val="24"/>
          <w:szCs w:val="24"/>
          <w:lang w:eastAsia="lt-LT"/>
        </w:rPr>
        <w:t>P</w:t>
      </w:r>
      <w:r w:rsidR="00E47BC0" w:rsidRPr="0082670D">
        <w:rPr>
          <w:rFonts w:ascii="Times New Roman" w:hAnsi="Times New Roman"/>
          <w:sz w:val="24"/>
          <w:szCs w:val="24"/>
        </w:rPr>
        <w:t>rojekto įgyvendinimo metu vadovaujančiajai ar audito institucijoms nustačius, kad fiksuotasis įkainis</w:t>
      </w:r>
      <w:r w:rsidR="00E2497C" w:rsidRPr="0082670D">
        <w:rPr>
          <w:rFonts w:ascii="Times New Roman" w:hAnsi="Times New Roman"/>
          <w:sz w:val="24"/>
          <w:szCs w:val="24"/>
        </w:rPr>
        <w:t xml:space="preserve"> </w:t>
      </w:r>
      <w:r w:rsidR="00E47BC0" w:rsidRPr="0082670D">
        <w:rPr>
          <w:rFonts w:ascii="Times New Roman" w:hAnsi="Times New Roman"/>
          <w:sz w:val="24"/>
          <w:szCs w:val="24"/>
        </w:rPr>
        <w:t>/ fiksuotoji norma buvo</w:t>
      </w:r>
      <w:r w:rsidR="00E47BC0" w:rsidRPr="0082670D">
        <w:rPr>
          <w:rFonts w:ascii="Times New Roman" w:hAnsi="Times New Roman"/>
          <w:bCs/>
          <w:sz w:val="24"/>
          <w:szCs w:val="24"/>
        </w:rPr>
        <w:t xml:space="preserve"> netinkamai nustatyti, patikslintas dydis ar jo taikymo sąlygos taikomi projekto veiksmų, vykdomų nuo dydžio ar jo taikymo sąlygų patikslinimo įsigaliojimo dienos, išlaidoms apmokėti.</w:t>
      </w:r>
    </w:p>
    <w:p w:rsidR="00B95AB5" w:rsidRPr="00F92D34" w:rsidRDefault="00743128" w:rsidP="00050281">
      <w:pPr>
        <w:spacing w:after="0" w:line="240" w:lineRule="auto"/>
        <w:ind w:firstLine="851"/>
        <w:jc w:val="both"/>
        <w:rPr>
          <w:rFonts w:ascii="Times New Roman" w:eastAsia="Times New Roman" w:hAnsi="Times New Roman"/>
          <w:sz w:val="24"/>
          <w:szCs w:val="24"/>
          <w:lang w:eastAsia="lt-LT"/>
        </w:rPr>
      </w:pPr>
      <w:r w:rsidRPr="0082670D">
        <w:rPr>
          <w:rFonts w:ascii="Times New Roman" w:eastAsia="Times New Roman" w:hAnsi="Times New Roman"/>
          <w:sz w:val="24"/>
          <w:szCs w:val="24"/>
          <w:lang w:eastAsia="lt-LT"/>
        </w:rPr>
        <w:t>4</w:t>
      </w:r>
      <w:r w:rsidR="00F76325" w:rsidRPr="0082670D">
        <w:rPr>
          <w:rFonts w:ascii="Times New Roman" w:eastAsia="Times New Roman" w:hAnsi="Times New Roman"/>
          <w:sz w:val="24"/>
          <w:szCs w:val="24"/>
          <w:lang w:eastAsia="lt-LT"/>
        </w:rPr>
        <w:t>7</w:t>
      </w:r>
      <w:r w:rsidR="002D163E" w:rsidRPr="0082670D">
        <w:rPr>
          <w:rFonts w:ascii="Times New Roman" w:eastAsia="Times New Roman" w:hAnsi="Times New Roman"/>
          <w:sz w:val="24"/>
          <w:szCs w:val="24"/>
          <w:lang w:eastAsia="lt-LT"/>
        </w:rPr>
        <w:t>.</w:t>
      </w:r>
      <w:r w:rsidRPr="0082670D">
        <w:rPr>
          <w:rFonts w:ascii="Times New Roman" w:eastAsia="Times New Roman" w:hAnsi="Times New Roman"/>
          <w:sz w:val="24"/>
          <w:szCs w:val="24"/>
          <w:lang w:eastAsia="lt-LT"/>
        </w:rPr>
        <w:t xml:space="preserve"> </w:t>
      </w:r>
      <w:r w:rsidR="00B95AB5" w:rsidRPr="0082670D">
        <w:rPr>
          <w:rFonts w:ascii="Times New Roman" w:eastAsia="Times New Roman" w:hAnsi="Times New Roman"/>
          <w:sz w:val="24"/>
          <w:szCs w:val="24"/>
          <w:lang w:eastAsia="lt-LT"/>
        </w:rPr>
        <w:t>Pagal Aprašą netinkamomis</w:t>
      </w:r>
      <w:r w:rsidR="00B95AB5" w:rsidRPr="00F92D34">
        <w:rPr>
          <w:rFonts w:ascii="Times New Roman" w:eastAsia="Times New Roman" w:hAnsi="Times New Roman"/>
          <w:sz w:val="24"/>
          <w:szCs w:val="24"/>
          <w:lang w:eastAsia="lt-LT"/>
        </w:rPr>
        <w:t xml:space="preserve"> finansuoti išlaidomis laikomos išlaidos:</w:t>
      </w:r>
    </w:p>
    <w:p w:rsidR="00B95AB5" w:rsidRPr="00F92D34" w:rsidRDefault="00743128"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A4420A">
        <w:rPr>
          <w:rFonts w:ascii="Times New Roman" w:eastAsia="Times New Roman" w:hAnsi="Times New Roman"/>
          <w:sz w:val="24"/>
          <w:szCs w:val="24"/>
          <w:lang w:eastAsia="lt-LT"/>
        </w:rPr>
        <w:t>7</w:t>
      </w:r>
      <w:r w:rsidR="00B95AB5" w:rsidRPr="00F92D34">
        <w:rPr>
          <w:rFonts w:ascii="Times New Roman" w:eastAsia="Times New Roman" w:hAnsi="Times New Roman"/>
          <w:sz w:val="24"/>
          <w:szCs w:val="24"/>
          <w:lang w:eastAsia="lt-LT"/>
        </w:rPr>
        <w:t>.1. nurodytos Projektų taisyklių VI skyriaus trisdešimt ketvirtajame skirsnyje;</w:t>
      </w:r>
    </w:p>
    <w:p w:rsidR="00B95AB5" w:rsidRPr="00F92D34" w:rsidRDefault="00743128"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A4420A">
        <w:rPr>
          <w:rFonts w:ascii="Times New Roman" w:eastAsia="Times New Roman" w:hAnsi="Times New Roman"/>
          <w:sz w:val="24"/>
          <w:szCs w:val="24"/>
          <w:lang w:eastAsia="lt-LT"/>
        </w:rPr>
        <w:t>7</w:t>
      </w:r>
      <w:r w:rsidR="00B95AB5" w:rsidRPr="00F92D34">
        <w:rPr>
          <w:rFonts w:ascii="Times New Roman" w:eastAsia="Times New Roman" w:hAnsi="Times New Roman"/>
          <w:sz w:val="24"/>
          <w:szCs w:val="24"/>
          <w:lang w:eastAsia="lt-LT"/>
        </w:rPr>
        <w:t>.2. ne</w:t>
      </w:r>
      <w:r w:rsidR="006412C9" w:rsidRPr="00F92D34">
        <w:rPr>
          <w:rFonts w:ascii="Times New Roman" w:eastAsia="Times New Roman" w:hAnsi="Times New Roman"/>
          <w:sz w:val="24"/>
          <w:szCs w:val="24"/>
          <w:lang w:eastAsia="lt-LT"/>
        </w:rPr>
        <w:t>įvardytos</w:t>
      </w:r>
      <w:r w:rsidR="00B95AB5" w:rsidRPr="00F92D34">
        <w:rPr>
          <w:rFonts w:ascii="Times New Roman" w:eastAsia="Times New Roman" w:hAnsi="Times New Roman"/>
          <w:sz w:val="24"/>
          <w:szCs w:val="24"/>
          <w:lang w:eastAsia="lt-LT"/>
        </w:rPr>
        <w:t xml:space="preserve"> Aprašo </w:t>
      </w:r>
      <w:r w:rsidR="00A00FA3" w:rsidRPr="00A00FA3">
        <w:rPr>
          <w:rFonts w:ascii="Times New Roman" w:eastAsia="Times New Roman" w:hAnsi="Times New Roman"/>
          <w:sz w:val="24"/>
          <w:szCs w:val="24"/>
          <w:lang w:eastAsia="lt-LT"/>
        </w:rPr>
        <w:t>2</w:t>
      </w:r>
      <w:r w:rsidR="00CB0F57" w:rsidRPr="00A00FA3">
        <w:rPr>
          <w:rFonts w:ascii="Times New Roman" w:eastAsia="Times New Roman" w:hAnsi="Times New Roman"/>
          <w:sz w:val="24"/>
          <w:szCs w:val="24"/>
          <w:lang w:eastAsia="lt-LT"/>
        </w:rPr>
        <w:t>,</w:t>
      </w:r>
      <w:r w:rsidR="0077747B" w:rsidRPr="00A00FA3">
        <w:rPr>
          <w:rFonts w:ascii="Times New Roman" w:eastAsia="Times New Roman" w:hAnsi="Times New Roman"/>
          <w:sz w:val="24"/>
          <w:szCs w:val="24"/>
          <w:lang w:eastAsia="lt-LT"/>
        </w:rPr>
        <w:t xml:space="preserve"> </w:t>
      </w:r>
      <w:r w:rsidR="00A00FA3" w:rsidRPr="00A00FA3">
        <w:rPr>
          <w:rFonts w:ascii="Times New Roman" w:eastAsia="Times New Roman" w:hAnsi="Times New Roman"/>
          <w:sz w:val="24"/>
          <w:szCs w:val="24"/>
          <w:lang w:eastAsia="lt-LT"/>
        </w:rPr>
        <w:t>3</w:t>
      </w:r>
      <w:r w:rsidR="00CB0F57" w:rsidRPr="00A00FA3">
        <w:rPr>
          <w:rFonts w:ascii="Times New Roman" w:eastAsia="Times New Roman" w:hAnsi="Times New Roman"/>
          <w:sz w:val="24"/>
          <w:szCs w:val="24"/>
          <w:lang w:eastAsia="lt-LT"/>
        </w:rPr>
        <w:t xml:space="preserve"> ir </w:t>
      </w:r>
      <w:r w:rsidR="00A00FA3" w:rsidRPr="00A00FA3">
        <w:rPr>
          <w:rFonts w:ascii="Times New Roman" w:eastAsia="Times New Roman" w:hAnsi="Times New Roman"/>
          <w:sz w:val="24"/>
          <w:szCs w:val="24"/>
          <w:lang w:eastAsia="lt-LT"/>
        </w:rPr>
        <w:t>5</w:t>
      </w:r>
      <w:r w:rsidR="00B339B2" w:rsidRPr="00A00FA3">
        <w:rPr>
          <w:rFonts w:ascii="Times New Roman" w:eastAsia="Times New Roman" w:hAnsi="Times New Roman"/>
          <w:sz w:val="24"/>
          <w:szCs w:val="24"/>
          <w:lang w:eastAsia="lt-LT"/>
        </w:rPr>
        <w:t xml:space="preserve"> </w:t>
      </w:r>
      <w:r w:rsidR="00CB0F57" w:rsidRPr="00A00FA3">
        <w:rPr>
          <w:rFonts w:ascii="Times New Roman" w:eastAsia="Times New Roman" w:hAnsi="Times New Roman"/>
          <w:sz w:val="24"/>
          <w:szCs w:val="24"/>
          <w:lang w:eastAsia="lt-LT"/>
        </w:rPr>
        <w:t>lentelėse</w:t>
      </w:r>
      <w:r w:rsidR="006412C9" w:rsidRPr="00A00FA3">
        <w:rPr>
          <w:rFonts w:ascii="Times New Roman" w:eastAsia="Times New Roman" w:hAnsi="Times New Roman"/>
          <w:sz w:val="24"/>
          <w:szCs w:val="24"/>
          <w:lang w:eastAsia="lt-LT"/>
        </w:rPr>
        <w:t xml:space="preserve"> tinkamomis finansuoti išlaidomis</w:t>
      </w:r>
      <w:r w:rsidR="008F1932">
        <w:rPr>
          <w:rFonts w:ascii="Times New Roman" w:eastAsia="Times New Roman" w:hAnsi="Times New Roman"/>
          <w:sz w:val="24"/>
          <w:szCs w:val="24"/>
          <w:lang w:eastAsia="lt-LT"/>
        </w:rPr>
        <w:t>.</w:t>
      </w:r>
    </w:p>
    <w:p w:rsidR="00B95AB5" w:rsidRPr="00F92D34" w:rsidRDefault="0081010F"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4420A">
        <w:rPr>
          <w:rFonts w:ascii="Times New Roman" w:eastAsia="Times New Roman" w:hAnsi="Times New Roman"/>
          <w:sz w:val="24"/>
          <w:szCs w:val="24"/>
          <w:lang w:eastAsia="lt-LT"/>
        </w:rPr>
        <w:t>8</w:t>
      </w:r>
      <w:r w:rsidR="00B95AB5" w:rsidRPr="00F92D34">
        <w:rPr>
          <w:rFonts w:ascii="Times New Roman" w:eastAsia="Times New Roman" w:hAnsi="Times New Roman"/>
          <w:sz w:val="24"/>
          <w:szCs w:val="24"/>
          <w:lang w:eastAsia="lt-LT"/>
        </w:rPr>
        <w:t xml:space="preserve">. </w:t>
      </w:r>
      <w:r w:rsidR="00840A39" w:rsidRPr="00F92D34">
        <w:rPr>
          <w:rFonts w:ascii="Times New Roman" w:eastAsia="Times New Roman" w:hAnsi="Times New Roman"/>
          <w:sz w:val="24"/>
          <w:szCs w:val="24"/>
          <w:lang w:eastAsia="lt-LT"/>
        </w:rPr>
        <w:t>Valstybės p</w:t>
      </w:r>
      <w:r w:rsidR="00B95AB5" w:rsidRPr="00F92D34">
        <w:rPr>
          <w:rFonts w:ascii="Times New Roman" w:eastAsia="Times New Roman" w:hAnsi="Times New Roman"/>
          <w:sz w:val="24"/>
          <w:szCs w:val="24"/>
          <w:lang w:eastAsia="lt-LT"/>
        </w:rPr>
        <w:t xml:space="preserve">agalba, kurios tinkamas finansuoti išlaidas galima nustatyti ir kuriai pagal </w:t>
      </w:r>
      <w:r w:rsidR="00B95AB5" w:rsidRPr="00F92D34">
        <w:rPr>
          <w:rFonts w:ascii="Times New Roman" w:hAnsi="Times New Roman"/>
          <w:sz w:val="24"/>
          <w:szCs w:val="24"/>
        </w:rPr>
        <w:t>Bendrąjį bendrosios išimties reglamentą</w:t>
      </w:r>
      <w:r w:rsidR="00B95AB5" w:rsidRPr="00F92D34">
        <w:rPr>
          <w:rFonts w:ascii="Times New Roman" w:eastAsia="Times New Roman" w:hAnsi="Times New Roman"/>
          <w:sz w:val="24"/>
          <w:szCs w:val="24"/>
          <w:lang w:eastAsia="lt-LT"/>
        </w:rPr>
        <w:t xml:space="preserve"> taikoma išimtis, gali būti sumuojama su:</w:t>
      </w:r>
    </w:p>
    <w:p w:rsidR="00B95AB5" w:rsidRPr="00F92D34" w:rsidRDefault="0081010F"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4420A">
        <w:rPr>
          <w:rFonts w:ascii="Times New Roman" w:eastAsia="Times New Roman" w:hAnsi="Times New Roman"/>
          <w:sz w:val="24"/>
          <w:szCs w:val="24"/>
          <w:lang w:eastAsia="lt-LT"/>
        </w:rPr>
        <w:t>8</w:t>
      </w:r>
      <w:r w:rsidR="00B339B2"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1. bet kokia kita valstybės pagalba, jei tos priemonės yra susijusios su skirtingomis tinkamomis finansuoti išlaidomis, kurias galima nustatyti;</w:t>
      </w:r>
    </w:p>
    <w:p w:rsidR="00B95AB5" w:rsidRDefault="0081010F"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4420A">
        <w:rPr>
          <w:rFonts w:ascii="Times New Roman" w:eastAsia="Times New Roman" w:hAnsi="Times New Roman"/>
          <w:sz w:val="24"/>
          <w:szCs w:val="24"/>
          <w:lang w:eastAsia="lt-LT"/>
        </w:rPr>
        <w:t>8</w:t>
      </w:r>
      <w:r w:rsidR="00B95AB5" w:rsidRPr="00F92D34">
        <w:rPr>
          <w:rFonts w:ascii="Times New Roman" w:eastAsia="Times New Roman" w:hAnsi="Times New Roman"/>
          <w:sz w:val="24"/>
          <w:szCs w:val="24"/>
          <w:lang w:eastAsia="lt-LT"/>
        </w:rPr>
        <w:t>.2. bet kokia kita valstybės pagalba, susijusi</w:t>
      </w:r>
      <w:r w:rsidR="00B339B2" w:rsidRPr="00F92D34">
        <w:rPr>
          <w:rFonts w:ascii="Times New Roman" w:eastAsia="Times New Roman" w:hAnsi="Times New Roman"/>
          <w:sz w:val="24"/>
          <w:szCs w:val="24"/>
          <w:lang w:eastAsia="lt-LT"/>
        </w:rPr>
        <w:t>a</w:t>
      </w:r>
      <w:r w:rsidR="00B95AB5" w:rsidRPr="00F92D34">
        <w:rPr>
          <w:rFonts w:ascii="Times New Roman" w:eastAsia="Times New Roman" w:hAnsi="Times New Roman"/>
          <w:sz w:val="24"/>
          <w:szCs w:val="24"/>
          <w:lang w:eastAsia="lt-LT"/>
        </w:rPr>
        <w:t xml:space="preserve"> su tomis pačiomis tinkamomis finansuoti išlaidomis, kurios iš dalies arba visiškai sutampa, tik jeigu taip susumavus neviršijamas didžiausias pagalbos intensyvumas ar pagalbos suma pagal Bendrąjį bendrosios išimties reglamentą</w:t>
      </w:r>
      <w:r w:rsidR="00B339B2"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 xml:space="preserve"> taikoma tai </w:t>
      </w:r>
      <w:r w:rsidR="0042741C" w:rsidRPr="00F92D34">
        <w:rPr>
          <w:rFonts w:ascii="Times New Roman" w:eastAsia="Times New Roman" w:hAnsi="Times New Roman"/>
          <w:sz w:val="24"/>
          <w:szCs w:val="24"/>
          <w:lang w:eastAsia="lt-LT"/>
        </w:rPr>
        <w:t xml:space="preserve">valstybės </w:t>
      </w:r>
      <w:r w:rsidR="00B95AB5" w:rsidRPr="00F92D34">
        <w:rPr>
          <w:rFonts w:ascii="Times New Roman" w:eastAsia="Times New Roman" w:hAnsi="Times New Roman"/>
          <w:sz w:val="24"/>
          <w:szCs w:val="24"/>
          <w:lang w:eastAsia="lt-LT"/>
        </w:rPr>
        <w:t>pagalbai.</w:t>
      </w:r>
    </w:p>
    <w:p w:rsidR="00AC1F9C" w:rsidRDefault="0081010F"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4420A">
        <w:rPr>
          <w:rFonts w:ascii="Times New Roman" w:eastAsia="Times New Roman" w:hAnsi="Times New Roman"/>
          <w:sz w:val="24"/>
          <w:szCs w:val="24"/>
          <w:lang w:eastAsia="lt-LT"/>
        </w:rPr>
        <w:t>8</w:t>
      </w:r>
      <w:r w:rsidR="00AC1F9C">
        <w:rPr>
          <w:rFonts w:ascii="Times New Roman" w:eastAsia="Times New Roman" w:hAnsi="Times New Roman"/>
          <w:sz w:val="24"/>
          <w:szCs w:val="24"/>
          <w:lang w:eastAsia="lt-LT"/>
        </w:rPr>
        <w:t>.3</w:t>
      </w:r>
      <w:r w:rsidR="00AC1F9C" w:rsidRPr="00AC1F9C">
        <w:rPr>
          <w:rFonts w:ascii="Times New Roman" w:eastAsia="Times New Roman" w:hAnsi="Times New Roman"/>
          <w:sz w:val="24"/>
          <w:szCs w:val="24"/>
          <w:lang w:eastAsia="lt-LT"/>
        </w:rPr>
        <w:t>. bet kokia kita valstybės pagalba, jei susumavus visą suteiktą valstybės pagalbą inovacijų grupės veiklai (neatsižvelgiant į pagalbos suteikimo datą), bendras suteiktos valstybės pagalbos teikimo laikotarpis neviršys 10 metų laikotarpio, o bendra suteiktos valstybės pagalbos suma neviršys 7 500 000 Eur (septynių milijonų penkių šimtų tūkstančių eurų) vienai inovacijų grupei</w:t>
      </w:r>
      <w:r w:rsidR="002B1D11">
        <w:rPr>
          <w:rFonts w:ascii="Times New Roman" w:eastAsia="Times New Roman" w:hAnsi="Times New Roman"/>
          <w:sz w:val="24"/>
          <w:szCs w:val="24"/>
          <w:lang w:eastAsia="lt-LT"/>
        </w:rPr>
        <w:t>;</w:t>
      </w:r>
    </w:p>
    <w:p w:rsidR="002B1D11" w:rsidRPr="00AC1F9C" w:rsidDel="00645472" w:rsidRDefault="0081010F" w:rsidP="00050281">
      <w:pPr>
        <w:spacing w:after="0" w:line="240" w:lineRule="auto"/>
        <w:ind w:firstLine="851"/>
        <w:jc w:val="both"/>
        <w:rPr>
          <w:del w:id="55" w:author="Rudakaite-Saukstel Edita" w:date="2019-10-24T09:26:00Z"/>
          <w:rFonts w:ascii="Times New Roman" w:eastAsia="Times New Roman" w:hAnsi="Times New Roman"/>
          <w:sz w:val="24"/>
          <w:szCs w:val="24"/>
          <w:lang w:eastAsia="lt-LT"/>
        </w:rPr>
      </w:pPr>
      <w:del w:id="56" w:author="Rudakaite-Saukstel Edita" w:date="2019-10-24T09:26:00Z">
        <w:r w:rsidDel="00645472">
          <w:rPr>
            <w:rFonts w:ascii="Times New Roman" w:eastAsia="Times New Roman" w:hAnsi="Times New Roman"/>
            <w:sz w:val="24"/>
            <w:szCs w:val="24"/>
            <w:lang w:eastAsia="lt-LT"/>
          </w:rPr>
          <w:lastRenderedPageBreak/>
          <w:delText>4</w:delText>
        </w:r>
        <w:r w:rsidR="00A4420A" w:rsidDel="00645472">
          <w:rPr>
            <w:rFonts w:ascii="Times New Roman" w:eastAsia="Times New Roman" w:hAnsi="Times New Roman"/>
            <w:sz w:val="24"/>
            <w:szCs w:val="24"/>
            <w:lang w:eastAsia="lt-LT"/>
          </w:rPr>
          <w:delText>8</w:delText>
        </w:r>
        <w:r w:rsidR="002B1D11" w:rsidDel="00645472">
          <w:rPr>
            <w:rFonts w:ascii="Times New Roman" w:eastAsia="Times New Roman" w:hAnsi="Times New Roman"/>
            <w:sz w:val="24"/>
            <w:szCs w:val="24"/>
            <w:lang w:eastAsia="lt-LT"/>
          </w:rPr>
          <w:delText>.4. bet kokia kita valstybės pagalba, jei susumavus visą suteiktą valstybės pagalba MVĮ, bendra suteiktos valstybės pagalbos suma neviršys 5 mln. Eur vienos įmonės vienam projektui</w:delText>
        </w:r>
        <w:r w:rsidR="000F6B39" w:rsidDel="00645472">
          <w:rPr>
            <w:rFonts w:ascii="Times New Roman" w:eastAsia="Times New Roman" w:hAnsi="Times New Roman"/>
            <w:sz w:val="24"/>
            <w:szCs w:val="24"/>
            <w:lang w:eastAsia="lt-LT"/>
          </w:rPr>
          <w:delText xml:space="preserve"> (galutinės naudos gavėjui)</w:delText>
        </w:r>
        <w:r w:rsidR="002B1D11" w:rsidDel="00645472">
          <w:rPr>
            <w:rFonts w:ascii="Times New Roman" w:eastAsia="Times New Roman" w:hAnsi="Times New Roman"/>
            <w:sz w:val="24"/>
            <w:szCs w:val="24"/>
            <w:lang w:eastAsia="lt-LT"/>
          </w:rPr>
          <w:delText>.</w:delText>
        </w:r>
      </w:del>
    </w:p>
    <w:p w:rsidR="00B95AB5" w:rsidRPr="00F92D34" w:rsidRDefault="008502B4"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4420A">
        <w:rPr>
          <w:rFonts w:ascii="Times New Roman" w:eastAsia="Times New Roman" w:hAnsi="Times New Roman"/>
          <w:sz w:val="24"/>
          <w:szCs w:val="24"/>
          <w:lang w:eastAsia="lt-LT"/>
        </w:rPr>
        <w:t>9</w:t>
      </w:r>
      <w:r w:rsidR="00B95AB5" w:rsidRPr="00F92D34">
        <w:rPr>
          <w:rFonts w:ascii="Times New Roman" w:eastAsia="Times New Roman" w:hAnsi="Times New Roman"/>
          <w:sz w:val="24"/>
          <w:szCs w:val="24"/>
          <w:lang w:eastAsia="lt-LT"/>
        </w:rPr>
        <w:t xml:space="preserve">. Valstybės pagalba, kuriai pagal </w:t>
      </w:r>
      <w:r w:rsidR="00B95AB5" w:rsidRPr="00F92D34">
        <w:rPr>
          <w:rFonts w:ascii="Times New Roman" w:hAnsi="Times New Roman"/>
          <w:sz w:val="24"/>
          <w:szCs w:val="24"/>
        </w:rPr>
        <w:t>Bendrąjį bendrosios išimties reglamentą</w:t>
      </w:r>
      <w:r w:rsidR="00B95AB5" w:rsidRPr="00F92D34">
        <w:rPr>
          <w:rFonts w:ascii="Times New Roman" w:eastAsia="Times New Roman" w:hAnsi="Times New Roman"/>
          <w:sz w:val="24"/>
          <w:szCs w:val="24"/>
          <w:lang w:eastAsia="lt-LT"/>
        </w:rPr>
        <w:t xml:space="preserve"> taikoma išimtis, </w:t>
      </w:r>
      <w:r w:rsidR="00840A39" w:rsidRPr="00F92D34">
        <w:rPr>
          <w:rFonts w:ascii="Times New Roman" w:eastAsia="Times New Roman" w:hAnsi="Times New Roman"/>
          <w:sz w:val="24"/>
          <w:szCs w:val="24"/>
          <w:lang w:eastAsia="lt-LT"/>
        </w:rPr>
        <w:t xml:space="preserve">kaip nustatyta Bendrojo bendrosios išimties reglamento 8 straipsnio 5 dalyje, </w:t>
      </w:r>
      <w:r w:rsidR="00B95AB5" w:rsidRPr="00F92D34">
        <w:rPr>
          <w:rFonts w:ascii="Times New Roman" w:eastAsia="Times New Roman" w:hAnsi="Times New Roman"/>
          <w:sz w:val="24"/>
          <w:szCs w:val="24"/>
          <w:lang w:eastAsia="lt-LT"/>
        </w:rPr>
        <w:t xml:space="preserve">nesumuojama su jokia </w:t>
      </w:r>
      <w:r w:rsidR="00B95AB5" w:rsidRPr="00F92D34">
        <w:rPr>
          <w:rFonts w:ascii="Times New Roman" w:eastAsia="Times New Roman" w:hAnsi="Times New Roman"/>
          <w:i/>
          <w:iCs/>
          <w:sz w:val="24"/>
          <w:szCs w:val="24"/>
          <w:lang w:eastAsia="lt-LT"/>
        </w:rPr>
        <w:t xml:space="preserve">de minimis </w:t>
      </w:r>
      <w:r w:rsidR="00B95AB5" w:rsidRPr="00F92D34">
        <w:rPr>
          <w:rFonts w:ascii="Times New Roman" w:eastAsia="Times New Roman" w:hAnsi="Times New Roman"/>
          <w:sz w:val="24"/>
          <w:szCs w:val="24"/>
          <w:lang w:eastAsia="lt-LT"/>
        </w:rPr>
        <w:t xml:space="preserve">pagalba, susijusia su tomis pačiomis tinkamomis finansuoti išlaidomis, jei susumavus būtų viršytas pagalbos intensyvumas, nustatytas Lietuvos Respublikos Vyriausybės 2014 m. birželio 25 d. nutarimu Nr. 571 „Dėl Lietuvos Respublikos 2014−2020 metų regioninės pagalbos žemėlapio“ (jei pagalba teikiama pagal Bendrojo bendrosios išimties reglamento </w:t>
      </w:r>
      <w:r w:rsidR="00B26CB7">
        <w:rPr>
          <w:rFonts w:ascii="Times New Roman" w:eastAsia="Times New Roman" w:hAnsi="Times New Roman"/>
          <w:sz w:val="24"/>
          <w:szCs w:val="24"/>
          <w:lang w:eastAsia="lt-LT"/>
        </w:rPr>
        <w:t>27 straipsnį</w:t>
      </w:r>
      <w:del w:id="57" w:author="Rudakaite-Saukstel Edita" w:date="2019-10-23T10:15:00Z">
        <w:r w:rsidR="00B95AB5" w:rsidRPr="00F92D34" w:rsidDel="00D45DB3">
          <w:rPr>
            <w:rFonts w:ascii="Times New Roman" w:eastAsia="Times New Roman" w:hAnsi="Times New Roman"/>
            <w:sz w:val="24"/>
            <w:szCs w:val="24"/>
            <w:lang w:eastAsia="lt-LT"/>
          </w:rPr>
          <w:delText xml:space="preserve"> arba Bendrojo bendrosios išimties reglamento 2</w:delText>
        </w:r>
        <w:r w:rsidR="00B26CB7" w:rsidDel="00D45DB3">
          <w:rPr>
            <w:rFonts w:ascii="Times New Roman" w:eastAsia="Times New Roman" w:hAnsi="Times New Roman"/>
            <w:sz w:val="24"/>
            <w:szCs w:val="24"/>
            <w:lang w:eastAsia="lt-LT"/>
          </w:rPr>
          <w:delText>8</w:delText>
        </w:r>
        <w:r w:rsidR="004B4F42" w:rsidDel="00D45DB3">
          <w:rPr>
            <w:rFonts w:ascii="Times New Roman" w:eastAsia="Times New Roman" w:hAnsi="Times New Roman"/>
            <w:sz w:val="24"/>
            <w:szCs w:val="24"/>
            <w:lang w:eastAsia="lt-LT"/>
          </w:rPr>
          <w:delText> </w:delText>
        </w:r>
        <w:r w:rsidR="00B26CB7" w:rsidDel="00D45DB3">
          <w:rPr>
            <w:rFonts w:ascii="Times New Roman" w:eastAsia="Times New Roman" w:hAnsi="Times New Roman"/>
            <w:sz w:val="24"/>
            <w:szCs w:val="24"/>
            <w:lang w:eastAsia="lt-LT"/>
          </w:rPr>
          <w:delText>straipsnį</w:delText>
        </w:r>
      </w:del>
      <w:r w:rsidR="00B95AB5" w:rsidRPr="00F92D34">
        <w:rPr>
          <w:rFonts w:ascii="Times New Roman" w:eastAsia="Times New Roman" w:hAnsi="Times New Roman"/>
          <w:sz w:val="24"/>
          <w:szCs w:val="24"/>
          <w:lang w:eastAsia="lt-LT"/>
        </w:rPr>
        <w:t>).</w:t>
      </w:r>
    </w:p>
    <w:p w:rsidR="00B339B2" w:rsidRPr="00F92D34" w:rsidRDefault="00E6101D" w:rsidP="00050281">
      <w:pPr>
        <w:tabs>
          <w:tab w:val="left" w:pos="1134"/>
        </w:tabs>
        <w:spacing w:after="0" w:line="240" w:lineRule="auto"/>
        <w:ind w:firstLine="851"/>
        <w:jc w:val="both"/>
        <w:rPr>
          <w:rFonts w:ascii="Times New Roman" w:hAnsi="Times New Roman"/>
          <w:sz w:val="24"/>
          <w:szCs w:val="24"/>
        </w:rPr>
      </w:pPr>
      <w:r>
        <w:rPr>
          <w:rFonts w:ascii="Times New Roman" w:hAnsi="Times New Roman"/>
          <w:sz w:val="24"/>
          <w:szCs w:val="24"/>
        </w:rPr>
        <w:t>50</w:t>
      </w:r>
      <w:r w:rsidR="00B339B2" w:rsidRPr="00F92D34">
        <w:rPr>
          <w:rFonts w:ascii="Times New Roman" w:hAnsi="Times New Roman"/>
          <w:sz w:val="24"/>
          <w:szCs w:val="24"/>
        </w:rPr>
        <w:t xml:space="preserve">. </w:t>
      </w:r>
      <w:r w:rsidR="00CB0F57" w:rsidRPr="00F92D34">
        <w:rPr>
          <w:rFonts w:ascii="Times New Roman" w:hAnsi="Times New Roman"/>
          <w:sz w:val="24"/>
          <w:szCs w:val="24"/>
        </w:rPr>
        <w:t>Įgyvendinančioji institucija paraiškos vertinimo metu</w:t>
      </w:r>
      <w:r w:rsidR="00CA4C78" w:rsidRPr="00F92D34">
        <w:rPr>
          <w:rFonts w:ascii="Times New Roman" w:hAnsi="Times New Roman"/>
          <w:sz w:val="24"/>
          <w:szCs w:val="24"/>
        </w:rPr>
        <w:t>, kai numatoma įgyvendinti Aprašo 1</w:t>
      </w:r>
      <w:r w:rsidR="00546680">
        <w:rPr>
          <w:rFonts w:ascii="Times New Roman" w:hAnsi="Times New Roman"/>
          <w:sz w:val="24"/>
          <w:szCs w:val="24"/>
        </w:rPr>
        <w:t>0</w:t>
      </w:r>
      <w:r w:rsidR="00CA4C78" w:rsidRPr="00F92D34">
        <w:rPr>
          <w:rFonts w:ascii="Times New Roman" w:hAnsi="Times New Roman"/>
          <w:sz w:val="24"/>
          <w:szCs w:val="24"/>
        </w:rPr>
        <w:t xml:space="preserve"> </w:t>
      </w:r>
      <w:r w:rsidR="00A00FA3">
        <w:rPr>
          <w:rFonts w:ascii="Times New Roman" w:hAnsi="Times New Roman"/>
          <w:sz w:val="24"/>
          <w:szCs w:val="24"/>
        </w:rPr>
        <w:t>punkte</w:t>
      </w:r>
      <w:r w:rsidR="00CA4C78" w:rsidRPr="00F92D34">
        <w:rPr>
          <w:rFonts w:ascii="Times New Roman" w:hAnsi="Times New Roman"/>
          <w:sz w:val="24"/>
          <w:szCs w:val="24"/>
        </w:rPr>
        <w:t xml:space="preserve"> nurodyt</w:t>
      </w:r>
      <w:r w:rsidR="00B339B2" w:rsidRPr="00F92D34">
        <w:rPr>
          <w:rFonts w:ascii="Times New Roman" w:hAnsi="Times New Roman"/>
          <w:sz w:val="24"/>
          <w:szCs w:val="24"/>
        </w:rPr>
        <w:t>as</w:t>
      </w:r>
      <w:r w:rsidR="00CA4C78" w:rsidRPr="00F92D34">
        <w:rPr>
          <w:rFonts w:ascii="Times New Roman" w:hAnsi="Times New Roman"/>
          <w:sz w:val="24"/>
          <w:szCs w:val="24"/>
        </w:rPr>
        <w:t xml:space="preserve"> veikl</w:t>
      </w:r>
      <w:r w:rsidR="00B339B2" w:rsidRPr="00F92D34">
        <w:rPr>
          <w:rFonts w:ascii="Times New Roman" w:hAnsi="Times New Roman"/>
          <w:sz w:val="24"/>
          <w:szCs w:val="24"/>
        </w:rPr>
        <w:t>as</w:t>
      </w:r>
      <w:r w:rsidR="00CA4C78" w:rsidRPr="00F92D34">
        <w:rPr>
          <w:rFonts w:ascii="Times New Roman" w:hAnsi="Times New Roman"/>
          <w:sz w:val="24"/>
          <w:szCs w:val="24"/>
        </w:rPr>
        <w:t xml:space="preserve">, </w:t>
      </w:r>
      <w:r w:rsidR="00CB0F57" w:rsidRPr="00F92D34">
        <w:rPr>
          <w:rFonts w:ascii="Times New Roman" w:hAnsi="Times New Roman"/>
          <w:sz w:val="24"/>
          <w:szCs w:val="24"/>
        </w:rPr>
        <w:t>patikrina pareiškėjo teisę gauti valstybės pagalbą pagal Bendrąjį bendrosios išimties reglamentą, o Ministerijai priėmus sprendimą finansuoti projektą, įgyvendinančioji institucija per 5 darbo dienas registruoja suteiktos valstybės pagalbos sumą Suteiktos valstybės pagalbos ir nereikšmingos (</w:t>
      </w:r>
      <w:r w:rsidR="00CB0F57" w:rsidRPr="00F92D34">
        <w:rPr>
          <w:rFonts w:ascii="Times New Roman" w:hAnsi="Times New Roman"/>
          <w:i/>
          <w:sz w:val="24"/>
          <w:szCs w:val="24"/>
        </w:rPr>
        <w:t>de minimis</w:t>
      </w:r>
      <w:r w:rsidR="00CB0F57" w:rsidRPr="00F92D34">
        <w:rPr>
          <w:rFonts w:ascii="Times New Roman" w:hAnsi="Times New Roman"/>
          <w:sz w:val="24"/>
          <w:szCs w:val="24"/>
        </w:rPr>
        <w:t>) pagalbos registre, kurio nuostatai patvirtinti Lietuvos Respublikos Vyriausybės 2005 m. sausio 19 d. nutarimu Nr. 35 „Dėl Suteiktos valstybės pagalbos ir nereikšmingos (</w:t>
      </w:r>
      <w:r w:rsidR="00CB0F57" w:rsidRPr="00F92D34">
        <w:rPr>
          <w:rFonts w:ascii="Times New Roman" w:hAnsi="Times New Roman"/>
          <w:i/>
          <w:iCs/>
          <w:sz w:val="24"/>
          <w:szCs w:val="24"/>
        </w:rPr>
        <w:t>de minimis</w:t>
      </w:r>
      <w:r w:rsidR="00CB0F57" w:rsidRPr="00F92D34">
        <w:rPr>
          <w:rFonts w:ascii="Times New Roman" w:hAnsi="Times New Roman"/>
          <w:sz w:val="24"/>
          <w:szCs w:val="24"/>
        </w:rPr>
        <w:t>) pagalbos registro nuostatų patvirtinimo“</w:t>
      </w:r>
      <w:r w:rsidR="00CA4C78" w:rsidRPr="00F92D34">
        <w:rPr>
          <w:rFonts w:ascii="Times New Roman" w:hAnsi="Times New Roman"/>
          <w:sz w:val="24"/>
          <w:szCs w:val="24"/>
        </w:rPr>
        <w:t xml:space="preserve"> (toliau – Registras)</w:t>
      </w:r>
      <w:r w:rsidR="001A79C2" w:rsidRPr="00F92D34">
        <w:rPr>
          <w:rFonts w:ascii="Times New Roman" w:hAnsi="Times New Roman"/>
          <w:sz w:val="24"/>
          <w:szCs w:val="24"/>
        </w:rPr>
        <w:t>.</w:t>
      </w:r>
    </w:p>
    <w:p w:rsidR="001E0E54" w:rsidRPr="003D228B" w:rsidRDefault="00253C51" w:rsidP="001E0E54">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51</w:t>
      </w:r>
      <w:r w:rsidR="00B339B2" w:rsidRPr="00F92D34">
        <w:rPr>
          <w:rFonts w:ascii="Times New Roman" w:hAnsi="Times New Roman"/>
          <w:sz w:val="24"/>
          <w:szCs w:val="24"/>
        </w:rPr>
        <w:t xml:space="preserve">. </w:t>
      </w:r>
      <w:r w:rsidR="000F6B39">
        <w:rPr>
          <w:rFonts w:ascii="Times New Roman" w:hAnsi="Times New Roman"/>
          <w:sz w:val="24"/>
          <w:szCs w:val="24"/>
        </w:rPr>
        <w:t xml:space="preserve">vykdydamas </w:t>
      </w:r>
      <w:r w:rsidR="000F6B39" w:rsidRPr="001E0E54">
        <w:rPr>
          <w:rFonts w:ascii="Times New Roman" w:eastAsia="Times New Roman" w:hAnsi="Times New Roman"/>
          <w:color w:val="000000"/>
          <w:sz w:val="24"/>
          <w:szCs w:val="24"/>
          <w:lang w:eastAsia="lt-LT"/>
        </w:rPr>
        <w:t>Aprašo 10</w:t>
      </w:r>
      <w:r w:rsidR="000F6B39">
        <w:rPr>
          <w:rFonts w:ascii="Times New Roman" w:eastAsia="Times New Roman" w:hAnsi="Times New Roman"/>
          <w:color w:val="000000"/>
          <w:sz w:val="24"/>
          <w:szCs w:val="24"/>
          <w:lang w:eastAsia="lt-LT"/>
        </w:rPr>
        <w:t>.3 pa</w:t>
      </w:r>
      <w:r w:rsidR="000F6B39" w:rsidRPr="001E0E54">
        <w:rPr>
          <w:rFonts w:ascii="Times New Roman" w:eastAsia="Times New Roman" w:hAnsi="Times New Roman"/>
          <w:color w:val="000000"/>
          <w:sz w:val="24"/>
          <w:szCs w:val="24"/>
          <w:lang w:eastAsia="lt-LT"/>
        </w:rPr>
        <w:t>punkt</w:t>
      </w:r>
      <w:r w:rsidR="000F6B39">
        <w:rPr>
          <w:rFonts w:ascii="Times New Roman" w:eastAsia="Times New Roman" w:hAnsi="Times New Roman"/>
          <w:color w:val="000000"/>
          <w:sz w:val="24"/>
          <w:szCs w:val="24"/>
          <w:lang w:eastAsia="lt-LT"/>
        </w:rPr>
        <w:t>yj</w:t>
      </w:r>
      <w:r w:rsidR="000F6B39" w:rsidRPr="001E0E54">
        <w:rPr>
          <w:rFonts w:ascii="Times New Roman" w:eastAsia="Times New Roman" w:hAnsi="Times New Roman"/>
          <w:color w:val="000000"/>
          <w:sz w:val="24"/>
          <w:szCs w:val="24"/>
          <w:lang w:eastAsia="lt-LT"/>
        </w:rPr>
        <w:t>e nurodytą veiklą</w:t>
      </w:r>
      <w:r w:rsidR="000F6B39">
        <w:rPr>
          <w:rFonts w:ascii="Times New Roman" w:eastAsia="Times New Roman" w:hAnsi="Times New Roman"/>
          <w:color w:val="000000"/>
          <w:sz w:val="24"/>
          <w:szCs w:val="24"/>
          <w:lang w:eastAsia="lt-LT"/>
        </w:rPr>
        <w:t>,</w:t>
      </w:r>
      <w:r w:rsidR="000F6B39" w:rsidRPr="001E0E54">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p</w:t>
      </w:r>
      <w:r w:rsidRPr="001E0E54">
        <w:rPr>
          <w:rFonts w:ascii="Times New Roman" w:eastAsia="Times New Roman" w:hAnsi="Times New Roman"/>
          <w:color w:val="000000"/>
          <w:sz w:val="24"/>
          <w:szCs w:val="24"/>
          <w:lang w:eastAsia="lt-LT"/>
        </w:rPr>
        <w:t xml:space="preserve">rieš </w:t>
      </w:r>
      <w:r w:rsidR="001E0E54" w:rsidRPr="001E0E54">
        <w:rPr>
          <w:rFonts w:ascii="Times New Roman" w:eastAsia="Times New Roman" w:hAnsi="Times New Roman"/>
          <w:color w:val="000000"/>
          <w:sz w:val="24"/>
          <w:szCs w:val="24"/>
          <w:lang w:eastAsia="lt-LT"/>
        </w:rPr>
        <w:t>pateikdamas paraišką įgyvendinančiajai institucijai ir sudarydamas projekto galutinių naudos gavėjų sąrašą ar įtraukdamas naują galutinį naudos gavėją į galutinių naudos gavėjų sąrašą projekto įgyvendinimo</w:t>
      </w:r>
      <w:r w:rsidR="001E0E54" w:rsidRPr="001E0E54">
        <w:rPr>
          <w:rFonts w:ascii="Times New Roman" w:eastAsia="Times New Roman" w:hAnsi="Times New Roman"/>
          <w:b/>
          <w:bCs/>
          <w:i/>
          <w:iCs/>
          <w:color w:val="000000"/>
          <w:sz w:val="24"/>
          <w:szCs w:val="24"/>
          <w:lang w:eastAsia="lt-LT"/>
        </w:rPr>
        <w:t> </w:t>
      </w:r>
      <w:r w:rsidR="004B3906">
        <w:rPr>
          <w:rFonts w:ascii="Times New Roman" w:eastAsia="Times New Roman" w:hAnsi="Times New Roman"/>
          <w:color w:val="000000"/>
          <w:sz w:val="24"/>
          <w:szCs w:val="24"/>
          <w:lang w:eastAsia="lt-LT"/>
        </w:rPr>
        <w:t xml:space="preserve">metu, </w:t>
      </w:r>
      <w:r w:rsidR="001E0E54" w:rsidRPr="001E0E54">
        <w:rPr>
          <w:rFonts w:ascii="Times New Roman" w:eastAsia="Times New Roman" w:hAnsi="Times New Roman"/>
          <w:color w:val="000000"/>
          <w:sz w:val="24"/>
          <w:szCs w:val="24"/>
          <w:lang w:eastAsia="lt-LT"/>
        </w:rPr>
        <w:t>projekto vykdytojas, prieš suteikdamas</w:t>
      </w:r>
      <w:r w:rsidR="00285F64">
        <w:rPr>
          <w:rFonts w:ascii="Times New Roman" w:eastAsia="Times New Roman" w:hAnsi="Times New Roman"/>
          <w:color w:val="000000"/>
          <w:sz w:val="24"/>
          <w:szCs w:val="24"/>
          <w:lang w:eastAsia="lt-LT"/>
        </w:rPr>
        <w:t xml:space="preserve"> valstybės pagalbą ir</w:t>
      </w:r>
      <w:r w:rsidR="001E0E54" w:rsidRPr="001E0E54">
        <w:rPr>
          <w:rFonts w:ascii="Times New Roman" w:eastAsia="Times New Roman" w:hAnsi="Times New Roman"/>
          <w:color w:val="000000"/>
          <w:sz w:val="24"/>
          <w:szCs w:val="24"/>
          <w:lang w:eastAsia="lt-LT"/>
        </w:rPr>
        <w:t> </w:t>
      </w:r>
      <w:r w:rsidR="004B3906">
        <w:rPr>
          <w:rFonts w:ascii="Times New Roman" w:eastAsia="Times New Roman" w:hAnsi="Times New Roman"/>
          <w:color w:val="000000"/>
          <w:sz w:val="24"/>
          <w:szCs w:val="24"/>
          <w:lang w:eastAsia="lt-LT"/>
        </w:rPr>
        <w:t xml:space="preserve">(arba) </w:t>
      </w:r>
      <w:r w:rsidR="001E0E54" w:rsidRPr="001E0E54">
        <w:rPr>
          <w:rFonts w:ascii="Times New Roman" w:eastAsia="Times New Roman" w:hAnsi="Times New Roman"/>
          <w:i/>
          <w:iCs/>
          <w:color w:val="000000"/>
          <w:sz w:val="24"/>
          <w:szCs w:val="24"/>
          <w:lang w:eastAsia="lt-LT"/>
        </w:rPr>
        <w:t>de minimis</w:t>
      </w:r>
      <w:r w:rsidR="001E0E54" w:rsidRPr="001E0E54">
        <w:rPr>
          <w:rFonts w:ascii="Times New Roman" w:eastAsia="Times New Roman" w:hAnsi="Times New Roman"/>
          <w:color w:val="000000"/>
          <w:sz w:val="24"/>
          <w:szCs w:val="24"/>
          <w:lang w:eastAsia="lt-LT"/>
        </w:rPr>
        <w:t xml:space="preserve"> pagalbą galutiniam naudos gavėjui, turi patikrinti, ar (Aprašo </w:t>
      </w:r>
      <w:r>
        <w:rPr>
          <w:rFonts w:ascii="Times New Roman" w:eastAsia="Times New Roman" w:hAnsi="Times New Roman"/>
          <w:color w:val="000000"/>
          <w:sz w:val="24"/>
          <w:szCs w:val="24"/>
          <w:lang w:eastAsia="lt-LT"/>
        </w:rPr>
        <w:t>51</w:t>
      </w:r>
      <w:r w:rsidR="001E0E54" w:rsidRPr="001E0E54">
        <w:rPr>
          <w:rFonts w:ascii="Times New Roman" w:eastAsia="Times New Roman" w:hAnsi="Times New Roman"/>
          <w:color w:val="000000"/>
          <w:sz w:val="24"/>
          <w:szCs w:val="24"/>
          <w:lang w:eastAsia="lt-LT"/>
        </w:rPr>
        <w:t>.1–</w:t>
      </w:r>
      <w:r>
        <w:rPr>
          <w:rFonts w:ascii="Times New Roman" w:eastAsia="Times New Roman" w:hAnsi="Times New Roman"/>
          <w:color w:val="000000"/>
          <w:sz w:val="24"/>
          <w:szCs w:val="24"/>
          <w:lang w:eastAsia="lt-LT"/>
        </w:rPr>
        <w:t>51.</w:t>
      </w:r>
      <w:r w:rsidR="001E0E54" w:rsidRPr="001E0E54">
        <w:rPr>
          <w:rFonts w:ascii="Times New Roman" w:eastAsia="Times New Roman" w:hAnsi="Times New Roman"/>
          <w:color w:val="000000"/>
          <w:sz w:val="24"/>
          <w:szCs w:val="24"/>
          <w:lang w:eastAsia="lt-LT"/>
        </w:rPr>
        <w:t>2 papunkčiuose nurodytai</w:t>
      </w:r>
      <w:r w:rsidR="004B3906">
        <w:rPr>
          <w:rFonts w:ascii="Times New Roman" w:eastAsia="Times New Roman" w:hAnsi="Times New Roman"/>
          <w:color w:val="000000"/>
          <w:sz w:val="24"/>
          <w:szCs w:val="24"/>
          <w:lang w:eastAsia="lt-LT"/>
        </w:rPr>
        <w:t xml:space="preserve"> informacijai patikrinti pildomi</w:t>
      </w:r>
      <w:r w:rsidR="001E0E54" w:rsidRPr="001E0E54">
        <w:rPr>
          <w:rFonts w:ascii="Times New Roman" w:eastAsia="Times New Roman" w:hAnsi="Times New Roman"/>
          <w:color w:val="000000"/>
          <w:sz w:val="24"/>
          <w:szCs w:val="24"/>
          <w:lang w:eastAsia="lt-LT"/>
        </w:rPr>
        <w:t xml:space="preserve"> Aprašo </w:t>
      </w:r>
      <w:r w:rsidR="002E472B">
        <w:rPr>
          <w:rFonts w:ascii="Times New Roman" w:eastAsia="Times New Roman" w:hAnsi="Times New Roman"/>
          <w:color w:val="000000"/>
          <w:sz w:val="24"/>
          <w:szCs w:val="24"/>
          <w:lang w:eastAsia="lt-LT"/>
        </w:rPr>
        <w:t>3 ir</w:t>
      </w:r>
      <w:r w:rsidR="004B3906">
        <w:rPr>
          <w:rFonts w:ascii="Times New Roman" w:eastAsia="Times New Roman" w:hAnsi="Times New Roman"/>
          <w:color w:val="000000"/>
          <w:sz w:val="24"/>
          <w:szCs w:val="24"/>
          <w:lang w:eastAsia="lt-LT"/>
        </w:rPr>
        <w:t xml:space="preserve"> (arba)</w:t>
      </w:r>
      <w:r w:rsidR="002E472B">
        <w:rPr>
          <w:rFonts w:ascii="Times New Roman" w:eastAsia="Times New Roman" w:hAnsi="Times New Roman"/>
          <w:color w:val="000000"/>
          <w:sz w:val="24"/>
          <w:szCs w:val="24"/>
          <w:lang w:eastAsia="lt-LT"/>
        </w:rPr>
        <w:t xml:space="preserve"> 4</w:t>
      </w:r>
      <w:r w:rsidR="001E0E54" w:rsidRPr="001E0E54">
        <w:rPr>
          <w:rFonts w:ascii="Times New Roman" w:eastAsia="Times New Roman" w:hAnsi="Times New Roman"/>
          <w:color w:val="000000"/>
          <w:sz w:val="24"/>
          <w:szCs w:val="24"/>
          <w:lang w:eastAsia="lt-LT"/>
        </w:rPr>
        <w:t xml:space="preserve"> prieda</w:t>
      </w:r>
      <w:r w:rsidR="002E472B">
        <w:rPr>
          <w:rFonts w:ascii="Times New Roman" w:eastAsia="Times New Roman" w:hAnsi="Times New Roman"/>
          <w:color w:val="000000"/>
          <w:sz w:val="24"/>
          <w:szCs w:val="24"/>
          <w:lang w:eastAsia="lt-LT"/>
        </w:rPr>
        <w:t>i</w:t>
      </w:r>
      <w:r w:rsidR="001E0E54" w:rsidRPr="001E0E54">
        <w:rPr>
          <w:rFonts w:ascii="Times New Roman" w:eastAsia="Times New Roman" w:hAnsi="Times New Roman"/>
          <w:color w:val="000000"/>
          <w:sz w:val="24"/>
          <w:szCs w:val="24"/>
          <w:lang w:eastAsia="lt-LT"/>
        </w:rPr>
        <w:t>):</w:t>
      </w:r>
    </w:p>
    <w:p w:rsidR="001E0E54" w:rsidRPr="003D228B" w:rsidRDefault="00253C51" w:rsidP="001E0E54">
      <w:pPr>
        <w:spacing w:after="0" w:line="240" w:lineRule="auto"/>
        <w:ind w:firstLine="851"/>
        <w:jc w:val="both"/>
        <w:rPr>
          <w:rFonts w:ascii="Times New Roman" w:eastAsia="Times New Roman" w:hAnsi="Times New Roman"/>
          <w:sz w:val="24"/>
          <w:szCs w:val="24"/>
          <w:lang w:eastAsia="lt-LT"/>
        </w:rPr>
      </w:pPr>
      <w:bookmarkStart w:id="58" w:name="part_8810500fe5574e80a7a7912f6befe259"/>
      <w:bookmarkEnd w:id="58"/>
      <w:r>
        <w:rPr>
          <w:rFonts w:ascii="Times New Roman" w:eastAsia="Times New Roman" w:hAnsi="Times New Roman"/>
          <w:color w:val="000000"/>
          <w:sz w:val="24"/>
          <w:szCs w:val="24"/>
          <w:lang w:eastAsia="lt-LT"/>
        </w:rPr>
        <w:t>51</w:t>
      </w:r>
      <w:r w:rsidR="001E0E54" w:rsidRPr="001E0E54">
        <w:rPr>
          <w:rFonts w:ascii="Times New Roman" w:eastAsia="Times New Roman" w:hAnsi="Times New Roman"/>
          <w:color w:val="000000"/>
          <w:sz w:val="24"/>
          <w:szCs w:val="24"/>
          <w:lang w:eastAsia="lt-LT"/>
        </w:rPr>
        <w:t>.1. galutiniam naudos gavėjui teikiama </w:t>
      </w:r>
      <w:r w:rsidR="00FF2946">
        <w:rPr>
          <w:rFonts w:ascii="Times New Roman" w:eastAsia="Times New Roman" w:hAnsi="Times New Roman"/>
          <w:color w:val="000000"/>
          <w:sz w:val="24"/>
          <w:szCs w:val="24"/>
          <w:lang w:eastAsia="lt-LT"/>
        </w:rPr>
        <w:t xml:space="preserve">valstybės pagalba ir </w:t>
      </w:r>
      <w:r w:rsidR="00E84103">
        <w:rPr>
          <w:rFonts w:ascii="Times New Roman" w:eastAsia="Times New Roman" w:hAnsi="Times New Roman"/>
          <w:color w:val="000000"/>
          <w:sz w:val="24"/>
          <w:szCs w:val="24"/>
          <w:lang w:eastAsia="lt-LT"/>
        </w:rPr>
        <w:t xml:space="preserve">(arba) </w:t>
      </w:r>
      <w:r w:rsidR="001E0E54" w:rsidRPr="001E0E54">
        <w:rPr>
          <w:rFonts w:ascii="Times New Roman" w:eastAsia="Times New Roman" w:hAnsi="Times New Roman"/>
          <w:i/>
          <w:iCs/>
          <w:color w:val="000000"/>
          <w:sz w:val="24"/>
          <w:szCs w:val="24"/>
          <w:lang w:eastAsia="lt-LT"/>
        </w:rPr>
        <w:t>de minimis</w:t>
      </w:r>
      <w:r w:rsidR="005F6241">
        <w:rPr>
          <w:rFonts w:ascii="Times New Roman" w:eastAsia="Times New Roman" w:hAnsi="Times New Roman"/>
          <w:color w:val="000000"/>
          <w:sz w:val="24"/>
          <w:szCs w:val="24"/>
          <w:lang w:eastAsia="lt-LT"/>
        </w:rPr>
        <w:t xml:space="preserve"> pagalba veiklai atitinkamuose </w:t>
      </w:r>
      <w:r w:rsidR="001E0E54" w:rsidRPr="001E0E54">
        <w:rPr>
          <w:rFonts w:ascii="Times New Roman" w:eastAsia="Times New Roman" w:hAnsi="Times New Roman"/>
          <w:color w:val="000000"/>
          <w:sz w:val="24"/>
          <w:szCs w:val="24"/>
          <w:lang w:eastAsia="lt-LT"/>
        </w:rPr>
        <w:t xml:space="preserve">sektoriuose, </w:t>
      </w:r>
      <w:r w:rsidR="005F6241">
        <w:rPr>
          <w:rFonts w:ascii="Times New Roman" w:eastAsia="Times New Roman" w:hAnsi="Times New Roman"/>
          <w:color w:val="000000"/>
          <w:sz w:val="24"/>
          <w:szCs w:val="24"/>
          <w:lang w:eastAsia="lt-LT"/>
        </w:rPr>
        <w:t>kaip nurodyta Aprašo 1</w:t>
      </w:r>
      <w:r w:rsidR="007C10AE">
        <w:rPr>
          <w:rFonts w:ascii="Times New Roman" w:eastAsia="Times New Roman" w:hAnsi="Times New Roman"/>
          <w:color w:val="000000"/>
          <w:sz w:val="24"/>
          <w:szCs w:val="24"/>
          <w:lang w:eastAsia="lt-LT"/>
        </w:rPr>
        <w:t>6</w:t>
      </w:r>
      <w:r w:rsidR="005F6241">
        <w:rPr>
          <w:rFonts w:ascii="Times New Roman" w:eastAsia="Times New Roman" w:hAnsi="Times New Roman"/>
          <w:color w:val="000000"/>
          <w:sz w:val="24"/>
          <w:szCs w:val="24"/>
          <w:lang w:eastAsia="lt-LT"/>
        </w:rPr>
        <w:t xml:space="preserve"> punkte</w:t>
      </w:r>
      <w:r w:rsidR="001E0E54" w:rsidRPr="001E0E54">
        <w:rPr>
          <w:rFonts w:ascii="Times New Roman" w:eastAsia="Times New Roman" w:hAnsi="Times New Roman"/>
          <w:color w:val="000000"/>
          <w:sz w:val="24"/>
          <w:szCs w:val="24"/>
          <w:lang w:eastAsia="lt-LT"/>
        </w:rPr>
        <w:t>;</w:t>
      </w:r>
    </w:p>
    <w:p w:rsidR="001E0E54" w:rsidRPr="003D228B" w:rsidRDefault="00253C51" w:rsidP="001E0E54">
      <w:pPr>
        <w:spacing w:after="0" w:line="240" w:lineRule="auto"/>
        <w:ind w:firstLine="851"/>
        <w:jc w:val="both"/>
        <w:rPr>
          <w:rFonts w:ascii="Times New Roman" w:eastAsia="Times New Roman" w:hAnsi="Times New Roman"/>
          <w:sz w:val="24"/>
          <w:szCs w:val="24"/>
          <w:lang w:eastAsia="lt-LT"/>
        </w:rPr>
      </w:pPr>
      <w:bookmarkStart w:id="59" w:name="part_1db2d7a0eda14956b7bb2f2fd0cbf65b"/>
      <w:bookmarkEnd w:id="59"/>
      <w:r>
        <w:rPr>
          <w:rFonts w:ascii="Times New Roman" w:eastAsia="Times New Roman" w:hAnsi="Times New Roman"/>
          <w:color w:val="000000"/>
          <w:sz w:val="24"/>
          <w:szCs w:val="24"/>
          <w:lang w:eastAsia="lt-LT"/>
        </w:rPr>
        <w:t>51</w:t>
      </w:r>
      <w:r w:rsidR="001E0E54" w:rsidRPr="001E0E54">
        <w:rPr>
          <w:rFonts w:ascii="Times New Roman" w:eastAsia="Times New Roman" w:hAnsi="Times New Roman"/>
          <w:color w:val="000000"/>
          <w:sz w:val="24"/>
          <w:szCs w:val="24"/>
          <w:lang w:eastAsia="lt-LT"/>
        </w:rPr>
        <w:t>.2 vadovaujantis </w:t>
      </w:r>
      <w:r w:rsidR="001E0E54" w:rsidRPr="001E0E54">
        <w:rPr>
          <w:rFonts w:ascii="Times New Roman" w:eastAsia="Times New Roman" w:hAnsi="Times New Roman"/>
          <w:i/>
          <w:iCs/>
          <w:color w:val="000000"/>
          <w:sz w:val="24"/>
          <w:szCs w:val="24"/>
          <w:lang w:eastAsia="lt-LT"/>
        </w:rPr>
        <w:t>de</w:t>
      </w:r>
      <w:r w:rsidR="004B3906">
        <w:rPr>
          <w:rFonts w:ascii="Times New Roman" w:eastAsia="Times New Roman" w:hAnsi="Times New Roman"/>
          <w:i/>
          <w:iCs/>
          <w:color w:val="000000"/>
          <w:sz w:val="24"/>
          <w:szCs w:val="24"/>
          <w:lang w:eastAsia="lt-LT"/>
        </w:rPr>
        <w:t xml:space="preserve"> </w:t>
      </w:r>
      <w:r w:rsidR="001E0E54" w:rsidRPr="001E0E54">
        <w:rPr>
          <w:rFonts w:ascii="Times New Roman" w:eastAsia="Times New Roman" w:hAnsi="Times New Roman"/>
          <w:i/>
          <w:iCs/>
          <w:color w:val="000000"/>
          <w:sz w:val="24"/>
          <w:szCs w:val="24"/>
          <w:lang w:eastAsia="lt-LT"/>
        </w:rPr>
        <w:t>minimis</w:t>
      </w:r>
      <w:r w:rsidR="001E0E54" w:rsidRPr="001E0E54">
        <w:rPr>
          <w:rFonts w:ascii="Times New Roman" w:eastAsia="Times New Roman" w:hAnsi="Times New Roman"/>
          <w:color w:val="000000"/>
          <w:sz w:val="24"/>
          <w:szCs w:val="24"/>
          <w:lang w:eastAsia="lt-LT"/>
        </w:rPr>
        <w:t> reglamento 3 straipsnio nuostatomis, bendra </w:t>
      </w:r>
      <w:r w:rsidR="001E0E54" w:rsidRPr="001E0E54">
        <w:rPr>
          <w:rFonts w:ascii="Times New Roman" w:eastAsia="Times New Roman" w:hAnsi="Times New Roman"/>
          <w:i/>
          <w:iCs/>
          <w:color w:val="000000"/>
          <w:sz w:val="24"/>
          <w:szCs w:val="24"/>
          <w:lang w:eastAsia="lt-LT"/>
        </w:rPr>
        <w:t>de minimis</w:t>
      </w:r>
      <w:r w:rsidR="001E0E54" w:rsidRPr="001E0E54">
        <w:rPr>
          <w:rFonts w:ascii="Times New Roman" w:eastAsia="Times New Roman" w:hAnsi="Times New Roman"/>
          <w:color w:val="000000"/>
          <w:sz w:val="24"/>
          <w:szCs w:val="24"/>
          <w:lang w:eastAsia="lt-LT"/>
        </w:rPr>
        <w:t> pagalbos, suteiktos vienai įmonei, suma neviršys 200 000 Eur (dviejų šimtų tūkstančių eurų) per bet kurį trejų finansinių metų laikotarpį. Bendra </w:t>
      </w:r>
      <w:r w:rsidR="001E0E54" w:rsidRPr="001E0E54">
        <w:rPr>
          <w:rFonts w:ascii="Times New Roman" w:eastAsia="Times New Roman" w:hAnsi="Times New Roman"/>
          <w:i/>
          <w:iCs/>
          <w:color w:val="000000"/>
          <w:sz w:val="24"/>
          <w:szCs w:val="24"/>
          <w:lang w:eastAsia="lt-LT"/>
        </w:rPr>
        <w:t>de minimis</w:t>
      </w:r>
      <w:r w:rsidR="001E0E54" w:rsidRPr="001E0E54">
        <w:rPr>
          <w:rFonts w:ascii="Times New Roman" w:eastAsia="Times New Roman" w:hAnsi="Times New Roman"/>
          <w:color w:val="000000"/>
          <w:sz w:val="24"/>
          <w:szCs w:val="24"/>
          <w:lang w:eastAsia="lt-LT"/>
        </w:rPr>
        <w:t> pagalbos, suteiktos vienai įmonei, vykdančiai krovinių vežimo keliais veiklą samdos pagrindais arba už atlygį, per bet kurį trejų finansinių metų laikotarpį, suma neviršys 100 000 Eur  (šimto tūkstančių eurų). Šios ribos taikomos neatsižvelgiant į </w:t>
      </w:r>
      <w:r w:rsidR="001E0E54" w:rsidRPr="001E0E54">
        <w:rPr>
          <w:rFonts w:ascii="Times New Roman" w:eastAsia="Times New Roman" w:hAnsi="Times New Roman"/>
          <w:i/>
          <w:iCs/>
          <w:color w:val="000000"/>
          <w:sz w:val="24"/>
          <w:szCs w:val="24"/>
          <w:lang w:eastAsia="lt-LT"/>
        </w:rPr>
        <w:t>de minimis</w:t>
      </w:r>
      <w:r w:rsidR="001E0E54" w:rsidRPr="001E0E54">
        <w:rPr>
          <w:rFonts w:ascii="Times New Roman" w:eastAsia="Times New Roman" w:hAnsi="Times New Roman"/>
          <w:color w:val="000000"/>
          <w:sz w:val="24"/>
          <w:szCs w:val="24"/>
          <w:lang w:eastAsia="lt-LT"/>
        </w:rPr>
        <w:t> pagalbos formą arba siekiamus tikslus ir neatsižvelgiant į tai, ar ES valstybės narės suteikta pagalba yra visa arba iš dalies fi</w:t>
      </w:r>
      <w:r w:rsidR="00D308B7">
        <w:rPr>
          <w:rFonts w:ascii="Times New Roman" w:eastAsia="Times New Roman" w:hAnsi="Times New Roman"/>
          <w:color w:val="000000"/>
          <w:sz w:val="24"/>
          <w:szCs w:val="24"/>
          <w:lang w:eastAsia="lt-LT"/>
        </w:rPr>
        <w:t>nansuojama ES kilmės ištekliais.</w:t>
      </w:r>
    </w:p>
    <w:p w:rsidR="001E0E54" w:rsidRPr="003D228B" w:rsidRDefault="00253C51" w:rsidP="001E0E54">
      <w:pPr>
        <w:spacing w:after="0" w:line="240" w:lineRule="auto"/>
        <w:ind w:firstLine="851"/>
        <w:jc w:val="both"/>
        <w:rPr>
          <w:rFonts w:ascii="Times New Roman" w:eastAsia="Times New Roman" w:hAnsi="Times New Roman"/>
          <w:sz w:val="24"/>
          <w:szCs w:val="24"/>
          <w:lang w:eastAsia="lt-LT"/>
        </w:rPr>
      </w:pPr>
      <w:bookmarkStart w:id="60" w:name="part_389308e68ce142c493f5f8d290fd8f22"/>
      <w:bookmarkEnd w:id="60"/>
      <w:r>
        <w:rPr>
          <w:rFonts w:ascii="Times New Roman" w:eastAsia="Times New Roman" w:hAnsi="Times New Roman"/>
          <w:color w:val="000000"/>
          <w:sz w:val="24"/>
          <w:szCs w:val="24"/>
          <w:lang w:eastAsia="lt-LT"/>
        </w:rPr>
        <w:t>52</w:t>
      </w:r>
      <w:r w:rsidR="001E0E54" w:rsidRPr="001E0E54">
        <w:rPr>
          <w:rFonts w:ascii="Times New Roman" w:eastAsia="Times New Roman" w:hAnsi="Times New Roman"/>
          <w:color w:val="000000"/>
          <w:sz w:val="24"/>
          <w:szCs w:val="24"/>
          <w:lang w:eastAsia="lt-LT"/>
        </w:rPr>
        <w:t xml:space="preserve">. </w:t>
      </w:r>
      <w:r w:rsidR="007B0671">
        <w:rPr>
          <w:rFonts w:ascii="Times New Roman" w:eastAsia="Times New Roman" w:hAnsi="Times New Roman"/>
          <w:color w:val="000000"/>
          <w:sz w:val="24"/>
          <w:szCs w:val="24"/>
          <w:lang w:eastAsia="lt-LT"/>
        </w:rPr>
        <w:t>G</w:t>
      </w:r>
      <w:r w:rsidR="001E0E54" w:rsidRPr="001E0E54">
        <w:rPr>
          <w:rFonts w:ascii="Times New Roman" w:eastAsia="Times New Roman" w:hAnsi="Times New Roman"/>
          <w:color w:val="000000"/>
          <w:sz w:val="24"/>
          <w:szCs w:val="24"/>
          <w:lang w:eastAsia="lt-LT"/>
        </w:rPr>
        <w:t xml:space="preserve">alutinis naudos gavėjas ir su juo </w:t>
      </w:r>
      <w:r w:rsidR="001E0E54" w:rsidRPr="001E0E54">
        <w:rPr>
          <w:rFonts w:ascii="Times New Roman" w:eastAsia="Times New Roman" w:hAnsi="Times New Roman"/>
          <w:i/>
          <w:iCs/>
          <w:color w:val="000000"/>
          <w:sz w:val="24"/>
          <w:szCs w:val="24"/>
          <w:lang w:eastAsia="lt-LT"/>
        </w:rPr>
        <w:t>de minimis</w:t>
      </w:r>
      <w:r w:rsidR="001E0E54" w:rsidRPr="001E0E54">
        <w:rPr>
          <w:rFonts w:ascii="Times New Roman" w:eastAsia="Times New Roman" w:hAnsi="Times New Roman"/>
          <w:color w:val="000000"/>
          <w:sz w:val="24"/>
          <w:szCs w:val="24"/>
          <w:lang w:eastAsia="lt-LT"/>
        </w:rPr>
        <w:t xml:space="preserve"> reglamento 2 straipsnio 2 dalyje nurodytais ryšiais susiję ūkio subjektai turi teisę gauti didžiausią 200 000 Eur (dviejų šimtų tūkstančių eurų) </w:t>
      </w:r>
      <w:r w:rsidR="001E0E54" w:rsidRPr="001E0E54">
        <w:rPr>
          <w:rFonts w:ascii="Times New Roman" w:eastAsia="Times New Roman" w:hAnsi="Times New Roman"/>
          <w:i/>
          <w:iCs/>
          <w:color w:val="000000"/>
          <w:sz w:val="24"/>
          <w:szCs w:val="24"/>
          <w:lang w:eastAsia="lt-LT"/>
        </w:rPr>
        <w:t>de minimis</w:t>
      </w:r>
      <w:r w:rsidR="001E0E54" w:rsidRPr="001E0E54">
        <w:rPr>
          <w:rFonts w:ascii="Times New Roman" w:eastAsia="Times New Roman" w:hAnsi="Times New Roman"/>
          <w:color w:val="000000"/>
          <w:sz w:val="24"/>
          <w:szCs w:val="24"/>
          <w:lang w:eastAsia="lt-LT"/>
        </w:rPr>
        <w:t xml:space="preserve"> pagalbą per bet kurį trejų finansinių metų laikotarpį. Projekto vykdytojas turi patikrinti visas su galutiniu naudos gavėju susijusias įmones, nurodytas galutinio naudos gavėjo projekto vykdytojui pateiktoje „Vienos įmonės“ deklaracijoje pagal Ministerijos parengtą ir interneto svetainėje http://www.esinvesticijos.lt/lt/dokumentai/vienos-imones-deklaracijos-pagal-komisijos-reglamenta-es-nr-1407-2013  paskelbtą rekomenduojamą formą, taip pat Suteiktos valstybės pagalbos ir nereikšmingos (</w:t>
      </w:r>
      <w:r w:rsidR="001E0E54" w:rsidRPr="001E0E54">
        <w:rPr>
          <w:rFonts w:ascii="Times New Roman" w:eastAsia="Times New Roman" w:hAnsi="Times New Roman"/>
          <w:i/>
          <w:iCs/>
          <w:color w:val="000000"/>
          <w:sz w:val="24"/>
          <w:szCs w:val="24"/>
          <w:lang w:eastAsia="lt-LT"/>
        </w:rPr>
        <w:t>de minimis</w:t>
      </w:r>
      <w:r w:rsidR="001E0E54" w:rsidRPr="001E0E54">
        <w:rPr>
          <w:rFonts w:ascii="Times New Roman" w:eastAsia="Times New Roman" w:hAnsi="Times New Roman"/>
          <w:color w:val="000000"/>
          <w:sz w:val="24"/>
          <w:szCs w:val="24"/>
          <w:lang w:eastAsia="lt-LT"/>
        </w:rPr>
        <w:t>) pagalbos registre, kurio nuostatai patvirtinti Lietuvos Respublikos Vyriausybės 2005 m. sausio 19 d. nutarimu Nr. 35 „Dėl Suteiktos valstybės pagalbos ir nereikšmingos (</w:t>
      </w:r>
      <w:r w:rsidR="001E0E54" w:rsidRPr="001E0E54">
        <w:rPr>
          <w:rFonts w:ascii="Times New Roman" w:eastAsia="Times New Roman" w:hAnsi="Times New Roman"/>
          <w:i/>
          <w:iCs/>
          <w:color w:val="000000"/>
          <w:sz w:val="24"/>
          <w:szCs w:val="24"/>
          <w:lang w:eastAsia="lt-LT"/>
        </w:rPr>
        <w:t>de minimis</w:t>
      </w:r>
      <w:r w:rsidR="001E0E54" w:rsidRPr="001E0E54">
        <w:rPr>
          <w:rFonts w:ascii="Times New Roman" w:eastAsia="Times New Roman" w:hAnsi="Times New Roman"/>
          <w:color w:val="000000"/>
          <w:sz w:val="24"/>
          <w:szCs w:val="24"/>
          <w:lang w:eastAsia="lt-LT"/>
        </w:rPr>
        <w:t>) pagalbos registro nuostatų patvirtinimo“ (toliau – Registras), patikrinti, ar galutiniam naudos gavėjui teikiama pagalba neviršys leidžiamo </w:t>
      </w:r>
      <w:r w:rsidR="001E0E54" w:rsidRPr="001E0E54">
        <w:rPr>
          <w:rFonts w:ascii="Times New Roman" w:eastAsia="Times New Roman" w:hAnsi="Times New Roman"/>
          <w:i/>
          <w:iCs/>
          <w:color w:val="000000"/>
          <w:sz w:val="24"/>
          <w:szCs w:val="24"/>
          <w:lang w:eastAsia="lt-LT"/>
        </w:rPr>
        <w:t>de minimis</w:t>
      </w:r>
      <w:r w:rsidR="001E0E54" w:rsidRPr="001E0E54">
        <w:rPr>
          <w:rFonts w:ascii="Times New Roman" w:eastAsia="Times New Roman" w:hAnsi="Times New Roman"/>
          <w:color w:val="000000"/>
          <w:sz w:val="24"/>
          <w:szCs w:val="24"/>
          <w:lang w:eastAsia="lt-LT"/>
        </w:rPr>
        <w:t> pagalbos dydžio, kaip nustatyta </w:t>
      </w:r>
      <w:r w:rsidR="001E0E54" w:rsidRPr="001E0E54">
        <w:rPr>
          <w:rFonts w:ascii="Times New Roman" w:eastAsia="Times New Roman" w:hAnsi="Times New Roman"/>
          <w:i/>
          <w:iCs/>
          <w:color w:val="000000"/>
          <w:sz w:val="24"/>
          <w:szCs w:val="24"/>
          <w:lang w:eastAsia="lt-LT"/>
        </w:rPr>
        <w:t>de minimis</w:t>
      </w:r>
      <w:r w:rsidR="001E0E54" w:rsidRPr="001E0E54">
        <w:rPr>
          <w:rFonts w:ascii="Times New Roman" w:eastAsia="Times New Roman" w:hAnsi="Times New Roman"/>
          <w:color w:val="000000"/>
          <w:sz w:val="24"/>
          <w:szCs w:val="24"/>
          <w:lang w:eastAsia="lt-LT"/>
        </w:rPr>
        <w:t> reglamento 3 straipsnyje.</w:t>
      </w:r>
    </w:p>
    <w:p w:rsidR="001E0E54" w:rsidRPr="003D228B" w:rsidRDefault="008D09F8" w:rsidP="001E0E54">
      <w:pPr>
        <w:spacing w:after="0" w:line="240" w:lineRule="auto"/>
        <w:ind w:firstLine="851"/>
        <w:jc w:val="both"/>
        <w:rPr>
          <w:rFonts w:ascii="Times New Roman" w:eastAsia="Times New Roman" w:hAnsi="Times New Roman"/>
          <w:sz w:val="24"/>
          <w:szCs w:val="24"/>
          <w:lang w:eastAsia="lt-LT"/>
        </w:rPr>
      </w:pPr>
      <w:bookmarkStart w:id="61" w:name="part_a0a45f600b644f1694c6f1265bce186c"/>
      <w:bookmarkEnd w:id="61"/>
      <w:r>
        <w:rPr>
          <w:rFonts w:ascii="Times New Roman" w:eastAsia="Times New Roman" w:hAnsi="Times New Roman"/>
          <w:color w:val="000000"/>
          <w:sz w:val="24"/>
          <w:szCs w:val="24"/>
          <w:lang w:eastAsia="lt-LT"/>
        </w:rPr>
        <w:t>53</w:t>
      </w:r>
      <w:r w:rsidR="001E0E54" w:rsidRPr="001E0E54">
        <w:rPr>
          <w:rFonts w:ascii="Times New Roman" w:eastAsia="Times New Roman" w:hAnsi="Times New Roman"/>
          <w:color w:val="000000"/>
          <w:sz w:val="24"/>
          <w:szCs w:val="24"/>
          <w:lang w:eastAsia="lt-LT"/>
        </w:rPr>
        <w:t>. Vykdydamas Aprašo 10</w:t>
      </w:r>
      <w:r w:rsidR="001E0E54">
        <w:rPr>
          <w:rFonts w:ascii="Times New Roman" w:eastAsia="Times New Roman" w:hAnsi="Times New Roman"/>
          <w:color w:val="000000"/>
          <w:sz w:val="24"/>
          <w:szCs w:val="24"/>
          <w:lang w:eastAsia="lt-LT"/>
        </w:rPr>
        <w:t>.3 pa</w:t>
      </w:r>
      <w:r w:rsidR="001E0E54" w:rsidRPr="001E0E54">
        <w:rPr>
          <w:rFonts w:ascii="Times New Roman" w:eastAsia="Times New Roman" w:hAnsi="Times New Roman"/>
          <w:color w:val="000000"/>
          <w:sz w:val="24"/>
          <w:szCs w:val="24"/>
          <w:lang w:eastAsia="lt-LT"/>
        </w:rPr>
        <w:t>punkt</w:t>
      </w:r>
      <w:r w:rsidR="001E0E54">
        <w:rPr>
          <w:rFonts w:ascii="Times New Roman" w:eastAsia="Times New Roman" w:hAnsi="Times New Roman"/>
          <w:color w:val="000000"/>
          <w:sz w:val="24"/>
          <w:szCs w:val="24"/>
          <w:lang w:eastAsia="lt-LT"/>
        </w:rPr>
        <w:t>yj</w:t>
      </w:r>
      <w:r w:rsidR="001E0E54" w:rsidRPr="001E0E54">
        <w:rPr>
          <w:rFonts w:ascii="Times New Roman" w:eastAsia="Times New Roman" w:hAnsi="Times New Roman"/>
          <w:color w:val="000000"/>
          <w:sz w:val="24"/>
          <w:szCs w:val="24"/>
          <w:lang w:eastAsia="lt-LT"/>
        </w:rPr>
        <w:t>e nurodytą veiklą, projekto vykdytojas turi informuoti galutinį naudos gavėją, kad jam suteikiama </w:t>
      </w:r>
      <w:del w:id="62" w:author="Rudakaite-Saukstel Edita" w:date="2019-10-23T10:16:00Z">
        <w:r w:rsidR="00E84103" w:rsidDel="00D45DB3">
          <w:rPr>
            <w:rFonts w:ascii="Times New Roman" w:eastAsia="Times New Roman" w:hAnsi="Times New Roman"/>
            <w:color w:val="000000"/>
            <w:sz w:val="24"/>
            <w:szCs w:val="24"/>
            <w:lang w:eastAsia="lt-LT"/>
          </w:rPr>
          <w:delText>valstybės pagalba ir (arba)</w:delText>
        </w:r>
      </w:del>
      <w:r w:rsidR="00E84103">
        <w:rPr>
          <w:rFonts w:ascii="Times New Roman" w:eastAsia="Times New Roman" w:hAnsi="Times New Roman"/>
          <w:color w:val="000000"/>
          <w:sz w:val="24"/>
          <w:szCs w:val="24"/>
          <w:lang w:eastAsia="lt-LT"/>
        </w:rPr>
        <w:t xml:space="preserve"> </w:t>
      </w:r>
      <w:r w:rsidR="001E0E54" w:rsidRPr="001E0E54">
        <w:rPr>
          <w:rFonts w:ascii="Times New Roman" w:eastAsia="Times New Roman" w:hAnsi="Times New Roman"/>
          <w:i/>
          <w:iCs/>
          <w:color w:val="000000"/>
          <w:sz w:val="24"/>
          <w:szCs w:val="24"/>
          <w:lang w:eastAsia="lt-LT"/>
        </w:rPr>
        <w:t>de minimis</w:t>
      </w:r>
      <w:r w:rsidR="001E0E54" w:rsidRPr="001E0E54">
        <w:rPr>
          <w:rFonts w:ascii="Times New Roman" w:eastAsia="Times New Roman" w:hAnsi="Times New Roman"/>
          <w:color w:val="000000"/>
          <w:sz w:val="24"/>
          <w:szCs w:val="24"/>
          <w:lang w:eastAsia="lt-LT"/>
        </w:rPr>
        <w:t> pagalba, ir</w:t>
      </w:r>
      <w:r w:rsidR="001E0E54" w:rsidRPr="001E0E54">
        <w:rPr>
          <w:rFonts w:eastAsia="Times New Roman"/>
          <w:lang w:eastAsia="lt-LT"/>
        </w:rPr>
        <w:t xml:space="preserve"> </w:t>
      </w:r>
      <w:r w:rsidR="001E0E54" w:rsidRPr="001E0E54">
        <w:rPr>
          <w:rFonts w:ascii="Times New Roman" w:eastAsia="Times New Roman" w:hAnsi="Times New Roman"/>
          <w:color w:val="000000"/>
          <w:sz w:val="24"/>
          <w:szCs w:val="24"/>
          <w:lang w:eastAsia="lt-LT"/>
        </w:rPr>
        <w:t xml:space="preserve">ne vėliau kaip per 5 darbo dienas nuo </w:t>
      </w:r>
      <w:r w:rsidR="001E0E54" w:rsidRPr="001E0E54">
        <w:rPr>
          <w:rFonts w:ascii="Times New Roman" w:eastAsia="Times New Roman" w:hAnsi="Times New Roman"/>
          <w:i/>
          <w:iCs/>
          <w:color w:val="000000"/>
          <w:sz w:val="24"/>
          <w:szCs w:val="24"/>
          <w:lang w:eastAsia="lt-LT"/>
        </w:rPr>
        <w:t>de minimis</w:t>
      </w:r>
      <w:r w:rsidR="001E0E54" w:rsidRPr="001E0E54">
        <w:rPr>
          <w:rFonts w:ascii="Times New Roman" w:eastAsia="Times New Roman" w:hAnsi="Times New Roman"/>
          <w:color w:val="000000"/>
          <w:sz w:val="24"/>
          <w:szCs w:val="24"/>
          <w:lang w:eastAsia="lt-LT"/>
        </w:rPr>
        <w:t xml:space="preserve"> pagalbos suteikimo dienos pateikti duomenis apie galutiniam naudos gavėjui suteiktą</w:t>
      </w:r>
      <w:r w:rsidR="001E0E54" w:rsidRPr="001E0E54">
        <w:rPr>
          <w:rFonts w:ascii="Times New Roman" w:eastAsia="Times New Roman" w:hAnsi="Times New Roman"/>
          <w:i/>
          <w:iCs/>
          <w:color w:val="000000"/>
          <w:sz w:val="24"/>
          <w:szCs w:val="24"/>
          <w:lang w:eastAsia="lt-LT"/>
        </w:rPr>
        <w:t> de minimis</w:t>
      </w:r>
      <w:r w:rsidR="001E0E54" w:rsidRPr="001E0E54">
        <w:rPr>
          <w:rFonts w:ascii="Times New Roman" w:eastAsia="Times New Roman" w:hAnsi="Times New Roman"/>
          <w:color w:val="000000"/>
          <w:sz w:val="24"/>
          <w:szCs w:val="24"/>
          <w:lang w:eastAsia="lt-LT"/>
        </w:rPr>
        <w:t xml:space="preserve"> pagalbą Registrui. </w:t>
      </w:r>
    </w:p>
    <w:p w:rsidR="001E0E54" w:rsidRPr="003D228B" w:rsidRDefault="008D09F8" w:rsidP="001E0E54">
      <w:pPr>
        <w:spacing w:after="0" w:line="240" w:lineRule="auto"/>
        <w:ind w:firstLine="851"/>
        <w:jc w:val="both"/>
        <w:rPr>
          <w:rFonts w:ascii="Times New Roman" w:eastAsia="Times New Roman" w:hAnsi="Times New Roman"/>
          <w:sz w:val="24"/>
          <w:szCs w:val="24"/>
          <w:lang w:eastAsia="lt-LT"/>
        </w:rPr>
      </w:pPr>
      <w:bookmarkStart w:id="63" w:name="part_3090aa5e11e04510934a62e97b51fe53"/>
      <w:bookmarkEnd w:id="63"/>
      <w:r>
        <w:rPr>
          <w:rFonts w:ascii="Times New Roman" w:eastAsia="Times New Roman" w:hAnsi="Times New Roman"/>
          <w:color w:val="000000"/>
          <w:sz w:val="24"/>
          <w:szCs w:val="24"/>
          <w:lang w:eastAsia="lt-LT"/>
        </w:rPr>
        <w:t>54</w:t>
      </w:r>
      <w:r w:rsidR="001E0E54" w:rsidRPr="001E0E54">
        <w:rPr>
          <w:rFonts w:ascii="Times New Roman" w:eastAsia="Times New Roman" w:hAnsi="Times New Roman"/>
          <w:color w:val="000000"/>
          <w:sz w:val="24"/>
          <w:szCs w:val="24"/>
          <w:lang w:eastAsia="lt-LT"/>
        </w:rPr>
        <w:t>. </w:t>
      </w:r>
      <w:r w:rsidR="001E0E54" w:rsidRPr="001E0E54">
        <w:rPr>
          <w:rFonts w:ascii="Times New Roman" w:eastAsia="Times New Roman" w:hAnsi="Times New Roman"/>
          <w:i/>
          <w:iCs/>
          <w:color w:val="000000"/>
          <w:sz w:val="24"/>
          <w:szCs w:val="24"/>
          <w:lang w:eastAsia="lt-LT"/>
        </w:rPr>
        <w:t>De minimis</w:t>
      </w:r>
      <w:r w:rsidR="001E0E54" w:rsidRPr="001E0E54">
        <w:rPr>
          <w:rFonts w:ascii="Times New Roman" w:eastAsia="Times New Roman" w:hAnsi="Times New Roman"/>
          <w:color w:val="000000"/>
          <w:sz w:val="24"/>
          <w:szCs w:val="24"/>
          <w:lang w:eastAsia="lt-LT"/>
        </w:rPr>
        <w:t> pagalba nesumuojama su valstybės pagalba, skiriama toms pačioms tinkamoms finansuoti sąnaudoms, jeigu dėl tokio pagalbos sumavimo būtų viršytas </w:t>
      </w:r>
      <w:r>
        <w:rPr>
          <w:rFonts w:ascii="Times New Roman" w:eastAsia="Times New Roman" w:hAnsi="Times New Roman"/>
          <w:color w:val="000000"/>
          <w:sz w:val="24"/>
          <w:szCs w:val="24"/>
          <w:lang w:eastAsia="lt-LT"/>
        </w:rPr>
        <w:t>Bendrajame bendrosios išimties reglamente</w:t>
      </w:r>
      <w:r w:rsidR="001E0E54" w:rsidRPr="001E0E54">
        <w:rPr>
          <w:rFonts w:ascii="Times New Roman" w:eastAsia="Times New Roman" w:hAnsi="Times New Roman"/>
          <w:color w:val="000000"/>
          <w:sz w:val="24"/>
          <w:szCs w:val="24"/>
          <w:lang w:eastAsia="lt-LT"/>
        </w:rPr>
        <w:t xml:space="preserve"> arba kituose bendrosios išimties reglamentuose ar Europos Komisijos </w:t>
      </w:r>
      <w:r w:rsidR="001E0E54" w:rsidRPr="001E0E54">
        <w:rPr>
          <w:rFonts w:ascii="Times New Roman" w:eastAsia="Times New Roman" w:hAnsi="Times New Roman"/>
          <w:color w:val="000000"/>
          <w:sz w:val="24"/>
          <w:szCs w:val="24"/>
          <w:lang w:eastAsia="lt-LT"/>
        </w:rPr>
        <w:lastRenderedPageBreak/>
        <w:t>priimtame sprendime nustatytas didžiausias atitinkamas pagalbos intensyvumas arba kiekvienu atveju atskirai nustatyta pagalbos suma.</w:t>
      </w:r>
    </w:p>
    <w:p w:rsidR="001E0E54" w:rsidRPr="003D228B" w:rsidRDefault="00EC7CE5" w:rsidP="001E0E54">
      <w:pPr>
        <w:spacing w:after="0" w:line="240" w:lineRule="auto"/>
        <w:ind w:firstLine="851"/>
        <w:jc w:val="both"/>
        <w:rPr>
          <w:rFonts w:ascii="Times New Roman" w:eastAsia="Times New Roman" w:hAnsi="Times New Roman"/>
          <w:sz w:val="24"/>
          <w:szCs w:val="24"/>
          <w:lang w:val="fr-FR" w:eastAsia="lt-LT"/>
        </w:rPr>
      </w:pPr>
      <w:bookmarkStart w:id="64" w:name="part_fe339bcc13f94eb9b20415fbfb19d819"/>
      <w:bookmarkEnd w:id="64"/>
      <w:r>
        <w:rPr>
          <w:rFonts w:ascii="Times New Roman" w:eastAsia="Times New Roman" w:hAnsi="Times New Roman"/>
          <w:color w:val="000000"/>
          <w:sz w:val="24"/>
          <w:szCs w:val="24"/>
          <w:lang w:eastAsia="lt-LT"/>
        </w:rPr>
        <w:t>55</w:t>
      </w:r>
      <w:r w:rsidR="001E0E54" w:rsidRPr="001E0E54">
        <w:rPr>
          <w:rFonts w:ascii="Times New Roman" w:eastAsia="Times New Roman" w:hAnsi="Times New Roman"/>
          <w:color w:val="000000"/>
          <w:sz w:val="24"/>
          <w:szCs w:val="24"/>
          <w:lang w:eastAsia="lt-LT"/>
        </w:rPr>
        <w:t>. </w:t>
      </w:r>
      <w:r w:rsidR="001E0E54" w:rsidRPr="001E0E54">
        <w:rPr>
          <w:rFonts w:ascii="Times New Roman" w:eastAsia="Times New Roman" w:hAnsi="Times New Roman"/>
          <w:i/>
          <w:iCs/>
          <w:color w:val="000000"/>
          <w:sz w:val="24"/>
          <w:szCs w:val="24"/>
          <w:lang w:eastAsia="lt-LT"/>
        </w:rPr>
        <w:t>De minimis</w:t>
      </w:r>
      <w:r w:rsidR="001E0E54" w:rsidRPr="001E0E54">
        <w:rPr>
          <w:rFonts w:ascii="Times New Roman" w:eastAsia="Times New Roman" w:hAnsi="Times New Roman"/>
          <w:color w:val="000000"/>
          <w:sz w:val="24"/>
          <w:szCs w:val="24"/>
          <w:lang w:eastAsia="lt-LT"/>
        </w:rPr>
        <w:t> pagalbos dydis diskontuojamas vadovaujantis </w:t>
      </w:r>
      <w:r w:rsidR="001E0E54" w:rsidRPr="001E0E54">
        <w:rPr>
          <w:rFonts w:ascii="Times New Roman" w:eastAsia="Times New Roman" w:hAnsi="Times New Roman"/>
          <w:i/>
          <w:iCs/>
          <w:color w:val="000000"/>
          <w:sz w:val="24"/>
          <w:szCs w:val="24"/>
          <w:lang w:eastAsia="lt-LT"/>
        </w:rPr>
        <w:t>de minimis </w:t>
      </w:r>
      <w:r w:rsidR="001E0E54" w:rsidRPr="001E0E54">
        <w:rPr>
          <w:rFonts w:ascii="Times New Roman" w:eastAsia="Times New Roman" w:hAnsi="Times New Roman"/>
          <w:color w:val="000000"/>
          <w:sz w:val="24"/>
          <w:szCs w:val="24"/>
          <w:lang w:eastAsia="lt-LT"/>
        </w:rPr>
        <w:t>reglamento 3 straipsnio 6 dalimi.</w:t>
      </w:r>
    </w:p>
    <w:p w:rsidR="00B95AB5" w:rsidRPr="00F92D34" w:rsidRDefault="00EC7CE5" w:rsidP="001E0E54">
      <w:pPr>
        <w:tabs>
          <w:tab w:val="left" w:pos="1134"/>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56</w:t>
      </w:r>
      <w:r w:rsidR="00743128">
        <w:rPr>
          <w:rFonts w:ascii="Times New Roman" w:eastAsia="Times New Roman" w:hAnsi="Times New Roman"/>
          <w:sz w:val="24"/>
          <w:szCs w:val="24"/>
          <w:lang w:eastAsia="lt-LT"/>
        </w:rPr>
        <w:t>.</w:t>
      </w:r>
      <w:r w:rsidR="00743128" w:rsidRPr="00F92D34">
        <w:rPr>
          <w:rFonts w:ascii="Times New Roman" w:eastAsia="Times New Roman" w:hAnsi="Times New Roman"/>
          <w:sz w:val="24"/>
          <w:szCs w:val="24"/>
          <w:lang w:eastAsia="lt-LT"/>
        </w:rPr>
        <w:t xml:space="preserve"> </w:t>
      </w:r>
      <w:r w:rsidR="00B95AB5" w:rsidRPr="00F92D34">
        <w:rPr>
          <w:rFonts w:ascii="Times New Roman" w:eastAsia="Times New Roman" w:hAnsi="Times New Roman"/>
          <w:sz w:val="24"/>
          <w:szCs w:val="24"/>
          <w:lang w:eastAsia="lt-LT"/>
        </w:rPr>
        <w:t xml:space="preserve">Projekto vykdytojui nepasiekus įsipareigotų pasiekti </w:t>
      </w:r>
      <w:r w:rsidR="001E0423">
        <w:rPr>
          <w:rFonts w:ascii="Times New Roman" w:eastAsia="Times New Roman" w:hAnsi="Times New Roman"/>
          <w:sz w:val="24"/>
          <w:szCs w:val="24"/>
          <w:lang w:eastAsia="lt-LT"/>
        </w:rPr>
        <w:t xml:space="preserve">Priemonės įgyvendinimo </w:t>
      </w:r>
      <w:r w:rsidR="00B95AB5" w:rsidRPr="00F92D34">
        <w:rPr>
          <w:rFonts w:ascii="Times New Roman" w:eastAsia="Times New Roman" w:hAnsi="Times New Roman"/>
          <w:sz w:val="24"/>
          <w:szCs w:val="24"/>
          <w:lang w:eastAsia="lt-LT"/>
        </w:rPr>
        <w:t>stebėsenos</w:t>
      </w:r>
      <w:r w:rsidR="00840A39" w:rsidRPr="00F92D34">
        <w:rPr>
          <w:rFonts w:ascii="Times New Roman" w:eastAsia="Times New Roman" w:hAnsi="Times New Roman"/>
          <w:sz w:val="24"/>
          <w:szCs w:val="24"/>
          <w:lang w:eastAsia="lt-LT"/>
        </w:rPr>
        <w:t xml:space="preserve"> </w:t>
      </w:r>
      <w:r w:rsidR="00B95AB5" w:rsidRPr="00F92D34">
        <w:rPr>
          <w:rFonts w:ascii="Times New Roman" w:eastAsia="Times New Roman" w:hAnsi="Times New Roman"/>
          <w:sz w:val="24"/>
          <w:szCs w:val="24"/>
          <w:lang w:eastAsia="lt-LT"/>
        </w:rPr>
        <w:t xml:space="preserve">rodiklių reikšmių, taikomos Projektų taisyklių IV skyriaus dvidešimt antrojo skirsnio nuostatos. </w:t>
      </w:r>
    </w:p>
    <w:p w:rsidR="00B95AB5" w:rsidRPr="00F92D34" w:rsidRDefault="00B95AB5" w:rsidP="00050281">
      <w:pPr>
        <w:spacing w:after="0" w:line="240" w:lineRule="auto"/>
        <w:jc w:val="both"/>
        <w:rPr>
          <w:rFonts w:ascii="Times New Roman" w:eastAsia="Times New Roman" w:hAnsi="Times New Roman"/>
          <w:sz w:val="24"/>
          <w:szCs w:val="24"/>
          <w:lang w:eastAsia="lt-LT"/>
        </w:rPr>
      </w:pPr>
    </w:p>
    <w:p w:rsidR="00393305" w:rsidRPr="00F92D34" w:rsidRDefault="00393305"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ANTRASIS SKIRSNIS</w:t>
      </w:r>
    </w:p>
    <w:p w:rsidR="00393305" w:rsidRPr="00F92D34" w:rsidRDefault="00393305" w:rsidP="00050281">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sz w:val="24"/>
          <w:szCs w:val="24"/>
          <w:lang w:eastAsia="lt-LT"/>
        </w:rPr>
        <w:t>KAI VALSTYBĖS PAGALBA TEIKIAMA APRAŠO 1</w:t>
      </w:r>
      <w:r w:rsidR="00681162">
        <w:rPr>
          <w:rFonts w:ascii="Times New Roman" w:eastAsia="Times New Roman" w:hAnsi="Times New Roman"/>
          <w:b/>
          <w:sz w:val="24"/>
          <w:szCs w:val="24"/>
          <w:lang w:eastAsia="lt-LT"/>
        </w:rPr>
        <w:t>0</w:t>
      </w:r>
      <w:r w:rsidRPr="00F92D34">
        <w:rPr>
          <w:rFonts w:ascii="Times New Roman" w:eastAsia="Times New Roman" w:hAnsi="Times New Roman"/>
          <w:b/>
          <w:sz w:val="24"/>
          <w:szCs w:val="24"/>
          <w:lang w:eastAsia="lt-LT"/>
        </w:rPr>
        <w:t>.1</w:t>
      </w:r>
      <w:r w:rsidR="00350927">
        <w:rPr>
          <w:rFonts w:ascii="Times New Roman" w:eastAsia="Times New Roman" w:hAnsi="Times New Roman"/>
          <w:b/>
          <w:sz w:val="24"/>
          <w:szCs w:val="24"/>
          <w:lang w:eastAsia="lt-LT"/>
        </w:rPr>
        <w:t xml:space="preserve"> IR </w:t>
      </w:r>
      <w:r w:rsidR="00350927" w:rsidRPr="003D228B">
        <w:rPr>
          <w:rFonts w:ascii="Times New Roman" w:eastAsia="Times New Roman" w:hAnsi="Times New Roman"/>
          <w:b/>
          <w:sz w:val="24"/>
          <w:szCs w:val="24"/>
          <w:lang w:eastAsia="lt-LT"/>
        </w:rPr>
        <w:t>10.2</w:t>
      </w:r>
      <w:r w:rsidRPr="00F92D34">
        <w:rPr>
          <w:rFonts w:ascii="Times New Roman" w:eastAsia="Times New Roman" w:hAnsi="Times New Roman"/>
          <w:b/>
          <w:sz w:val="24"/>
          <w:szCs w:val="24"/>
          <w:lang w:eastAsia="lt-LT"/>
        </w:rPr>
        <w:t xml:space="preserve"> PAPUNKTYJE NURODYTAI VEIKLAI PAGAL BENDROJO BENDROSIOS IŠIMTIES REGLAMENTO 2</w:t>
      </w:r>
      <w:r w:rsidR="00350927">
        <w:rPr>
          <w:rFonts w:ascii="Times New Roman" w:eastAsia="Times New Roman" w:hAnsi="Times New Roman"/>
          <w:b/>
          <w:sz w:val="24"/>
          <w:szCs w:val="24"/>
          <w:lang w:eastAsia="lt-LT"/>
        </w:rPr>
        <w:t>7</w:t>
      </w:r>
      <w:r w:rsidRPr="00F92D34">
        <w:rPr>
          <w:rFonts w:ascii="Times New Roman" w:eastAsia="Times New Roman" w:hAnsi="Times New Roman"/>
          <w:b/>
          <w:sz w:val="24"/>
          <w:szCs w:val="24"/>
          <w:lang w:eastAsia="lt-LT"/>
        </w:rPr>
        <w:t xml:space="preserve"> STRAIPSNĮ</w:t>
      </w:r>
    </w:p>
    <w:p w:rsidR="00393305" w:rsidRPr="00F92D34" w:rsidRDefault="00393305" w:rsidP="00050281">
      <w:pPr>
        <w:spacing w:after="0" w:line="240" w:lineRule="auto"/>
        <w:ind w:firstLine="851"/>
        <w:jc w:val="both"/>
        <w:rPr>
          <w:rFonts w:ascii="Times New Roman" w:eastAsia="Times New Roman" w:hAnsi="Times New Roman"/>
          <w:sz w:val="24"/>
          <w:szCs w:val="24"/>
          <w:lang w:eastAsia="lt-LT"/>
        </w:rPr>
      </w:pPr>
    </w:p>
    <w:p w:rsidR="00393305" w:rsidRPr="00F92D34" w:rsidRDefault="00EC7CE5"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w:t>
      </w:r>
      <w:r>
        <w:rPr>
          <w:rFonts w:ascii="Times New Roman" w:eastAsia="Times New Roman" w:hAnsi="Times New Roman"/>
          <w:sz w:val="24"/>
          <w:szCs w:val="24"/>
          <w:lang w:eastAsia="lt-LT"/>
        </w:rPr>
        <w:t>7</w:t>
      </w:r>
      <w:r w:rsidR="00393305" w:rsidRPr="00F92D34">
        <w:rPr>
          <w:rFonts w:ascii="Times New Roman" w:eastAsia="Times New Roman" w:hAnsi="Times New Roman"/>
          <w:sz w:val="24"/>
          <w:szCs w:val="24"/>
          <w:lang w:eastAsia="lt-LT"/>
        </w:rPr>
        <w:t>. Didžiausia galima projekto finansuojamoji dalis (skaičiuojama nuo Aprašo 1</w:t>
      </w:r>
      <w:r w:rsidR="00A716EC">
        <w:rPr>
          <w:rFonts w:ascii="Times New Roman" w:eastAsia="Times New Roman" w:hAnsi="Times New Roman"/>
          <w:sz w:val="24"/>
          <w:szCs w:val="24"/>
          <w:lang w:eastAsia="lt-LT"/>
        </w:rPr>
        <w:t>0</w:t>
      </w:r>
      <w:r w:rsidR="00393305" w:rsidRPr="00F92D34">
        <w:rPr>
          <w:rFonts w:ascii="Times New Roman" w:eastAsia="Times New Roman" w:hAnsi="Times New Roman"/>
          <w:sz w:val="24"/>
          <w:szCs w:val="24"/>
          <w:lang w:eastAsia="lt-LT"/>
        </w:rPr>
        <w:t>.1</w:t>
      </w:r>
      <w:r w:rsidR="00350927">
        <w:rPr>
          <w:rFonts w:ascii="Times New Roman" w:eastAsia="Times New Roman" w:hAnsi="Times New Roman"/>
          <w:sz w:val="24"/>
          <w:szCs w:val="24"/>
          <w:lang w:eastAsia="lt-LT"/>
        </w:rPr>
        <w:t xml:space="preserve"> </w:t>
      </w:r>
      <w:r w:rsidR="00350927" w:rsidRPr="003D228B">
        <w:rPr>
          <w:rFonts w:ascii="Times New Roman" w:eastAsia="Times New Roman" w:hAnsi="Times New Roman"/>
          <w:sz w:val="24"/>
          <w:szCs w:val="24"/>
          <w:lang w:eastAsia="lt-LT"/>
        </w:rPr>
        <w:t>10.2</w:t>
      </w:r>
      <w:r w:rsidR="00D80758">
        <w:rPr>
          <w:rFonts w:ascii="Times New Roman" w:eastAsia="Times New Roman" w:hAnsi="Times New Roman"/>
          <w:sz w:val="24"/>
          <w:szCs w:val="24"/>
          <w:lang w:eastAsia="lt-LT"/>
        </w:rPr>
        <w:t> </w:t>
      </w:r>
      <w:r w:rsidR="00393305" w:rsidRPr="00F92D34">
        <w:rPr>
          <w:rFonts w:ascii="Times New Roman" w:eastAsia="Times New Roman" w:hAnsi="Times New Roman"/>
          <w:sz w:val="24"/>
          <w:szCs w:val="24"/>
          <w:lang w:eastAsia="lt-LT"/>
        </w:rPr>
        <w:t>papunktyje nurodytai veiklai skirtų tinkamų</w:t>
      </w:r>
      <w:r w:rsidR="00DA0D35" w:rsidRPr="00F92D34">
        <w:rPr>
          <w:rFonts w:ascii="Times New Roman" w:eastAsia="Times New Roman" w:hAnsi="Times New Roman"/>
          <w:sz w:val="24"/>
          <w:szCs w:val="24"/>
          <w:lang w:eastAsia="lt-LT"/>
        </w:rPr>
        <w:t xml:space="preserve"> finansuoti</w:t>
      </w:r>
      <w:r w:rsidR="00393305" w:rsidRPr="00F92D34">
        <w:rPr>
          <w:rFonts w:ascii="Times New Roman" w:eastAsia="Times New Roman" w:hAnsi="Times New Roman"/>
          <w:sz w:val="24"/>
          <w:szCs w:val="24"/>
          <w:lang w:eastAsia="lt-LT"/>
        </w:rPr>
        <w:t xml:space="preserve"> išlaidų) nurodyta Aprašo 1 lentelėje. </w:t>
      </w:r>
    </w:p>
    <w:p w:rsidR="00393305" w:rsidRPr="00F92D34" w:rsidRDefault="00393305" w:rsidP="00050281">
      <w:pPr>
        <w:spacing w:after="0" w:line="240" w:lineRule="auto"/>
        <w:ind w:firstLine="851"/>
        <w:jc w:val="both"/>
        <w:rPr>
          <w:rFonts w:ascii="Times New Roman" w:eastAsia="Times New Roman" w:hAnsi="Times New Roman"/>
          <w:sz w:val="24"/>
          <w:szCs w:val="24"/>
          <w:lang w:eastAsia="lt-LT"/>
        </w:rPr>
      </w:pPr>
    </w:p>
    <w:p w:rsidR="00393305" w:rsidRPr="00F92D34" w:rsidRDefault="00393305"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1 lentelė. Projekto finansuojamoji dalis. </w:t>
      </w:r>
    </w:p>
    <w:tbl>
      <w:tblPr>
        <w:tblStyle w:val="TableGrid"/>
        <w:tblW w:w="9747" w:type="dxa"/>
        <w:tblLayout w:type="fixed"/>
        <w:tblLook w:val="04A0" w:firstRow="1" w:lastRow="0" w:firstColumn="1" w:lastColumn="0" w:noHBand="0" w:noVBand="1"/>
      </w:tblPr>
      <w:tblGrid>
        <w:gridCol w:w="675"/>
        <w:gridCol w:w="4707"/>
        <w:gridCol w:w="4365"/>
      </w:tblGrid>
      <w:tr w:rsidR="000D65B0" w:rsidRPr="00F92D34" w:rsidTr="00CD5641">
        <w:trPr>
          <w:trHeight w:val="828"/>
        </w:trPr>
        <w:tc>
          <w:tcPr>
            <w:tcW w:w="675" w:type="dxa"/>
            <w:tcBorders>
              <w:top w:val="single" w:sz="4" w:space="0" w:color="auto"/>
              <w:left w:val="single" w:sz="4" w:space="0" w:color="auto"/>
              <w:right w:val="single" w:sz="4" w:space="0" w:color="auto"/>
            </w:tcBorders>
            <w:shd w:val="clear" w:color="auto" w:fill="E7E6E6" w:themeFill="background2"/>
            <w:vAlign w:val="center"/>
          </w:tcPr>
          <w:p w:rsidR="000D65B0" w:rsidRPr="00F92D34" w:rsidRDefault="000D65B0" w:rsidP="00050281">
            <w:pPr>
              <w:tabs>
                <w:tab w:val="left" w:pos="318"/>
              </w:tabs>
              <w:spacing w:after="0" w:line="240" w:lineRule="auto"/>
              <w:rPr>
                <w:rFonts w:ascii="Times New Roman" w:hAnsi="Times New Roman"/>
                <w:i/>
                <w:sz w:val="24"/>
                <w:szCs w:val="24"/>
              </w:rPr>
            </w:pPr>
            <w:r w:rsidRPr="00F92D34">
              <w:rPr>
                <w:rFonts w:ascii="Times New Roman" w:hAnsi="Times New Roman"/>
                <w:i/>
                <w:sz w:val="24"/>
                <w:szCs w:val="24"/>
              </w:rPr>
              <w:t>Eil.Nr.</w:t>
            </w:r>
          </w:p>
        </w:tc>
        <w:tc>
          <w:tcPr>
            <w:tcW w:w="4707" w:type="dxa"/>
            <w:tcBorders>
              <w:top w:val="single" w:sz="4" w:space="0" w:color="auto"/>
              <w:left w:val="single" w:sz="4" w:space="0" w:color="auto"/>
              <w:right w:val="single" w:sz="4" w:space="0" w:color="auto"/>
            </w:tcBorders>
            <w:shd w:val="clear" w:color="auto" w:fill="E7E6E6" w:themeFill="background2"/>
          </w:tcPr>
          <w:p w:rsidR="000D65B0" w:rsidRPr="00F92D34" w:rsidRDefault="000D65B0" w:rsidP="00050281">
            <w:pPr>
              <w:tabs>
                <w:tab w:val="left" w:pos="426"/>
              </w:tabs>
              <w:spacing w:after="0" w:line="240" w:lineRule="auto"/>
              <w:jc w:val="both"/>
              <w:rPr>
                <w:rFonts w:ascii="Times New Roman" w:hAnsi="Times New Roman"/>
                <w:i/>
                <w:sz w:val="24"/>
                <w:szCs w:val="24"/>
              </w:rPr>
            </w:pPr>
            <w:r>
              <w:rPr>
                <w:rFonts w:ascii="Times New Roman" w:hAnsi="Times New Roman"/>
                <w:i/>
                <w:sz w:val="24"/>
                <w:szCs w:val="24"/>
              </w:rPr>
              <w:t xml:space="preserve">Finansuojama </w:t>
            </w:r>
            <w:r w:rsidRPr="00F92D34">
              <w:rPr>
                <w:rFonts w:ascii="Times New Roman" w:hAnsi="Times New Roman"/>
                <w:i/>
                <w:sz w:val="24"/>
                <w:szCs w:val="24"/>
              </w:rPr>
              <w:t>veikla</w:t>
            </w:r>
          </w:p>
        </w:tc>
        <w:tc>
          <w:tcPr>
            <w:tcW w:w="4365" w:type="dxa"/>
            <w:tcBorders>
              <w:top w:val="single" w:sz="4" w:space="0" w:color="auto"/>
              <w:left w:val="single" w:sz="4" w:space="0" w:color="auto"/>
              <w:right w:val="single" w:sz="4" w:space="0" w:color="auto"/>
            </w:tcBorders>
            <w:shd w:val="clear" w:color="auto" w:fill="E7E6E6" w:themeFill="background2"/>
          </w:tcPr>
          <w:p w:rsidR="000D65B0" w:rsidRPr="00F92D34" w:rsidRDefault="000D65B0" w:rsidP="00050281">
            <w:pPr>
              <w:tabs>
                <w:tab w:val="left" w:pos="426"/>
              </w:tabs>
              <w:spacing w:after="0" w:line="240" w:lineRule="auto"/>
              <w:jc w:val="center"/>
              <w:rPr>
                <w:rFonts w:ascii="Times New Roman" w:hAnsi="Times New Roman"/>
                <w:i/>
                <w:sz w:val="24"/>
                <w:szCs w:val="24"/>
              </w:rPr>
            </w:pPr>
            <w:r>
              <w:rPr>
                <w:rFonts w:ascii="Times New Roman" w:hAnsi="Times New Roman"/>
                <w:i/>
                <w:sz w:val="24"/>
                <w:szCs w:val="24"/>
              </w:rPr>
              <w:t>Projekto finansuojamoji dalis, iki</w:t>
            </w:r>
          </w:p>
        </w:tc>
      </w:tr>
      <w:tr w:rsidR="00CD5641" w:rsidRPr="00F92D34" w:rsidTr="00CD5641">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rsidR="00CD5641" w:rsidRPr="00F92D34" w:rsidRDefault="00CD5641" w:rsidP="00050281">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t>1.</w:t>
            </w:r>
          </w:p>
        </w:tc>
        <w:tc>
          <w:tcPr>
            <w:tcW w:w="470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20F18" w:rsidRPr="00C20F18" w:rsidRDefault="00C20F18" w:rsidP="00C20F18">
            <w:pPr>
              <w:tabs>
                <w:tab w:val="left" w:pos="0"/>
                <w:tab w:val="left" w:pos="1026"/>
              </w:tabs>
              <w:spacing w:after="0" w:line="240" w:lineRule="auto"/>
              <w:jc w:val="both"/>
              <w:rPr>
                <w:rFonts w:ascii="Times New Roman" w:hAnsi="Times New Roman"/>
                <w:i/>
                <w:sz w:val="24"/>
                <w:szCs w:val="24"/>
              </w:rPr>
            </w:pPr>
            <w:r w:rsidRPr="00C20F18">
              <w:rPr>
                <w:rFonts w:ascii="Times New Roman" w:hAnsi="Times New Roman"/>
                <w:i/>
                <w:sz w:val="24"/>
                <w:szCs w:val="24"/>
              </w:rPr>
              <w:t>investicijos skaitmeninių inovacijų centro infrastruktūrai, kuri nėra prieinama viešai</w:t>
            </w:r>
          </w:p>
          <w:p w:rsidR="00CD5641" w:rsidRPr="00C20F18" w:rsidRDefault="00C20F18" w:rsidP="00C20F18">
            <w:pPr>
              <w:tabs>
                <w:tab w:val="left" w:pos="426"/>
              </w:tabs>
              <w:spacing w:after="0" w:line="240" w:lineRule="auto"/>
              <w:jc w:val="both"/>
              <w:rPr>
                <w:rFonts w:ascii="Times New Roman" w:hAnsi="Times New Roman"/>
                <w:i/>
                <w:sz w:val="24"/>
                <w:szCs w:val="24"/>
                <w:lang w:val="en-GB"/>
              </w:rPr>
            </w:pPr>
            <w:r w:rsidRPr="00C20F18">
              <w:rPr>
                <w:rFonts w:ascii="Times New Roman" w:hAnsi="Times New Roman"/>
                <w:i/>
                <w:sz w:val="24"/>
                <w:szCs w:val="24"/>
              </w:rPr>
              <w:t>arba klasteriuose, kurti</w:t>
            </w:r>
          </w:p>
        </w:tc>
        <w:tc>
          <w:tcPr>
            <w:tcW w:w="4365" w:type="dxa"/>
            <w:tcBorders>
              <w:top w:val="single" w:sz="4" w:space="0" w:color="auto"/>
              <w:left w:val="single" w:sz="4" w:space="0" w:color="auto"/>
              <w:bottom w:val="single" w:sz="4" w:space="0" w:color="auto"/>
              <w:right w:val="single" w:sz="4" w:space="0" w:color="auto"/>
            </w:tcBorders>
          </w:tcPr>
          <w:p w:rsidR="00CD5641" w:rsidRPr="00F92D34" w:rsidRDefault="00CD5641" w:rsidP="00050281">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65 proc.</w:t>
            </w:r>
          </w:p>
        </w:tc>
      </w:tr>
      <w:tr w:rsidR="00CD5641" w:rsidRPr="00F92D34" w:rsidTr="00CD5641">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rsidR="00CD5641" w:rsidRPr="00F92D34" w:rsidRDefault="00CD5641" w:rsidP="00050281">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t>2.</w:t>
            </w:r>
          </w:p>
        </w:tc>
        <w:tc>
          <w:tcPr>
            <w:tcW w:w="470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D5641" w:rsidRPr="00C20F18" w:rsidRDefault="00C20F18" w:rsidP="00050281">
            <w:pPr>
              <w:tabs>
                <w:tab w:val="left" w:pos="426"/>
              </w:tabs>
              <w:spacing w:after="0" w:line="240" w:lineRule="auto"/>
              <w:jc w:val="both"/>
              <w:rPr>
                <w:rFonts w:ascii="Times New Roman" w:hAnsi="Times New Roman"/>
                <w:i/>
                <w:sz w:val="24"/>
                <w:szCs w:val="24"/>
                <w:lang w:val="en-GB"/>
              </w:rPr>
            </w:pPr>
            <w:r w:rsidRPr="00C20F18">
              <w:rPr>
                <w:rFonts w:ascii="Times New Roman" w:hAnsi="Times New Roman"/>
                <w:i/>
                <w:sz w:val="24"/>
                <w:szCs w:val="24"/>
              </w:rPr>
              <w:t>inovacijų grupės eksploatavimas</w:t>
            </w:r>
          </w:p>
        </w:tc>
        <w:tc>
          <w:tcPr>
            <w:tcW w:w="4365" w:type="dxa"/>
            <w:tcBorders>
              <w:top w:val="single" w:sz="4" w:space="0" w:color="auto"/>
              <w:left w:val="single" w:sz="4" w:space="0" w:color="auto"/>
              <w:bottom w:val="single" w:sz="4" w:space="0" w:color="auto"/>
              <w:right w:val="single" w:sz="4" w:space="0" w:color="auto"/>
            </w:tcBorders>
          </w:tcPr>
          <w:p w:rsidR="00CD5641" w:rsidRPr="00CD5641" w:rsidRDefault="00CD5641" w:rsidP="00050281">
            <w:pPr>
              <w:tabs>
                <w:tab w:val="left" w:pos="426"/>
              </w:tabs>
              <w:spacing w:after="0" w:line="240" w:lineRule="auto"/>
              <w:jc w:val="both"/>
              <w:rPr>
                <w:rFonts w:ascii="Times New Roman" w:hAnsi="Times New Roman"/>
                <w:sz w:val="24"/>
                <w:szCs w:val="24"/>
                <w:lang w:val="en-GB"/>
              </w:rPr>
            </w:pPr>
            <w:r>
              <w:rPr>
                <w:rFonts w:ascii="Times New Roman" w:hAnsi="Times New Roman"/>
                <w:sz w:val="24"/>
                <w:szCs w:val="24"/>
                <w:lang w:val="en-GB"/>
              </w:rPr>
              <w:t>50 proc.</w:t>
            </w:r>
          </w:p>
        </w:tc>
      </w:tr>
    </w:tbl>
    <w:p w:rsidR="00393305" w:rsidRPr="00F92D34" w:rsidRDefault="00393305" w:rsidP="00050281">
      <w:pPr>
        <w:spacing w:after="0" w:line="240" w:lineRule="auto"/>
        <w:ind w:firstLine="851"/>
        <w:jc w:val="both"/>
        <w:rPr>
          <w:rFonts w:ascii="Times New Roman" w:eastAsia="Times New Roman" w:hAnsi="Times New Roman"/>
          <w:sz w:val="24"/>
          <w:szCs w:val="24"/>
          <w:lang w:val="en-US" w:eastAsia="lt-LT"/>
        </w:rPr>
      </w:pPr>
    </w:p>
    <w:p w:rsidR="00393305" w:rsidRPr="00F92D34" w:rsidRDefault="00EC7CE5"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val="en-US" w:eastAsia="lt-LT"/>
        </w:rPr>
        <w:t>58</w:t>
      </w:r>
      <w:r w:rsidR="00393305" w:rsidRPr="00F92D34">
        <w:rPr>
          <w:rFonts w:ascii="Times New Roman" w:eastAsia="Times New Roman" w:hAnsi="Times New Roman"/>
          <w:sz w:val="24"/>
          <w:szCs w:val="24"/>
          <w:lang w:val="en-US" w:eastAsia="lt-LT"/>
        </w:rPr>
        <w:t xml:space="preserve">. </w:t>
      </w:r>
      <w:r w:rsidR="00393305" w:rsidRPr="00F92D34">
        <w:rPr>
          <w:rFonts w:ascii="Times New Roman" w:eastAsia="Times New Roman" w:hAnsi="Times New Roman"/>
          <w:sz w:val="24"/>
          <w:szCs w:val="24"/>
          <w:lang w:eastAsia="lt-LT"/>
        </w:rPr>
        <w:t>Projekto tinkamų finansuoti išlaidų dalis, kurios nepadengia projektui skiriamo finansavimo lėšos, turi būti finan</w:t>
      </w:r>
      <w:r w:rsidR="0057198E">
        <w:rPr>
          <w:rFonts w:ascii="Times New Roman" w:eastAsia="Times New Roman" w:hAnsi="Times New Roman"/>
          <w:sz w:val="24"/>
          <w:szCs w:val="24"/>
          <w:lang w:eastAsia="lt-LT"/>
        </w:rPr>
        <w:t>suojama iš projekto vykdytojo</w:t>
      </w:r>
      <w:r w:rsidR="00393305" w:rsidRPr="00F92D34">
        <w:rPr>
          <w:rFonts w:ascii="Times New Roman" w:eastAsia="Times New Roman" w:hAnsi="Times New Roman"/>
          <w:sz w:val="24"/>
          <w:szCs w:val="24"/>
          <w:lang w:eastAsia="lt-LT"/>
        </w:rPr>
        <w:t xml:space="preserve"> lėšų. </w:t>
      </w:r>
    </w:p>
    <w:p w:rsidR="00393305" w:rsidRPr="00F92D34" w:rsidRDefault="00EC7CE5"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464C9F" w:rsidRPr="00F92D34">
        <w:rPr>
          <w:rFonts w:ascii="Times New Roman" w:eastAsia="Times New Roman" w:hAnsi="Times New Roman"/>
          <w:sz w:val="24"/>
          <w:szCs w:val="24"/>
          <w:lang w:eastAsia="lt-LT"/>
        </w:rPr>
        <w:t>.</w:t>
      </w:r>
      <w:r w:rsidR="00393305" w:rsidRPr="00F92D34">
        <w:rPr>
          <w:rFonts w:ascii="Times New Roman" w:eastAsia="Times New Roman" w:hAnsi="Times New Roman"/>
          <w:sz w:val="24"/>
          <w:szCs w:val="24"/>
          <w:lang w:eastAsia="lt-LT"/>
        </w:rPr>
        <w:t xml:space="preserve"> Pareiškėjas savo iniciatyva ir savo ir (arba) kitų šaltinių lėšomis gali prisidėti prie projekto įgyvendinimo didesne, nei reikalaujama, lėšų suma.</w:t>
      </w:r>
    </w:p>
    <w:p w:rsidR="00393305" w:rsidRPr="00F92D34" w:rsidRDefault="00EC7CE5"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393305" w:rsidRPr="00F92D34">
        <w:rPr>
          <w:rFonts w:ascii="Times New Roman" w:eastAsia="Times New Roman" w:hAnsi="Times New Roman"/>
          <w:sz w:val="24"/>
          <w:szCs w:val="24"/>
          <w:lang w:eastAsia="lt-LT"/>
        </w:rPr>
        <w:t>. Pagal Aprašą tinkamų arba netinkamų finansuoti išlaidų kategorijos</w:t>
      </w:r>
      <w:r w:rsidR="00E53A34">
        <w:rPr>
          <w:rFonts w:ascii="Times New Roman" w:eastAsia="Times New Roman" w:hAnsi="Times New Roman"/>
          <w:sz w:val="24"/>
          <w:szCs w:val="24"/>
          <w:lang w:eastAsia="lt-LT"/>
        </w:rPr>
        <w:t xml:space="preserve"> Aprašo 10.1 ir 10.2 papunkčiuose nurodytoms veikloms</w:t>
      </w:r>
      <w:r w:rsidR="00393305" w:rsidRPr="00F92D34">
        <w:rPr>
          <w:rFonts w:ascii="Times New Roman" w:eastAsia="Times New Roman" w:hAnsi="Times New Roman"/>
          <w:sz w:val="24"/>
          <w:szCs w:val="24"/>
          <w:lang w:eastAsia="lt-LT"/>
        </w:rPr>
        <w:t xml:space="preserve"> </w:t>
      </w:r>
      <w:r w:rsidR="00B708CA" w:rsidRPr="00F92D34">
        <w:rPr>
          <w:rFonts w:ascii="Times New Roman" w:eastAsia="Times New Roman" w:hAnsi="Times New Roman"/>
          <w:sz w:val="24"/>
          <w:szCs w:val="24"/>
          <w:lang w:eastAsia="lt-LT"/>
        </w:rPr>
        <w:t xml:space="preserve">yra nustatytos </w:t>
      </w:r>
      <w:r w:rsidR="00393305" w:rsidRPr="00F92D34">
        <w:rPr>
          <w:rFonts w:ascii="Times New Roman" w:eastAsia="Times New Roman" w:hAnsi="Times New Roman"/>
          <w:sz w:val="24"/>
          <w:szCs w:val="24"/>
          <w:lang w:eastAsia="lt-LT"/>
        </w:rPr>
        <w:t xml:space="preserve">Aprašo </w:t>
      </w:r>
      <w:r w:rsidR="00956176" w:rsidRPr="00F92D34">
        <w:rPr>
          <w:rFonts w:ascii="Times New Roman" w:eastAsia="Times New Roman" w:hAnsi="Times New Roman"/>
          <w:sz w:val="24"/>
          <w:szCs w:val="24"/>
          <w:lang w:eastAsia="lt-LT"/>
        </w:rPr>
        <w:t>2</w:t>
      </w:r>
      <w:r w:rsidR="00DF6201">
        <w:rPr>
          <w:rFonts w:ascii="Times New Roman" w:eastAsia="Times New Roman" w:hAnsi="Times New Roman"/>
          <w:sz w:val="24"/>
          <w:szCs w:val="24"/>
          <w:lang w:eastAsia="lt-LT"/>
        </w:rPr>
        <w:t xml:space="preserve"> ir 3</w:t>
      </w:r>
      <w:r w:rsidR="00393305" w:rsidRPr="00F92D34">
        <w:rPr>
          <w:rFonts w:ascii="Times New Roman" w:eastAsia="Times New Roman" w:hAnsi="Times New Roman"/>
          <w:sz w:val="24"/>
          <w:szCs w:val="24"/>
          <w:lang w:eastAsia="lt-LT"/>
        </w:rPr>
        <w:t xml:space="preserve"> lentelėje.</w:t>
      </w:r>
    </w:p>
    <w:p w:rsidR="00393305" w:rsidRPr="00F92D34" w:rsidRDefault="00393305" w:rsidP="00050281">
      <w:pPr>
        <w:spacing w:after="0" w:line="240" w:lineRule="auto"/>
        <w:ind w:firstLine="851"/>
        <w:jc w:val="both"/>
        <w:rPr>
          <w:rFonts w:ascii="Times New Roman" w:eastAsia="Times New Roman" w:hAnsi="Times New Roman"/>
          <w:sz w:val="24"/>
          <w:szCs w:val="24"/>
          <w:lang w:eastAsia="lt-LT"/>
        </w:rPr>
      </w:pPr>
    </w:p>
    <w:p w:rsidR="00393305" w:rsidRPr="00F92D34" w:rsidRDefault="00956176"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2</w:t>
      </w:r>
      <w:r w:rsidR="00393305" w:rsidRPr="00F92D34">
        <w:rPr>
          <w:rFonts w:ascii="Times New Roman" w:eastAsia="Times New Roman" w:hAnsi="Times New Roman"/>
          <w:sz w:val="24"/>
          <w:szCs w:val="24"/>
          <w:lang w:eastAsia="lt-LT"/>
        </w:rPr>
        <w:t xml:space="preserve"> lentelė. Tinkamų arba netinkamų finansuoti išlaidų kategorijos</w:t>
      </w:r>
      <w:r w:rsidR="00DF6201">
        <w:rPr>
          <w:rFonts w:ascii="Times New Roman" w:eastAsia="Times New Roman" w:hAnsi="Times New Roman"/>
          <w:sz w:val="24"/>
          <w:szCs w:val="24"/>
          <w:lang w:eastAsia="lt-LT"/>
        </w:rPr>
        <w:t xml:space="preserve"> Aprašo </w:t>
      </w:r>
      <w:r w:rsidR="00DF6201" w:rsidRPr="003D228B">
        <w:rPr>
          <w:rFonts w:ascii="Times New Roman" w:eastAsia="Times New Roman" w:hAnsi="Times New Roman"/>
          <w:sz w:val="24"/>
          <w:szCs w:val="24"/>
          <w:lang w:eastAsia="lt-LT"/>
        </w:rPr>
        <w:t>10.1 papunktyje nurodytai veiklai</w:t>
      </w:r>
      <w:r w:rsidR="00393305" w:rsidRPr="00F92D34">
        <w:rPr>
          <w:rFonts w:ascii="Times New Roman" w:eastAsia="Times New Roman" w:hAnsi="Times New Roman"/>
          <w:sz w:val="24"/>
          <w:szCs w:val="24"/>
          <w:lang w:eastAsia="lt-LT"/>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393305" w:rsidRPr="00F92D34"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ind w:left="-57" w:right="-57"/>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 ir paaiškinimai</w:t>
            </w:r>
          </w:p>
        </w:tc>
      </w:tr>
      <w:tr w:rsidR="00393305" w:rsidRPr="00F92D34"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393305" w:rsidRPr="00F92D34" w:rsidRDefault="00393305"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r w:rsidR="00393305" w:rsidRPr="00F92D34"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393305" w:rsidRPr="00F92D34" w:rsidRDefault="00393305"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 xml:space="preserve">Netinkamos finansuoti išlaidos. </w:t>
            </w:r>
            <w:r w:rsidRPr="00F92D34">
              <w:rPr>
                <w:rFonts w:ascii="Times New Roman" w:eastAsia="Times New Roman" w:hAnsi="Times New Roman"/>
                <w:sz w:val="24"/>
                <w:szCs w:val="24"/>
                <w:lang w:eastAsia="lt-LT"/>
              </w:rPr>
              <w:t xml:space="preserve"> </w:t>
            </w:r>
          </w:p>
        </w:tc>
      </w:tr>
      <w:tr w:rsidR="00393305" w:rsidRPr="00F92D34"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ind w:right="-57"/>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B25CEA" w:rsidRPr="00FB4248" w:rsidRDefault="00892976" w:rsidP="00050281">
            <w:pPr>
              <w:spacing w:after="0" w:line="240" w:lineRule="auto"/>
              <w:ind w:firstLine="5"/>
              <w:jc w:val="both"/>
              <w:rPr>
                <w:rFonts w:ascii="Times New Roman" w:eastAsia="Times New Roman" w:hAnsi="Times New Roman"/>
                <w:sz w:val="24"/>
                <w:szCs w:val="24"/>
                <w:lang w:eastAsia="lt-LT"/>
              </w:rPr>
            </w:pPr>
            <w:r w:rsidRPr="00645472">
              <w:rPr>
                <w:rFonts w:ascii="Times New Roman" w:eastAsia="Times New Roman" w:hAnsi="Times New Roman"/>
                <w:sz w:val="24"/>
                <w:szCs w:val="24"/>
                <w:lang w:eastAsia="lt-LT"/>
              </w:rPr>
              <w:t>3.</w:t>
            </w:r>
            <w:r w:rsidR="00B25CEA" w:rsidRPr="00567416">
              <w:rPr>
                <w:rFonts w:ascii="Times New Roman" w:eastAsia="Times New Roman" w:hAnsi="Times New Roman"/>
                <w:sz w:val="24"/>
                <w:szCs w:val="24"/>
                <w:lang w:eastAsia="lt-LT"/>
              </w:rPr>
              <w:t>1.</w:t>
            </w:r>
            <w:r w:rsidR="00B25CEA">
              <w:rPr>
                <w:rFonts w:ascii="Times New Roman" w:eastAsia="Times New Roman" w:hAnsi="Times New Roman"/>
                <w:sz w:val="24"/>
                <w:szCs w:val="24"/>
                <w:lang w:eastAsia="lt-LT"/>
              </w:rPr>
              <w:t xml:space="preserve"> </w:t>
            </w:r>
            <w:r w:rsidR="002F4E1A">
              <w:rPr>
                <w:rFonts w:ascii="Times New Roman" w:eastAsia="Times New Roman" w:hAnsi="Times New Roman"/>
                <w:sz w:val="24"/>
                <w:szCs w:val="24"/>
                <w:lang w:eastAsia="lt-LT"/>
              </w:rPr>
              <w:t xml:space="preserve">MTEPI </w:t>
            </w:r>
            <w:r w:rsidR="00BE357E">
              <w:rPr>
                <w:rFonts w:ascii="Times New Roman" w:eastAsia="Times New Roman" w:hAnsi="Times New Roman"/>
                <w:sz w:val="24"/>
                <w:szCs w:val="24"/>
                <w:lang w:eastAsia="lt-LT"/>
              </w:rPr>
              <w:t>infrastruktūrai</w:t>
            </w:r>
            <w:r w:rsidR="00B25CEA" w:rsidRPr="00FB4248">
              <w:rPr>
                <w:rFonts w:ascii="Times New Roman" w:eastAsia="Times New Roman" w:hAnsi="Times New Roman"/>
                <w:sz w:val="24"/>
                <w:szCs w:val="24"/>
                <w:lang w:eastAsia="lt-LT"/>
              </w:rPr>
              <w:t xml:space="preserve"> priskirtinų statinių statybos išlaidos, jeigu pareiškėjas</w:t>
            </w:r>
            <w:r w:rsidR="00BE357E">
              <w:rPr>
                <w:rFonts w:ascii="Times New Roman" w:eastAsia="Times New Roman" w:hAnsi="Times New Roman"/>
                <w:sz w:val="24"/>
                <w:szCs w:val="24"/>
                <w:lang w:eastAsia="lt-LT"/>
              </w:rPr>
              <w:t xml:space="preserve"> verslo plane</w:t>
            </w:r>
            <w:r w:rsidR="00B25CEA" w:rsidRPr="00FB4248">
              <w:rPr>
                <w:rFonts w:ascii="Times New Roman" w:eastAsia="Times New Roman" w:hAnsi="Times New Roman"/>
                <w:sz w:val="24"/>
                <w:szCs w:val="24"/>
                <w:lang w:eastAsia="lt-LT"/>
              </w:rPr>
              <w:t xml:space="preserve"> pagrindžia, kad tai efektyviausias ir ekonomiškiausias būdas;</w:t>
            </w:r>
          </w:p>
          <w:p w:rsidR="00382373" w:rsidRPr="00567416" w:rsidRDefault="00567416" w:rsidP="00567416">
            <w:pPr>
              <w:pStyle w:val="ListParagraph"/>
              <w:tabs>
                <w:tab w:val="left" w:pos="237"/>
              </w:tabs>
              <w:spacing w:after="0" w:line="240" w:lineRule="auto"/>
              <w:ind w:left="34"/>
              <w:jc w:val="both"/>
              <w:rPr>
                <w:rFonts w:ascii="Times New Roman" w:eastAsia="Times New Roman" w:hAnsi="Times New Roman"/>
                <w:sz w:val="24"/>
                <w:szCs w:val="24"/>
              </w:rPr>
            </w:pPr>
            <w:r>
              <w:rPr>
                <w:rFonts w:ascii="Times New Roman" w:eastAsia="Times New Roman" w:hAnsi="Times New Roman"/>
                <w:sz w:val="24"/>
                <w:szCs w:val="24"/>
              </w:rPr>
              <w:t>3.</w:t>
            </w:r>
            <w:r w:rsidR="00B25CEA" w:rsidRPr="00FB4248">
              <w:rPr>
                <w:rFonts w:ascii="Times New Roman" w:eastAsia="Times New Roman" w:hAnsi="Times New Roman"/>
                <w:sz w:val="24"/>
                <w:szCs w:val="24"/>
              </w:rPr>
              <w:t xml:space="preserve">2. </w:t>
            </w:r>
            <w:r w:rsidR="00BE357E">
              <w:rPr>
                <w:rFonts w:ascii="Times New Roman" w:eastAsia="Times New Roman" w:hAnsi="Times New Roman"/>
                <w:sz w:val="24"/>
                <w:szCs w:val="24"/>
                <w:lang w:eastAsia="lt-LT"/>
              </w:rPr>
              <w:t xml:space="preserve">MTEPI </w:t>
            </w:r>
            <w:r w:rsidR="00B25CEA" w:rsidRPr="00FB4248">
              <w:rPr>
                <w:rFonts w:ascii="Times New Roman" w:eastAsia="Times New Roman" w:hAnsi="Times New Roman"/>
                <w:sz w:val="24"/>
                <w:szCs w:val="24"/>
              </w:rPr>
              <w:t>infrastruktūrai priskirtinų statinių rekonstravimo, kapitalinio remonto išlaidos, jeigu rekonstravimas, kapitalinis remontas pagerina turto naudingąsias savybes ir (arba) pailgina turto naudingo tarnavim</w:t>
            </w:r>
            <w:r w:rsidR="00B25CEA">
              <w:rPr>
                <w:rFonts w:ascii="Times New Roman" w:eastAsia="Times New Roman" w:hAnsi="Times New Roman"/>
                <w:sz w:val="24"/>
                <w:szCs w:val="24"/>
              </w:rPr>
              <w:t>o laiką.</w:t>
            </w:r>
          </w:p>
        </w:tc>
      </w:tr>
      <w:tr w:rsidR="00393305" w:rsidRPr="00F92D34"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D048C8" w:rsidRDefault="00D048C8" w:rsidP="00050281">
            <w:pPr>
              <w:pStyle w:val="ListParagraph"/>
              <w:tabs>
                <w:tab w:val="left" w:pos="237"/>
              </w:tabs>
              <w:spacing w:after="0" w:line="240" w:lineRule="auto"/>
              <w:ind w:left="34"/>
              <w:jc w:val="both"/>
              <w:rPr>
                <w:rFonts w:ascii="Times New Roman" w:eastAsia="Times New Roman" w:hAnsi="Times New Roman"/>
                <w:sz w:val="24"/>
                <w:szCs w:val="24"/>
              </w:rPr>
            </w:pPr>
            <w:r>
              <w:rPr>
                <w:rFonts w:ascii="Times New Roman" w:eastAsia="Times New Roman" w:hAnsi="Times New Roman"/>
                <w:sz w:val="24"/>
                <w:szCs w:val="24"/>
              </w:rPr>
              <w:t xml:space="preserve">Toliau </w:t>
            </w:r>
            <w:ins w:id="65" w:author="Rudakaite-Saukstel Edita" w:date="2019-10-23T10:22:00Z">
              <w:r w:rsidR="00FE7365">
                <w:rPr>
                  <w:rFonts w:ascii="Times New Roman" w:eastAsia="Times New Roman" w:hAnsi="Times New Roman"/>
                  <w:sz w:val="24"/>
                  <w:szCs w:val="24"/>
                </w:rPr>
                <w:t>n</w:t>
              </w:r>
              <w:r w:rsidR="00FE7365" w:rsidRPr="00562949">
                <w:rPr>
                  <w:rFonts w:ascii="Times New Roman" w:eastAsia="Times New Roman" w:hAnsi="Times New Roman"/>
                  <w:sz w:val="24"/>
                  <w:szCs w:val="24"/>
                  <w:lang w:eastAsia="lt-LT"/>
                </w:rPr>
                <w:t>urodyto ilgalaikio turto įsigijimo ar finansinės nuomos (lizingo</w:t>
              </w:r>
              <w:r w:rsidR="00FE7365" w:rsidRPr="00231729">
                <w:rPr>
                  <w:rFonts w:ascii="Times New Roman" w:eastAsia="Times New Roman" w:hAnsi="Times New Roman"/>
                  <w:sz w:val="24"/>
                  <w:szCs w:val="24"/>
                  <w:lang w:eastAsia="lt-LT"/>
                </w:rPr>
                <w:t>) išlaidos (f</w:t>
              </w:r>
              <w:r w:rsidR="00FE7365" w:rsidRPr="00231729">
                <w:rPr>
                  <w:rFonts w:ascii="Times New Roman" w:eastAsia="Times New Roman" w:hAnsi="Times New Roman"/>
                  <w:sz w:val="24"/>
                  <w:szCs w:val="24"/>
                </w:rPr>
                <w:t>inansinės</w:t>
              </w:r>
              <w:r w:rsidR="00FE7365" w:rsidRPr="00231729">
                <w:rPr>
                  <w:rFonts w:ascii="Times New Roman" w:eastAsia="Times New Roman" w:hAnsi="Times New Roman"/>
                  <w:color w:val="000000"/>
                  <w:sz w:val="24"/>
                  <w:szCs w:val="24"/>
                  <w:lang w:eastAsia="lt-LT"/>
                </w:rPr>
                <w:t xml:space="preserve"> </w:t>
              </w:r>
              <w:r w:rsidR="00FE7365" w:rsidRPr="00231729">
                <w:rPr>
                  <w:rFonts w:ascii="Times New Roman" w:eastAsia="Times New Roman" w:hAnsi="Times New Roman"/>
                  <w:sz w:val="24"/>
                  <w:szCs w:val="24"/>
                </w:rPr>
                <w:t xml:space="preserve">nuomos (lizingo) laikotarpis negali būti ilgesnis už projekto įgyvendinimo trukmę, tai yra finansinės nuomos (lizingo) būdu įsigytas materialusis turtas iki projekto veiklų įgyvendinimo pabaigos turi tapti projekto vykdytojo </w:t>
              </w:r>
              <w:r w:rsidR="00FE7365" w:rsidRPr="00231729">
                <w:rPr>
                  <w:rFonts w:ascii="Times New Roman" w:eastAsia="Times New Roman" w:hAnsi="Times New Roman"/>
                  <w:sz w:val="24"/>
                  <w:szCs w:val="24"/>
                </w:rPr>
                <w:lastRenderedPageBreak/>
                <w:t>nuosavybe)</w:t>
              </w:r>
              <w:r w:rsidR="00FE7365">
                <w:rPr>
                  <w:rFonts w:ascii="Times New Roman" w:eastAsia="Times New Roman" w:hAnsi="Times New Roman"/>
                  <w:sz w:val="24"/>
                  <w:szCs w:val="24"/>
                </w:rPr>
                <w:t>:</w:t>
              </w:r>
            </w:ins>
            <w:del w:id="66" w:author="Rudakaite-Saukstel Edita" w:date="2019-10-23T10:22:00Z">
              <w:r w:rsidDel="00FE7365">
                <w:rPr>
                  <w:rFonts w:ascii="Times New Roman" w:eastAsia="Times New Roman" w:hAnsi="Times New Roman"/>
                  <w:sz w:val="24"/>
                  <w:szCs w:val="24"/>
                </w:rPr>
                <w:delText>išvardintos tinkamos išlaidos turi būti tiesiogiai susijusios su MTEPI</w:delText>
              </w:r>
              <w:r w:rsidR="00073FB6" w:rsidDel="00FE7365">
                <w:rPr>
                  <w:rFonts w:ascii="Times New Roman" w:eastAsia="Times New Roman" w:hAnsi="Times New Roman"/>
                  <w:sz w:val="24"/>
                  <w:szCs w:val="24"/>
                </w:rPr>
                <w:delText xml:space="preserve"> (MTEP vykdymu, inovacijų konsultavimo ir inovacijų paramos paslaugų teikimu) infrastuktūros kūrimu</w:delText>
              </w:r>
            </w:del>
            <w:r>
              <w:rPr>
                <w:rFonts w:ascii="Times New Roman" w:eastAsia="Times New Roman" w:hAnsi="Times New Roman"/>
                <w:sz w:val="24"/>
                <w:szCs w:val="24"/>
              </w:rPr>
              <w:t>:</w:t>
            </w:r>
          </w:p>
          <w:p w:rsidR="00D158C6" w:rsidRDefault="003F443B" w:rsidP="00050281">
            <w:pPr>
              <w:pStyle w:val="ListParagraph"/>
              <w:tabs>
                <w:tab w:val="left" w:pos="237"/>
              </w:tabs>
              <w:spacing w:after="0" w:line="240" w:lineRule="auto"/>
              <w:ind w:left="34"/>
              <w:jc w:val="both"/>
              <w:rPr>
                <w:rFonts w:ascii="Times New Roman" w:eastAsia="Times New Roman" w:hAnsi="Times New Roman"/>
                <w:sz w:val="24"/>
                <w:szCs w:val="24"/>
              </w:rPr>
            </w:pPr>
            <w:r>
              <w:rPr>
                <w:rFonts w:ascii="Times New Roman" w:eastAsia="Times New Roman" w:hAnsi="Times New Roman"/>
                <w:sz w:val="24"/>
                <w:szCs w:val="24"/>
              </w:rPr>
              <w:t>4.</w:t>
            </w:r>
            <w:r w:rsidR="00D158C6">
              <w:rPr>
                <w:rFonts w:ascii="Times New Roman" w:eastAsia="Times New Roman" w:hAnsi="Times New Roman"/>
                <w:sz w:val="24"/>
                <w:szCs w:val="24"/>
              </w:rPr>
              <w:t>1</w:t>
            </w:r>
            <w:r w:rsidR="00D158C6" w:rsidRPr="00FB4248">
              <w:rPr>
                <w:rFonts w:ascii="Times New Roman" w:eastAsia="Times New Roman" w:hAnsi="Times New Roman"/>
                <w:sz w:val="24"/>
                <w:szCs w:val="24"/>
              </w:rPr>
              <w:t xml:space="preserve">. </w:t>
            </w:r>
            <w:r w:rsidR="00306EBE">
              <w:rPr>
                <w:rFonts w:ascii="Times New Roman" w:eastAsia="Times New Roman" w:hAnsi="Times New Roman"/>
                <w:sz w:val="24"/>
                <w:szCs w:val="24"/>
              </w:rPr>
              <w:t>MTEPI infrastruktūrai</w:t>
            </w:r>
            <w:r w:rsidR="00D158C6">
              <w:rPr>
                <w:rFonts w:ascii="Times New Roman" w:eastAsia="Times New Roman" w:hAnsi="Times New Roman"/>
                <w:sz w:val="24"/>
                <w:szCs w:val="24"/>
              </w:rPr>
              <w:t xml:space="preserve"> priskirtini įrengimai, įranga, prietaisai, įrenginiai ir technologijos;</w:t>
            </w:r>
          </w:p>
          <w:p w:rsidR="00D158C6" w:rsidRDefault="003F443B" w:rsidP="00050281">
            <w:pPr>
              <w:pStyle w:val="ListParagraph"/>
              <w:tabs>
                <w:tab w:val="left" w:pos="237"/>
              </w:tabs>
              <w:spacing w:after="0" w:line="240" w:lineRule="auto"/>
              <w:ind w:left="34"/>
              <w:jc w:val="both"/>
              <w:rPr>
                <w:rFonts w:ascii="Times New Roman" w:eastAsia="Times New Roman" w:hAnsi="Times New Roman"/>
                <w:sz w:val="24"/>
                <w:szCs w:val="24"/>
              </w:rPr>
            </w:pPr>
            <w:r>
              <w:rPr>
                <w:rFonts w:ascii="Times New Roman" w:eastAsia="Times New Roman" w:hAnsi="Times New Roman"/>
                <w:sz w:val="24"/>
                <w:szCs w:val="24"/>
              </w:rPr>
              <w:t>4.</w:t>
            </w:r>
            <w:r w:rsidR="00D158C6">
              <w:rPr>
                <w:rFonts w:ascii="Times New Roman" w:eastAsia="Times New Roman" w:hAnsi="Times New Roman"/>
                <w:sz w:val="24"/>
                <w:szCs w:val="24"/>
              </w:rPr>
              <w:t xml:space="preserve">2. </w:t>
            </w:r>
            <w:r w:rsidR="00D158C6" w:rsidRPr="00FB4248">
              <w:rPr>
                <w:rFonts w:ascii="Times New Roman" w:eastAsia="Times New Roman" w:hAnsi="Times New Roman"/>
                <w:sz w:val="24"/>
                <w:szCs w:val="24"/>
              </w:rPr>
              <w:t>kompiuterinė technika</w:t>
            </w:r>
            <w:r w:rsidR="00D158C6">
              <w:rPr>
                <w:rFonts w:ascii="Times New Roman" w:eastAsia="Times New Roman" w:hAnsi="Times New Roman"/>
                <w:sz w:val="24"/>
                <w:szCs w:val="24"/>
              </w:rPr>
              <w:t xml:space="preserve"> ir </w:t>
            </w:r>
            <w:r w:rsidR="00D158C6" w:rsidRPr="00FE68CB">
              <w:rPr>
                <w:rFonts w:ascii="Times New Roman" w:eastAsia="Times New Roman" w:hAnsi="Times New Roman"/>
                <w:sz w:val="24"/>
                <w:szCs w:val="24"/>
              </w:rPr>
              <w:t>programinė įranga (išskyrus esamos programinės įrangos atnaujinimą)</w:t>
            </w:r>
            <w:r w:rsidR="00D158C6">
              <w:rPr>
                <w:rFonts w:ascii="Times New Roman" w:eastAsia="Times New Roman" w:hAnsi="Times New Roman"/>
                <w:sz w:val="24"/>
                <w:szCs w:val="24"/>
              </w:rPr>
              <w:t>;</w:t>
            </w:r>
          </w:p>
          <w:p w:rsidR="00D158C6" w:rsidRDefault="003F443B" w:rsidP="00050281">
            <w:pPr>
              <w:pStyle w:val="ListParagraph"/>
              <w:tabs>
                <w:tab w:val="left" w:pos="237"/>
              </w:tabs>
              <w:spacing w:after="0" w:line="240" w:lineRule="auto"/>
              <w:ind w:left="34"/>
              <w:jc w:val="both"/>
              <w:rPr>
                <w:rFonts w:ascii="Times New Roman" w:eastAsia="Times New Roman" w:hAnsi="Times New Roman"/>
                <w:sz w:val="24"/>
                <w:szCs w:val="24"/>
              </w:rPr>
            </w:pPr>
            <w:r>
              <w:rPr>
                <w:rFonts w:ascii="Times New Roman" w:eastAsia="Times New Roman" w:hAnsi="Times New Roman"/>
                <w:sz w:val="24"/>
                <w:szCs w:val="24"/>
              </w:rPr>
              <w:t>4.</w:t>
            </w:r>
            <w:r w:rsidR="00D158C6">
              <w:rPr>
                <w:rFonts w:ascii="Times New Roman" w:eastAsia="Times New Roman" w:hAnsi="Times New Roman"/>
                <w:sz w:val="24"/>
                <w:szCs w:val="24"/>
              </w:rPr>
              <w:t xml:space="preserve">3. </w:t>
            </w:r>
            <w:r w:rsidR="00D158C6" w:rsidRPr="00FB4248">
              <w:rPr>
                <w:rFonts w:ascii="Times New Roman" w:eastAsia="Times New Roman" w:hAnsi="Times New Roman"/>
                <w:sz w:val="24"/>
                <w:szCs w:val="24"/>
              </w:rPr>
              <w:t xml:space="preserve">tiesiogiai </w:t>
            </w:r>
            <w:ins w:id="67" w:author="Rudakaite-Saukstel Edita" w:date="2019-10-23T10:27:00Z">
              <w:r w:rsidR="003D24B8">
                <w:rPr>
                  <w:rFonts w:ascii="Times New Roman" w:eastAsia="Times New Roman" w:hAnsi="Times New Roman"/>
                  <w:sz w:val="24"/>
                  <w:szCs w:val="24"/>
                </w:rPr>
                <w:t xml:space="preserve">su </w:t>
              </w:r>
            </w:ins>
            <w:r w:rsidR="00D158C6">
              <w:rPr>
                <w:rFonts w:ascii="Times New Roman" w:eastAsia="Times New Roman" w:hAnsi="Times New Roman"/>
                <w:sz w:val="24"/>
                <w:szCs w:val="24"/>
              </w:rPr>
              <w:t>skaitmeninių inovacijų centrų paslaugų teikimu susiję</w:t>
            </w:r>
            <w:r w:rsidR="00D158C6" w:rsidRPr="00FB4248">
              <w:rPr>
                <w:rFonts w:ascii="Times New Roman" w:eastAsia="Times New Roman" w:hAnsi="Times New Roman"/>
                <w:sz w:val="24"/>
                <w:szCs w:val="24"/>
              </w:rPr>
              <w:t xml:space="preserve"> </w:t>
            </w:r>
            <w:r w:rsidR="00D158C6">
              <w:rPr>
                <w:rFonts w:ascii="Times New Roman" w:eastAsia="Times New Roman" w:hAnsi="Times New Roman"/>
                <w:sz w:val="24"/>
                <w:szCs w:val="24"/>
              </w:rPr>
              <w:t>ir (arba)</w:t>
            </w:r>
            <w:del w:id="68" w:author="Armoniene Rita" w:date="2019-10-09T17:32:00Z">
              <w:r w:rsidR="00D158C6" w:rsidDel="00620C70">
                <w:rPr>
                  <w:rFonts w:ascii="Times New Roman" w:eastAsia="Times New Roman" w:hAnsi="Times New Roman"/>
                  <w:sz w:val="24"/>
                  <w:szCs w:val="24"/>
                </w:rPr>
                <w:delText xml:space="preserve"> su</w:delText>
              </w:r>
            </w:del>
            <w:r w:rsidR="00D158C6" w:rsidRPr="00FB4248">
              <w:rPr>
                <w:rFonts w:ascii="Times New Roman" w:eastAsia="Times New Roman" w:hAnsi="Times New Roman"/>
                <w:sz w:val="24"/>
                <w:szCs w:val="24"/>
              </w:rPr>
              <w:t xml:space="preserve"> kuriamoms tyrėjų ir pagalbinio personalo darbo vietoms aprūpinti būtini baldai</w:t>
            </w:r>
            <w:r w:rsidR="00D158C6">
              <w:rPr>
                <w:rFonts w:ascii="Times New Roman" w:eastAsia="Times New Roman" w:hAnsi="Times New Roman"/>
                <w:sz w:val="24"/>
                <w:szCs w:val="24"/>
              </w:rPr>
              <w:t>;</w:t>
            </w:r>
          </w:p>
          <w:p w:rsidR="00FE7365" w:rsidRDefault="00D158C6" w:rsidP="00050281">
            <w:pPr>
              <w:pStyle w:val="ListParagraph"/>
              <w:tabs>
                <w:tab w:val="left" w:pos="237"/>
              </w:tabs>
              <w:spacing w:after="0" w:line="240" w:lineRule="auto"/>
              <w:ind w:left="34"/>
              <w:jc w:val="both"/>
              <w:rPr>
                <w:ins w:id="69" w:author="Rudakaite-Saukstel Edita" w:date="2019-10-23T10:22:00Z"/>
                <w:rFonts w:ascii="Times New Roman" w:eastAsia="Times New Roman" w:hAnsi="Times New Roman"/>
                <w:sz w:val="24"/>
                <w:szCs w:val="24"/>
                <w:lang w:eastAsia="lt-LT"/>
              </w:rPr>
            </w:pPr>
            <w:r>
              <w:rPr>
                <w:rFonts w:ascii="Times New Roman" w:eastAsia="Times New Roman" w:hAnsi="Times New Roman"/>
                <w:sz w:val="24"/>
                <w:szCs w:val="24"/>
              </w:rPr>
              <w:t>4.</w:t>
            </w:r>
            <w:r w:rsidR="003F443B">
              <w:rPr>
                <w:rFonts w:ascii="Times New Roman" w:eastAsia="Times New Roman" w:hAnsi="Times New Roman"/>
                <w:sz w:val="24"/>
                <w:szCs w:val="24"/>
              </w:rPr>
              <w:t>4.</w:t>
            </w:r>
            <w:r>
              <w:rPr>
                <w:rFonts w:ascii="Times New Roman" w:eastAsia="Times New Roman" w:hAnsi="Times New Roman"/>
                <w:sz w:val="24"/>
                <w:szCs w:val="24"/>
              </w:rPr>
              <w:t xml:space="preserve"> </w:t>
            </w:r>
            <w:r w:rsidRPr="00FB4248">
              <w:rPr>
                <w:rFonts w:ascii="Times New Roman" w:eastAsia="Times New Roman" w:hAnsi="Times New Roman"/>
                <w:sz w:val="24"/>
                <w:szCs w:val="24"/>
              </w:rPr>
              <w:t xml:space="preserve">su </w:t>
            </w:r>
            <w:r>
              <w:rPr>
                <w:rFonts w:ascii="Times New Roman" w:eastAsia="Times New Roman" w:hAnsi="Times New Roman"/>
                <w:sz w:val="24"/>
                <w:szCs w:val="24"/>
              </w:rPr>
              <w:t xml:space="preserve">skaitmeninių inovacijų centro </w:t>
            </w:r>
            <w:r w:rsidRPr="00FB4248">
              <w:rPr>
                <w:rFonts w:ascii="Times New Roman" w:eastAsia="Times New Roman" w:hAnsi="Times New Roman"/>
                <w:sz w:val="24"/>
                <w:szCs w:val="24"/>
              </w:rPr>
              <w:t>infrastruktūra ar jos panaudojimu susiję patentai, licencijos</w:t>
            </w:r>
            <w:r>
              <w:rPr>
                <w:rFonts w:ascii="Times New Roman" w:eastAsia="Times New Roman" w:hAnsi="Times New Roman"/>
                <w:sz w:val="24"/>
                <w:szCs w:val="24"/>
              </w:rPr>
              <w:t xml:space="preserve"> (tame tarpe ir laboratorijų akreditacija)</w:t>
            </w:r>
            <w:r w:rsidR="00306EBE">
              <w:rPr>
                <w:rFonts w:ascii="Times New Roman" w:eastAsia="Times New Roman" w:hAnsi="Times New Roman"/>
                <w:sz w:val="24"/>
                <w:szCs w:val="24"/>
              </w:rPr>
              <w:t>.</w:t>
            </w:r>
            <w:r w:rsidR="00306EBE" w:rsidRPr="00BE6A15">
              <w:rPr>
                <w:rFonts w:eastAsia="Times New Roman"/>
                <w:lang w:eastAsia="lt-LT"/>
              </w:rPr>
              <w:t xml:space="preserve"> </w:t>
            </w:r>
            <w:del w:id="70" w:author="Rudakaite-Saukstel Edita" w:date="2019-10-23T10:22:00Z">
              <w:r w:rsidR="00306EBE" w:rsidRPr="00F8320A" w:rsidDel="00FE7365">
                <w:rPr>
                  <w:rFonts w:ascii="Times New Roman" w:eastAsia="Times New Roman" w:hAnsi="Times New Roman"/>
                  <w:sz w:val="24"/>
                  <w:szCs w:val="24"/>
                  <w:lang w:eastAsia="lt-LT"/>
                </w:rPr>
                <w:delText xml:space="preserve">Šios </w:delText>
              </w:r>
              <w:r w:rsidR="00434AD1" w:rsidDel="00FE7365">
                <w:rPr>
                  <w:rFonts w:ascii="Times New Roman" w:eastAsia="Times New Roman" w:hAnsi="Times New Roman"/>
                  <w:sz w:val="24"/>
                  <w:szCs w:val="24"/>
                  <w:lang w:eastAsia="lt-LT"/>
                </w:rPr>
                <w:delText>kategorijos</w:delText>
              </w:r>
            </w:del>
            <w:ins w:id="71" w:author="Rudakaite-Saukstel Edita" w:date="2019-10-23T10:22:00Z">
              <w:r w:rsidR="00FE7365">
                <w:rPr>
                  <w:rFonts w:ascii="Times New Roman" w:eastAsia="Times New Roman" w:hAnsi="Times New Roman"/>
                  <w:sz w:val="24"/>
                  <w:szCs w:val="24"/>
                  <w:lang w:eastAsia="lt-LT"/>
                </w:rPr>
                <w:t xml:space="preserve">4.4 papunktyje nurodytos </w:t>
              </w:r>
            </w:ins>
            <w:del w:id="72" w:author="Rudakaite-Saukstel Edita" w:date="2019-10-23T10:23:00Z">
              <w:r w:rsidR="00434AD1" w:rsidDel="00FE7365">
                <w:rPr>
                  <w:rFonts w:ascii="Times New Roman" w:eastAsia="Times New Roman" w:hAnsi="Times New Roman"/>
                  <w:sz w:val="24"/>
                  <w:szCs w:val="24"/>
                  <w:lang w:eastAsia="lt-LT"/>
                </w:rPr>
                <w:delText xml:space="preserve"> </w:delText>
              </w:r>
            </w:del>
            <w:r w:rsidR="00306EBE" w:rsidRPr="00F8320A">
              <w:rPr>
                <w:rFonts w:ascii="Times New Roman" w:eastAsia="Times New Roman" w:hAnsi="Times New Roman"/>
                <w:sz w:val="24"/>
                <w:szCs w:val="24"/>
                <w:lang w:eastAsia="lt-LT"/>
              </w:rPr>
              <w:t xml:space="preserve">išlaidos </w:t>
            </w:r>
            <w:r w:rsidR="00073FB6">
              <w:rPr>
                <w:rFonts w:ascii="Times New Roman" w:eastAsia="Times New Roman" w:hAnsi="Times New Roman"/>
                <w:sz w:val="24"/>
                <w:szCs w:val="24"/>
                <w:lang w:eastAsia="lt-LT"/>
              </w:rPr>
              <w:t xml:space="preserve">kartu su 3 kategorijos išlaidomis </w:t>
            </w:r>
            <w:r w:rsidR="00306EBE" w:rsidRPr="00F8320A">
              <w:rPr>
                <w:rFonts w:ascii="Times New Roman" w:eastAsia="Times New Roman" w:hAnsi="Times New Roman"/>
                <w:sz w:val="24"/>
                <w:szCs w:val="24"/>
                <w:lang w:eastAsia="lt-LT"/>
              </w:rPr>
              <w:t xml:space="preserve">negali sudaryti daugiau </w:t>
            </w:r>
            <w:r w:rsidR="00306EBE" w:rsidRPr="008D0D35">
              <w:rPr>
                <w:rFonts w:ascii="Times New Roman" w:eastAsia="Times New Roman" w:hAnsi="Times New Roman"/>
                <w:sz w:val="24"/>
                <w:szCs w:val="24"/>
                <w:lang w:eastAsia="lt-LT"/>
              </w:rPr>
              <w:t xml:space="preserve">kaip </w:t>
            </w:r>
            <w:r w:rsidR="008D0D35" w:rsidRPr="008D0D35">
              <w:rPr>
                <w:rFonts w:ascii="Times New Roman" w:eastAsia="Times New Roman" w:hAnsi="Times New Roman"/>
                <w:sz w:val="24"/>
                <w:szCs w:val="24"/>
                <w:lang w:eastAsia="lt-LT"/>
              </w:rPr>
              <w:t>3</w:t>
            </w:r>
            <w:r w:rsidR="00073FB6" w:rsidRPr="008D0D35">
              <w:rPr>
                <w:rFonts w:ascii="Times New Roman" w:eastAsia="Times New Roman" w:hAnsi="Times New Roman"/>
                <w:sz w:val="24"/>
                <w:szCs w:val="24"/>
                <w:lang w:eastAsia="lt-LT"/>
              </w:rPr>
              <w:t>0</w:t>
            </w:r>
            <w:r w:rsidR="00306EBE" w:rsidRPr="008D0D35">
              <w:rPr>
                <w:rFonts w:ascii="Times New Roman" w:eastAsia="Times New Roman" w:hAnsi="Times New Roman"/>
                <w:sz w:val="24"/>
                <w:szCs w:val="24"/>
                <w:lang w:eastAsia="lt-LT"/>
              </w:rPr>
              <w:t xml:space="preserve"> proc. visų</w:t>
            </w:r>
            <w:r w:rsidR="00306EBE" w:rsidRPr="00F8320A">
              <w:rPr>
                <w:rFonts w:ascii="Times New Roman" w:eastAsia="Times New Roman" w:hAnsi="Times New Roman"/>
                <w:sz w:val="24"/>
                <w:szCs w:val="24"/>
                <w:lang w:eastAsia="lt-LT"/>
              </w:rPr>
              <w:t xml:space="preserve"> tinkamų išlaidų</w:t>
            </w:r>
            <w:r w:rsidRPr="00306EBE">
              <w:rPr>
                <w:rFonts w:ascii="Times New Roman" w:eastAsia="Times New Roman" w:hAnsi="Times New Roman"/>
                <w:sz w:val="24"/>
                <w:szCs w:val="24"/>
              </w:rPr>
              <w:t>.</w:t>
            </w:r>
            <w:r w:rsidR="00580532" w:rsidRPr="00306EBE">
              <w:rPr>
                <w:rFonts w:ascii="Times New Roman" w:eastAsia="Times New Roman" w:hAnsi="Times New Roman"/>
                <w:sz w:val="24"/>
                <w:szCs w:val="24"/>
                <w:lang w:eastAsia="lt-LT"/>
              </w:rPr>
              <w:t xml:space="preserve"> </w:t>
            </w:r>
          </w:p>
          <w:p w:rsidR="00580532" w:rsidRPr="00306EBE" w:rsidRDefault="00FE7365" w:rsidP="00050281">
            <w:pPr>
              <w:pStyle w:val="ListParagraph"/>
              <w:tabs>
                <w:tab w:val="left" w:pos="237"/>
              </w:tabs>
              <w:spacing w:after="0" w:line="240" w:lineRule="auto"/>
              <w:ind w:left="34"/>
              <w:jc w:val="both"/>
              <w:rPr>
                <w:rFonts w:ascii="Times New Roman" w:eastAsia="Times New Roman" w:hAnsi="Times New Roman"/>
                <w:sz w:val="24"/>
                <w:szCs w:val="24"/>
                <w:lang w:eastAsia="lt-LT"/>
              </w:rPr>
            </w:pPr>
            <w:ins w:id="73" w:author="Rudakaite-Saukstel Edita" w:date="2019-10-23T10:22:00Z">
              <w:r>
                <w:rPr>
                  <w:rFonts w:ascii="Times New Roman" w:eastAsia="Times New Roman" w:hAnsi="Times New Roman"/>
                  <w:sz w:val="24"/>
                  <w:szCs w:val="24"/>
                </w:rPr>
                <w:t>Išvard</w:t>
              </w:r>
              <w:del w:id="74" w:author="Armoniene Rita" w:date="2019-10-23T12:38:00Z">
                <w:r w:rsidDel="00565A20">
                  <w:rPr>
                    <w:rFonts w:ascii="Times New Roman" w:eastAsia="Times New Roman" w:hAnsi="Times New Roman"/>
                    <w:sz w:val="24"/>
                    <w:szCs w:val="24"/>
                  </w:rPr>
                  <w:delText>in</w:delText>
                </w:r>
              </w:del>
            </w:ins>
            <w:ins w:id="75" w:author="Armoniene Rita" w:date="2019-10-23T12:38:00Z">
              <w:r w:rsidR="00565A20">
                <w:rPr>
                  <w:rFonts w:ascii="Times New Roman" w:eastAsia="Times New Roman" w:hAnsi="Times New Roman"/>
                  <w:sz w:val="24"/>
                  <w:szCs w:val="24"/>
                </w:rPr>
                <w:t>y</w:t>
              </w:r>
            </w:ins>
            <w:ins w:id="76" w:author="Rudakaite-Saukstel Edita" w:date="2019-10-23T10:22:00Z">
              <w:r>
                <w:rPr>
                  <w:rFonts w:ascii="Times New Roman" w:eastAsia="Times New Roman" w:hAnsi="Times New Roman"/>
                  <w:sz w:val="24"/>
                  <w:szCs w:val="24"/>
                </w:rPr>
                <w:t>tos tinkamos išlaidos turi būti tiesiogiai susijusios su MTEPI (MTEP vykdymu, inovacijų konsultavimo ir inovacijų paramos paslaugų teikimu) infrastuktūros kūrimu.</w:t>
              </w:r>
            </w:ins>
          </w:p>
          <w:p w:rsidR="00231729" w:rsidRPr="005F0193" w:rsidRDefault="00231729" w:rsidP="00050281">
            <w:pPr>
              <w:pStyle w:val="ListParagraph"/>
              <w:spacing w:after="0" w:line="240" w:lineRule="auto"/>
              <w:ind w:left="34" w:hanging="29"/>
              <w:jc w:val="both"/>
              <w:rPr>
                <w:rFonts w:ascii="Times New Roman" w:eastAsia="Times New Roman" w:hAnsi="Times New Roman"/>
                <w:sz w:val="24"/>
                <w:szCs w:val="24"/>
                <w:lang w:eastAsia="lt-LT"/>
              </w:rPr>
            </w:pPr>
            <w:del w:id="77" w:author="Rudakaite-Saukstel Edita" w:date="2019-10-23T10:22:00Z">
              <w:r w:rsidRPr="00562949" w:rsidDel="00FE7365">
                <w:rPr>
                  <w:rFonts w:ascii="Times New Roman" w:eastAsia="Times New Roman" w:hAnsi="Times New Roman"/>
                  <w:sz w:val="24"/>
                  <w:szCs w:val="24"/>
                  <w:lang w:eastAsia="lt-LT"/>
                </w:rPr>
                <w:delText>Nurodyto ilgalaikio turto įsigijimo ar finansinės nuomos (lizingo</w:delText>
              </w:r>
              <w:r w:rsidRPr="00231729" w:rsidDel="00FE7365">
                <w:rPr>
                  <w:rFonts w:ascii="Times New Roman" w:eastAsia="Times New Roman" w:hAnsi="Times New Roman"/>
                  <w:sz w:val="24"/>
                  <w:szCs w:val="24"/>
                  <w:lang w:eastAsia="lt-LT"/>
                </w:rPr>
                <w:delText>) išlaidos (f</w:delText>
              </w:r>
              <w:r w:rsidRPr="00231729" w:rsidDel="00FE7365">
                <w:rPr>
                  <w:rFonts w:ascii="Times New Roman" w:eastAsia="Times New Roman" w:hAnsi="Times New Roman"/>
                  <w:sz w:val="24"/>
                  <w:szCs w:val="24"/>
                </w:rPr>
                <w:delText>inansinės</w:delText>
              </w:r>
              <w:r w:rsidRPr="00231729" w:rsidDel="00FE7365">
                <w:rPr>
                  <w:rFonts w:ascii="Times New Roman" w:eastAsia="Times New Roman" w:hAnsi="Times New Roman"/>
                  <w:color w:val="000000"/>
                  <w:sz w:val="24"/>
                  <w:szCs w:val="24"/>
                  <w:lang w:eastAsia="lt-LT"/>
                </w:rPr>
                <w:delText xml:space="preserve"> </w:delText>
              </w:r>
              <w:r w:rsidRPr="00231729" w:rsidDel="00FE7365">
                <w:rPr>
                  <w:rFonts w:ascii="Times New Roman" w:eastAsia="Times New Roman" w:hAnsi="Times New Roman"/>
                  <w:sz w:val="24"/>
                  <w:szCs w:val="24"/>
                </w:rPr>
                <w:delText>nuomos (lizingo) laikotarpis negali būti ilgesnis už projekto įgyvendinimo trukmę, tai yra finansinės nuomos (lizingo) būdu įsigytas materialusis turtas iki projekto veiklų įgyvendinimo pabaigos turi tapti projekto vykdytojo nuosavybe)</w:delText>
              </w:r>
              <w:r w:rsidDel="00FE7365">
                <w:rPr>
                  <w:rFonts w:ascii="Times New Roman" w:eastAsia="Times New Roman" w:hAnsi="Times New Roman"/>
                  <w:sz w:val="24"/>
                  <w:szCs w:val="24"/>
                </w:rPr>
                <w:delText>.</w:delText>
              </w:r>
            </w:del>
          </w:p>
        </w:tc>
      </w:tr>
      <w:tr w:rsidR="00393305" w:rsidRPr="00F92D34" w:rsidTr="003462E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lastRenderedPageBreak/>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393305" w:rsidRPr="00F92D34" w:rsidRDefault="003462E6" w:rsidP="0005028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Netinkamos finansuoti išlaidos.</w:t>
            </w:r>
          </w:p>
        </w:tc>
      </w:tr>
      <w:tr w:rsidR="00393305" w:rsidRPr="00F92D34"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393305" w:rsidRPr="00F92D34" w:rsidRDefault="00393305" w:rsidP="00050281">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393305" w:rsidRPr="00F92D34" w:rsidTr="00EC6AA1">
        <w:trPr>
          <w:trHeight w:val="58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9455F5" w:rsidRDefault="00393305" w:rsidP="00050281">
            <w:pPr>
              <w:spacing w:after="0" w:line="240" w:lineRule="auto"/>
              <w:rPr>
                <w:rFonts w:ascii="Times New Roman" w:eastAsia="Times New Roman" w:hAnsi="Times New Roman"/>
                <w:bCs/>
                <w:sz w:val="24"/>
                <w:szCs w:val="24"/>
                <w:lang w:eastAsia="lt-LT"/>
              </w:rPr>
            </w:pPr>
            <w:r w:rsidRPr="009455F5">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E235A9" w:rsidRDefault="00393305" w:rsidP="00050281">
            <w:pPr>
              <w:spacing w:after="0" w:line="240" w:lineRule="auto"/>
              <w:rPr>
                <w:rFonts w:ascii="Times New Roman" w:eastAsia="Times New Roman" w:hAnsi="Times New Roman"/>
                <w:bCs/>
                <w:sz w:val="24"/>
                <w:szCs w:val="24"/>
                <w:lang w:eastAsia="lt-LT"/>
              </w:rPr>
            </w:pPr>
            <w:r w:rsidRPr="00E235A9">
              <w:rPr>
                <w:rFonts w:ascii="Times New Roman" w:eastAsia="Times New Roman" w:hAnsi="Times New Roman"/>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80532" w:rsidRPr="00F92D34" w:rsidRDefault="00DF36A6" w:rsidP="00050281">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rPr>
              <w:t>Netinkamos finansuoti išlaidos.</w:t>
            </w:r>
          </w:p>
          <w:p w:rsidR="00393305" w:rsidRPr="00F92D34" w:rsidRDefault="00393305" w:rsidP="00050281">
            <w:pPr>
              <w:spacing w:after="0" w:line="240" w:lineRule="auto"/>
              <w:jc w:val="both"/>
              <w:rPr>
                <w:rFonts w:ascii="Times New Roman" w:eastAsia="Times New Roman" w:hAnsi="Times New Roman"/>
                <w:sz w:val="24"/>
                <w:szCs w:val="24"/>
                <w:lang w:eastAsia="lt-LT"/>
              </w:rPr>
            </w:pPr>
          </w:p>
        </w:tc>
      </w:tr>
    </w:tbl>
    <w:p w:rsidR="005C502E" w:rsidRDefault="005C502E" w:rsidP="00050281">
      <w:pPr>
        <w:spacing w:after="0" w:line="240" w:lineRule="auto"/>
        <w:ind w:firstLine="851"/>
        <w:jc w:val="both"/>
        <w:rPr>
          <w:rFonts w:ascii="Times New Roman" w:eastAsia="Times New Roman" w:hAnsi="Times New Roman"/>
          <w:sz w:val="24"/>
          <w:szCs w:val="24"/>
          <w:lang w:eastAsia="lt-LT"/>
        </w:rPr>
      </w:pPr>
    </w:p>
    <w:p w:rsidR="00424127" w:rsidRPr="00F92D34" w:rsidRDefault="00424127" w:rsidP="00EE4BE9">
      <w:pPr>
        <w:spacing w:after="0" w:line="240" w:lineRule="auto"/>
        <w:ind w:left="142" w:firstLine="709"/>
        <w:jc w:val="both"/>
        <w:rPr>
          <w:rFonts w:ascii="Times New Roman" w:eastAsia="Times New Roman" w:hAnsi="Times New Roman"/>
          <w:sz w:val="24"/>
          <w:szCs w:val="24"/>
          <w:lang w:eastAsia="lt-LT"/>
        </w:rPr>
      </w:pPr>
      <w:r w:rsidRPr="003D228B">
        <w:rPr>
          <w:rFonts w:ascii="Times New Roman" w:eastAsia="Times New Roman" w:hAnsi="Times New Roman"/>
          <w:sz w:val="24"/>
          <w:szCs w:val="24"/>
          <w:lang w:eastAsia="lt-LT"/>
        </w:rPr>
        <w:t>3</w:t>
      </w:r>
      <w:r w:rsidRPr="00F92D34">
        <w:rPr>
          <w:rFonts w:ascii="Times New Roman" w:eastAsia="Times New Roman" w:hAnsi="Times New Roman"/>
          <w:sz w:val="24"/>
          <w:szCs w:val="24"/>
          <w:lang w:eastAsia="lt-LT"/>
        </w:rPr>
        <w:t xml:space="preserve"> lentelė. Tinkamų arba netinkamų finansuoti išlaidų kategorijos</w:t>
      </w:r>
      <w:r>
        <w:rPr>
          <w:rFonts w:ascii="Times New Roman" w:eastAsia="Times New Roman" w:hAnsi="Times New Roman"/>
          <w:sz w:val="24"/>
          <w:szCs w:val="24"/>
          <w:lang w:eastAsia="lt-LT"/>
        </w:rPr>
        <w:t xml:space="preserve"> Aprašo </w:t>
      </w:r>
      <w:r w:rsidR="00EE4BE9" w:rsidRPr="003D228B">
        <w:rPr>
          <w:rFonts w:ascii="Times New Roman" w:eastAsia="Times New Roman" w:hAnsi="Times New Roman"/>
          <w:sz w:val="24"/>
          <w:szCs w:val="24"/>
          <w:lang w:eastAsia="lt-LT"/>
        </w:rPr>
        <w:t>10.2 papunktyje   n</w:t>
      </w:r>
      <w:r w:rsidRPr="003D228B">
        <w:rPr>
          <w:rFonts w:ascii="Times New Roman" w:eastAsia="Times New Roman" w:hAnsi="Times New Roman"/>
          <w:sz w:val="24"/>
          <w:szCs w:val="24"/>
          <w:lang w:eastAsia="lt-LT"/>
        </w:rPr>
        <w:t>urodytai veiklai</w:t>
      </w:r>
      <w:r w:rsidRPr="00F92D34">
        <w:rPr>
          <w:rFonts w:ascii="Times New Roman" w:eastAsia="Times New Roman" w:hAnsi="Times New Roman"/>
          <w:sz w:val="24"/>
          <w:szCs w:val="24"/>
          <w:lang w:eastAsia="lt-LT"/>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424127" w:rsidRPr="00F92D34" w:rsidTr="007B067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ind w:left="-57" w:right="-57"/>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 ir paaiškinimai</w:t>
            </w:r>
          </w:p>
        </w:tc>
      </w:tr>
      <w:tr w:rsidR="00424127" w:rsidRPr="00F92D34" w:rsidTr="007B067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424127" w:rsidRPr="00F92D34" w:rsidRDefault="00424127" w:rsidP="007B067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r w:rsidR="00424127" w:rsidRPr="00F92D34" w:rsidTr="007B067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424127" w:rsidRPr="00F92D34" w:rsidRDefault="00424127" w:rsidP="007B067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 xml:space="preserve">Netinkamos finansuoti išlaidos. </w:t>
            </w:r>
            <w:r w:rsidRPr="00F92D34">
              <w:rPr>
                <w:rFonts w:ascii="Times New Roman" w:eastAsia="Times New Roman" w:hAnsi="Times New Roman"/>
                <w:sz w:val="24"/>
                <w:szCs w:val="24"/>
                <w:lang w:eastAsia="lt-LT"/>
              </w:rPr>
              <w:t xml:space="preserve"> </w:t>
            </w:r>
          </w:p>
        </w:tc>
      </w:tr>
      <w:tr w:rsidR="00424127" w:rsidRPr="00F92D34" w:rsidTr="007B067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ind w:right="-57"/>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24127" w:rsidRPr="00631878" w:rsidRDefault="00424127" w:rsidP="007B0671">
            <w:pPr>
              <w:pStyle w:val="ListParagraph"/>
              <w:tabs>
                <w:tab w:val="left" w:pos="237"/>
              </w:tabs>
              <w:spacing w:after="0" w:line="240" w:lineRule="auto"/>
              <w:ind w:left="34"/>
              <w:jc w:val="both"/>
              <w:rPr>
                <w:rFonts w:ascii="Times New Roman" w:eastAsia="Times New Roman" w:hAnsi="Times New Roman"/>
                <w:bCs/>
                <w:sz w:val="24"/>
                <w:szCs w:val="24"/>
                <w:lang w:eastAsia="lt-LT"/>
              </w:rPr>
            </w:pPr>
            <w:r w:rsidRPr="00631878">
              <w:rPr>
                <w:rFonts w:ascii="Times New Roman" w:eastAsia="Times New Roman" w:hAnsi="Times New Roman"/>
                <w:bCs/>
                <w:sz w:val="24"/>
                <w:szCs w:val="24"/>
                <w:lang w:eastAsia="lt-LT"/>
              </w:rPr>
              <w:t>Netinkamos finansuoti išlaidos.</w:t>
            </w:r>
          </w:p>
        </w:tc>
      </w:tr>
      <w:tr w:rsidR="00424127" w:rsidRPr="00F92D34" w:rsidTr="007B067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424127" w:rsidRPr="003462E6" w:rsidRDefault="00424127" w:rsidP="007B0671">
            <w:pPr>
              <w:pStyle w:val="ListParagraph"/>
              <w:tabs>
                <w:tab w:val="left" w:pos="237"/>
              </w:tabs>
              <w:spacing w:after="0" w:line="240" w:lineRule="auto"/>
              <w:ind w:left="34"/>
              <w:jc w:val="both"/>
              <w:rPr>
                <w:rFonts w:ascii="Times New Roman" w:hAnsi="Times New Roman"/>
                <w:sz w:val="24"/>
                <w:szCs w:val="24"/>
              </w:rPr>
            </w:pPr>
            <w:r>
              <w:rPr>
                <w:rFonts w:ascii="Times New Roman" w:eastAsia="Times New Roman" w:hAnsi="Times New Roman"/>
                <w:sz w:val="24"/>
                <w:szCs w:val="24"/>
              </w:rPr>
              <w:t>Netinkamos finansuoti išlaidos.</w:t>
            </w:r>
            <w:r w:rsidRPr="00F92D34">
              <w:rPr>
                <w:rFonts w:ascii="Times New Roman" w:eastAsia="Times New Roman" w:hAnsi="Times New Roman"/>
                <w:sz w:val="24"/>
                <w:szCs w:val="24"/>
                <w:lang w:eastAsia="lt-LT"/>
              </w:rPr>
              <w:t xml:space="preserve"> </w:t>
            </w:r>
          </w:p>
        </w:tc>
      </w:tr>
      <w:tr w:rsidR="00424127" w:rsidRPr="00F92D34" w:rsidTr="007B067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24127" w:rsidRPr="002F6687" w:rsidRDefault="008D0D35" w:rsidP="007B0671">
            <w:pPr>
              <w:tabs>
                <w:tab w:val="left" w:pos="318"/>
              </w:tabs>
              <w:spacing w:after="0" w:line="240" w:lineRule="auto"/>
              <w:jc w:val="both"/>
              <w:rPr>
                <w:rFonts w:ascii="Times New Roman" w:hAnsi="Times New Roman"/>
                <w:sz w:val="24"/>
                <w:szCs w:val="24"/>
              </w:rPr>
            </w:pPr>
            <w:r w:rsidRPr="006621E6">
              <w:rPr>
                <w:rFonts w:ascii="Times New Roman" w:hAnsi="Times New Roman"/>
                <w:sz w:val="24"/>
                <w:szCs w:val="24"/>
              </w:rPr>
              <w:t>5.</w:t>
            </w:r>
            <w:r w:rsidR="00424127" w:rsidRPr="006621E6">
              <w:rPr>
                <w:rFonts w:ascii="Times New Roman" w:hAnsi="Times New Roman"/>
                <w:sz w:val="24"/>
                <w:szCs w:val="24"/>
              </w:rPr>
              <w:t>1.</w:t>
            </w:r>
            <w:r w:rsidR="00424127">
              <w:rPr>
                <w:rFonts w:ascii="Times New Roman" w:hAnsi="Times New Roman"/>
                <w:sz w:val="24"/>
                <w:szCs w:val="24"/>
              </w:rPr>
              <w:t xml:space="preserve"> </w:t>
            </w:r>
            <w:ins w:id="78" w:author="Armoniene Rita" w:date="2019-10-09T17:36:00Z">
              <w:r w:rsidR="00620C70">
                <w:rPr>
                  <w:rFonts w:ascii="Times New Roman" w:hAnsi="Times New Roman"/>
                  <w:sz w:val="24"/>
                  <w:szCs w:val="24"/>
                </w:rPr>
                <w:t xml:space="preserve">Tinkamos finansuoti </w:t>
              </w:r>
            </w:ins>
            <w:ins w:id="79" w:author="Rudakaite-Saukstel Edita" w:date="2019-10-23T10:29:00Z">
              <w:r w:rsidR="00490E17">
                <w:rPr>
                  <w:rFonts w:ascii="Times New Roman" w:hAnsi="Times New Roman"/>
                  <w:sz w:val="24"/>
                  <w:szCs w:val="24"/>
                </w:rPr>
                <w:t xml:space="preserve">veiklos pagalbos </w:t>
              </w:r>
            </w:ins>
            <w:del w:id="80" w:author="Armoniene Rita" w:date="2019-10-09T17:36:00Z">
              <w:r w:rsidR="00424127" w:rsidDel="00620C70">
                <w:rPr>
                  <w:rFonts w:ascii="Times New Roman" w:hAnsi="Times New Roman"/>
                  <w:sz w:val="24"/>
                  <w:szCs w:val="24"/>
                </w:rPr>
                <w:delText>I</w:delText>
              </w:r>
            </w:del>
            <w:ins w:id="81" w:author="Armoniene Rita" w:date="2019-10-09T17:36:00Z">
              <w:r w:rsidR="00620C70">
                <w:rPr>
                  <w:rFonts w:ascii="Times New Roman" w:hAnsi="Times New Roman"/>
                  <w:sz w:val="24"/>
                  <w:szCs w:val="24"/>
                </w:rPr>
                <w:t>i</w:t>
              </w:r>
            </w:ins>
            <w:r w:rsidR="00424127" w:rsidRPr="002F6687">
              <w:rPr>
                <w:rFonts w:ascii="Times New Roman" w:hAnsi="Times New Roman"/>
                <w:sz w:val="24"/>
                <w:szCs w:val="24"/>
              </w:rPr>
              <w:t>šlaidos personal</w:t>
            </w:r>
            <w:r w:rsidR="00424127">
              <w:rPr>
                <w:rFonts w:ascii="Times New Roman" w:hAnsi="Times New Roman"/>
                <w:sz w:val="24"/>
                <w:szCs w:val="24"/>
              </w:rPr>
              <w:t>ui ir administracinės išlaidos</w:t>
            </w:r>
            <w:r w:rsidR="00424127" w:rsidRPr="002F6687">
              <w:rPr>
                <w:rFonts w:ascii="Times New Roman" w:hAnsi="Times New Roman"/>
                <w:sz w:val="24"/>
                <w:szCs w:val="24"/>
              </w:rPr>
              <w:t>, susijusios su:</w:t>
            </w:r>
          </w:p>
          <w:p w:rsidR="00424127" w:rsidRPr="009738A2" w:rsidRDefault="003F443B" w:rsidP="007B0671">
            <w:pPr>
              <w:tabs>
                <w:tab w:val="left" w:pos="176"/>
                <w:tab w:val="left" w:pos="318"/>
              </w:tabs>
              <w:spacing w:after="0" w:line="240" w:lineRule="auto"/>
              <w:ind w:left="34"/>
              <w:jc w:val="both"/>
              <w:rPr>
                <w:rFonts w:ascii="Times New Roman" w:hAnsi="Times New Roman"/>
                <w:sz w:val="24"/>
                <w:szCs w:val="24"/>
              </w:rPr>
            </w:pPr>
            <w:r>
              <w:rPr>
                <w:rFonts w:ascii="Times New Roman" w:hAnsi="Times New Roman"/>
                <w:sz w:val="24"/>
                <w:szCs w:val="24"/>
              </w:rPr>
              <w:lastRenderedPageBreak/>
              <w:t>5.</w:t>
            </w:r>
            <w:r w:rsidR="00424127">
              <w:rPr>
                <w:rFonts w:ascii="Times New Roman" w:hAnsi="Times New Roman"/>
                <w:sz w:val="24"/>
                <w:szCs w:val="24"/>
              </w:rPr>
              <w:t>1.1</w:t>
            </w:r>
            <w:r w:rsidR="006621E6">
              <w:rPr>
                <w:rFonts w:ascii="Times New Roman" w:hAnsi="Times New Roman"/>
                <w:sz w:val="24"/>
                <w:szCs w:val="24"/>
              </w:rPr>
              <w:t>.</w:t>
            </w:r>
            <w:r w:rsidR="00424127">
              <w:rPr>
                <w:rFonts w:ascii="Times New Roman" w:hAnsi="Times New Roman"/>
                <w:sz w:val="24"/>
                <w:szCs w:val="24"/>
              </w:rPr>
              <w:t xml:space="preserve"> </w:t>
            </w:r>
            <w:r w:rsidR="00424127" w:rsidRPr="009738A2">
              <w:rPr>
                <w:rFonts w:ascii="Times New Roman" w:hAnsi="Times New Roman"/>
                <w:sz w:val="24"/>
                <w:szCs w:val="24"/>
              </w:rPr>
              <w:t>skaitmeninių inovacijų veiklos skatinimu</w:t>
            </w:r>
            <w:r w:rsidR="00424127">
              <w:rPr>
                <w:rFonts w:ascii="Times New Roman" w:hAnsi="Times New Roman"/>
                <w:sz w:val="24"/>
                <w:szCs w:val="24"/>
              </w:rPr>
              <w:t>,</w:t>
            </w:r>
            <w:r w:rsidR="00424127" w:rsidRPr="009738A2">
              <w:rPr>
                <w:rFonts w:ascii="Times New Roman" w:hAnsi="Times New Roman"/>
                <w:sz w:val="24"/>
                <w:szCs w:val="24"/>
              </w:rPr>
              <w:t xml:space="preserve"> siekiant palengvinti bendradarbiavimą, dalijimąsi informacija ir specializuotų ir prie kliento poreikių pritaikytų verslo rėmimo paslaugų teikimą arba nukreipimą;</w:t>
            </w:r>
          </w:p>
          <w:p w:rsidR="00424127" w:rsidRPr="00FB4248" w:rsidRDefault="003F443B" w:rsidP="007B0671">
            <w:pPr>
              <w:pStyle w:val="ListParagraph"/>
              <w:tabs>
                <w:tab w:val="left" w:pos="176"/>
                <w:tab w:val="left" w:pos="318"/>
              </w:tabs>
              <w:spacing w:after="0" w:line="240" w:lineRule="auto"/>
              <w:ind w:left="34"/>
              <w:jc w:val="both"/>
              <w:rPr>
                <w:rFonts w:ascii="Times New Roman" w:hAnsi="Times New Roman"/>
                <w:sz w:val="24"/>
                <w:szCs w:val="24"/>
              </w:rPr>
            </w:pPr>
            <w:r>
              <w:rPr>
                <w:rFonts w:ascii="Times New Roman" w:hAnsi="Times New Roman"/>
                <w:sz w:val="24"/>
                <w:szCs w:val="24"/>
              </w:rPr>
              <w:t>5.</w:t>
            </w:r>
            <w:r w:rsidR="00424127">
              <w:rPr>
                <w:rFonts w:ascii="Times New Roman" w:hAnsi="Times New Roman"/>
                <w:sz w:val="24"/>
                <w:szCs w:val="24"/>
              </w:rPr>
              <w:t xml:space="preserve">1.2. </w:t>
            </w:r>
            <w:r w:rsidR="00424127" w:rsidRPr="00FB4248">
              <w:rPr>
                <w:rFonts w:ascii="Times New Roman" w:hAnsi="Times New Roman"/>
                <w:sz w:val="24"/>
                <w:szCs w:val="24"/>
              </w:rPr>
              <w:t>skaitmeninių inovacijų centro rinkodara</w:t>
            </w:r>
            <w:r w:rsidR="00424127">
              <w:rPr>
                <w:rFonts w:ascii="Times New Roman" w:hAnsi="Times New Roman"/>
                <w:sz w:val="24"/>
                <w:szCs w:val="24"/>
              </w:rPr>
              <w:t>,</w:t>
            </w:r>
            <w:r w:rsidR="00424127" w:rsidRPr="00FB4248">
              <w:rPr>
                <w:rFonts w:ascii="Times New Roman" w:hAnsi="Times New Roman"/>
                <w:sz w:val="24"/>
                <w:szCs w:val="24"/>
              </w:rPr>
              <w:t xml:space="preserve"> siekiant padidinti naujų įmonių ir organizacijų dalyvavimą ir padidinti </w:t>
            </w:r>
            <w:r w:rsidR="00424127">
              <w:rPr>
                <w:rFonts w:ascii="Times New Roman" w:hAnsi="Times New Roman"/>
                <w:sz w:val="24"/>
                <w:szCs w:val="24"/>
              </w:rPr>
              <w:t xml:space="preserve">skaitmeninių inovacijų centro kaip inovacijų grupės </w:t>
            </w:r>
            <w:r w:rsidR="00424127" w:rsidRPr="00FB4248">
              <w:rPr>
                <w:rFonts w:ascii="Times New Roman" w:hAnsi="Times New Roman"/>
                <w:sz w:val="24"/>
                <w:szCs w:val="24"/>
              </w:rPr>
              <w:t>matomumą;</w:t>
            </w:r>
          </w:p>
          <w:p w:rsidR="00424127" w:rsidRDefault="003F443B" w:rsidP="007B0671">
            <w:pPr>
              <w:pStyle w:val="ListParagraph"/>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5.</w:t>
            </w:r>
            <w:r w:rsidR="00424127">
              <w:rPr>
                <w:rFonts w:ascii="Times New Roman" w:hAnsi="Times New Roman"/>
                <w:sz w:val="24"/>
                <w:szCs w:val="24"/>
              </w:rPr>
              <w:t xml:space="preserve">1.3. </w:t>
            </w:r>
            <w:r w:rsidR="00424127" w:rsidRPr="00FB4248">
              <w:rPr>
                <w:rFonts w:ascii="Times New Roman" w:hAnsi="Times New Roman"/>
                <w:sz w:val="24"/>
                <w:szCs w:val="24"/>
              </w:rPr>
              <w:t>skaitmeninių inovacijų centro įrenginių valdymu; mokymo programų, seminarų ir konferencijų organizavimu</w:t>
            </w:r>
            <w:r w:rsidR="00424127">
              <w:rPr>
                <w:rFonts w:ascii="Times New Roman" w:hAnsi="Times New Roman"/>
                <w:sz w:val="24"/>
                <w:szCs w:val="24"/>
              </w:rPr>
              <w:t>,</w:t>
            </w:r>
            <w:r w:rsidR="00424127" w:rsidRPr="00FB4248">
              <w:rPr>
                <w:rFonts w:ascii="Times New Roman" w:hAnsi="Times New Roman"/>
                <w:sz w:val="24"/>
                <w:szCs w:val="24"/>
              </w:rPr>
              <w:t xml:space="preserve"> siekiant remti dalijimąsi žiniomis, tinklų veiklą ir tarpvalstybinį bendradarbiavimą.</w:t>
            </w:r>
          </w:p>
          <w:p w:rsidR="00424127" w:rsidRPr="00EA5B19" w:rsidRDefault="003F443B" w:rsidP="007B0671">
            <w:pPr>
              <w:spacing w:after="0" w:line="240" w:lineRule="auto"/>
              <w:jc w:val="both"/>
              <w:rPr>
                <w:rFonts w:ascii="Times New Roman" w:eastAsia="Times New Roman" w:hAnsi="Times New Roman"/>
                <w:sz w:val="24"/>
                <w:szCs w:val="24"/>
                <w:lang w:eastAsia="lt-LT"/>
              </w:rPr>
            </w:pPr>
            <w:del w:id="82" w:author="Rudakaite-Saukstel Edita" w:date="2019-10-23T10:37:00Z">
              <w:r w:rsidDel="00A54EF4">
                <w:rPr>
                  <w:rFonts w:ascii="Times New Roman" w:hAnsi="Times New Roman"/>
                  <w:iCs/>
                  <w:sz w:val="24"/>
                  <w:szCs w:val="24"/>
                </w:rPr>
                <w:delText>5.</w:delText>
              </w:r>
              <w:r w:rsidR="00424127" w:rsidDel="00A54EF4">
                <w:rPr>
                  <w:rFonts w:ascii="Times New Roman" w:hAnsi="Times New Roman"/>
                  <w:iCs/>
                  <w:sz w:val="24"/>
                  <w:szCs w:val="24"/>
                </w:rPr>
                <w:delText xml:space="preserve">2. </w:delText>
              </w:r>
            </w:del>
            <w:ins w:id="83" w:author="Rudakaite-Saukstel Edita" w:date="2019-10-23T10:37:00Z">
              <w:r w:rsidR="00A54EF4">
                <w:rPr>
                  <w:rFonts w:ascii="Times New Roman" w:hAnsi="Times New Roman"/>
                  <w:iCs/>
                  <w:sz w:val="24"/>
                  <w:szCs w:val="24"/>
                </w:rPr>
                <w:t>P</w:t>
              </w:r>
            </w:ins>
            <w:del w:id="84" w:author="Rudakaite-Saukstel Edita" w:date="2019-10-23T10:37:00Z">
              <w:r w:rsidR="00424127" w:rsidRPr="00F537CA" w:rsidDel="00A54EF4">
                <w:rPr>
                  <w:rFonts w:ascii="Times New Roman" w:hAnsi="Times New Roman"/>
                  <w:iCs/>
                  <w:sz w:val="24"/>
                  <w:szCs w:val="24"/>
                </w:rPr>
                <w:delText>p</w:delText>
              </w:r>
            </w:del>
            <w:r w:rsidR="00424127" w:rsidRPr="00F537CA">
              <w:rPr>
                <w:rFonts w:ascii="Times New Roman" w:hAnsi="Times New Roman"/>
                <w:iCs/>
                <w:sz w:val="24"/>
                <w:szCs w:val="24"/>
              </w:rPr>
              <w:t>rojektą vykdančio personalo darbo užmokesčio ir atlygio projektą vykdantiems fiziniams asmenims pagal paslaugų (civilines), autorines ar kitas sutartis išlaidos</w:t>
            </w:r>
            <w:r w:rsidR="00424127">
              <w:rPr>
                <w:rFonts w:ascii="Times New Roman" w:hAnsi="Times New Roman"/>
                <w:iCs/>
                <w:sz w:val="24"/>
                <w:szCs w:val="24"/>
              </w:rPr>
              <w:t xml:space="preserve">, </w:t>
            </w:r>
            <w:r w:rsidR="00424127" w:rsidRPr="00F92D34">
              <w:rPr>
                <w:rFonts w:ascii="Times New Roman" w:eastAsia="Times New Roman" w:hAnsi="Times New Roman"/>
                <w:sz w:val="24"/>
                <w:szCs w:val="24"/>
                <w:lang w:eastAsia="lt-LT"/>
              </w:rPr>
              <w:t>apskaičiuotos teisės aktų, reguliuojančių darbo užmokestį ir darbo santykius, nustatyta tvarka</w:t>
            </w:r>
            <w:ins w:id="85" w:author="Rudakaite-Saukstel Edita" w:date="2019-10-23T10:39:00Z">
              <w:r w:rsidR="004B391A">
                <w:rPr>
                  <w:rFonts w:ascii="Times New Roman" w:eastAsia="Times New Roman" w:hAnsi="Times New Roman"/>
                  <w:sz w:val="24"/>
                  <w:szCs w:val="24"/>
                  <w:lang w:eastAsia="lt-LT"/>
                </w:rPr>
                <w:t xml:space="preserve"> yra tinkamos finansuoti išlaidos, jei jos aiškiai siejasi su 5.1.1, 5.1.2 ir 5.1.3 papunkčiuose nurodytomis išlaidomis</w:t>
              </w:r>
            </w:ins>
            <w:r w:rsidR="00424127" w:rsidRPr="00F92D34">
              <w:rPr>
                <w:rFonts w:ascii="Times New Roman" w:eastAsia="Times New Roman" w:hAnsi="Times New Roman"/>
                <w:sz w:val="24"/>
                <w:szCs w:val="24"/>
                <w:lang w:eastAsia="lt-LT"/>
              </w:rPr>
              <w:t xml:space="preserve">. </w:t>
            </w:r>
            <w:hyperlink w:history="1"/>
            <w:r w:rsidR="00424127" w:rsidRPr="00B8227B">
              <w:rPr>
                <w:rFonts w:ascii="Times New Roman" w:eastAsia="Times New Roman" w:hAnsi="Times New Roman"/>
                <w:sz w:val="24"/>
                <w:szCs w:val="24"/>
                <w:lang w:eastAsia="lt-LT"/>
              </w:rPr>
              <w:t>Patirtos projektą vykdančio personalo darbo užmokesčio už kasmetines atostogas ir (arba) kompensacijos už nepanaudotas kasmetines atostogas ir papildomų poilsio dienų išmokos, kai darbo užmokesčio išlaid</w:t>
            </w:r>
            <w:r w:rsidR="00424127">
              <w:rPr>
                <w:rFonts w:ascii="Times New Roman" w:eastAsia="Times New Roman" w:hAnsi="Times New Roman"/>
                <w:sz w:val="24"/>
                <w:szCs w:val="24"/>
                <w:lang w:eastAsia="lt-LT"/>
              </w:rPr>
              <w:t>oms</w:t>
            </w:r>
            <w:r w:rsidR="00424127" w:rsidRPr="00B8227B">
              <w:rPr>
                <w:rFonts w:ascii="Times New Roman" w:eastAsia="Times New Roman" w:hAnsi="Times New Roman"/>
                <w:sz w:val="24"/>
                <w:szCs w:val="24"/>
                <w:lang w:eastAsia="lt-LT"/>
              </w:rPr>
              <w:t xml:space="preserve"> apmokė</w:t>
            </w:r>
            <w:r w:rsidR="00424127">
              <w:rPr>
                <w:rFonts w:ascii="Times New Roman" w:eastAsia="Times New Roman" w:hAnsi="Times New Roman"/>
                <w:sz w:val="24"/>
                <w:szCs w:val="24"/>
                <w:lang w:eastAsia="lt-LT"/>
              </w:rPr>
              <w:t>ti</w:t>
            </w:r>
            <w:r w:rsidR="00424127" w:rsidRPr="00B8227B">
              <w:rPr>
                <w:rFonts w:ascii="Times New Roman" w:eastAsia="Times New Roman" w:hAnsi="Times New Roman"/>
                <w:sz w:val="24"/>
                <w:szCs w:val="24"/>
                <w:lang w:eastAsia="lt-LT"/>
              </w:rPr>
              <w:t xml:space="preserve"> netaikomi fiksuotieji įkainiai, apmokamos taikant kasmetinių atostogų ir papildomų poilsio dienų išmokų fiksuotąsias normas, kurios nustatomos atsižvelgiant į konkrečiam darbuotojui priklausantį kasmetinių atostogų dienų skaičių, jam nustatytos darbo savaitės trukmę ir jam suteiktų papildomų </w:t>
            </w:r>
            <w:r w:rsidR="00424127" w:rsidRPr="00EA5B19">
              <w:rPr>
                <w:rFonts w:ascii="Times New Roman" w:eastAsia="Times New Roman" w:hAnsi="Times New Roman"/>
                <w:sz w:val="24"/>
                <w:szCs w:val="24"/>
                <w:lang w:eastAsia="lt-LT"/>
              </w:rPr>
              <w:t xml:space="preserve">poilsio dienų trukmę. Kasmetinių atostogų ir papildomų poilsio dienų išmokų fiksuotosios normos nustatomos vadovaujantis Kasmetinių atostogų ir papildomų poilsio dienų išmokų fiksuotųjų normų nustatymo tyrimo ataskaita, paskelbta ES struktūrinių fondų svetainėje </w:t>
            </w:r>
          </w:p>
          <w:p w:rsidR="00424127" w:rsidRPr="004F15F2" w:rsidDel="003D24B8" w:rsidRDefault="00A05EA1" w:rsidP="003D24B8">
            <w:pPr>
              <w:pStyle w:val="Default"/>
              <w:jc w:val="both"/>
              <w:rPr>
                <w:del w:id="86" w:author="Rudakaite-Saukstel Edita" w:date="2019-10-23T10:28:00Z"/>
                <w:rFonts w:ascii="Times New Roman" w:hAnsi="Times New Roman" w:cs="Times New Roman"/>
                <w:iCs/>
              </w:rPr>
            </w:pPr>
            <w:hyperlink r:id="rId28" w:history="1">
              <w:r w:rsidR="00424127" w:rsidRPr="00EA5B19">
                <w:rPr>
                  <w:rStyle w:val="Hyperlink"/>
                  <w:rFonts w:ascii="Times New Roman" w:eastAsia="Times New Roman" w:hAnsi="Times New Roman" w:cs="Times New Roman"/>
                  <w:color w:val="auto"/>
                  <w:u w:val="none"/>
                  <w:lang w:eastAsia="lt-LT"/>
                </w:rPr>
                <w:t>https://www.esinvesticijos.lt/lt/dokumentai/kasmetiniu-atostogu-ismoku-fiksuotuju-normu-nustatymo-tyrimo-ataskaita</w:t>
              </w:r>
            </w:hyperlink>
            <w:r w:rsidR="00424127" w:rsidRPr="00EA5B19">
              <w:rPr>
                <w:rFonts w:ascii="Times New Roman" w:eastAsia="Times New Roman" w:hAnsi="Times New Roman" w:cs="Times New Roman"/>
                <w:lang w:eastAsia="lt-LT"/>
              </w:rPr>
              <w:t xml:space="preserve">. </w:t>
            </w:r>
            <w:del w:id="87" w:author="Rudakaite-Saukstel Edita" w:date="2019-10-23T10:28:00Z">
              <w:r w:rsidR="004F15F2" w:rsidRPr="004F15F2" w:rsidDel="003D24B8">
                <w:rPr>
                  <w:rFonts w:ascii="Times New Roman" w:hAnsi="Times New Roman" w:cs="Times New Roman"/>
                </w:rPr>
                <w:delText>Pasikeitusios kasmetinių atostogų ir papildomų poilsio dienų išmokų fiksuotosios normos taikomos nuo jų įsigaliojimo dienos</w:delText>
              </w:r>
              <w:r w:rsidR="004F15F2" w:rsidDel="003D24B8">
                <w:rPr>
                  <w:rFonts w:ascii="Times New Roman" w:eastAsia="Times New Roman" w:hAnsi="Times New Roman" w:cs="Times New Roman"/>
                  <w:lang w:eastAsia="lt-LT"/>
                </w:rPr>
                <w:delText>;</w:delText>
              </w:r>
            </w:del>
          </w:p>
          <w:p w:rsidR="00424127" w:rsidRPr="005F0193" w:rsidRDefault="003F443B" w:rsidP="00232265">
            <w:pPr>
              <w:pStyle w:val="ListParagraph"/>
              <w:tabs>
                <w:tab w:val="left" w:pos="318"/>
              </w:tabs>
              <w:spacing w:after="0" w:line="240" w:lineRule="auto"/>
              <w:ind w:left="34"/>
              <w:jc w:val="both"/>
              <w:rPr>
                <w:rFonts w:ascii="Times New Roman" w:hAnsi="Times New Roman"/>
                <w:sz w:val="24"/>
                <w:szCs w:val="24"/>
              </w:rPr>
            </w:pPr>
            <w:del w:id="88" w:author="Rudakaite-Saukstel Edita" w:date="2019-10-23T10:40:00Z">
              <w:r w:rsidDel="004B391A">
                <w:rPr>
                  <w:rFonts w:ascii="Times New Roman" w:hAnsi="Times New Roman"/>
                  <w:iCs/>
                  <w:sz w:val="24"/>
                  <w:szCs w:val="24"/>
                </w:rPr>
                <w:delText>5.</w:delText>
              </w:r>
              <w:r w:rsidR="00424127" w:rsidDel="004B391A">
                <w:rPr>
                  <w:rFonts w:ascii="Times New Roman" w:hAnsi="Times New Roman"/>
                  <w:iCs/>
                  <w:sz w:val="24"/>
                  <w:szCs w:val="24"/>
                </w:rPr>
                <w:delText>3</w:delText>
              </w:r>
              <w:r w:rsidR="00424127" w:rsidRPr="00EA5B19" w:rsidDel="004B391A">
                <w:rPr>
                  <w:rFonts w:ascii="Times New Roman" w:hAnsi="Times New Roman"/>
                  <w:iCs/>
                  <w:sz w:val="24"/>
                  <w:szCs w:val="24"/>
                </w:rPr>
                <w:delText>.</w:delText>
              </w:r>
              <w:r w:rsidR="00424127" w:rsidRPr="00EA5B19" w:rsidDel="004B391A">
                <w:rPr>
                  <w:rFonts w:ascii="Times New Roman" w:hAnsi="Times New Roman"/>
                  <w:sz w:val="24"/>
                  <w:szCs w:val="24"/>
                </w:rPr>
                <w:delText xml:space="preserve"> </w:delText>
              </w:r>
            </w:del>
            <w:ins w:id="89" w:author="Rudakaite-Saukstel Edita" w:date="2019-10-23T10:40:00Z">
              <w:r w:rsidR="004B391A">
                <w:rPr>
                  <w:rFonts w:ascii="Times New Roman" w:eastAsia="Times New Roman" w:hAnsi="Times New Roman"/>
                  <w:sz w:val="24"/>
                  <w:szCs w:val="24"/>
                  <w:lang w:eastAsia="lt-LT"/>
                </w:rPr>
                <w:t>P</w:t>
              </w:r>
            </w:ins>
            <w:del w:id="90" w:author="Rudakaite-Saukstel Edita" w:date="2019-10-23T10:40:00Z">
              <w:r w:rsidR="00424127" w:rsidRPr="00EA5B19" w:rsidDel="004B391A">
                <w:rPr>
                  <w:rFonts w:ascii="Times New Roman" w:eastAsia="Times New Roman" w:hAnsi="Times New Roman"/>
                  <w:sz w:val="24"/>
                  <w:szCs w:val="24"/>
                  <w:lang w:eastAsia="lt-LT"/>
                </w:rPr>
                <w:delText>p</w:delText>
              </w:r>
            </w:del>
            <w:r w:rsidR="00424127" w:rsidRPr="00EA5B19">
              <w:rPr>
                <w:rFonts w:ascii="Times New Roman" w:eastAsia="Times New Roman" w:hAnsi="Times New Roman"/>
                <w:sz w:val="24"/>
                <w:szCs w:val="24"/>
                <w:lang w:eastAsia="lt-LT"/>
              </w:rPr>
              <w:t>rojektą vykdančio personalo komandiruočių išlaidos, apskaičiuotos komandiruočių išlaidas reguliuojančių teisės aktų nustatyta tvarka</w:t>
            </w:r>
            <w:ins w:id="91" w:author="Rudakaite-Saukstel Edita" w:date="2019-10-23T10:40:00Z">
              <w:r w:rsidR="004B391A">
                <w:rPr>
                  <w:rFonts w:ascii="Times New Roman" w:eastAsia="Times New Roman" w:hAnsi="Times New Roman"/>
                  <w:sz w:val="24"/>
                  <w:szCs w:val="24"/>
                  <w:lang w:eastAsia="lt-LT"/>
                </w:rPr>
                <w:t>, yra tinkamos finansuoti išlaidos, jei jos aiškiai siejasi su 5.1.1, 5.1.2 ir 5.1.3 papunkčiuose nurodytomis išlaidomis</w:t>
              </w:r>
              <w:r w:rsidR="00232265">
                <w:rPr>
                  <w:rFonts w:ascii="Times New Roman" w:eastAsia="Times New Roman" w:hAnsi="Times New Roman"/>
                  <w:sz w:val="24"/>
                  <w:szCs w:val="24"/>
                  <w:lang w:eastAsia="lt-LT"/>
                </w:rPr>
                <w:t>.</w:t>
              </w:r>
            </w:ins>
            <w:del w:id="92" w:author="Rudakaite-Saukstel Edita" w:date="2019-10-23T10:40:00Z">
              <w:r w:rsidR="00424127" w:rsidRPr="00EA5B19" w:rsidDel="00232265">
                <w:rPr>
                  <w:rFonts w:ascii="Times New Roman" w:eastAsia="Times New Roman" w:hAnsi="Times New Roman"/>
                  <w:sz w:val="24"/>
                  <w:szCs w:val="24"/>
                  <w:lang w:eastAsia="lt-LT"/>
                </w:rPr>
                <w:delText xml:space="preserve">. </w:delText>
              </w:r>
            </w:del>
            <w:ins w:id="93" w:author="Rudakaite-Saukstel Edita" w:date="2019-10-23T10:41:00Z">
              <w:r w:rsidR="00232265">
                <w:rPr>
                  <w:rFonts w:ascii="Times New Roman" w:eastAsia="Times New Roman" w:hAnsi="Times New Roman"/>
                  <w:sz w:val="24"/>
                  <w:szCs w:val="24"/>
                  <w:lang w:eastAsia="lt-LT"/>
                </w:rPr>
                <w:t xml:space="preserve"> </w:t>
              </w:r>
            </w:ins>
            <w:r w:rsidR="00424127" w:rsidRPr="00EA5B19">
              <w:rPr>
                <w:rFonts w:ascii="Times New Roman" w:hAnsi="Times New Roman"/>
                <w:sz w:val="24"/>
                <w:szCs w:val="24"/>
              </w:rPr>
              <w:t xml:space="preserve">Projekto veikloms vykdyti reikalingos transporto Lietuvos Respublikoje išlaidos ir kelionių žemės transportu iš Lietuvos Respublikos į kitą valstybę (ir atgal) išlaidos apmokamos taikant kuro ir viešojo transporto išlaidų fiksuotuosius įkainius, kurie nustatomi vadovaujantis Kuro ir viešojo transporto išlaidų fiksuotųjų įkainių nustatymo tyrimo ataskaita, kuri skelbiama ES struktūrinių fondų svetainėje </w:t>
            </w:r>
            <w:hyperlink r:id="rId29" w:history="1">
              <w:r w:rsidR="00424127" w:rsidRPr="00EA5B19">
                <w:rPr>
                  <w:rStyle w:val="Hyperlink"/>
                  <w:rFonts w:ascii="Times New Roman" w:hAnsi="Times New Roman"/>
                  <w:color w:val="auto"/>
                  <w:sz w:val="24"/>
                  <w:szCs w:val="24"/>
                  <w:u w:val="none"/>
                </w:rPr>
                <w:t>https://www.esinvesticijos.lt/lt/dokumentai/kuro-ir-viesojo-transporto-islaidu-fiksuotuju-ikainiu-nustatymo-tyrimo-ataskaita</w:t>
              </w:r>
            </w:hyperlink>
            <w:r w:rsidR="006621E6">
              <w:rPr>
                <w:rStyle w:val="Hyperlink"/>
                <w:rFonts w:ascii="Times New Roman" w:hAnsi="Times New Roman"/>
                <w:color w:val="auto"/>
                <w:sz w:val="24"/>
                <w:szCs w:val="24"/>
                <w:u w:val="none"/>
              </w:rPr>
              <w:t>.</w:t>
            </w:r>
          </w:p>
        </w:tc>
      </w:tr>
      <w:tr w:rsidR="00424127" w:rsidRPr="00F92D34" w:rsidTr="007B067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424127" w:rsidRPr="00F92D34" w:rsidRDefault="00424127" w:rsidP="007B0671">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424127" w:rsidRPr="00F92D34" w:rsidTr="007B0671">
        <w:trPr>
          <w:trHeight w:val="58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9455F5" w:rsidRDefault="00424127" w:rsidP="007B0671">
            <w:pPr>
              <w:spacing w:after="0" w:line="240" w:lineRule="auto"/>
              <w:rPr>
                <w:rFonts w:ascii="Times New Roman" w:eastAsia="Times New Roman" w:hAnsi="Times New Roman"/>
                <w:bCs/>
                <w:sz w:val="24"/>
                <w:szCs w:val="24"/>
                <w:lang w:eastAsia="lt-LT"/>
              </w:rPr>
            </w:pPr>
            <w:r w:rsidRPr="009455F5">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E235A9" w:rsidRDefault="00424127" w:rsidP="007B0671">
            <w:pPr>
              <w:spacing w:after="0" w:line="240" w:lineRule="auto"/>
              <w:rPr>
                <w:rFonts w:ascii="Times New Roman" w:eastAsia="Times New Roman" w:hAnsi="Times New Roman"/>
                <w:bCs/>
                <w:sz w:val="24"/>
                <w:szCs w:val="24"/>
                <w:lang w:eastAsia="lt-LT"/>
              </w:rPr>
            </w:pPr>
            <w:r w:rsidRPr="00E235A9">
              <w:rPr>
                <w:rFonts w:ascii="Times New Roman" w:eastAsia="Times New Roman" w:hAnsi="Times New Roman"/>
                <w:bCs/>
                <w:sz w:val="24"/>
                <w:szCs w:val="24"/>
                <w:lang w:eastAsia="lt-LT"/>
              </w:rPr>
              <w:t xml:space="preserve">Netiesioginės išlaidos ir kitos išlaidos pagal fiksuotąją </w:t>
            </w:r>
            <w:r w:rsidRPr="00E235A9">
              <w:rPr>
                <w:rFonts w:ascii="Times New Roman" w:eastAsia="Times New Roman" w:hAnsi="Times New Roman"/>
                <w:bCs/>
                <w:sz w:val="24"/>
                <w:szCs w:val="24"/>
                <w:lang w:eastAsia="lt-LT"/>
              </w:rPr>
              <w:lastRenderedPageBreak/>
              <w:t>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24127" w:rsidRPr="00F92D34" w:rsidRDefault="00424127" w:rsidP="007B0671">
            <w:pPr>
              <w:spacing w:after="0" w:line="240" w:lineRule="auto"/>
              <w:jc w:val="both"/>
              <w:rPr>
                <w:rFonts w:ascii="Times New Roman" w:eastAsia="Times New Roman" w:hAnsi="Times New Roman"/>
                <w:sz w:val="24"/>
                <w:szCs w:val="24"/>
                <w:lang w:eastAsia="lt-LT"/>
              </w:rPr>
            </w:pPr>
            <w:r w:rsidRPr="00E235A9">
              <w:rPr>
                <w:rFonts w:ascii="Times New Roman" w:hAnsi="Times New Roman"/>
                <w:sz w:val="24"/>
                <w:szCs w:val="24"/>
              </w:rPr>
              <w:lastRenderedPageBreak/>
              <w:t>Netiesioginių projekto išlaidų suma pagal fiksuotąją normą apskaičiuojama vadovaujantis Projektų taisyklių 10 priedu.</w:t>
            </w:r>
          </w:p>
          <w:p w:rsidR="00424127" w:rsidRPr="00F92D34" w:rsidRDefault="00424127" w:rsidP="007B0671">
            <w:pPr>
              <w:spacing w:after="0" w:line="240" w:lineRule="auto"/>
              <w:jc w:val="both"/>
              <w:rPr>
                <w:rFonts w:ascii="Times New Roman" w:eastAsia="Times New Roman" w:hAnsi="Times New Roman"/>
                <w:sz w:val="24"/>
                <w:szCs w:val="24"/>
                <w:lang w:eastAsia="lt-LT"/>
              </w:rPr>
            </w:pPr>
          </w:p>
        </w:tc>
      </w:tr>
    </w:tbl>
    <w:p w:rsidR="00CB323B" w:rsidRPr="003D228B" w:rsidRDefault="00CB323B" w:rsidP="00050281">
      <w:pPr>
        <w:spacing w:after="0" w:line="240" w:lineRule="auto"/>
        <w:ind w:firstLine="851"/>
        <w:jc w:val="both"/>
        <w:rPr>
          <w:rFonts w:ascii="Times New Roman" w:eastAsia="Times New Roman" w:hAnsi="Times New Roman"/>
          <w:sz w:val="24"/>
          <w:szCs w:val="24"/>
          <w:lang w:eastAsia="lt-LT"/>
        </w:rPr>
      </w:pPr>
    </w:p>
    <w:p w:rsidR="00CB323B" w:rsidRPr="00F92D34" w:rsidRDefault="00074B4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61</w:t>
      </w:r>
      <w:r w:rsidR="00936318">
        <w:rPr>
          <w:rFonts w:ascii="Times New Roman" w:eastAsia="Times New Roman" w:hAnsi="Times New Roman"/>
          <w:sz w:val="24"/>
          <w:szCs w:val="24"/>
          <w:lang w:eastAsia="lt-LT"/>
        </w:rPr>
        <w:t xml:space="preserve">. </w:t>
      </w:r>
      <w:r w:rsidR="00CB323B" w:rsidRPr="00F92D34">
        <w:rPr>
          <w:rFonts w:ascii="Times New Roman" w:eastAsia="Times New Roman" w:hAnsi="Times New Roman"/>
          <w:sz w:val="24"/>
          <w:szCs w:val="24"/>
          <w:lang w:eastAsia="lt-LT"/>
        </w:rPr>
        <w:t xml:space="preserve">Visas </w:t>
      </w:r>
      <w:r w:rsidR="00CB323B">
        <w:rPr>
          <w:rFonts w:ascii="Times New Roman" w:eastAsia="Times New Roman" w:hAnsi="Times New Roman"/>
          <w:sz w:val="24"/>
          <w:szCs w:val="24"/>
          <w:lang w:eastAsia="lt-LT"/>
        </w:rPr>
        <w:t xml:space="preserve">įgyvendinant </w:t>
      </w:r>
      <w:r w:rsidR="00CB323B" w:rsidRPr="00F92D34">
        <w:rPr>
          <w:rFonts w:ascii="Times New Roman" w:eastAsia="Times New Roman" w:hAnsi="Times New Roman"/>
          <w:sz w:val="24"/>
          <w:szCs w:val="24"/>
          <w:lang w:eastAsia="lt-LT"/>
        </w:rPr>
        <w:t>projekt</w:t>
      </w:r>
      <w:r w:rsidR="00CB323B">
        <w:rPr>
          <w:rFonts w:ascii="Times New Roman" w:eastAsia="Times New Roman" w:hAnsi="Times New Roman"/>
          <w:sz w:val="24"/>
          <w:szCs w:val="24"/>
          <w:lang w:eastAsia="lt-LT"/>
        </w:rPr>
        <w:t>ą</w:t>
      </w:r>
      <w:r w:rsidR="00CB323B" w:rsidRPr="00F92D34">
        <w:rPr>
          <w:rFonts w:ascii="Times New Roman" w:eastAsia="Times New Roman" w:hAnsi="Times New Roman"/>
          <w:sz w:val="24"/>
          <w:szCs w:val="24"/>
          <w:lang w:eastAsia="lt-LT"/>
        </w:rPr>
        <w:t xml:space="preserve"> įsigyjamas ilgalaikis materialusis turtas iki jo įsigijimo turi būti naujas (nenaudotas) ir pagamintas ne seniau </w:t>
      </w:r>
      <w:r w:rsidR="00CB323B" w:rsidRPr="00F8320A">
        <w:rPr>
          <w:rFonts w:ascii="Times New Roman" w:eastAsia="Times New Roman" w:hAnsi="Times New Roman"/>
          <w:sz w:val="24"/>
          <w:szCs w:val="24"/>
          <w:lang w:eastAsia="lt-LT"/>
        </w:rPr>
        <w:t>kaip prieš 3 metus iki jo įsigijimo datos</w:t>
      </w:r>
      <w:r w:rsidR="00CB323B" w:rsidRPr="00074B49">
        <w:rPr>
          <w:rFonts w:ascii="Times New Roman" w:eastAsia="Times New Roman" w:hAnsi="Times New Roman"/>
          <w:sz w:val="24"/>
          <w:szCs w:val="24"/>
          <w:lang w:eastAsia="lt-LT"/>
        </w:rPr>
        <w:t>.</w:t>
      </w:r>
      <w:r w:rsidR="00CB323B" w:rsidRPr="00F92D34">
        <w:rPr>
          <w:rFonts w:ascii="Times New Roman" w:eastAsia="Times New Roman" w:hAnsi="Times New Roman"/>
          <w:sz w:val="24"/>
          <w:szCs w:val="24"/>
          <w:lang w:eastAsia="lt-LT"/>
        </w:rPr>
        <w:t xml:space="preserve"> </w:t>
      </w:r>
    </w:p>
    <w:p w:rsidR="00CB323B" w:rsidRPr="00F92D34" w:rsidRDefault="00074B4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62</w:t>
      </w:r>
      <w:r w:rsidR="00CB323B" w:rsidRPr="00F92D34">
        <w:rPr>
          <w:rFonts w:ascii="Times New Roman" w:eastAsia="Times New Roman" w:hAnsi="Times New Roman"/>
          <w:sz w:val="24"/>
          <w:szCs w:val="24"/>
          <w:lang w:eastAsia="lt-LT"/>
        </w:rPr>
        <w:t>. Nematerialusis turtas, naudojamas investicinėms išlaidoms apskaičiuoti, turi atitikti šias sąlygas:</w:t>
      </w:r>
    </w:p>
    <w:p w:rsidR="00CB323B" w:rsidRPr="00F92D34" w:rsidRDefault="00074B4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62</w:t>
      </w:r>
      <w:r w:rsidR="00CB323B" w:rsidRPr="00F92D34">
        <w:rPr>
          <w:rFonts w:ascii="Times New Roman" w:eastAsia="Times New Roman" w:hAnsi="Times New Roman"/>
          <w:sz w:val="24"/>
          <w:szCs w:val="24"/>
          <w:lang w:eastAsia="lt-LT"/>
        </w:rPr>
        <w:t>.1. turi būti naudojamas tik projekto vykdytojo veikl</w:t>
      </w:r>
      <w:r w:rsidR="00CB323B">
        <w:rPr>
          <w:rFonts w:ascii="Times New Roman" w:eastAsia="Times New Roman" w:hAnsi="Times New Roman"/>
          <w:sz w:val="24"/>
          <w:szCs w:val="24"/>
          <w:lang w:eastAsia="lt-LT"/>
        </w:rPr>
        <w:t>ai</w:t>
      </w:r>
      <w:r w:rsidR="00CB323B" w:rsidRPr="00F92D34">
        <w:rPr>
          <w:rFonts w:ascii="Times New Roman" w:eastAsia="Times New Roman" w:hAnsi="Times New Roman"/>
          <w:sz w:val="24"/>
          <w:szCs w:val="24"/>
          <w:lang w:eastAsia="lt-LT"/>
        </w:rPr>
        <w:t>;</w:t>
      </w:r>
    </w:p>
    <w:p w:rsidR="00CB323B" w:rsidRPr="00F92D34" w:rsidRDefault="00074B4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62</w:t>
      </w:r>
      <w:r w:rsidR="00CB323B" w:rsidRPr="00F92D34">
        <w:rPr>
          <w:rFonts w:ascii="Times New Roman" w:eastAsia="Times New Roman" w:hAnsi="Times New Roman"/>
          <w:sz w:val="24"/>
          <w:szCs w:val="24"/>
          <w:lang w:eastAsia="lt-LT"/>
        </w:rPr>
        <w:t>.2. turi būti nusidėvintis;</w:t>
      </w:r>
    </w:p>
    <w:p w:rsidR="00CB323B" w:rsidRPr="00F92D34" w:rsidRDefault="00074B4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62</w:t>
      </w:r>
      <w:r w:rsidR="00CB323B" w:rsidRPr="00F92D34">
        <w:rPr>
          <w:rFonts w:ascii="Times New Roman" w:eastAsia="Times New Roman" w:hAnsi="Times New Roman"/>
          <w:sz w:val="24"/>
          <w:szCs w:val="24"/>
          <w:lang w:eastAsia="lt-LT"/>
        </w:rPr>
        <w:t>.3. turi būti įsigytas rinkos sąlygomis iš trečiųjų šalių, nesusijusių su pirkėju;</w:t>
      </w:r>
    </w:p>
    <w:p w:rsidR="00CB323B" w:rsidRPr="00F92D34" w:rsidRDefault="00074B4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62</w:t>
      </w:r>
      <w:r w:rsidR="00CB323B" w:rsidRPr="00F92D34">
        <w:rPr>
          <w:rFonts w:ascii="Times New Roman" w:eastAsia="Times New Roman" w:hAnsi="Times New Roman"/>
          <w:sz w:val="24"/>
          <w:szCs w:val="24"/>
          <w:lang w:eastAsia="lt-LT"/>
        </w:rPr>
        <w:t>.4. turi būti įtrauktas į projekto vykdytojo turtą ir likti susietas su finansuotu projektu bent penkerius metus didelių įmonių atveju arba trejus metus labai mažų</w:t>
      </w:r>
      <w:r w:rsidR="00CB323B">
        <w:rPr>
          <w:rFonts w:ascii="Times New Roman" w:eastAsia="Times New Roman" w:hAnsi="Times New Roman"/>
          <w:sz w:val="24"/>
          <w:szCs w:val="24"/>
          <w:lang w:eastAsia="lt-LT"/>
        </w:rPr>
        <w:t xml:space="preserve"> įmonių</w:t>
      </w:r>
      <w:r w:rsidR="00CB323B" w:rsidRPr="00F92D34">
        <w:rPr>
          <w:rFonts w:ascii="Times New Roman" w:eastAsia="Times New Roman" w:hAnsi="Times New Roman"/>
          <w:sz w:val="24"/>
          <w:szCs w:val="24"/>
          <w:lang w:eastAsia="lt-LT"/>
        </w:rPr>
        <w:t>, mažų</w:t>
      </w:r>
      <w:r w:rsidR="00CB323B">
        <w:rPr>
          <w:rFonts w:ascii="Times New Roman" w:eastAsia="Times New Roman" w:hAnsi="Times New Roman"/>
          <w:sz w:val="24"/>
          <w:szCs w:val="24"/>
          <w:lang w:eastAsia="lt-LT"/>
        </w:rPr>
        <w:t xml:space="preserve"> įmonių</w:t>
      </w:r>
      <w:r w:rsidR="00CB323B" w:rsidRPr="00F92D34">
        <w:rPr>
          <w:rFonts w:ascii="Times New Roman" w:eastAsia="Times New Roman" w:hAnsi="Times New Roman"/>
          <w:sz w:val="24"/>
          <w:szCs w:val="24"/>
          <w:lang w:eastAsia="lt-LT"/>
        </w:rPr>
        <w:t xml:space="preserve"> ir vidutinių įmonių atveju po projekto finansavimo pabaigos.</w:t>
      </w:r>
    </w:p>
    <w:p w:rsidR="00631878" w:rsidRDefault="00631878" w:rsidP="00050281">
      <w:pPr>
        <w:spacing w:after="0" w:line="240" w:lineRule="auto"/>
        <w:jc w:val="center"/>
        <w:rPr>
          <w:rFonts w:ascii="Times New Roman" w:eastAsia="Times New Roman" w:hAnsi="Times New Roman"/>
          <w:b/>
          <w:sz w:val="24"/>
          <w:szCs w:val="24"/>
          <w:lang w:eastAsia="lt-LT"/>
        </w:rPr>
      </w:pPr>
    </w:p>
    <w:p w:rsidR="00360507" w:rsidRPr="00F92D34" w:rsidRDefault="006E50E1"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TREČIASIS</w:t>
      </w:r>
      <w:r w:rsidR="00360507" w:rsidRPr="00F92D34">
        <w:rPr>
          <w:rFonts w:ascii="Times New Roman" w:eastAsia="Times New Roman" w:hAnsi="Times New Roman"/>
          <w:b/>
          <w:sz w:val="24"/>
          <w:szCs w:val="24"/>
          <w:lang w:eastAsia="lt-LT"/>
        </w:rPr>
        <w:t xml:space="preserve"> SKIRSNIS</w:t>
      </w:r>
    </w:p>
    <w:p w:rsidR="00360507" w:rsidRPr="00F92D34" w:rsidRDefault="00360507"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 xml:space="preserve">KAI </w:t>
      </w:r>
      <w:r w:rsidR="00320EBC" w:rsidRPr="00F92D34">
        <w:rPr>
          <w:rFonts w:ascii="Times New Roman" w:eastAsia="Times New Roman" w:hAnsi="Times New Roman"/>
          <w:b/>
          <w:sz w:val="24"/>
          <w:szCs w:val="24"/>
          <w:lang w:eastAsia="lt-LT"/>
        </w:rPr>
        <w:t xml:space="preserve">VALSTYBĖS </w:t>
      </w:r>
      <w:r w:rsidRPr="00F92D34">
        <w:rPr>
          <w:rFonts w:ascii="Times New Roman" w:eastAsia="Times New Roman" w:hAnsi="Times New Roman"/>
          <w:b/>
          <w:sz w:val="24"/>
          <w:szCs w:val="24"/>
          <w:lang w:eastAsia="lt-LT"/>
        </w:rPr>
        <w:t>PAGALBA APRAŠO 1</w:t>
      </w:r>
      <w:r w:rsidR="00A716EC">
        <w:rPr>
          <w:rFonts w:ascii="Times New Roman" w:eastAsia="Times New Roman" w:hAnsi="Times New Roman"/>
          <w:b/>
          <w:sz w:val="24"/>
          <w:szCs w:val="24"/>
          <w:lang w:eastAsia="lt-LT"/>
        </w:rPr>
        <w:t>0</w:t>
      </w:r>
      <w:r w:rsidRPr="00F92D34">
        <w:rPr>
          <w:rFonts w:ascii="Times New Roman" w:eastAsia="Times New Roman" w:hAnsi="Times New Roman"/>
          <w:b/>
          <w:sz w:val="24"/>
          <w:szCs w:val="24"/>
          <w:lang w:eastAsia="lt-LT"/>
        </w:rPr>
        <w:t>.</w:t>
      </w:r>
      <w:r w:rsidR="00BA6FC4">
        <w:rPr>
          <w:rFonts w:ascii="Times New Roman" w:eastAsia="Times New Roman" w:hAnsi="Times New Roman"/>
          <w:b/>
          <w:sz w:val="24"/>
          <w:szCs w:val="24"/>
          <w:lang w:eastAsia="lt-LT"/>
        </w:rPr>
        <w:t>3</w:t>
      </w:r>
      <w:r w:rsidRPr="00F92D34">
        <w:rPr>
          <w:rFonts w:ascii="Times New Roman" w:eastAsia="Times New Roman" w:hAnsi="Times New Roman"/>
          <w:b/>
          <w:sz w:val="24"/>
          <w:szCs w:val="24"/>
          <w:lang w:eastAsia="lt-LT"/>
        </w:rPr>
        <w:t xml:space="preserve"> </w:t>
      </w:r>
      <w:r w:rsidR="006236F3" w:rsidRPr="00F92D34">
        <w:rPr>
          <w:rFonts w:ascii="Times New Roman" w:eastAsia="Times New Roman" w:hAnsi="Times New Roman"/>
          <w:b/>
          <w:sz w:val="24"/>
          <w:szCs w:val="24"/>
          <w:lang w:eastAsia="lt-LT"/>
        </w:rPr>
        <w:t xml:space="preserve">PAPUNKTYJE NURODYTAI </w:t>
      </w:r>
      <w:r w:rsidRPr="00F92D34">
        <w:rPr>
          <w:rFonts w:ascii="Times New Roman" w:eastAsia="Times New Roman" w:hAnsi="Times New Roman"/>
          <w:b/>
          <w:sz w:val="24"/>
          <w:szCs w:val="24"/>
          <w:lang w:eastAsia="lt-LT"/>
        </w:rPr>
        <w:t xml:space="preserve">VEIKLAI </w:t>
      </w:r>
      <w:r w:rsidR="006A520A">
        <w:rPr>
          <w:rFonts w:ascii="Times New Roman" w:eastAsia="Times New Roman" w:hAnsi="Times New Roman"/>
          <w:b/>
          <w:sz w:val="24"/>
          <w:szCs w:val="24"/>
          <w:lang w:eastAsia="lt-LT"/>
        </w:rPr>
        <w:t xml:space="preserve">TEIKIAMA </w:t>
      </w:r>
      <w:r w:rsidRPr="00F92D34">
        <w:rPr>
          <w:rFonts w:ascii="Times New Roman" w:eastAsia="Times New Roman" w:hAnsi="Times New Roman"/>
          <w:b/>
          <w:sz w:val="24"/>
          <w:szCs w:val="24"/>
          <w:lang w:eastAsia="lt-LT"/>
        </w:rPr>
        <w:t xml:space="preserve">PAGAL </w:t>
      </w:r>
      <w:del w:id="94" w:author="Rudakaite-Saukstel Edita" w:date="2019-10-23T10:43:00Z">
        <w:r w:rsidRPr="00F92D34" w:rsidDel="008665D9">
          <w:rPr>
            <w:rFonts w:ascii="Times New Roman" w:eastAsia="Times New Roman" w:hAnsi="Times New Roman"/>
            <w:b/>
            <w:sz w:val="24"/>
            <w:szCs w:val="24"/>
            <w:lang w:eastAsia="lt-LT"/>
          </w:rPr>
          <w:delText xml:space="preserve">BENDROJO BENDROSIOS IŠIMTIES REGLAMENTO </w:delText>
        </w:r>
        <w:r w:rsidR="00BA6FC4" w:rsidDel="008665D9">
          <w:rPr>
            <w:rFonts w:ascii="Times New Roman" w:eastAsia="Times New Roman" w:hAnsi="Times New Roman"/>
            <w:b/>
            <w:sz w:val="24"/>
            <w:szCs w:val="24"/>
            <w:lang w:eastAsia="lt-LT"/>
          </w:rPr>
          <w:delText>28</w:delText>
        </w:r>
        <w:r w:rsidR="0070639A" w:rsidDel="008665D9">
          <w:rPr>
            <w:rFonts w:ascii="Times New Roman" w:eastAsia="Times New Roman" w:hAnsi="Times New Roman"/>
            <w:b/>
            <w:sz w:val="24"/>
            <w:szCs w:val="24"/>
            <w:lang w:eastAsia="lt-LT"/>
          </w:rPr>
          <w:delText> </w:delText>
        </w:r>
        <w:r w:rsidRPr="00F92D34" w:rsidDel="008665D9">
          <w:rPr>
            <w:rFonts w:ascii="Times New Roman" w:eastAsia="Times New Roman" w:hAnsi="Times New Roman"/>
            <w:b/>
            <w:sz w:val="24"/>
            <w:szCs w:val="24"/>
            <w:lang w:eastAsia="lt-LT"/>
          </w:rPr>
          <w:delText>STRAIPSNĮ</w:delText>
        </w:r>
        <w:r w:rsidR="007D6C75" w:rsidDel="008665D9">
          <w:rPr>
            <w:rFonts w:ascii="Times New Roman" w:eastAsia="Times New Roman" w:hAnsi="Times New Roman"/>
            <w:b/>
            <w:sz w:val="24"/>
            <w:szCs w:val="24"/>
            <w:lang w:eastAsia="lt-LT"/>
          </w:rPr>
          <w:delText xml:space="preserve"> IR </w:delText>
        </w:r>
      </w:del>
      <w:r w:rsidR="007D6C75">
        <w:rPr>
          <w:rFonts w:ascii="Times New Roman" w:eastAsia="Times New Roman" w:hAnsi="Times New Roman"/>
          <w:b/>
          <w:sz w:val="24"/>
          <w:szCs w:val="24"/>
          <w:lang w:eastAsia="lt-LT"/>
        </w:rPr>
        <w:t>DE MINIMIS REGLAMENTĄ</w:t>
      </w:r>
    </w:p>
    <w:p w:rsidR="003B26A9" w:rsidRPr="00F92D34" w:rsidRDefault="003B26A9" w:rsidP="00050281">
      <w:pPr>
        <w:spacing w:after="0" w:line="240" w:lineRule="auto"/>
        <w:ind w:firstLine="851"/>
        <w:jc w:val="center"/>
        <w:rPr>
          <w:rFonts w:ascii="Times New Roman" w:eastAsia="Times New Roman" w:hAnsi="Times New Roman"/>
          <w:b/>
          <w:i/>
          <w:sz w:val="24"/>
          <w:szCs w:val="24"/>
          <w:lang w:eastAsia="lt-LT"/>
        </w:rPr>
      </w:pPr>
    </w:p>
    <w:p w:rsidR="008924D3" w:rsidRPr="00F92D34" w:rsidRDefault="00074B4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63</w:t>
      </w:r>
      <w:r w:rsidR="00C06184" w:rsidRPr="00F92D34">
        <w:rPr>
          <w:rFonts w:ascii="Times New Roman" w:eastAsia="Times New Roman" w:hAnsi="Times New Roman"/>
          <w:sz w:val="24"/>
          <w:szCs w:val="24"/>
          <w:lang w:eastAsia="lt-LT"/>
        </w:rPr>
        <w:t>.</w:t>
      </w:r>
      <w:r w:rsidR="001B32C9" w:rsidRPr="00F92D34">
        <w:rPr>
          <w:rFonts w:ascii="Times New Roman" w:eastAsia="Times New Roman" w:hAnsi="Times New Roman"/>
          <w:sz w:val="24"/>
          <w:szCs w:val="24"/>
          <w:lang w:eastAsia="lt-LT"/>
        </w:rPr>
        <w:t xml:space="preserve"> </w:t>
      </w:r>
      <w:r w:rsidR="005F3F30" w:rsidRPr="00F92D34">
        <w:rPr>
          <w:rFonts w:ascii="Times New Roman" w:eastAsia="Times New Roman" w:hAnsi="Times New Roman"/>
          <w:sz w:val="24"/>
          <w:szCs w:val="24"/>
          <w:lang w:eastAsia="lt-LT"/>
        </w:rPr>
        <w:t>Didžiausia galima p</w:t>
      </w:r>
      <w:r w:rsidR="004B679E" w:rsidRPr="00F92D34">
        <w:rPr>
          <w:rFonts w:ascii="Times New Roman" w:eastAsia="Times New Roman" w:hAnsi="Times New Roman"/>
          <w:sz w:val="24"/>
          <w:szCs w:val="24"/>
          <w:lang w:eastAsia="lt-LT"/>
        </w:rPr>
        <w:t xml:space="preserve">rojekto finansuojamoji dalis </w:t>
      </w:r>
      <w:r w:rsidR="00F13697" w:rsidRPr="00F92D34">
        <w:rPr>
          <w:rFonts w:ascii="Times New Roman" w:eastAsia="Times New Roman" w:hAnsi="Times New Roman"/>
          <w:sz w:val="24"/>
          <w:szCs w:val="24"/>
          <w:lang w:eastAsia="lt-LT"/>
        </w:rPr>
        <w:t xml:space="preserve">(skaičiuojama nuo </w:t>
      </w:r>
      <w:r w:rsidR="00360507" w:rsidRPr="00F92D34">
        <w:rPr>
          <w:rFonts w:ascii="Times New Roman" w:eastAsia="Times New Roman" w:hAnsi="Times New Roman"/>
          <w:sz w:val="24"/>
          <w:szCs w:val="24"/>
          <w:lang w:eastAsia="lt-LT"/>
        </w:rPr>
        <w:t>Aprašo 1</w:t>
      </w:r>
      <w:r w:rsidR="00E209A0">
        <w:rPr>
          <w:rFonts w:ascii="Times New Roman" w:eastAsia="Times New Roman" w:hAnsi="Times New Roman"/>
          <w:sz w:val="24"/>
          <w:szCs w:val="24"/>
          <w:lang w:eastAsia="lt-LT"/>
        </w:rPr>
        <w:t>0</w:t>
      </w:r>
      <w:r w:rsidR="00360507" w:rsidRPr="00F92D34">
        <w:rPr>
          <w:rFonts w:ascii="Times New Roman" w:eastAsia="Times New Roman" w:hAnsi="Times New Roman"/>
          <w:sz w:val="24"/>
          <w:szCs w:val="24"/>
          <w:lang w:eastAsia="lt-LT"/>
        </w:rPr>
        <w:t>.</w:t>
      </w:r>
      <w:r w:rsidR="00C5652F">
        <w:rPr>
          <w:rFonts w:ascii="Times New Roman" w:eastAsia="Times New Roman" w:hAnsi="Times New Roman"/>
          <w:sz w:val="24"/>
          <w:szCs w:val="24"/>
          <w:lang w:eastAsia="lt-LT"/>
        </w:rPr>
        <w:t>3</w:t>
      </w:r>
      <w:r w:rsidR="00A4586C">
        <w:rPr>
          <w:rFonts w:ascii="Times New Roman" w:eastAsia="Times New Roman" w:hAnsi="Times New Roman"/>
          <w:sz w:val="24"/>
          <w:szCs w:val="24"/>
          <w:lang w:eastAsia="lt-LT"/>
        </w:rPr>
        <w:t> </w:t>
      </w:r>
      <w:r w:rsidR="00360507" w:rsidRPr="00F92D34">
        <w:rPr>
          <w:rFonts w:ascii="Times New Roman" w:eastAsia="Times New Roman" w:hAnsi="Times New Roman"/>
          <w:sz w:val="24"/>
          <w:szCs w:val="24"/>
          <w:lang w:eastAsia="lt-LT"/>
        </w:rPr>
        <w:t xml:space="preserve">papunktyje nurodytai veiklai </w:t>
      </w:r>
      <w:r w:rsidR="006236F3" w:rsidRPr="00F92D34">
        <w:rPr>
          <w:rFonts w:ascii="Times New Roman" w:eastAsia="Times New Roman" w:hAnsi="Times New Roman"/>
          <w:sz w:val="24"/>
          <w:szCs w:val="24"/>
          <w:lang w:eastAsia="lt-LT"/>
        </w:rPr>
        <w:t>skirtų</w:t>
      </w:r>
      <w:r w:rsidR="00360507" w:rsidRPr="00F92D34">
        <w:rPr>
          <w:rFonts w:ascii="Times New Roman" w:eastAsia="Times New Roman" w:hAnsi="Times New Roman"/>
          <w:sz w:val="24"/>
          <w:szCs w:val="24"/>
          <w:lang w:eastAsia="lt-LT"/>
        </w:rPr>
        <w:t xml:space="preserve"> </w:t>
      </w:r>
      <w:r w:rsidR="00F13697" w:rsidRPr="00F92D34">
        <w:rPr>
          <w:rFonts w:ascii="Times New Roman" w:eastAsia="Times New Roman" w:hAnsi="Times New Roman"/>
          <w:sz w:val="24"/>
          <w:szCs w:val="24"/>
          <w:lang w:eastAsia="lt-LT"/>
        </w:rPr>
        <w:t>tinkamų</w:t>
      </w:r>
      <w:r w:rsidR="00DA0D35" w:rsidRPr="00F92D34">
        <w:rPr>
          <w:rFonts w:ascii="Times New Roman" w:eastAsia="Times New Roman" w:hAnsi="Times New Roman"/>
          <w:sz w:val="24"/>
          <w:szCs w:val="24"/>
          <w:lang w:eastAsia="lt-LT"/>
        </w:rPr>
        <w:t xml:space="preserve"> finansuoti</w:t>
      </w:r>
      <w:r w:rsidR="00F13697" w:rsidRPr="00F92D34">
        <w:rPr>
          <w:rFonts w:ascii="Times New Roman" w:eastAsia="Times New Roman" w:hAnsi="Times New Roman"/>
          <w:sz w:val="24"/>
          <w:szCs w:val="24"/>
          <w:lang w:eastAsia="lt-LT"/>
        </w:rPr>
        <w:t xml:space="preserve"> išlaidų)</w:t>
      </w:r>
      <w:r w:rsidR="002D10D2" w:rsidRPr="00F92D34">
        <w:rPr>
          <w:rFonts w:ascii="Times New Roman" w:eastAsia="Times New Roman" w:hAnsi="Times New Roman"/>
          <w:sz w:val="24"/>
          <w:szCs w:val="24"/>
          <w:lang w:eastAsia="lt-LT"/>
        </w:rPr>
        <w:t xml:space="preserve"> nurodyta </w:t>
      </w:r>
      <w:r w:rsidR="00CD07F8" w:rsidRPr="00F92D34">
        <w:rPr>
          <w:rFonts w:ascii="Times New Roman" w:eastAsia="Times New Roman" w:hAnsi="Times New Roman"/>
          <w:sz w:val="24"/>
          <w:szCs w:val="24"/>
          <w:lang w:eastAsia="lt-LT"/>
        </w:rPr>
        <w:t xml:space="preserve">Aprašo </w:t>
      </w:r>
      <w:r w:rsidR="00C5652F">
        <w:rPr>
          <w:rFonts w:ascii="Times New Roman" w:eastAsia="Times New Roman" w:hAnsi="Times New Roman"/>
          <w:sz w:val="24"/>
          <w:szCs w:val="24"/>
          <w:lang w:eastAsia="lt-LT"/>
        </w:rPr>
        <w:t>4</w:t>
      </w:r>
      <w:r w:rsidR="002D10D2" w:rsidRPr="00F92D34">
        <w:rPr>
          <w:rFonts w:ascii="Times New Roman" w:eastAsia="Times New Roman" w:hAnsi="Times New Roman"/>
          <w:sz w:val="24"/>
          <w:szCs w:val="24"/>
          <w:lang w:eastAsia="lt-LT"/>
        </w:rPr>
        <w:t xml:space="preserve"> lentelėje.</w:t>
      </w:r>
    </w:p>
    <w:p w:rsidR="003855CC" w:rsidRPr="00F92D34" w:rsidRDefault="003855CC" w:rsidP="00050281">
      <w:pPr>
        <w:spacing w:after="0" w:line="240" w:lineRule="auto"/>
        <w:ind w:firstLine="851"/>
        <w:jc w:val="both"/>
        <w:rPr>
          <w:rFonts w:ascii="Times New Roman" w:eastAsia="Times New Roman" w:hAnsi="Times New Roman"/>
          <w:sz w:val="24"/>
          <w:szCs w:val="24"/>
          <w:lang w:eastAsia="lt-LT"/>
        </w:rPr>
      </w:pPr>
    </w:p>
    <w:p w:rsidR="002D10D2" w:rsidRDefault="00C5652F"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2D10D2" w:rsidRPr="00F92D34">
        <w:rPr>
          <w:rFonts w:ascii="Times New Roman" w:eastAsia="Times New Roman" w:hAnsi="Times New Roman"/>
          <w:sz w:val="24"/>
          <w:szCs w:val="24"/>
          <w:lang w:eastAsia="lt-LT"/>
        </w:rPr>
        <w:t xml:space="preserve"> lentelė. Projekto finansuojamoji dalis.</w:t>
      </w:r>
    </w:p>
    <w:tbl>
      <w:tblPr>
        <w:tblStyle w:val="TableGrid"/>
        <w:tblW w:w="9747" w:type="dxa"/>
        <w:tblLayout w:type="fixed"/>
        <w:tblLook w:val="04A0" w:firstRow="1" w:lastRow="0" w:firstColumn="1" w:lastColumn="0" w:noHBand="0" w:noVBand="1"/>
      </w:tblPr>
      <w:tblGrid>
        <w:gridCol w:w="675"/>
        <w:gridCol w:w="4707"/>
        <w:gridCol w:w="4365"/>
      </w:tblGrid>
      <w:tr w:rsidR="00C5652F" w:rsidRPr="00F92D34" w:rsidTr="0094216A">
        <w:trPr>
          <w:trHeight w:val="828"/>
        </w:trPr>
        <w:tc>
          <w:tcPr>
            <w:tcW w:w="675" w:type="dxa"/>
            <w:tcBorders>
              <w:top w:val="single" w:sz="4" w:space="0" w:color="auto"/>
              <w:left w:val="single" w:sz="4" w:space="0" w:color="auto"/>
              <w:right w:val="single" w:sz="4" w:space="0" w:color="auto"/>
            </w:tcBorders>
            <w:shd w:val="clear" w:color="auto" w:fill="E7E6E6" w:themeFill="background2"/>
            <w:vAlign w:val="center"/>
          </w:tcPr>
          <w:p w:rsidR="00C5652F" w:rsidRPr="00F92D34" w:rsidRDefault="00C5652F" w:rsidP="00050281">
            <w:pPr>
              <w:tabs>
                <w:tab w:val="left" w:pos="318"/>
              </w:tabs>
              <w:spacing w:after="0" w:line="240" w:lineRule="auto"/>
              <w:rPr>
                <w:rFonts w:ascii="Times New Roman" w:hAnsi="Times New Roman"/>
                <w:i/>
                <w:sz w:val="24"/>
                <w:szCs w:val="24"/>
              </w:rPr>
            </w:pPr>
            <w:r w:rsidRPr="00F92D34">
              <w:rPr>
                <w:rFonts w:ascii="Times New Roman" w:hAnsi="Times New Roman"/>
                <w:i/>
                <w:sz w:val="24"/>
                <w:szCs w:val="24"/>
              </w:rPr>
              <w:t>Eil.Nr.</w:t>
            </w:r>
          </w:p>
        </w:tc>
        <w:tc>
          <w:tcPr>
            <w:tcW w:w="4707" w:type="dxa"/>
            <w:tcBorders>
              <w:top w:val="single" w:sz="4" w:space="0" w:color="auto"/>
              <w:left w:val="single" w:sz="4" w:space="0" w:color="auto"/>
              <w:right w:val="single" w:sz="4" w:space="0" w:color="auto"/>
            </w:tcBorders>
            <w:shd w:val="clear" w:color="auto" w:fill="E7E6E6" w:themeFill="background2"/>
          </w:tcPr>
          <w:p w:rsidR="00C5652F" w:rsidRPr="00F92D34" w:rsidRDefault="00C5652F" w:rsidP="00050281">
            <w:pPr>
              <w:tabs>
                <w:tab w:val="left" w:pos="426"/>
              </w:tabs>
              <w:spacing w:after="0" w:line="240" w:lineRule="auto"/>
              <w:jc w:val="both"/>
              <w:rPr>
                <w:rFonts w:ascii="Times New Roman" w:hAnsi="Times New Roman"/>
                <w:i/>
                <w:sz w:val="24"/>
                <w:szCs w:val="24"/>
              </w:rPr>
            </w:pPr>
            <w:r>
              <w:rPr>
                <w:rFonts w:ascii="Times New Roman" w:hAnsi="Times New Roman"/>
                <w:i/>
                <w:sz w:val="24"/>
                <w:szCs w:val="24"/>
              </w:rPr>
              <w:t xml:space="preserve">Finansuojama </w:t>
            </w:r>
            <w:r w:rsidRPr="00F92D34">
              <w:rPr>
                <w:rFonts w:ascii="Times New Roman" w:hAnsi="Times New Roman"/>
                <w:i/>
                <w:sz w:val="24"/>
                <w:szCs w:val="24"/>
              </w:rPr>
              <w:t>veikla</w:t>
            </w:r>
          </w:p>
        </w:tc>
        <w:tc>
          <w:tcPr>
            <w:tcW w:w="4365" w:type="dxa"/>
            <w:tcBorders>
              <w:top w:val="single" w:sz="4" w:space="0" w:color="auto"/>
              <w:left w:val="single" w:sz="4" w:space="0" w:color="auto"/>
              <w:right w:val="single" w:sz="4" w:space="0" w:color="auto"/>
            </w:tcBorders>
            <w:shd w:val="clear" w:color="auto" w:fill="E7E6E6" w:themeFill="background2"/>
          </w:tcPr>
          <w:p w:rsidR="00C5652F" w:rsidRPr="00F92D34" w:rsidRDefault="00C5652F" w:rsidP="00050281">
            <w:pPr>
              <w:tabs>
                <w:tab w:val="left" w:pos="426"/>
              </w:tabs>
              <w:spacing w:after="0" w:line="240" w:lineRule="auto"/>
              <w:jc w:val="center"/>
              <w:rPr>
                <w:rFonts w:ascii="Times New Roman" w:hAnsi="Times New Roman"/>
                <w:i/>
                <w:sz w:val="24"/>
                <w:szCs w:val="24"/>
              </w:rPr>
            </w:pPr>
            <w:r>
              <w:rPr>
                <w:rFonts w:ascii="Times New Roman" w:hAnsi="Times New Roman"/>
                <w:i/>
                <w:sz w:val="24"/>
                <w:szCs w:val="24"/>
              </w:rPr>
              <w:t>Projekto finansuojamoji dalis, iki</w:t>
            </w:r>
          </w:p>
        </w:tc>
      </w:tr>
      <w:tr w:rsidR="00C5652F" w:rsidRPr="00F92D34" w:rsidTr="0094216A">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rsidR="00C5652F" w:rsidRPr="00F92D34" w:rsidRDefault="00C5652F" w:rsidP="00050281">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t>1.</w:t>
            </w:r>
          </w:p>
        </w:tc>
        <w:tc>
          <w:tcPr>
            <w:tcW w:w="470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652F" w:rsidRPr="003D228B" w:rsidRDefault="00FE7745" w:rsidP="00050281">
            <w:pPr>
              <w:tabs>
                <w:tab w:val="left" w:pos="426"/>
              </w:tabs>
              <w:spacing w:after="0" w:line="240" w:lineRule="auto"/>
              <w:jc w:val="both"/>
              <w:rPr>
                <w:rFonts w:ascii="Times New Roman" w:hAnsi="Times New Roman"/>
                <w:i/>
                <w:sz w:val="24"/>
                <w:szCs w:val="24"/>
              </w:rPr>
            </w:pPr>
            <w:r>
              <w:rPr>
                <w:rFonts w:ascii="Times New Roman" w:hAnsi="Times New Roman"/>
                <w:i/>
                <w:sz w:val="24"/>
                <w:szCs w:val="24"/>
              </w:rPr>
              <w:t>Inovacijų konsultacinės ir inovacijų paramos paslaugos</w:t>
            </w:r>
          </w:p>
        </w:tc>
        <w:tc>
          <w:tcPr>
            <w:tcW w:w="4365" w:type="dxa"/>
            <w:tcBorders>
              <w:top w:val="single" w:sz="4" w:space="0" w:color="auto"/>
              <w:left w:val="single" w:sz="4" w:space="0" w:color="auto"/>
              <w:bottom w:val="single" w:sz="4" w:space="0" w:color="auto"/>
              <w:right w:val="single" w:sz="4" w:space="0" w:color="auto"/>
            </w:tcBorders>
          </w:tcPr>
          <w:p w:rsidR="00C5652F" w:rsidRPr="00F92D34" w:rsidRDefault="00426F6F" w:rsidP="00050281">
            <w:pPr>
              <w:tabs>
                <w:tab w:val="left" w:pos="426"/>
              </w:tabs>
              <w:spacing w:after="0" w:line="240" w:lineRule="auto"/>
              <w:jc w:val="both"/>
              <w:rPr>
                <w:rFonts w:ascii="Times New Roman" w:hAnsi="Times New Roman"/>
                <w:sz w:val="24"/>
                <w:szCs w:val="24"/>
              </w:rPr>
            </w:pPr>
            <w:r>
              <w:rPr>
                <w:rFonts w:ascii="Times New Roman" w:hAnsi="Times New Roman"/>
                <w:sz w:val="24"/>
                <w:szCs w:val="24"/>
                <w:lang w:val="en-GB"/>
              </w:rPr>
              <w:t xml:space="preserve">50 </w:t>
            </w:r>
            <w:r w:rsidR="00C5652F" w:rsidRPr="00F92D34">
              <w:rPr>
                <w:rFonts w:ascii="Times New Roman" w:hAnsi="Times New Roman"/>
                <w:sz w:val="24"/>
                <w:szCs w:val="24"/>
              </w:rPr>
              <w:t>proc.</w:t>
            </w:r>
          </w:p>
        </w:tc>
      </w:tr>
    </w:tbl>
    <w:p w:rsidR="006E50E1" w:rsidRPr="00F92D34" w:rsidRDefault="006E50E1" w:rsidP="00E53A34">
      <w:pPr>
        <w:spacing w:after="0" w:line="240" w:lineRule="auto"/>
        <w:jc w:val="both"/>
        <w:rPr>
          <w:rFonts w:ascii="Times New Roman" w:eastAsia="Times New Roman" w:hAnsi="Times New Roman"/>
          <w:sz w:val="24"/>
          <w:szCs w:val="24"/>
          <w:lang w:eastAsia="lt-LT"/>
        </w:rPr>
      </w:pPr>
    </w:p>
    <w:p w:rsidR="00EE4BE9" w:rsidRDefault="00074B4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64</w:t>
      </w:r>
      <w:r w:rsidR="00EE4BE9">
        <w:rPr>
          <w:rFonts w:ascii="Times New Roman" w:eastAsia="Times New Roman" w:hAnsi="Times New Roman"/>
          <w:sz w:val="24"/>
          <w:szCs w:val="24"/>
          <w:lang w:eastAsia="lt-LT"/>
        </w:rPr>
        <w:t xml:space="preserve">. </w:t>
      </w:r>
      <w:r w:rsidR="00EE4BE9" w:rsidRPr="00F92D34">
        <w:rPr>
          <w:rFonts w:ascii="Times New Roman" w:eastAsia="Times New Roman" w:hAnsi="Times New Roman"/>
          <w:sz w:val="24"/>
          <w:szCs w:val="24"/>
          <w:lang w:eastAsia="lt-LT"/>
        </w:rPr>
        <w:t>Projekto finansuojamoji dalis kiekvienam valstybės pagalbos gavėjui nustatoma atskirai.</w:t>
      </w:r>
      <w:r w:rsidR="00271939">
        <w:rPr>
          <w:rFonts w:ascii="Times New Roman" w:eastAsia="Times New Roman" w:hAnsi="Times New Roman"/>
          <w:sz w:val="24"/>
          <w:szCs w:val="24"/>
          <w:lang w:eastAsia="lt-LT"/>
        </w:rPr>
        <w:t xml:space="preserve"> </w:t>
      </w:r>
      <w:del w:id="95" w:author="Rudakaite-Saukstel Edita" w:date="2019-10-23T10:44:00Z">
        <w:r w:rsidR="00271939" w:rsidDel="008665D9">
          <w:rPr>
            <w:rFonts w:ascii="Times New Roman" w:eastAsia="Times New Roman" w:hAnsi="Times New Roman"/>
            <w:sz w:val="24"/>
            <w:szCs w:val="24"/>
            <w:lang w:eastAsia="lt-LT"/>
          </w:rPr>
          <w:delText xml:space="preserve">Kai galutinis naudos gavėjas yra MVĮ, taikomos Bendrojo bendrosios išimties reglamento 28 straipsnio nuostatos, kai galutinis naudos gavėjas – didelė įmonė, taikomos </w:delText>
        </w:r>
        <w:r w:rsidR="00E3467C" w:rsidRPr="00E3467C" w:rsidDel="008665D9">
          <w:rPr>
            <w:rFonts w:ascii="Times New Roman" w:eastAsia="Times New Roman" w:hAnsi="Times New Roman"/>
            <w:i/>
            <w:sz w:val="24"/>
            <w:szCs w:val="24"/>
            <w:lang w:eastAsia="lt-LT"/>
          </w:rPr>
          <w:delText>d</w:delText>
        </w:r>
        <w:r w:rsidR="00271939" w:rsidRPr="00E3467C" w:rsidDel="008665D9">
          <w:rPr>
            <w:rFonts w:ascii="Times New Roman" w:eastAsia="Times New Roman" w:hAnsi="Times New Roman"/>
            <w:i/>
            <w:sz w:val="24"/>
            <w:szCs w:val="24"/>
            <w:lang w:eastAsia="lt-LT"/>
          </w:rPr>
          <w:delText>e minimis</w:delText>
        </w:r>
        <w:r w:rsidR="00271939" w:rsidDel="008665D9">
          <w:rPr>
            <w:rFonts w:ascii="Times New Roman" w:eastAsia="Times New Roman" w:hAnsi="Times New Roman"/>
            <w:sz w:val="24"/>
            <w:szCs w:val="24"/>
            <w:lang w:eastAsia="lt-LT"/>
          </w:rPr>
          <w:delText xml:space="preserve"> reglamento nuostatos.</w:delText>
        </w:r>
      </w:del>
    </w:p>
    <w:p w:rsidR="003B26A9" w:rsidRPr="00F92D34" w:rsidRDefault="0027193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65</w:t>
      </w:r>
      <w:r w:rsidR="00EE4BE9">
        <w:rPr>
          <w:rFonts w:ascii="Times New Roman" w:eastAsia="Times New Roman" w:hAnsi="Times New Roman"/>
          <w:sz w:val="24"/>
          <w:szCs w:val="24"/>
          <w:lang w:eastAsia="lt-LT"/>
        </w:rPr>
        <w:t xml:space="preserve">. </w:t>
      </w:r>
      <w:r w:rsidR="003B26A9" w:rsidRPr="00F92D34">
        <w:rPr>
          <w:rFonts w:ascii="Times New Roman" w:eastAsia="Times New Roman" w:hAnsi="Times New Roman"/>
          <w:sz w:val="24"/>
          <w:szCs w:val="24"/>
          <w:lang w:eastAsia="lt-LT"/>
        </w:rPr>
        <w:t>Projekto tinkamų finansuoti išlaidų dalis, kurios nepadengia projektui skiriamo finansavimo lėšos, turi būti finansuojama iš projekto</w:t>
      </w:r>
      <w:r w:rsidR="00326AB9" w:rsidRPr="00F92D34">
        <w:rPr>
          <w:rFonts w:ascii="Times New Roman" w:eastAsia="Times New Roman" w:hAnsi="Times New Roman"/>
          <w:sz w:val="24"/>
          <w:szCs w:val="24"/>
          <w:lang w:eastAsia="lt-LT"/>
        </w:rPr>
        <w:t xml:space="preserve"> </w:t>
      </w:r>
      <w:r w:rsidR="003B26A9" w:rsidRPr="00F92D34">
        <w:rPr>
          <w:rFonts w:ascii="Times New Roman" w:eastAsia="Times New Roman" w:hAnsi="Times New Roman"/>
          <w:sz w:val="24"/>
          <w:szCs w:val="24"/>
          <w:lang w:eastAsia="lt-LT"/>
        </w:rPr>
        <w:t>vykdytojo</w:t>
      </w:r>
      <w:r w:rsidR="00326AB9" w:rsidRPr="00F92D34">
        <w:rPr>
          <w:rFonts w:ascii="Times New Roman" w:eastAsia="Times New Roman" w:hAnsi="Times New Roman"/>
          <w:sz w:val="24"/>
          <w:szCs w:val="24"/>
          <w:lang w:eastAsia="lt-LT"/>
        </w:rPr>
        <w:t xml:space="preserve"> </w:t>
      </w:r>
      <w:r w:rsidR="003B26A9" w:rsidRPr="00F92D34">
        <w:rPr>
          <w:rFonts w:ascii="Times New Roman" w:eastAsia="Times New Roman" w:hAnsi="Times New Roman"/>
          <w:sz w:val="24"/>
          <w:szCs w:val="24"/>
          <w:lang w:eastAsia="lt-LT"/>
        </w:rPr>
        <w:t xml:space="preserve">lėšų. </w:t>
      </w:r>
    </w:p>
    <w:p w:rsidR="008B2E78" w:rsidRPr="00F92D34" w:rsidRDefault="0027193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66</w:t>
      </w:r>
      <w:r w:rsidR="003B26A9" w:rsidRPr="00F92D34">
        <w:rPr>
          <w:rFonts w:ascii="Times New Roman" w:eastAsia="Times New Roman" w:hAnsi="Times New Roman"/>
          <w:sz w:val="24"/>
          <w:szCs w:val="24"/>
          <w:lang w:eastAsia="lt-LT"/>
        </w:rPr>
        <w:t>. Pareiškėjas savo iniciatyva ir savo ir (arba) kitų šaltinių lėšomis gali prisidėti prie projekto įgyvendinimo didesne, nei reikalaujama, lėšų suma.</w:t>
      </w:r>
    </w:p>
    <w:p w:rsidR="005457FA" w:rsidRPr="00F92D34" w:rsidRDefault="0027193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w:t>
      </w:r>
      <w:r w:rsidR="005457FA" w:rsidRPr="00F92D34">
        <w:rPr>
          <w:rFonts w:ascii="Times New Roman" w:eastAsia="Times New Roman" w:hAnsi="Times New Roman"/>
          <w:sz w:val="24"/>
          <w:szCs w:val="24"/>
          <w:lang w:eastAsia="lt-LT"/>
        </w:rPr>
        <w:t xml:space="preserve">. Pagal Aprašą tinkamų </w:t>
      </w:r>
      <w:r w:rsidR="002D10D2" w:rsidRPr="00F92D34">
        <w:rPr>
          <w:rFonts w:ascii="Times New Roman" w:eastAsia="Times New Roman" w:hAnsi="Times New Roman"/>
          <w:sz w:val="24"/>
          <w:szCs w:val="24"/>
          <w:lang w:eastAsia="lt-LT"/>
        </w:rPr>
        <w:t xml:space="preserve">arba netinkamų </w:t>
      </w:r>
      <w:r w:rsidR="005457FA" w:rsidRPr="00F92D34">
        <w:rPr>
          <w:rFonts w:ascii="Times New Roman" w:eastAsia="Times New Roman" w:hAnsi="Times New Roman"/>
          <w:sz w:val="24"/>
          <w:szCs w:val="24"/>
          <w:lang w:eastAsia="lt-LT"/>
        </w:rPr>
        <w:t>finansuoti išlaidų kategorijos</w:t>
      </w:r>
      <w:r w:rsidR="00E53A34">
        <w:rPr>
          <w:rFonts w:ascii="Times New Roman" w:eastAsia="Times New Roman" w:hAnsi="Times New Roman"/>
          <w:sz w:val="24"/>
          <w:szCs w:val="24"/>
          <w:lang w:eastAsia="lt-LT"/>
        </w:rPr>
        <w:t xml:space="preserve"> Aprašo 10.3 papunktyje nurodytai veiklai</w:t>
      </w:r>
      <w:r w:rsidR="005457FA" w:rsidRPr="00F92D34">
        <w:rPr>
          <w:rFonts w:ascii="Times New Roman" w:eastAsia="Times New Roman" w:hAnsi="Times New Roman"/>
          <w:sz w:val="24"/>
          <w:szCs w:val="24"/>
          <w:lang w:eastAsia="lt-LT"/>
        </w:rPr>
        <w:t xml:space="preserve"> yra </w:t>
      </w:r>
      <w:r w:rsidR="002D10D2" w:rsidRPr="00F92D34">
        <w:rPr>
          <w:rFonts w:ascii="Times New Roman" w:eastAsia="Times New Roman" w:hAnsi="Times New Roman"/>
          <w:sz w:val="24"/>
          <w:szCs w:val="24"/>
          <w:lang w:eastAsia="lt-LT"/>
        </w:rPr>
        <w:t xml:space="preserve">nustatytos </w:t>
      </w:r>
      <w:r w:rsidR="00B85FF6" w:rsidRPr="00F92D34">
        <w:rPr>
          <w:rFonts w:ascii="Times New Roman" w:eastAsia="Times New Roman" w:hAnsi="Times New Roman"/>
          <w:sz w:val="24"/>
          <w:szCs w:val="24"/>
          <w:lang w:eastAsia="lt-LT"/>
        </w:rPr>
        <w:t xml:space="preserve">Aprašo </w:t>
      </w:r>
      <w:r w:rsidR="00426F6F">
        <w:rPr>
          <w:rFonts w:ascii="Times New Roman" w:eastAsia="Times New Roman" w:hAnsi="Times New Roman"/>
          <w:sz w:val="24"/>
          <w:szCs w:val="24"/>
          <w:lang w:eastAsia="lt-LT"/>
        </w:rPr>
        <w:t>5</w:t>
      </w:r>
      <w:r w:rsidR="002D10D2" w:rsidRPr="00F92D34">
        <w:rPr>
          <w:rFonts w:ascii="Times New Roman" w:eastAsia="Times New Roman" w:hAnsi="Times New Roman"/>
          <w:sz w:val="24"/>
          <w:szCs w:val="24"/>
          <w:lang w:eastAsia="lt-LT"/>
        </w:rPr>
        <w:t xml:space="preserve"> lentelėje.</w:t>
      </w:r>
    </w:p>
    <w:p w:rsidR="002D10D2" w:rsidRPr="00F92D34" w:rsidRDefault="002D10D2" w:rsidP="00050281">
      <w:pPr>
        <w:spacing w:after="0" w:line="240" w:lineRule="auto"/>
        <w:ind w:firstLine="851"/>
        <w:jc w:val="both"/>
        <w:rPr>
          <w:rFonts w:ascii="Times New Roman" w:eastAsia="Times New Roman" w:hAnsi="Times New Roman"/>
          <w:sz w:val="24"/>
          <w:szCs w:val="24"/>
          <w:lang w:eastAsia="lt-LT"/>
        </w:rPr>
      </w:pPr>
    </w:p>
    <w:p w:rsidR="005457FA" w:rsidRPr="00F92D34" w:rsidRDefault="00E31F65" w:rsidP="00050281">
      <w:pPr>
        <w:spacing w:after="0" w:line="240" w:lineRule="auto"/>
        <w:ind w:firstLine="851"/>
        <w:jc w:val="both"/>
        <w:rPr>
          <w:rFonts w:ascii="Times New Roman" w:eastAsia="Times New Roman" w:hAnsi="Times New Roman"/>
          <w:sz w:val="24"/>
          <w:szCs w:val="24"/>
          <w:lang w:eastAsia="lt-LT"/>
        </w:rPr>
      </w:pPr>
      <w:r w:rsidRPr="003D228B">
        <w:rPr>
          <w:rFonts w:ascii="Times New Roman" w:eastAsia="Times New Roman" w:hAnsi="Times New Roman"/>
          <w:sz w:val="24"/>
          <w:szCs w:val="24"/>
          <w:lang w:eastAsia="lt-LT"/>
        </w:rPr>
        <w:t>5</w:t>
      </w:r>
      <w:r w:rsidR="002D10D2" w:rsidRPr="00F92D34">
        <w:rPr>
          <w:rFonts w:ascii="Times New Roman" w:eastAsia="Times New Roman" w:hAnsi="Times New Roman"/>
          <w:sz w:val="24"/>
          <w:szCs w:val="24"/>
          <w:lang w:eastAsia="lt-LT"/>
        </w:rPr>
        <w:t xml:space="preserve"> lentelė. </w:t>
      </w:r>
      <w:r w:rsidR="00026BB1" w:rsidRPr="00F92D34">
        <w:rPr>
          <w:rFonts w:ascii="Times New Roman" w:eastAsia="Times New Roman" w:hAnsi="Times New Roman"/>
          <w:sz w:val="24"/>
          <w:szCs w:val="24"/>
          <w:lang w:eastAsia="lt-LT"/>
        </w:rPr>
        <w:t xml:space="preserve">Tinkamų arba netinkamų finansuoti išlaidų kategorijos.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5457FA" w:rsidRPr="00F92D34"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92D34" w:rsidRDefault="005457FA" w:rsidP="00050281">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92D34" w:rsidRDefault="005457FA" w:rsidP="00050281">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92D34" w:rsidRDefault="005457FA" w:rsidP="00050281">
            <w:pPr>
              <w:spacing w:after="0" w:line="240" w:lineRule="auto"/>
              <w:ind w:left="-57" w:right="-57"/>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 ir paaiškinimai</w:t>
            </w:r>
          </w:p>
        </w:tc>
      </w:tr>
      <w:tr w:rsidR="005457FA" w:rsidRPr="00F92D34"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5457FA" w:rsidRPr="00F92D34" w:rsidRDefault="005457FA"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r w:rsidR="005457FA" w:rsidRPr="00F92D34"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5457FA" w:rsidRPr="00F92D34" w:rsidRDefault="005457FA"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Netinkamos finansuoti išlaidos.</w:t>
            </w:r>
          </w:p>
        </w:tc>
      </w:tr>
      <w:tr w:rsidR="005457FA" w:rsidRPr="00F92D34"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ind w:right="-57"/>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5457FA" w:rsidRPr="00F92D34" w:rsidRDefault="001E7EEE" w:rsidP="00050281">
            <w:pPr>
              <w:spacing w:after="0" w:line="240" w:lineRule="auto"/>
              <w:jc w:val="both"/>
              <w:rPr>
                <w:rFonts w:ascii="Times New Roman" w:eastAsia="Times New Roman" w:hAnsi="Times New Roman"/>
                <w:b/>
                <w:bCs/>
                <w:sz w:val="24"/>
                <w:szCs w:val="24"/>
                <w:lang w:eastAsia="lt-LT"/>
              </w:rPr>
            </w:pPr>
            <w:r>
              <w:rPr>
                <w:rFonts w:ascii="Times New Roman" w:eastAsia="Times New Roman" w:hAnsi="Times New Roman"/>
                <w:sz w:val="24"/>
                <w:szCs w:val="24"/>
                <w:lang w:eastAsia="lt-LT"/>
              </w:rPr>
              <w:t>Netinkamos finansuoti išlaidos.</w:t>
            </w:r>
          </w:p>
        </w:tc>
      </w:tr>
      <w:tr w:rsidR="005457FA" w:rsidRPr="00F92D34"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lastRenderedPageBreak/>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D61A11" w:rsidRPr="00B54F71" w:rsidRDefault="00D61A11">
            <w:pPr>
              <w:spacing w:after="0" w:line="240" w:lineRule="auto"/>
              <w:jc w:val="both"/>
              <w:rPr>
                <w:rFonts w:ascii="Times New Roman" w:hAnsi="Times New Roman"/>
                <w:sz w:val="24"/>
                <w:szCs w:val="24"/>
                <w:lang w:eastAsia="lt-LT"/>
              </w:rPr>
            </w:pPr>
            <w:r>
              <w:rPr>
                <w:rFonts w:ascii="Times New Roman" w:hAnsi="Times New Roman"/>
                <w:sz w:val="24"/>
                <w:szCs w:val="24"/>
              </w:rPr>
              <w:t>Netinkamos finansuoti išlaidos.</w:t>
            </w:r>
          </w:p>
        </w:tc>
      </w:tr>
      <w:tr w:rsidR="005457FA" w:rsidRPr="00F92D34"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BA7361" w:rsidRDefault="00476D33" w:rsidP="00050281">
            <w:pPr>
              <w:spacing w:after="0" w:line="240" w:lineRule="auto"/>
              <w:jc w:val="both"/>
              <w:rPr>
                <w:rFonts w:ascii="Times New Roman" w:hAnsi="Times New Roman"/>
                <w:sz w:val="24"/>
                <w:szCs w:val="24"/>
              </w:rPr>
            </w:pPr>
            <w:r w:rsidRPr="00F537CA">
              <w:rPr>
                <w:rFonts w:ascii="Times New Roman" w:hAnsi="Times New Roman"/>
                <w:sz w:val="24"/>
                <w:szCs w:val="24"/>
              </w:rPr>
              <w:t xml:space="preserve"> </w:t>
            </w:r>
            <w:r w:rsidR="001E594D" w:rsidRPr="00F537CA">
              <w:rPr>
                <w:rFonts w:ascii="Times New Roman" w:hAnsi="Times New Roman"/>
                <w:sz w:val="24"/>
                <w:szCs w:val="24"/>
              </w:rPr>
              <w:t xml:space="preserve">Tinkamos finansuoti išlaidos, </w:t>
            </w:r>
            <w:ins w:id="96" w:author="Rudakaite-Saukstel Edita" w:date="2019-10-23T10:56:00Z">
              <w:r w:rsidR="0012678F">
                <w:rPr>
                  <w:rFonts w:ascii="Times New Roman" w:hAnsi="Times New Roman"/>
                  <w:sz w:val="24"/>
                  <w:szCs w:val="24"/>
                </w:rPr>
                <w:t xml:space="preserve">susijusios su inovacijų konsultacinėmis ir inovacijų paramos paslaugomis </w:t>
              </w:r>
            </w:ins>
            <w:del w:id="97" w:author="Rudakaite-Saukstel Edita" w:date="2019-10-23T11:12:00Z">
              <w:r w:rsidR="001E594D" w:rsidRPr="00F537CA" w:rsidDel="00254EF8">
                <w:rPr>
                  <w:rFonts w:ascii="Times New Roman" w:hAnsi="Times New Roman"/>
                  <w:sz w:val="24"/>
                  <w:szCs w:val="24"/>
                </w:rPr>
                <w:delText>susijusios</w:delText>
              </w:r>
            </w:del>
            <w:del w:id="98" w:author="Rudakaite-Saukstel Edita" w:date="2019-10-23T10:57:00Z">
              <w:r w:rsidR="001E594D" w:rsidRPr="00F537CA" w:rsidDel="0012678F">
                <w:rPr>
                  <w:rFonts w:ascii="Times New Roman" w:hAnsi="Times New Roman"/>
                  <w:sz w:val="24"/>
                  <w:szCs w:val="24"/>
                </w:rPr>
                <w:delText xml:space="preserve"> su </w:delText>
              </w:r>
              <w:r w:rsidR="00B54F71" w:rsidRPr="00F537CA" w:rsidDel="0012678F">
                <w:rPr>
                  <w:rFonts w:ascii="Times New Roman" w:hAnsi="Times New Roman"/>
                  <w:sz w:val="24"/>
                  <w:szCs w:val="24"/>
                </w:rPr>
                <w:delText>konsultavimu, pagalba ir mokymu</w:delText>
              </w:r>
              <w:r w:rsidR="00BF1BFD" w:rsidRPr="00F537CA" w:rsidDel="0012678F">
                <w:rPr>
                  <w:rFonts w:ascii="Times New Roman" w:hAnsi="Times New Roman"/>
                  <w:sz w:val="24"/>
                  <w:szCs w:val="24"/>
                </w:rPr>
                <w:delText xml:space="preserve"> žinių perdavimo, nematerialiojo turto, nuosavybės teisių įsigijimo, apsaugos bei naudojimo, licencijų sutarčių ir standartų naudojimo klausimais</w:delText>
              </w:r>
              <w:r w:rsidR="00977744" w:rsidDel="0012678F">
                <w:rPr>
                  <w:rFonts w:ascii="Times New Roman" w:hAnsi="Times New Roman"/>
                  <w:sz w:val="24"/>
                  <w:szCs w:val="24"/>
                </w:rPr>
                <w:delText>,</w:delText>
              </w:r>
              <w:r w:rsidR="003F7FD5" w:rsidRPr="00F537CA" w:rsidDel="0012678F">
                <w:rPr>
                  <w:rFonts w:ascii="Times New Roman" w:hAnsi="Times New Roman"/>
                  <w:sz w:val="24"/>
                  <w:szCs w:val="24"/>
                </w:rPr>
                <w:delText xml:space="preserve"> </w:delText>
              </w:r>
              <w:r w:rsidR="003A4EF4" w:rsidDel="0012678F">
                <w:rPr>
                  <w:rFonts w:ascii="Times New Roman" w:hAnsi="Times New Roman"/>
                  <w:sz w:val="24"/>
                  <w:szCs w:val="24"/>
                </w:rPr>
                <w:delText xml:space="preserve">su </w:delText>
              </w:r>
              <w:r w:rsidR="003F7FD5" w:rsidRPr="00F537CA" w:rsidDel="0012678F">
                <w:rPr>
                  <w:rFonts w:ascii="Times New Roman" w:hAnsi="Times New Roman"/>
                  <w:sz w:val="24"/>
                  <w:szCs w:val="24"/>
                </w:rPr>
                <w:delText>kokybės ženklinimu</w:delText>
              </w:r>
              <w:r w:rsidR="00B54F71" w:rsidRPr="00F537CA" w:rsidDel="0012678F">
                <w:rPr>
                  <w:rFonts w:ascii="Times New Roman" w:hAnsi="Times New Roman"/>
                  <w:sz w:val="24"/>
                  <w:szCs w:val="24"/>
                </w:rPr>
                <w:delText>, bandymai</w:delText>
              </w:r>
              <w:r w:rsidR="003F7FD5" w:rsidRPr="00F537CA" w:rsidDel="0012678F">
                <w:rPr>
                  <w:rFonts w:ascii="Times New Roman" w:hAnsi="Times New Roman"/>
                  <w:sz w:val="24"/>
                  <w:szCs w:val="24"/>
                </w:rPr>
                <w:delText>s</w:delText>
              </w:r>
              <w:r w:rsidR="00B54F71" w:rsidRPr="00F537CA" w:rsidDel="0012678F">
                <w:rPr>
                  <w:rFonts w:ascii="Times New Roman" w:hAnsi="Times New Roman"/>
                  <w:sz w:val="24"/>
                  <w:szCs w:val="24"/>
                </w:rPr>
                <w:delText xml:space="preserve"> ir </w:delText>
              </w:r>
              <w:r w:rsidR="003F7FD5" w:rsidRPr="00F537CA" w:rsidDel="0012678F">
                <w:rPr>
                  <w:rFonts w:ascii="Times New Roman" w:hAnsi="Times New Roman"/>
                  <w:sz w:val="24"/>
                  <w:szCs w:val="24"/>
                </w:rPr>
                <w:delText>sertifikavimu</w:delText>
              </w:r>
              <w:r w:rsidR="001E550C" w:rsidDel="0012678F">
                <w:rPr>
                  <w:rFonts w:ascii="Times New Roman" w:hAnsi="Times New Roman"/>
                  <w:sz w:val="24"/>
                  <w:szCs w:val="24"/>
                </w:rPr>
                <w:delText>,</w:delText>
              </w:r>
              <w:r w:rsidR="00B54F71" w:rsidRPr="00F537CA" w:rsidDel="0012678F">
                <w:rPr>
                  <w:rFonts w:ascii="Times New Roman" w:hAnsi="Times New Roman"/>
                  <w:sz w:val="24"/>
                  <w:szCs w:val="24"/>
                </w:rPr>
                <w:delText xml:space="preserve"> siekiant plėtoti veiksmingesnius produktus, procesus arba paslaugas</w:delText>
              </w:r>
            </w:del>
            <w:r w:rsidR="00977744">
              <w:rPr>
                <w:rFonts w:ascii="Times New Roman" w:hAnsi="Times New Roman"/>
                <w:sz w:val="24"/>
                <w:szCs w:val="24"/>
              </w:rPr>
              <w:t>:</w:t>
            </w:r>
          </w:p>
          <w:p w:rsidR="005D233F" w:rsidRDefault="00062F78" w:rsidP="00050281">
            <w:pPr>
              <w:spacing w:after="0" w:line="240" w:lineRule="auto"/>
              <w:jc w:val="both"/>
              <w:rPr>
                <w:rFonts w:ascii="Times New Roman" w:eastAsia="Times New Roman" w:hAnsi="Times New Roman"/>
                <w:sz w:val="24"/>
                <w:szCs w:val="24"/>
                <w:lang w:eastAsia="lt-LT"/>
              </w:rPr>
            </w:pPr>
            <w:r>
              <w:rPr>
                <w:rFonts w:ascii="Times New Roman" w:hAnsi="Times New Roman"/>
                <w:iCs/>
                <w:sz w:val="24"/>
                <w:szCs w:val="24"/>
              </w:rPr>
              <w:t>5.</w:t>
            </w:r>
            <w:r w:rsidR="00977744">
              <w:rPr>
                <w:rFonts w:ascii="Times New Roman" w:hAnsi="Times New Roman"/>
                <w:iCs/>
                <w:sz w:val="24"/>
                <w:szCs w:val="24"/>
              </w:rPr>
              <w:t>1</w:t>
            </w:r>
            <w:r w:rsidR="003F7FD5" w:rsidRPr="00F537CA">
              <w:rPr>
                <w:rFonts w:ascii="Times New Roman" w:hAnsi="Times New Roman"/>
                <w:iCs/>
                <w:sz w:val="24"/>
                <w:szCs w:val="24"/>
              </w:rPr>
              <w:t xml:space="preserve">. </w:t>
            </w:r>
            <w:r w:rsidR="00A14534" w:rsidRPr="00F537CA">
              <w:rPr>
                <w:rFonts w:ascii="Times New Roman" w:hAnsi="Times New Roman"/>
                <w:iCs/>
                <w:sz w:val="24"/>
                <w:szCs w:val="24"/>
              </w:rPr>
              <w:t xml:space="preserve">projektą vykdančio personalo darbo užmokesčio ir atlygio projektą vykdantiems fiziniams asmenims pagal paslaugų (civilines), autorines </w:t>
            </w:r>
            <w:r w:rsidR="00476D33" w:rsidRPr="00F537CA">
              <w:rPr>
                <w:rFonts w:ascii="Times New Roman" w:hAnsi="Times New Roman"/>
                <w:iCs/>
                <w:sz w:val="24"/>
                <w:szCs w:val="24"/>
              </w:rPr>
              <w:t>ar kitas sutartis išlaidos</w:t>
            </w:r>
            <w:r w:rsidR="005D233F">
              <w:rPr>
                <w:rFonts w:ascii="Times New Roman" w:hAnsi="Times New Roman"/>
                <w:iCs/>
                <w:sz w:val="24"/>
                <w:szCs w:val="24"/>
              </w:rPr>
              <w:t xml:space="preserve">, </w:t>
            </w:r>
            <w:r w:rsidR="005D233F" w:rsidRPr="00F92D34">
              <w:rPr>
                <w:rFonts w:ascii="Times New Roman" w:eastAsia="Times New Roman" w:hAnsi="Times New Roman"/>
                <w:sz w:val="24"/>
                <w:szCs w:val="24"/>
                <w:lang w:eastAsia="lt-LT"/>
              </w:rPr>
              <w:t xml:space="preserve">apskaičiuotos teisės aktų, reguliuojančių darbo užmokestį ir darbo santykius, nustatyta tvarka. </w:t>
            </w:r>
            <w:hyperlink w:history="1"/>
            <w:r w:rsidR="005D233F" w:rsidRPr="00B8227B">
              <w:rPr>
                <w:rFonts w:ascii="Times New Roman" w:eastAsia="Times New Roman" w:hAnsi="Times New Roman"/>
                <w:sz w:val="24"/>
                <w:szCs w:val="24"/>
                <w:lang w:eastAsia="lt-LT"/>
              </w:rPr>
              <w:t>Patirtos projektą vykdančio personalo darbo užmokesčio už kasmetines atostogas ir (arba) kompensacijos už nepanaudotas kasmetines atostogas ir papildomų poilsio dienų išmokos, kai darbo užmokesčio išlaid</w:t>
            </w:r>
            <w:r w:rsidR="005D233F">
              <w:rPr>
                <w:rFonts w:ascii="Times New Roman" w:eastAsia="Times New Roman" w:hAnsi="Times New Roman"/>
                <w:sz w:val="24"/>
                <w:szCs w:val="24"/>
                <w:lang w:eastAsia="lt-LT"/>
              </w:rPr>
              <w:t>oms</w:t>
            </w:r>
            <w:r w:rsidR="005D233F" w:rsidRPr="00B8227B">
              <w:rPr>
                <w:rFonts w:ascii="Times New Roman" w:eastAsia="Times New Roman" w:hAnsi="Times New Roman"/>
                <w:sz w:val="24"/>
                <w:szCs w:val="24"/>
                <w:lang w:eastAsia="lt-LT"/>
              </w:rPr>
              <w:t xml:space="preserve"> apmokė</w:t>
            </w:r>
            <w:r w:rsidR="005D233F">
              <w:rPr>
                <w:rFonts w:ascii="Times New Roman" w:eastAsia="Times New Roman" w:hAnsi="Times New Roman"/>
                <w:sz w:val="24"/>
                <w:szCs w:val="24"/>
                <w:lang w:eastAsia="lt-LT"/>
              </w:rPr>
              <w:t>ti</w:t>
            </w:r>
            <w:r w:rsidR="005D233F" w:rsidRPr="00B8227B">
              <w:rPr>
                <w:rFonts w:ascii="Times New Roman" w:eastAsia="Times New Roman" w:hAnsi="Times New Roman"/>
                <w:sz w:val="24"/>
                <w:szCs w:val="24"/>
                <w:lang w:eastAsia="lt-LT"/>
              </w:rPr>
              <w:t xml:space="preserve"> netaikomi fiksuotieji įkainiai, apmokamos taikant kasmetinių atostogų ir papildomų poilsio dienų išmokų fiksuotąsias normas, kurios nustatomos atsižvelgiant į konkrečiam darbuotojui priklausantį kasmetinių atostogų dienų skaičių, jam nustatytos darbo savaitės trukmę ir jam suteiktų papildomų poilsio dienų trukmę. Kasmetinių atostogų ir papildom</w:t>
            </w:r>
            <w:r w:rsidR="005D233F">
              <w:rPr>
                <w:rFonts w:ascii="Times New Roman" w:eastAsia="Times New Roman" w:hAnsi="Times New Roman"/>
                <w:sz w:val="24"/>
                <w:szCs w:val="24"/>
                <w:lang w:eastAsia="lt-LT"/>
              </w:rPr>
              <w:t>ų</w:t>
            </w:r>
            <w:r w:rsidR="005D233F" w:rsidRPr="00B8227B">
              <w:rPr>
                <w:rFonts w:ascii="Times New Roman" w:eastAsia="Times New Roman" w:hAnsi="Times New Roman"/>
                <w:sz w:val="24"/>
                <w:szCs w:val="24"/>
                <w:lang w:eastAsia="lt-LT"/>
              </w:rPr>
              <w:t xml:space="preserve"> poilsio dienų išmokų fiksuotosios normos </w:t>
            </w:r>
            <w:r w:rsidR="005D233F">
              <w:rPr>
                <w:rFonts w:ascii="Times New Roman" w:eastAsia="Times New Roman" w:hAnsi="Times New Roman"/>
                <w:sz w:val="24"/>
                <w:szCs w:val="24"/>
                <w:lang w:eastAsia="lt-LT"/>
              </w:rPr>
              <w:t xml:space="preserve">nustatomos vadovaujantis </w:t>
            </w:r>
            <w:r w:rsidR="005D233F" w:rsidRPr="00B8227B">
              <w:rPr>
                <w:rFonts w:ascii="Times New Roman" w:eastAsia="Times New Roman" w:hAnsi="Times New Roman"/>
                <w:sz w:val="24"/>
                <w:szCs w:val="24"/>
                <w:lang w:eastAsia="lt-LT"/>
              </w:rPr>
              <w:t>Kasmetinių atostogų ir papildomų poilsio dienų išmokų fiksuot</w:t>
            </w:r>
            <w:r w:rsidR="005D233F">
              <w:rPr>
                <w:rFonts w:ascii="Times New Roman" w:eastAsia="Times New Roman" w:hAnsi="Times New Roman"/>
                <w:sz w:val="24"/>
                <w:szCs w:val="24"/>
                <w:lang w:eastAsia="lt-LT"/>
              </w:rPr>
              <w:t>ųjų normų nustatymo tyrimo ataskaita</w:t>
            </w:r>
            <w:r w:rsidR="005D233F" w:rsidRPr="00B8227B">
              <w:rPr>
                <w:rFonts w:ascii="Times New Roman" w:eastAsia="Times New Roman" w:hAnsi="Times New Roman"/>
                <w:sz w:val="24"/>
                <w:szCs w:val="24"/>
                <w:lang w:eastAsia="lt-LT"/>
              </w:rPr>
              <w:t xml:space="preserve">, </w:t>
            </w:r>
            <w:r w:rsidR="005D233F">
              <w:rPr>
                <w:rFonts w:ascii="Times New Roman" w:eastAsia="Times New Roman" w:hAnsi="Times New Roman"/>
                <w:sz w:val="24"/>
                <w:szCs w:val="24"/>
                <w:lang w:eastAsia="lt-LT"/>
              </w:rPr>
              <w:t>paskelbta</w:t>
            </w:r>
            <w:r w:rsidR="005D233F" w:rsidRPr="00B8227B">
              <w:rPr>
                <w:rFonts w:ascii="Times New Roman" w:eastAsia="Times New Roman" w:hAnsi="Times New Roman"/>
                <w:sz w:val="24"/>
                <w:szCs w:val="24"/>
                <w:lang w:eastAsia="lt-LT"/>
              </w:rPr>
              <w:t xml:space="preserve"> </w:t>
            </w:r>
            <w:r w:rsidR="005D233F" w:rsidRPr="005538F6">
              <w:rPr>
                <w:rFonts w:ascii="Times New Roman" w:eastAsia="Times New Roman" w:hAnsi="Times New Roman"/>
                <w:sz w:val="24"/>
                <w:szCs w:val="24"/>
                <w:lang w:eastAsia="lt-LT"/>
              </w:rPr>
              <w:t xml:space="preserve">ES struktūrinių fondų </w:t>
            </w:r>
            <w:r w:rsidR="005D233F" w:rsidRPr="00B8227B">
              <w:rPr>
                <w:rFonts w:ascii="Times New Roman" w:eastAsia="Times New Roman" w:hAnsi="Times New Roman"/>
                <w:sz w:val="24"/>
                <w:szCs w:val="24"/>
                <w:lang w:eastAsia="lt-LT"/>
              </w:rPr>
              <w:t xml:space="preserve">svetainėje </w:t>
            </w:r>
          </w:p>
          <w:p w:rsidR="00E3467C" w:rsidRPr="004F15F2" w:rsidRDefault="00A05EA1" w:rsidP="00050281">
            <w:pPr>
              <w:pStyle w:val="Default"/>
              <w:jc w:val="both"/>
              <w:rPr>
                <w:rFonts w:ascii="Times New Roman" w:eastAsia="Times New Roman" w:hAnsi="Times New Roman" w:cs="Times New Roman"/>
                <w:lang w:eastAsia="lt-LT"/>
              </w:rPr>
            </w:pPr>
            <w:hyperlink r:id="rId30" w:history="1">
              <w:r w:rsidR="005D233F" w:rsidRPr="004164E8">
                <w:rPr>
                  <w:rStyle w:val="Hyperlink"/>
                  <w:rFonts w:ascii="Times New Roman" w:eastAsia="Times New Roman" w:hAnsi="Times New Roman"/>
                  <w:color w:val="auto"/>
                  <w:u w:val="none"/>
                  <w:lang w:eastAsia="lt-LT"/>
                </w:rPr>
                <w:t>https://www.esinvesticijos.lt/lt/dokumentai/kasmetiniu-atostogu-ismoku-fiksuotuju-normu-nustatymo-tyrimo-ataskaita</w:t>
              </w:r>
            </w:hyperlink>
            <w:r w:rsidR="005D233F" w:rsidRPr="004164E8">
              <w:rPr>
                <w:rFonts w:ascii="Times New Roman" w:eastAsia="Times New Roman" w:hAnsi="Times New Roman"/>
                <w:lang w:eastAsia="lt-LT"/>
              </w:rPr>
              <w:t>.</w:t>
            </w:r>
            <w:r w:rsidR="005D233F">
              <w:rPr>
                <w:rFonts w:ascii="Times New Roman" w:eastAsia="Times New Roman" w:hAnsi="Times New Roman"/>
                <w:lang w:eastAsia="lt-LT"/>
              </w:rPr>
              <w:t xml:space="preserve"> </w:t>
            </w:r>
            <w:del w:id="99" w:author="Rudakaite-Saukstel Edita" w:date="2019-10-23T11:00:00Z">
              <w:r w:rsidR="00FD410F" w:rsidRPr="004F15F2" w:rsidDel="001B2B05">
                <w:rPr>
                  <w:rFonts w:ascii="Times New Roman" w:hAnsi="Times New Roman" w:cs="Times New Roman"/>
                </w:rPr>
                <w:delText>Pasikeitusios kasmetinių atostogų ir papildomų poilsio dienų išmokų fiksuotosios normos taikomos nuo jų įsigaliojimo dienos</w:delText>
              </w:r>
              <w:r w:rsidR="00062F78" w:rsidRPr="004F15F2" w:rsidDel="001B2B05">
                <w:rPr>
                  <w:rFonts w:ascii="Times New Roman" w:eastAsia="Times New Roman" w:hAnsi="Times New Roman" w:cs="Times New Roman"/>
                  <w:lang w:eastAsia="lt-LT"/>
                </w:rPr>
                <w:delText>;</w:delText>
              </w:r>
            </w:del>
          </w:p>
          <w:p w:rsidR="00FF4044" w:rsidRPr="00E3467C" w:rsidRDefault="00062F78" w:rsidP="00FF4044">
            <w:pPr>
              <w:pStyle w:val="Default"/>
              <w:jc w:val="both"/>
              <w:rPr>
                <w:rFonts w:ascii="Times New Roman" w:hAnsi="Times New Roman" w:cs="Times New Roman"/>
              </w:rPr>
            </w:pPr>
            <w:r>
              <w:rPr>
                <w:rFonts w:ascii="Times New Roman" w:hAnsi="Times New Roman" w:cs="Times New Roman"/>
                <w:iCs/>
              </w:rPr>
              <w:t>5.</w:t>
            </w:r>
            <w:r w:rsidR="00977744">
              <w:rPr>
                <w:rFonts w:ascii="Times New Roman" w:hAnsi="Times New Roman" w:cs="Times New Roman"/>
                <w:iCs/>
              </w:rPr>
              <w:t>2</w:t>
            </w:r>
            <w:r w:rsidR="00F537CA" w:rsidRPr="00F537CA">
              <w:rPr>
                <w:rFonts w:ascii="Times New Roman" w:hAnsi="Times New Roman" w:cs="Times New Roman"/>
                <w:iCs/>
              </w:rPr>
              <w:t>.</w:t>
            </w:r>
            <w:r w:rsidR="00A14534" w:rsidRPr="00F537CA">
              <w:rPr>
                <w:rFonts w:ascii="Times New Roman" w:hAnsi="Times New Roman" w:cs="Times New Roman"/>
              </w:rPr>
              <w:t xml:space="preserve"> </w:t>
            </w:r>
            <w:r w:rsidR="00A51066">
              <w:rPr>
                <w:rFonts w:ascii="Times New Roman" w:eastAsia="Times New Roman" w:hAnsi="Times New Roman"/>
                <w:lang w:eastAsia="lt-LT"/>
              </w:rPr>
              <w:t>p</w:t>
            </w:r>
            <w:r w:rsidR="00A51066" w:rsidRPr="00F92D34">
              <w:rPr>
                <w:rFonts w:ascii="Times New Roman" w:eastAsia="Times New Roman" w:hAnsi="Times New Roman"/>
                <w:lang w:eastAsia="lt-LT"/>
              </w:rPr>
              <w:t xml:space="preserve">rojektą vykdančio personalo komandiruočių išlaidos, apskaičiuotos komandiruočių išlaidas reguliuojančių teisės aktų nustatyta tvarka. </w:t>
            </w:r>
            <w:r w:rsidR="00A51066" w:rsidRPr="00F92D34">
              <w:rPr>
                <w:rFonts w:ascii="Times New Roman" w:hAnsi="Times New Roman"/>
              </w:rPr>
              <w:t>Projekto veikloms vykdyti reikalingos transporto Lietuvo</w:t>
            </w:r>
            <w:r w:rsidR="00A51066">
              <w:rPr>
                <w:rFonts w:ascii="Times New Roman" w:hAnsi="Times New Roman"/>
              </w:rPr>
              <w:t>s Respublikoje</w:t>
            </w:r>
            <w:r w:rsidR="00A51066" w:rsidRPr="00F92D34">
              <w:rPr>
                <w:rFonts w:ascii="Times New Roman" w:hAnsi="Times New Roman"/>
              </w:rPr>
              <w:t xml:space="preserve"> </w:t>
            </w:r>
            <w:r w:rsidR="00A51066">
              <w:rPr>
                <w:rFonts w:ascii="Times New Roman" w:hAnsi="Times New Roman"/>
              </w:rPr>
              <w:t xml:space="preserve">išlaidos </w:t>
            </w:r>
            <w:r w:rsidR="00A51066" w:rsidRPr="00F92D34">
              <w:rPr>
                <w:rFonts w:ascii="Times New Roman" w:hAnsi="Times New Roman"/>
              </w:rPr>
              <w:t>ir kelio</w:t>
            </w:r>
            <w:r w:rsidR="00A51066">
              <w:rPr>
                <w:rFonts w:ascii="Times New Roman" w:hAnsi="Times New Roman"/>
              </w:rPr>
              <w:t>nių</w:t>
            </w:r>
            <w:r w:rsidR="00A51066" w:rsidRPr="00F92D34">
              <w:rPr>
                <w:rFonts w:ascii="Times New Roman" w:hAnsi="Times New Roman"/>
              </w:rPr>
              <w:t xml:space="preserve"> žemės transportu iš Lietuvos</w:t>
            </w:r>
            <w:r w:rsidR="00A51066">
              <w:rPr>
                <w:rFonts w:ascii="Times New Roman" w:hAnsi="Times New Roman"/>
              </w:rPr>
              <w:t xml:space="preserve"> Respublikos</w:t>
            </w:r>
            <w:r w:rsidR="00A51066" w:rsidRPr="00F92D34">
              <w:rPr>
                <w:rFonts w:ascii="Times New Roman" w:hAnsi="Times New Roman"/>
              </w:rPr>
              <w:t xml:space="preserve"> į kitą </w:t>
            </w:r>
            <w:r w:rsidR="00A51066">
              <w:rPr>
                <w:rFonts w:ascii="Times New Roman" w:hAnsi="Times New Roman"/>
              </w:rPr>
              <w:t>valstybę</w:t>
            </w:r>
            <w:r w:rsidR="00A51066" w:rsidRPr="00F92D34">
              <w:rPr>
                <w:rFonts w:ascii="Times New Roman" w:hAnsi="Times New Roman"/>
              </w:rPr>
              <w:t xml:space="preserve"> (ir atgal) išlaidos apmokamos taikant kuro ir viešojo transporto išlaidų fiksuotuosius įkainius, kurie nustatomi vadovaujantis Kuro ir viešojo transporto išlaidų fiksuotųjų įkainių nustatymo tyrimo ataskaita, kuri skelbiama ES struktūrinių fondų svetainėje </w:t>
            </w:r>
            <w:hyperlink r:id="rId31" w:history="1">
              <w:r w:rsidR="00A51066" w:rsidRPr="00E3467C">
                <w:rPr>
                  <w:rStyle w:val="Hyperlink"/>
                  <w:rFonts w:ascii="Times New Roman" w:hAnsi="Times New Roman"/>
                  <w:color w:val="auto"/>
                  <w:u w:val="none"/>
                </w:rPr>
                <w:t>https://www.esinvesticijos.lt/lt/dokumentai/kuro-ir-viesojo-transporto-islaidu-fiksuotuju-ikainiu-nustatymo-tyrimo-ataskaita</w:t>
              </w:r>
            </w:hyperlink>
            <w:r w:rsidR="00A14534" w:rsidRPr="00E3467C">
              <w:rPr>
                <w:rFonts w:ascii="Times New Roman" w:hAnsi="Times New Roman" w:cs="Times New Roman"/>
              </w:rPr>
              <w:t>;</w:t>
            </w:r>
          </w:p>
          <w:p w:rsidR="001B2B05" w:rsidRDefault="00062F78" w:rsidP="00D26587">
            <w:pPr>
              <w:pStyle w:val="Default"/>
              <w:jc w:val="both"/>
              <w:rPr>
                <w:ins w:id="100" w:author="Rudakaite-Saukstel Edita" w:date="2019-10-23T11:01:00Z"/>
                <w:rFonts w:ascii="Times New Roman" w:hAnsi="Times New Roman" w:cs="Times New Roman"/>
                <w:iCs/>
              </w:rPr>
            </w:pPr>
            <w:r>
              <w:rPr>
                <w:rFonts w:ascii="Times New Roman" w:hAnsi="Times New Roman" w:cs="Times New Roman"/>
                <w:iCs/>
              </w:rPr>
              <w:t>5.</w:t>
            </w:r>
            <w:r w:rsidR="00E3467C" w:rsidRPr="00E3467C">
              <w:rPr>
                <w:rFonts w:ascii="Times New Roman" w:hAnsi="Times New Roman" w:cs="Times New Roman"/>
                <w:iCs/>
              </w:rPr>
              <w:t>3</w:t>
            </w:r>
            <w:r w:rsidR="00FF4044" w:rsidRPr="00E3467C">
              <w:rPr>
                <w:rFonts w:ascii="Times New Roman" w:hAnsi="Times New Roman" w:cs="Times New Roman"/>
                <w:iCs/>
              </w:rPr>
              <w:t xml:space="preserve">. </w:t>
            </w:r>
            <w:r w:rsidR="00C72A24" w:rsidRPr="00E3467C">
              <w:rPr>
                <w:rFonts w:ascii="Times New Roman" w:hAnsi="Times New Roman" w:cs="Times New Roman"/>
                <w:iCs/>
              </w:rPr>
              <w:t>m</w:t>
            </w:r>
            <w:r w:rsidR="00FF4044" w:rsidRPr="00E3467C">
              <w:rPr>
                <w:rFonts w:ascii="Times New Roman" w:hAnsi="Times New Roman" w:cs="Times New Roman"/>
                <w:iCs/>
              </w:rPr>
              <w:t>edžiagų ir trumpalaikio turto, reikalingų teikiant inovacijų konsultavimo ir inovacijų paramos paslaugas,  įsigijimo išlaidos</w:t>
            </w:r>
            <w:ins w:id="101" w:author="Rudakaite-Saukstel Edita" w:date="2019-10-23T11:01:00Z">
              <w:r w:rsidR="001B2B05">
                <w:rPr>
                  <w:rFonts w:ascii="Times New Roman" w:hAnsi="Times New Roman" w:cs="Times New Roman"/>
                  <w:iCs/>
                </w:rPr>
                <w:t>;</w:t>
              </w:r>
            </w:ins>
          </w:p>
          <w:p w:rsidR="00A14534" w:rsidRPr="00691A3B" w:rsidRDefault="001B2B05" w:rsidP="00D26587">
            <w:pPr>
              <w:pStyle w:val="Default"/>
              <w:jc w:val="both"/>
              <w:rPr>
                <w:rFonts w:ascii="Times New Roman" w:hAnsi="Times New Roman" w:cs="Times New Roman"/>
                <w:iCs/>
              </w:rPr>
            </w:pPr>
            <w:ins w:id="102" w:author="Rudakaite-Saukstel Edita" w:date="2019-10-23T11:01:00Z">
              <w:r>
                <w:rPr>
                  <w:rFonts w:ascii="Times New Roman" w:hAnsi="Times New Roman" w:cs="Times New Roman"/>
                  <w:iCs/>
                </w:rPr>
                <w:t>5.4.</w:t>
              </w:r>
              <w:r>
                <w:rPr>
                  <w:rFonts w:ascii="Times New Roman" w:hAnsi="Times New Roman"/>
                </w:rPr>
                <w:t xml:space="preserve"> išorinių paslaugų įsigijimo išlaidos, kai jos skirtos inovacijų paramos paslaugų kompleksiniam teikimui. Šios išlaidos negali sudaryti daugiau negu 30 proc. </w:t>
              </w:r>
            </w:ins>
            <w:ins w:id="103" w:author="Rudakaite-Saukstel Edita" w:date="2019-10-23T11:07:00Z">
              <w:r w:rsidR="00071E23">
                <w:rPr>
                  <w:rFonts w:ascii="Times New Roman" w:hAnsi="Times New Roman"/>
                </w:rPr>
                <w:t xml:space="preserve">Aprašo </w:t>
              </w:r>
            </w:ins>
            <w:ins w:id="104" w:author="Rudakaite-Saukstel Edita" w:date="2019-10-23T11:01:00Z">
              <w:r>
                <w:rPr>
                  <w:rFonts w:ascii="Times New Roman" w:hAnsi="Times New Roman"/>
                </w:rPr>
                <w:t>10.3</w:t>
              </w:r>
            </w:ins>
            <w:ins w:id="105" w:author="Rudakaite-Saukstel Edita" w:date="2019-10-23T11:07:00Z">
              <w:r w:rsidR="00071E23">
                <w:rPr>
                  <w:rFonts w:ascii="Times New Roman" w:hAnsi="Times New Roman"/>
                </w:rPr>
                <w:t xml:space="preserve"> papunktyje</w:t>
              </w:r>
            </w:ins>
            <w:ins w:id="106" w:author="Rudakaite-Saukstel Edita" w:date="2019-10-23T11:01:00Z">
              <w:r>
                <w:rPr>
                  <w:rFonts w:ascii="Times New Roman" w:hAnsi="Times New Roman"/>
                </w:rPr>
                <w:t xml:space="preserve"> veiklai skirtų tinkamų finansuoti išlaidų.</w:t>
              </w:r>
            </w:ins>
            <w:del w:id="107" w:author="Rudakaite-Saukstel Edita" w:date="2019-10-23T11:01:00Z">
              <w:r w:rsidR="00E3467C" w:rsidDel="001B2B05">
                <w:rPr>
                  <w:rFonts w:ascii="Times New Roman" w:hAnsi="Times New Roman" w:cs="Times New Roman"/>
                  <w:iCs/>
                </w:rPr>
                <w:delText>.</w:delText>
              </w:r>
            </w:del>
          </w:p>
        </w:tc>
      </w:tr>
      <w:tr w:rsidR="005457FA" w:rsidRPr="00F92D34"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5457FA" w:rsidRPr="00F92D34" w:rsidRDefault="005457FA" w:rsidP="00050281">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5457FA" w:rsidRPr="00F92D34" w:rsidTr="00EE1A1C">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lastRenderedPageBreak/>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F537CA" w:rsidRPr="00F92D34" w:rsidRDefault="00F537CA" w:rsidP="00050281">
            <w:pPr>
              <w:spacing w:after="0" w:line="240" w:lineRule="auto"/>
              <w:jc w:val="both"/>
              <w:rPr>
                <w:rFonts w:ascii="Times New Roman" w:eastAsia="Times New Roman" w:hAnsi="Times New Roman"/>
                <w:sz w:val="24"/>
                <w:szCs w:val="24"/>
                <w:lang w:eastAsia="lt-LT"/>
              </w:rPr>
            </w:pPr>
            <w:r w:rsidRPr="00E235A9">
              <w:rPr>
                <w:rFonts w:ascii="Times New Roman" w:hAnsi="Times New Roman"/>
                <w:sz w:val="24"/>
                <w:szCs w:val="24"/>
              </w:rPr>
              <w:t>Netiesioginių projekto išlaidų suma pagal fiksuotąją normą apskaičiuojama vadovaujantis Projektų taisyklių 10 priedu.</w:t>
            </w:r>
          </w:p>
          <w:p w:rsidR="005457FA" w:rsidRPr="00F92D34" w:rsidRDefault="005457FA" w:rsidP="00050281">
            <w:pPr>
              <w:spacing w:after="0" w:line="240" w:lineRule="auto"/>
              <w:rPr>
                <w:rFonts w:ascii="Times New Roman" w:eastAsia="Times New Roman" w:hAnsi="Times New Roman"/>
                <w:sz w:val="24"/>
                <w:szCs w:val="24"/>
                <w:lang w:eastAsia="lt-LT"/>
              </w:rPr>
            </w:pPr>
          </w:p>
        </w:tc>
      </w:tr>
    </w:tbl>
    <w:p w:rsidR="00F36185" w:rsidRDefault="00F36185" w:rsidP="00050281">
      <w:pPr>
        <w:spacing w:after="0" w:line="240" w:lineRule="auto"/>
        <w:rPr>
          <w:rFonts w:ascii="Times New Roman" w:eastAsia="Times New Roman" w:hAnsi="Times New Roman"/>
          <w:b/>
          <w:sz w:val="24"/>
          <w:szCs w:val="24"/>
          <w:lang w:eastAsia="lt-LT"/>
        </w:rPr>
      </w:pPr>
    </w:p>
    <w:p w:rsidR="00871EF1" w:rsidRPr="00F92D34" w:rsidRDefault="00924EB7"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V</w:t>
      </w:r>
      <w:r w:rsidR="00871EF1" w:rsidRPr="00F92D34">
        <w:rPr>
          <w:rFonts w:ascii="Times New Roman" w:eastAsia="Times New Roman" w:hAnsi="Times New Roman"/>
          <w:b/>
          <w:sz w:val="24"/>
          <w:szCs w:val="24"/>
          <w:lang w:eastAsia="lt-LT"/>
        </w:rPr>
        <w:t xml:space="preserve"> SKYRIUS</w:t>
      </w:r>
    </w:p>
    <w:p w:rsidR="00924EB7" w:rsidRPr="00F92D34" w:rsidRDefault="00924EB7"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PARAIŠKŲ RENGIMAS, PAREIŠKĖJŲ INFORMAVIMAS, KONSULTAVIMAS, PARAIŠKŲ TEIKIMAS IR VERTINIMAS</w:t>
      </w:r>
    </w:p>
    <w:p w:rsidR="00871EF1" w:rsidRPr="00F92D34" w:rsidRDefault="00871EF1" w:rsidP="00050281">
      <w:pPr>
        <w:spacing w:after="0" w:line="240" w:lineRule="auto"/>
        <w:ind w:firstLine="851"/>
        <w:jc w:val="center"/>
        <w:rPr>
          <w:rFonts w:ascii="Times New Roman" w:eastAsia="Times New Roman" w:hAnsi="Times New Roman"/>
          <w:sz w:val="24"/>
          <w:szCs w:val="24"/>
          <w:lang w:eastAsia="lt-LT"/>
        </w:rPr>
      </w:pPr>
    </w:p>
    <w:p w:rsidR="002D7D87" w:rsidRPr="00F92D34" w:rsidRDefault="0027193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68</w:t>
      </w:r>
      <w:r w:rsidR="002D7D87" w:rsidRPr="00F92D34">
        <w:rPr>
          <w:rFonts w:ascii="Times New Roman" w:eastAsia="Times New Roman" w:hAnsi="Times New Roman"/>
          <w:sz w:val="24"/>
          <w:szCs w:val="24"/>
          <w:lang w:eastAsia="lt-LT"/>
        </w:rPr>
        <w:t xml:space="preserve">. Siekdamas gauti finansavimą pareiškėjas turi užpildyti paraišką, kurios iš dalies užpildyta forma PDF formatu skelbiama ES struktūrinių fondų svetainės </w:t>
      </w:r>
      <w:r w:rsidR="00ED6B86" w:rsidRPr="00A16848">
        <w:rPr>
          <w:rFonts w:ascii="Times New Roman" w:hAnsi="Times New Roman"/>
          <w:sz w:val="24"/>
          <w:szCs w:val="24"/>
        </w:rPr>
        <w:t>www.esinvesticijos.lt</w:t>
      </w:r>
      <w:r w:rsidR="00993894" w:rsidRPr="00F270AF">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skiltyje „Finansavimas“ prie paskelbto kvietimo teikti paraiškas „Susijusių dokumentų“. Paraiška ir jos priedai pildomi lietuvių kalba.</w:t>
      </w:r>
    </w:p>
    <w:p w:rsidR="002D7D87" w:rsidRPr="00F92D34" w:rsidRDefault="00271939" w:rsidP="00050281">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69</w:t>
      </w:r>
      <w:r w:rsidR="002D7D87" w:rsidRPr="00F92D34">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rPr>
        <w:t xml:space="preserve">Pareiškėjas pildo paraišką ir kartu su Aprašo </w:t>
      </w:r>
      <w:r w:rsidR="000877A8">
        <w:rPr>
          <w:rFonts w:ascii="Times New Roman" w:eastAsia="Times New Roman" w:hAnsi="Times New Roman"/>
          <w:sz w:val="24"/>
          <w:szCs w:val="24"/>
        </w:rPr>
        <w:t>73</w:t>
      </w:r>
      <w:r w:rsidR="000877A8" w:rsidRPr="00F92D34">
        <w:rPr>
          <w:rFonts w:ascii="Times New Roman" w:eastAsia="Times New Roman" w:hAnsi="Times New Roman"/>
          <w:sz w:val="24"/>
          <w:szCs w:val="24"/>
        </w:rPr>
        <w:t xml:space="preserve"> </w:t>
      </w:r>
      <w:r w:rsidR="002D7D87" w:rsidRPr="00F92D34">
        <w:rPr>
          <w:rFonts w:ascii="Times New Roman" w:eastAsia="Times New Roman" w:hAnsi="Times New Roman"/>
          <w:sz w:val="24"/>
          <w:szCs w:val="24"/>
        </w:rPr>
        <w:t>punkte nurodytais priedais iki kvietimo teikti paraiškas skelbime nustatyto termino paskutinės dienos teikia ją per Iš Europos Sąjungos struktūrinių fondų lėšų bendrai finansuojamų projektų duomenų mainų svetainę (toliau – DMS), o jei</w:t>
      </w:r>
      <w:r w:rsidR="00D75279">
        <w:rPr>
          <w:rFonts w:ascii="Times New Roman" w:eastAsia="Times New Roman" w:hAnsi="Times New Roman"/>
          <w:sz w:val="24"/>
          <w:szCs w:val="24"/>
        </w:rPr>
        <w:t xml:space="preserve"> nėra įdiegtos</w:t>
      </w:r>
      <w:r w:rsidR="002D7D87" w:rsidRPr="00F92D34">
        <w:rPr>
          <w:rFonts w:ascii="Times New Roman" w:eastAsia="Times New Roman" w:hAnsi="Times New Roman"/>
          <w:sz w:val="24"/>
          <w:szCs w:val="24"/>
        </w:rPr>
        <w:t xml:space="preserve"> DMS funkcinės galimybės</w:t>
      </w:r>
      <w:r w:rsidR="00D75279">
        <w:rPr>
          <w:rFonts w:ascii="Times New Roman" w:eastAsia="Times New Roman" w:hAnsi="Times New Roman"/>
          <w:sz w:val="24"/>
          <w:szCs w:val="24"/>
        </w:rPr>
        <w:t xml:space="preserve"> </w:t>
      </w:r>
      <w:r w:rsidR="002D7D87" w:rsidRPr="00F92D34">
        <w:rPr>
          <w:rFonts w:ascii="Times New Roman" w:eastAsia="Times New Roman" w:hAnsi="Times New Roman"/>
          <w:sz w:val="24"/>
          <w:szCs w:val="24"/>
        </w:rPr>
        <w:t>– įgyvendinančiajai institucijai raštu Projektų taisyklių III skyriaus dvyliktajame skirsnyje nustatyta tvarka.</w:t>
      </w:r>
    </w:p>
    <w:p w:rsidR="002D7D87" w:rsidRPr="00F92D34" w:rsidRDefault="00271939" w:rsidP="00050281">
      <w:pPr>
        <w:spacing w:after="0" w:line="240" w:lineRule="auto"/>
        <w:ind w:firstLine="851"/>
        <w:jc w:val="both"/>
        <w:rPr>
          <w:rFonts w:ascii="Times New Roman" w:hAnsi="Times New Roman"/>
          <w:sz w:val="24"/>
          <w:szCs w:val="24"/>
        </w:rPr>
      </w:pPr>
      <w:r>
        <w:rPr>
          <w:rFonts w:ascii="Times New Roman" w:eastAsia="Times New Roman" w:hAnsi="Times New Roman"/>
          <w:sz w:val="24"/>
          <w:szCs w:val="24"/>
        </w:rPr>
        <w:t>70</w:t>
      </w:r>
      <w:r w:rsidR="002D7D87" w:rsidRPr="00F92D34">
        <w:rPr>
          <w:rFonts w:ascii="Times New Roman" w:eastAsia="Times New Roman" w:hAnsi="Times New Roman"/>
          <w:sz w:val="24"/>
          <w:szCs w:val="24"/>
        </w:rPr>
        <w:t xml:space="preserve">. </w:t>
      </w:r>
      <w:r w:rsidR="002D7D87" w:rsidRPr="00F92D34">
        <w:rPr>
          <w:rFonts w:ascii="Times New Roman" w:hAnsi="Times New Roman"/>
          <w:sz w:val="24"/>
          <w:szCs w:val="24"/>
        </w:rPr>
        <w:t xml:space="preserve">Jeigu vadovaujantis Aprašo </w:t>
      </w:r>
      <w:r w:rsidR="000877A8">
        <w:rPr>
          <w:rFonts w:ascii="Times New Roman" w:hAnsi="Times New Roman"/>
          <w:sz w:val="24"/>
          <w:szCs w:val="24"/>
        </w:rPr>
        <w:t>69</w:t>
      </w:r>
      <w:r w:rsidR="000877A8" w:rsidRPr="00F92D34">
        <w:rPr>
          <w:rFonts w:ascii="Times New Roman" w:hAnsi="Times New Roman"/>
          <w:sz w:val="24"/>
          <w:szCs w:val="24"/>
        </w:rPr>
        <w:t xml:space="preserve"> </w:t>
      </w:r>
      <w:r w:rsidR="002D7D87" w:rsidRPr="00F92D34">
        <w:rPr>
          <w:rFonts w:ascii="Times New Roman" w:hAnsi="Times New Roman"/>
          <w:sz w:val="24"/>
          <w:szCs w:val="24"/>
        </w:rPr>
        <w:t>punktu paraiška teikiama raštu, ji gali būti teikiama vienu iš šių būdų:</w:t>
      </w:r>
    </w:p>
    <w:p w:rsidR="002D7D87" w:rsidRPr="00F92D34" w:rsidRDefault="000877A8" w:rsidP="00050281">
      <w:pPr>
        <w:spacing w:after="0" w:line="240" w:lineRule="auto"/>
        <w:ind w:firstLine="851"/>
        <w:jc w:val="both"/>
        <w:rPr>
          <w:rFonts w:ascii="Times New Roman" w:hAnsi="Times New Roman"/>
          <w:sz w:val="24"/>
          <w:szCs w:val="24"/>
        </w:rPr>
      </w:pPr>
      <w:r>
        <w:rPr>
          <w:rFonts w:ascii="Times New Roman" w:hAnsi="Times New Roman"/>
          <w:sz w:val="24"/>
          <w:szCs w:val="24"/>
        </w:rPr>
        <w:t>70</w:t>
      </w:r>
      <w:r w:rsidR="002D7D87" w:rsidRPr="00F92D34">
        <w:rPr>
          <w:rFonts w:ascii="Times New Roman" w:hAnsi="Times New Roman"/>
          <w:sz w:val="24"/>
          <w:szCs w:val="24"/>
        </w:rPr>
        <w:t xml:space="preserve">.1. įgyvendinančiajai institucijai teikiamas pasirašytas popierinis paraiškos ir jos priedų dokumentas (kartu pateikiant į elektroninę laikmeną įrašytą paraišką ir priedus). Paraiškos originalo ir elektroninės versijos turinys turi būti </w:t>
      </w:r>
      <w:r w:rsidR="00D75279">
        <w:rPr>
          <w:rFonts w:ascii="Times New Roman" w:hAnsi="Times New Roman"/>
          <w:sz w:val="24"/>
          <w:szCs w:val="24"/>
        </w:rPr>
        <w:t>identiškas</w:t>
      </w:r>
      <w:r w:rsidR="002D7D87" w:rsidRPr="00F92D34">
        <w:rPr>
          <w:rFonts w:ascii="Times New Roman" w:hAnsi="Times New Roman"/>
          <w:sz w:val="24"/>
          <w:szCs w:val="24"/>
        </w:rPr>
        <w:t>. Nustačius, kad paraiškos elektroninės versijos turinys neatitinka originalo, vadovaujamasi paraiškos originale nurodyta informacija. Paraiška gali būti pateikta registruotu laišku, per pašto kurjerį arba įteikta asmeniškai kvietime nurodytu adresu;</w:t>
      </w:r>
    </w:p>
    <w:p w:rsidR="002D7D87" w:rsidRPr="00F92D34" w:rsidRDefault="000877A8" w:rsidP="00050281">
      <w:pPr>
        <w:spacing w:after="0" w:line="240" w:lineRule="auto"/>
        <w:ind w:firstLine="851"/>
        <w:jc w:val="both"/>
        <w:rPr>
          <w:rFonts w:ascii="Times New Roman" w:hAnsi="Times New Roman"/>
          <w:sz w:val="24"/>
          <w:szCs w:val="24"/>
        </w:rPr>
      </w:pPr>
      <w:r>
        <w:rPr>
          <w:rFonts w:ascii="Times New Roman" w:hAnsi="Times New Roman"/>
          <w:sz w:val="24"/>
          <w:szCs w:val="24"/>
        </w:rPr>
        <w:t>70</w:t>
      </w:r>
      <w:r w:rsidR="002D7D87" w:rsidRPr="00F92D34">
        <w:rPr>
          <w:rFonts w:ascii="Times New Roman" w:hAnsi="Times New Roman"/>
          <w:sz w:val="24"/>
          <w:szCs w:val="24"/>
        </w:rPr>
        <w:t xml:space="preserve">.2. įgyvendinančiajai institucijai kvietime nurodytu elektroninio pašto adresu siunčiamas elektroninis dokumentas, pasirašytas kvalifikuotu elektroniniu parašu. </w:t>
      </w:r>
    </w:p>
    <w:p w:rsidR="002D7D87" w:rsidRPr="00F92D34" w:rsidRDefault="000877A8"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71</w:t>
      </w:r>
      <w:r w:rsidR="002D7D87" w:rsidRPr="00F92D34">
        <w:rPr>
          <w:rFonts w:ascii="Times New Roman" w:eastAsia="Times New Roman" w:hAnsi="Times New Roman"/>
          <w:sz w:val="24"/>
          <w:szCs w:val="24"/>
          <w:lang w:eastAsia="lt-LT"/>
        </w:rPr>
        <w:t>. Jei paraiškos gali būti teikiamos per DMS, pareiškėjas prie DMS jungiasi naudodamasis Valstybės informacinių išteklių sąveikumo platforma ir užsiregistravęs tampa DMS naudotoju.</w:t>
      </w:r>
    </w:p>
    <w:p w:rsidR="002D7D87" w:rsidRPr="00F92D34" w:rsidRDefault="000877A8" w:rsidP="00050281">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72</w:t>
      </w:r>
      <w:r w:rsidR="00FE22AB" w:rsidRPr="00F92D34">
        <w:rPr>
          <w:rFonts w:ascii="Times New Roman" w:eastAsia="Times New Roman" w:hAnsi="Times New Roman"/>
          <w:sz w:val="24"/>
          <w:szCs w:val="24"/>
        </w:rPr>
        <w:t>.</w:t>
      </w:r>
      <w:r w:rsidR="002D7D87" w:rsidRPr="00F92D34">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w:t>
      </w:r>
      <w:r w:rsidR="000F290C">
        <w:rPr>
          <w:rFonts w:ascii="Times New Roman" w:eastAsia="Times New Roman" w:hAnsi="Times New Roman"/>
          <w:sz w:val="24"/>
          <w:szCs w:val="24"/>
        </w:rPr>
        <w:t>r</w:t>
      </w:r>
      <w:r w:rsidR="002D7D87" w:rsidRPr="00F92D34">
        <w:rPr>
          <w:rFonts w:ascii="Times New Roman" w:eastAsia="Times New Roman" w:hAnsi="Times New Roman"/>
          <w:sz w:val="24"/>
          <w:szCs w:val="24"/>
        </w:rPr>
        <w:t xml:space="preserve"> apie tai paskelbia Projektų taisyklių 82 punkte nustatyta tvarka.</w:t>
      </w:r>
    </w:p>
    <w:p w:rsidR="002D7D87" w:rsidRPr="00F92D34" w:rsidRDefault="000877A8"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73</w:t>
      </w:r>
      <w:r w:rsidR="002D7D87" w:rsidRPr="00F92D34">
        <w:rPr>
          <w:rFonts w:ascii="Times New Roman" w:eastAsia="Times New Roman" w:hAnsi="Times New Roman"/>
          <w:sz w:val="24"/>
          <w:szCs w:val="24"/>
          <w:lang w:eastAsia="lt-LT"/>
        </w:rPr>
        <w:t xml:space="preserve">. Kartu su paraiška pareiškėjas turi pateikti šiuos priedus (Aprašo </w:t>
      </w:r>
      <w:r>
        <w:rPr>
          <w:rFonts w:ascii="Times New Roman" w:eastAsia="Times New Roman" w:hAnsi="Times New Roman"/>
          <w:sz w:val="24"/>
          <w:szCs w:val="24"/>
          <w:lang w:eastAsia="lt-LT"/>
        </w:rPr>
        <w:t>73</w:t>
      </w:r>
      <w:r w:rsidR="002D7D87" w:rsidRPr="00F92D34">
        <w:rPr>
          <w:rFonts w:ascii="Times New Roman" w:eastAsia="Times New Roman" w:hAnsi="Times New Roman"/>
          <w:sz w:val="24"/>
          <w:szCs w:val="24"/>
          <w:lang w:eastAsia="lt-LT"/>
        </w:rPr>
        <w:t xml:space="preserve">.1 </w:t>
      </w:r>
      <w:r w:rsidR="00B96EB2">
        <w:rPr>
          <w:rFonts w:ascii="Times New Roman" w:eastAsia="Times New Roman" w:hAnsi="Times New Roman"/>
          <w:sz w:val="24"/>
          <w:szCs w:val="24"/>
          <w:lang w:eastAsia="lt-LT"/>
        </w:rPr>
        <w:t>papunktyje nurodyta paraiškos priedo forma skelbiama</w:t>
      </w:r>
      <w:r w:rsidR="002D7D87" w:rsidRPr="00F92D34">
        <w:rPr>
          <w:rFonts w:ascii="Times New Roman" w:eastAsia="Times New Roman" w:hAnsi="Times New Roman"/>
          <w:sz w:val="24"/>
          <w:szCs w:val="24"/>
          <w:lang w:eastAsia="lt-LT"/>
        </w:rPr>
        <w:t xml:space="preserve"> Europos Sąjungos struktūrinių fondų svetainės </w:t>
      </w:r>
      <w:r w:rsidR="00AB51C2" w:rsidRPr="00BF14D6">
        <w:rPr>
          <w:rFonts w:ascii="Times New Roman" w:hAnsi="Times New Roman"/>
          <w:sz w:val="24"/>
          <w:szCs w:val="24"/>
        </w:rPr>
        <w:t>www.esinvesticijos.lt</w:t>
      </w:r>
      <w:r w:rsidR="00993894" w:rsidRPr="00F270AF">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skiltyje „Dokumentai“, ieškant dokumento tipo „paraiškų priedų formos“):</w:t>
      </w:r>
    </w:p>
    <w:p w:rsidR="002D7D87" w:rsidRPr="00F92D34" w:rsidRDefault="000877A8"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73</w:t>
      </w:r>
      <w:r w:rsidR="002D7D87" w:rsidRPr="00F92D34">
        <w:rPr>
          <w:rFonts w:ascii="Times New Roman" w:eastAsia="Times New Roman" w:hAnsi="Times New Roman"/>
          <w:sz w:val="24"/>
          <w:szCs w:val="24"/>
          <w:lang w:eastAsia="lt-LT"/>
        </w:rPr>
        <w:t>.1.</w:t>
      </w:r>
      <w:r w:rsidR="002D7D87" w:rsidRPr="00F92D34">
        <w:rPr>
          <w:rFonts w:ascii="Times New Roman" w:hAnsi="Times New Roman"/>
          <w:sz w:val="24"/>
          <w:szCs w:val="24"/>
        </w:rPr>
        <w:t xml:space="preserve"> </w:t>
      </w:r>
      <w:r w:rsidR="004036A7">
        <w:rPr>
          <w:rFonts w:ascii="Times New Roman" w:hAnsi="Times New Roman"/>
          <w:sz w:val="24"/>
          <w:szCs w:val="24"/>
        </w:rPr>
        <w:t xml:space="preserve">užpildytą </w:t>
      </w:r>
      <w:r w:rsidR="002D7D87" w:rsidRPr="00F92D34">
        <w:rPr>
          <w:rFonts w:ascii="Times New Roman" w:hAnsi="Times New Roman"/>
          <w:sz w:val="24"/>
          <w:szCs w:val="24"/>
        </w:rPr>
        <w:t>K</w:t>
      </w:r>
      <w:r w:rsidR="002D7D87" w:rsidRPr="00F92D34">
        <w:rPr>
          <w:rFonts w:ascii="Times New Roman" w:eastAsia="Times New Roman" w:hAnsi="Times New Roman"/>
          <w:sz w:val="24"/>
          <w:szCs w:val="24"/>
          <w:lang w:eastAsia="lt-LT"/>
        </w:rPr>
        <w:t xml:space="preserve">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w:t>
      </w:r>
    </w:p>
    <w:p w:rsidR="00531593" w:rsidRDefault="000877A8" w:rsidP="006B315B">
      <w:pPr>
        <w:spacing w:after="0" w:line="240" w:lineRule="auto"/>
        <w:ind w:firstLine="851"/>
        <w:jc w:val="both"/>
        <w:rPr>
          <w:rFonts w:ascii="Times New Roman" w:hAnsi="Times New Roman"/>
          <w:sz w:val="24"/>
          <w:szCs w:val="24"/>
        </w:rPr>
      </w:pPr>
      <w:r w:rsidRPr="00B96EB2">
        <w:rPr>
          <w:rFonts w:ascii="Times New Roman" w:hAnsi="Times New Roman"/>
          <w:color w:val="000000"/>
          <w:sz w:val="24"/>
          <w:szCs w:val="24"/>
        </w:rPr>
        <w:t>7</w:t>
      </w:r>
      <w:r>
        <w:rPr>
          <w:rFonts w:ascii="Times New Roman" w:hAnsi="Times New Roman"/>
          <w:color w:val="000000"/>
          <w:sz w:val="24"/>
          <w:szCs w:val="24"/>
        </w:rPr>
        <w:t>3</w:t>
      </w:r>
      <w:r w:rsidR="00B96EB2" w:rsidRPr="00B96EB2">
        <w:rPr>
          <w:rFonts w:ascii="Times New Roman" w:hAnsi="Times New Roman"/>
          <w:color w:val="000000"/>
          <w:sz w:val="24"/>
          <w:szCs w:val="24"/>
        </w:rPr>
        <w:t>.2.</w:t>
      </w:r>
      <w:r w:rsidR="00CE3045">
        <w:rPr>
          <w:rFonts w:ascii="Times New Roman" w:hAnsi="Times New Roman"/>
          <w:color w:val="000000"/>
          <w:sz w:val="24"/>
          <w:szCs w:val="24"/>
        </w:rPr>
        <w:t xml:space="preserve"> </w:t>
      </w:r>
      <w:ins w:id="108" w:author="Rudakaite-Saukstel Edita" w:date="2019-10-23T11:17:00Z">
        <w:r w:rsidR="00CC46AC">
          <w:rPr>
            <w:rFonts w:ascii="Times New Roman" w:hAnsi="Times New Roman"/>
            <w:sz w:val="24"/>
            <w:szCs w:val="24"/>
          </w:rPr>
          <w:t xml:space="preserve">skaitmeninių inovacijų centro veiklos planą; </w:t>
        </w:r>
      </w:ins>
      <w:del w:id="109" w:author="Rudakaite-Saukstel Edita" w:date="2019-10-23T11:17:00Z">
        <w:r w:rsidR="00B36990" w:rsidDel="00CC46AC">
          <w:rPr>
            <w:rFonts w:ascii="Times New Roman" w:hAnsi="Times New Roman"/>
            <w:color w:val="000000"/>
            <w:sz w:val="24"/>
            <w:szCs w:val="24"/>
          </w:rPr>
          <w:delText xml:space="preserve">verslo planą, kurio viena iš dalių turi apimti </w:delText>
        </w:r>
        <w:r w:rsidR="008575CA" w:rsidRPr="00804EE7" w:rsidDel="00CC46AC">
          <w:rPr>
            <w:rFonts w:ascii="Times New Roman" w:hAnsi="Times New Roman"/>
            <w:bCs/>
            <w:sz w:val="24"/>
            <w:szCs w:val="24"/>
          </w:rPr>
          <w:delText>skaitmeninių inovacijų centro</w:delText>
        </w:r>
        <w:r w:rsidR="00D77997" w:rsidRPr="00804EE7" w:rsidDel="00CC46AC">
          <w:rPr>
            <w:rFonts w:ascii="Times New Roman" w:hAnsi="Times New Roman"/>
            <w:bCs/>
            <w:sz w:val="24"/>
            <w:szCs w:val="24"/>
          </w:rPr>
          <w:delText xml:space="preserve"> veiklos planą, </w:delText>
        </w:r>
        <w:r w:rsidR="008575CA" w:rsidRPr="00804EE7" w:rsidDel="00CC46AC">
          <w:rPr>
            <w:rFonts w:ascii="Times New Roman" w:hAnsi="Times New Roman"/>
            <w:sz w:val="24"/>
            <w:szCs w:val="24"/>
          </w:rPr>
          <w:delText>kuriame būtų pagrindžiamas poreikis kurti/plės</w:delText>
        </w:r>
        <w:r w:rsidR="00EC0A42" w:rsidRPr="00804EE7" w:rsidDel="00CC46AC">
          <w:rPr>
            <w:rFonts w:ascii="Times New Roman" w:hAnsi="Times New Roman"/>
            <w:sz w:val="24"/>
            <w:szCs w:val="24"/>
          </w:rPr>
          <w:delText>ti infrastruktūrą ir kaip ši</w:delText>
        </w:r>
        <w:r w:rsidR="008575CA" w:rsidRPr="00804EE7" w:rsidDel="00CC46AC">
          <w:rPr>
            <w:rFonts w:ascii="Times New Roman" w:hAnsi="Times New Roman"/>
            <w:sz w:val="24"/>
            <w:szCs w:val="24"/>
          </w:rPr>
          <w:delText xml:space="preserve"> infrastruktūra bus</w:delText>
        </w:r>
        <w:r w:rsidR="00EC0A42" w:rsidRPr="00804EE7" w:rsidDel="00CC46AC">
          <w:rPr>
            <w:rFonts w:ascii="Times New Roman" w:hAnsi="Times New Roman"/>
            <w:sz w:val="24"/>
            <w:szCs w:val="24"/>
          </w:rPr>
          <w:delText xml:space="preserve"> naudojama MTEPI veikloms</w:delText>
        </w:r>
        <w:r w:rsidR="00CE3045" w:rsidRPr="00804EE7" w:rsidDel="00CC46AC">
          <w:rPr>
            <w:rFonts w:ascii="Times New Roman" w:hAnsi="Times New Roman"/>
            <w:sz w:val="24"/>
            <w:szCs w:val="24"/>
          </w:rPr>
          <w:delText>,</w:delText>
        </w:r>
        <w:r w:rsidR="00531593" w:rsidDel="00CC46AC">
          <w:rPr>
            <w:rFonts w:ascii="Times New Roman" w:hAnsi="Times New Roman"/>
            <w:sz w:val="24"/>
            <w:szCs w:val="24"/>
          </w:rPr>
          <w:delText xml:space="preserve"> kokios paslaugos bus teikiamos ūkio subjektams</w:delText>
        </w:r>
        <w:r w:rsidR="004A5222" w:rsidDel="00CC46AC">
          <w:rPr>
            <w:rFonts w:ascii="Times New Roman" w:hAnsi="Times New Roman"/>
            <w:sz w:val="24"/>
            <w:szCs w:val="24"/>
          </w:rPr>
          <w:delText>, įrodymai, kad koordinatorius eksploatuoja skaitmeninių inovacijų centrą</w:delText>
        </w:r>
      </w:del>
      <w:r w:rsidR="00531593">
        <w:rPr>
          <w:rFonts w:ascii="Times New Roman" w:hAnsi="Times New Roman"/>
          <w:sz w:val="24"/>
          <w:szCs w:val="24"/>
        </w:rPr>
        <w:t>;</w:t>
      </w:r>
    </w:p>
    <w:p w:rsidR="00D77997" w:rsidRPr="00804EE7" w:rsidRDefault="00531593" w:rsidP="006B315B">
      <w:pPr>
        <w:spacing w:after="0" w:line="240" w:lineRule="auto"/>
        <w:ind w:firstLine="851"/>
        <w:jc w:val="both"/>
        <w:rPr>
          <w:rFonts w:ascii="Times New Roman" w:hAnsi="Times New Roman"/>
          <w:color w:val="000000"/>
          <w:sz w:val="24"/>
          <w:szCs w:val="24"/>
        </w:rPr>
      </w:pPr>
      <w:r>
        <w:rPr>
          <w:rFonts w:ascii="Times New Roman" w:hAnsi="Times New Roman"/>
          <w:sz w:val="24"/>
          <w:szCs w:val="24"/>
        </w:rPr>
        <w:t>7</w:t>
      </w:r>
      <w:r w:rsidR="000877A8">
        <w:rPr>
          <w:rFonts w:ascii="Times New Roman" w:hAnsi="Times New Roman"/>
          <w:sz w:val="24"/>
          <w:szCs w:val="24"/>
        </w:rPr>
        <w:t>3</w:t>
      </w:r>
      <w:r w:rsidR="00691A3B">
        <w:rPr>
          <w:rFonts w:ascii="Times New Roman" w:hAnsi="Times New Roman"/>
          <w:sz w:val="24"/>
          <w:szCs w:val="24"/>
        </w:rPr>
        <w:t>.</w:t>
      </w:r>
      <w:r>
        <w:rPr>
          <w:rFonts w:ascii="Times New Roman" w:hAnsi="Times New Roman"/>
          <w:sz w:val="24"/>
          <w:szCs w:val="24"/>
        </w:rPr>
        <w:t>3.</w:t>
      </w:r>
      <w:r w:rsidR="00B36990">
        <w:rPr>
          <w:rFonts w:ascii="Times New Roman" w:hAnsi="Times New Roman"/>
          <w:sz w:val="24"/>
          <w:szCs w:val="24"/>
        </w:rPr>
        <w:t xml:space="preserve"> </w:t>
      </w:r>
      <w:r w:rsidR="002C6AFF">
        <w:rPr>
          <w:rFonts w:ascii="Times New Roman" w:hAnsi="Times New Roman"/>
          <w:sz w:val="24"/>
          <w:szCs w:val="24"/>
        </w:rPr>
        <w:t>susitarimo</w:t>
      </w:r>
      <w:r w:rsidR="00B36990">
        <w:rPr>
          <w:rFonts w:ascii="Times New Roman" w:hAnsi="Times New Roman"/>
          <w:sz w:val="24"/>
          <w:szCs w:val="24"/>
        </w:rPr>
        <w:t xml:space="preserve"> (jungtinės veiklos sutarties)</w:t>
      </w:r>
      <w:r w:rsidR="002C6AFF">
        <w:rPr>
          <w:rFonts w:ascii="Times New Roman" w:hAnsi="Times New Roman"/>
          <w:sz w:val="24"/>
          <w:szCs w:val="24"/>
        </w:rPr>
        <w:t xml:space="preserve"> tarp nepriklausomų skaitmeninių inovacijų centro narių, kuriame būtų</w:t>
      </w:r>
      <w:r w:rsidR="00CE3045" w:rsidRPr="00804EE7">
        <w:rPr>
          <w:rFonts w:ascii="Times New Roman" w:hAnsi="Times New Roman"/>
          <w:sz w:val="24"/>
          <w:szCs w:val="24"/>
        </w:rPr>
        <w:t xml:space="preserve"> nurodyti narių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ir šalių atsakomybė</w:t>
      </w:r>
      <w:r w:rsidR="005858FC">
        <w:rPr>
          <w:rFonts w:ascii="Times New Roman" w:hAnsi="Times New Roman"/>
          <w:sz w:val="24"/>
          <w:szCs w:val="24"/>
        </w:rPr>
        <w:t>, kopija</w:t>
      </w:r>
      <w:r w:rsidR="002C6AFF">
        <w:rPr>
          <w:rFonts w:ascii="Times New Roman" w:hAnsi="Times New Roman"/>
          <w:sz w:val="24"/>
          <w:szCs w:val="24"/>
        </w:rPr>
        <w:t>;</w:t>
      </w:r>
    </w:p>
    <w:p w:rsidR="002D7D87" w:rsidRPr="00F92D34" w:rsidRDefault="000877A8"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73</w:t>
      </w:r>
      <w:r w:rsidR="002D7D87" w:rsidRPr="00F92D34">
        <w:rPr>
          <w:rFonts w:ascii="Times New Roman" w:eastAsia="Times New Roman" w:hAnsi="Times New Roman"/>
          <w:sz w:val="24"/>
          <w:szCs w:val="24"/>
          <w:lang w:eastAsia="lt-LT"/>
        </w:rPr>
        <w:t>.</w:t>
      </w:r>
      <w:r w:rsidR="002C6AFF">
        <w:rPr>
          <w:rFonts w:ascii="Times New Roman" w:eastAsia="Times New Roman" w:hAnsi="Times New Roman"/>
          <w:sz w:val="24"/>
          <w:szCs w:val="24"/>
          <w:lang w:eastAsia="lt-LT"/>
        </w:rPr>
        <w:t>4</w:t>
      </w:r>
      <w:r w:rsidR="002D7D87" w:rsidRPr="00F92D34">
        <w:rPr>
          <w:rFonts w:ascii="Times New Roman" w:eastAsia="Times New Roman" w:hAnsi="Times New Roman"/>
          <w:sz w:val="24"/>
          <w:szCs w:val="24"/>
          <w:lang w:eastAsia="lt-LT"/>
        </w:rPr>
        <w:t>. dokumentus, pagrindžiančius projekto biudžeto pagrįstumą (komerciniai pasiūlymai, nuorodos į rinko</w:t>
      </w:r>
      <w:r w:rsidR="00E9571F">
        <w:rPr>
          <w:rFonts w:ascii="Times New Roman" w:eastAsia="Times New Roman" w:hAnsi="Times New Roman"/>
          <w:sz w:val="24"/>
          <w:szCs w:val="24"/>
          <w:lang w:eastAsia="lt-LT"/>
        </w:rPr>
        <w:t>s</w:t>
      </w:r>
      <w:r w:rsidR="002D7D87" w:rsidRPr="00F92D34">
        <w:rPr>
          <w:rFonts w:ascii="Times New Roman" w:eastAsia="Times New Roman" w:hAnsi="Times New Roman"/>
          <w:sz w:val="24"/>
          <w:szCs w:val="24"/>
          <w:lang w:eastAsia="lt-LT"/>
        </w:rPr>
        <w:t xml:space="preserve"> kainas ir kt.);</w:t>
      </w:r>
    </w:p>
    <w:p w:rsidR="002D7D87" w:rsidRPr="00F92D34" w:rsidRDefault="000877A8"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73</w:t>
      </w:r>
      <w:r w:rsidR="002D7D87" w:rsidRPr="00F92D34">
        <w:rPr>
          <w:rFonts w:ascii="Times New Roman" w:eastAsia="Times New Roman" w:hAnsi="Times New Roman"/>
          <w:sz w:val="24"/>
          <w:szCs w:val="24"/>
          <w:lang w:eastAsia="lt-LT"/>
        </w:rPr>
        <w:t>.</w:t>
      </w:r>
      <w:r w:rsidR="002C6AFF">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 finansavimo šaltinius (pareiškėjo įnašą ir netinkamų finansuoti išlaidų padengimą) pagrindžiančius dokumentus;</w:t>
      </w:r>
    </w:p>
    <w:p w:rsidR="002D7D87" w:rsidRPr="00F92D34" w:rsidRDefault="000877A8" w:rsidP="00050281">
      <w:pPr>
        <w:spacing w:after="0" w:line="240" w:lineRule="auto"/>
        <w:ind w:firstLine="851"/>
        <w:jc w:val="both"/>
        <w:rPr>
          <w:rFonts w:ascii="Times New Roman" w:hAnsi="Times New Roman"/>
          <w:sz w:val="24"/>
          <w:szCs w:val="24"/>
        </w:rPr>
      </w:pPr>
      <w:r>
        <w:rPr>
          <w:rFonts w:ascii="Times New Roman" w:hAnsi="Times New Roman"/>
          <w:sz w:val="24"/>
          <w:szCs w:val="24"/>
        </w:rPr>
        <w:t>73</w:t>
      </w:r>
      <w:r w:rsidR="002D7D87" w:rsidRPr="00F92D34">
        <w:rPr>
          <w:rFonts w:ascii="Times New Roman" w:hAnsi="Times New Roman"/>
          <w:sz w:val="24"/>
          <w:szCs w:val="24"/>
        </w:rPr>
        <w:t>.</w:t>
      </w:r>
      <w:r w:rsidR="002C6AFF">
        <w:rPr>
          <w:rFonts w:ascii="Times New Roman" w:hAnsi="Times New Roman"/>
          <w:sz w:val="24"/>
          <w:szCs w:val="24"/>
        </w:rPr>
        <w:t>6</w:t>
      </w:r>
      <w:r w:rsidR="002D7D87" w:rsidRPr="00F92D34">
        <w:rPr>
          <w:rFonts w:ascii="Times New Roman" w:hAnsi="Times New Roman"/>
          <w:sz w:val="24"/>
          <w:szCs w:val="24"/>
        </w:rPr>
        <w:t xml:space="preserve">. pareiškėjo patvirtintus paskutinių </w:t>
      </w:r>
      <w:r w:rsidR="00C21BF8">
        <w:rPr>
          <w:rFonts w:ascii="Times New Roman" w:hAnsi="Times New Roman"/>
          <w:sz w:val="24"/>
          <w:szCs w:val="24"/>
        </w:rPr>
        <w:t>trejų</w:t>
      </w:r>
      <w:r w:rsidR="00C21BF8" w:rsidRPr="00F92D34">
        <w:rPr>
          <w:rFonts w:ascii="Times New Roman" w:hAnsi="Times New Roman"/>
          <w:sz w:val="24"/>
          <w:szCs w:val="24"/>
        </w:rPr>
        <w:t xml:space="preserve"> </w:t>
      </w:r>
      <w:r w:rsidR="002D7D87" w:rsidRPr="00F92D34">
        <w:rPr>
          <w:rFonts w:ascii="Times New Roman" w:hAnsi="Times New Roman"/>
          <w:sz w:val="24"/>
          <w:szCs w:val="24"/>
        </w:rPr>
        <w:t>finansinių metų metini</w:t>
      </w:r>
      <w:r w:rsidR="00C21BF8">
        <w:rPr>
          <w:rFonts w:ascii="Times New Roman" w:hAnsi="Times New Roman"/>
          <w:sz w:val="24"/>
          <w:szCs w:val="24"/>
        </w:rPr>
        <w:t>ų</w:t>
      </w:r>
      <w:r w:rsidR="002D7D87" w:rsidRPr="00F92D34">
        <w:rPr>
          <w:rFonts w:ascii="Times New Roman" w:hAnsi="Times New Roman"/>
          <w:sz w:val="24"/>
          <w:szCs w:val="24"/>
        </w:rPr>
        <w:t xml:space="preserve"> finansinių ataskaitų rinkinius</w:t>
      </w:r>
      <w:r w:rsidR="00973359" w:rsidRPr="00F92D34">
        <w:rPr>
          <w:rFonts w:ascii="Times New Roman" w:hAnsi="Times New Roman"/>
          <w:sz w:val="24"/>
          <w:szCs w:val="24"/>
        </w:rPr>
        <w:t xml:space="preserve"> arba paskutiniųjų </w:t>
      </w:r>
      <w:r w:rsidR="00C21BF8">
        <w:rPr>
          <w:rFonts w:ascii="Times New Roman" w:hAnsi="Times New Roman"/>
          <w:sz w:val="24"/>
          <w:szCs w:val="24"/>
        </w:rPr>
        <w:t xml:space="preserve">trejų </w:t>
      </w:r>
      <w:r w:rsidR="00973359" w:rsidRPr="00F92D34">
        <w:rPr>
          <w:rFonts w:ascii="Times New Roman" w:hAnsi="Times New Roman"/>
          <w:sz w:val="24"/>
          <w:szCs w:val="24"/>
        </w:rPr>
        <w:t>finansinių metų patvirtint</w:t>
      </w:r>
      <w:r w:rsidR="00D5281F">
        <w:rPr>
          <w:rFonts w:ascii="Times New Roman" w:hAnsi="Times New Roman"/>
          <w:sz w:val="24"/>
          <w:szCs w:val="24"/>
        </w:rPr>
        <w:t>us</w:t>
      </w:r>
      <w:r w:rsidR="00973359" w:rsidRPr="00F92D34">
        <w:rPr>
          <w:rFonts w:ascii="Times New Roman" w:hAnsi="Times New Roman"/>
          <w:bCs/>
          <w:sz w:val="24"/>
          <w:szCs w:val="24"/>
        </w:rPr>
        <w:t xml:space="preserve"> </w:t>
      </w:r>
      <w:r w:rsidR="00C21BF8">
        <w:rPr>
          <w:rFonts w:ascii="Times New Roman" w:hAnsi="Times New Roman"/>
          <w:bCs/>
          <w:sz w:val="24"/>
          <w:szCs w:val="24"/>
        </w:rPr>
        <w:t>į</w:t>
      </w:r>
      <w:r w:rsidR="00973359" w:rsidRPr="00F92D34">
        <w:rPr>
          <w:rFonts w:ascii="Times New Roman" w:hAnsi="Times New Roman"/>
          <w:bCs/>
          <w:sz w:val="24"/>
          <w:szCs w:val="24"/>
        </w:rPr>
        <w:t>monių grupės metinių konsoliduotųjų finansinių ataskaitų rinkin</w:t>
      </w:r>
      <w:r w:rsidR="00D5281F">
        <w:rPr>
          <w:rFonts w:ascii="Times New Roman" w:hAnsi="Times New Roman"/>
          <w:bCs/>
          <w:sz w:val="24"/>
          <w:szCs w:val="24"/>
        </w:rPr>
        <w:t>ius</w:t>
      </w:r>
      <w:r w:rsidR="00973359" w:rsidRPr="00F92D34">
        <w:rPr>
          <w:rFonts w:ascii="Times New Roman" w:hAnsi="Times New Roman"/>
          <w:sz w:val="24"/>
          <w:szCs w:val="24"/>
        </w:rPr>
        <w:t>, jei jas pareiškėjas privalo rengti pagal Lietuvos Respublikos įmonių grupių konsoliduotosios finansinės atskaitomybės įstatymo nuostatas</w:t>
      </w:r>
      <w:r w:rsidR="002D7D87" w:rsidRPr="00F92D34">
        <w:rPr>
          <w:rFonts w:ascii="Times New Roman" w:hAnsi="Times New Roman"/>
          <w:sz w:val="24"/>
          <w:szCs w:val="24"/>
        </w:rPr>
        <w:t xml:space="preserve"> (netaikoma pareiškėjui, kuris yra pateikęs metinių finansinių ataskaitų rinkinius Juridinių asmenų registrui)</w:t>
      </w:r>
      <w:r w:rsidR="00040960">
        <w:rPr>
          <w:rFonts w:ascii="Times New Roman" w:hAnsi="Times New Roman"/>
          <w:sz w:val="24"/>
          <w:szCs w:val="24"/>
        </w:rPr>
        <w:t>;</w:t>
      </w:r>
    </w:p>
    <w:p w:rsidR="002D7D87" w:rsidRDefault="000877A8" w:rsidP="00050281">
      <w:pPr>
        <w:spacing w:after="0" w:line="240" w:lineRule="auto"/>
        <w:ind w:firstLine="851"/>
        <w:jc w:val="both"/>
        <w:rPr>
          <w:rFonts w:ascii="Times New Roman" w:hAnsi="Times New Roman"/>
          <w:sz w:val="24"/>
          <w:szCs w:val="24"/>
        </w:rPr>
      </w:pPr>
      <w:r>
        <w:rPr>
          <w:rFonts w:ascii="Times New Roman" w:hAnsi="Times New Roman"/>
          <w:sz w:val="24"/>
          <w:szCs w:val="24"/>
        </w:rPr>
        <w:t>73</w:t>
      </w:r>
      <w:r w:rsidR="002D7D87" w:rsidRPr="00F92D34">
        <w:rPr>
          <w:rFonts w:ascii="Times New Roman" w:hAnsi="Times New Roman"/>
          <w:sz w:val="24"/>
          <w:szCs w:val="24"/>
        </w:rPr>
        <w:t>.</w:t>
      </w:r>
      <w:r w:rsidR="002C6AFF">
        <w:rPr>
          <w:rFonts w:ascii="Times New Roman" w:hAnsi="Times New Roman"/>
          <w:sz w:val="24"/>
          <w:szCs w:val="24"/>
        </w:rPr>
        <w:t>7</w:t>
      </w:r>
      <w:r w:rsidR="002D7D87" w:rsidRPr="00F92D34">
        <w:rPr>
          <w:rFonts w:ascii="Times New Roman" w:hAnsi="Times New Roman"/>
          <w:sz w:val="24"/>
          <w:szCs w:val="24"/>
        </w:rPr>
        <w:t xml:space="preserve">. </w:t>
      </w:r>
      <w:r w:rsidR="004A5222">
        <w:rPr>
          <w:rFonts w:ascii="Times New Roman" w:hAnsi="Times New Roman"/>
          <w:sz w:val="24"/>
          <w:szCs w:val="24"/>
        </w:rPr>
        <w:t>i</w:t>
      </w:r>
      <w:r w:rsidR="002D7D87" w:rsidRPr="00F92D34">
        <w:rPr>
          <w:rFonts w:ascii="Times New Roman" w:hAnsi="Times New Roman"/>
          <w:sz w:val="24"/>
          <w:szCs w:val="24"/>
        </w:rPr>
        <w:t xml:space="preserve">nformaciją apie </w:t>
      </w:r>
      <w:r w:rsidR="00AC2442">
        <w:rPr>
          <w:rFonts w:ascii="Times New Roman" w:hAnsi="Times New Roman"/>
          <w:sz w:val="24"/>
          <w:szCs w:val="24"/>
        </w:rPr>
        <w:t>gautą</w:t>
      </w:r>
      <w:r w:rsidR="002D7D87" w:rsidRPr="00F92D34">
        <w:rPr>
          <w:rFonts w:ascii="Times New Roman" w:hAnsi="Times New Roman"/>
          <w:sz w:val="24"/>
          <w:szCs w:val="24"/>
        </w:rPr>
        <w:t xml:space="preserve"> valstybės pagalbą, kitus finansavimo šaltinius ir duomenis, reikalingus projekto atitikčiai </w:t>
      </w:r>
      <w:r w:rsidR="00AC2442" w:rsidRPr="00AC2442">
        <w:rPr>
          <w:rFonts w:ascii="Times New Roman" w:hAnsi="Times New Roman"/>
          <w:sz w:val="24"/>
          <w:szCs w:val="24"/>
        </w:rPr>
        <w:t>2014–2020 metų Europos Sąjungos fondų investicijų veiksmų programos 1 prioriteto „Mokslinių tyrimų, eksperimentinės plėtros ir inovacijų skatini</w:t>
      </w:r>
      <w:r w:rsidR="00E4003B">
        <w:rPr>
          <w:rFonts w:ascii="Times New Roman" w:hAnsi="Times New Roman"/>
          <w:sz w:val="24"/>
          <w:szCs w:val="24"/>
        </w:rPr>
        <w:t>mas“ priemonės Nr. 01.2.1-LVPA-K-85</w:t>
      </w:r>
      <w:r w:rsidR="00BD5E5C" w:rsidRPr="003D228B">
        <w:rPr>
          <w:rFonts w:ascii="Times New Roman" w:hAnsi="Times New Roman"/>
          <w:sz w:val="24"/>
          <w:szCs w:val="24"/>
        </w:rPr>
        <w:t>7</w:t>
      </w:r>
      <w:r w:rsidR="00AC2442" w:rsidRPr="00AC2442">
        <w:rPr>
          <w:rFonts w:ascii="Times New Roman" w:hAnsi="Times New Roman"/>
          <w:sz w:val="24"/>
          <w:szCs w:val="24"/>
        </w:rPr>
        <w:t xml:space="preserve"> „</w:t>
      </w:r>
      <w:r w:rsidR="00BD5E5C">
        <w:rPr>
          <w:rFonts w:ascii="Times New Roman" w:hAnsi="Times New Roman"/>
          <w:sz w:val="24"/>
          <w:szCs w:val="24"/>
        </w:rPr>
        <w:t>Skaitmeninių inovacijų centrai</w:t>
      </w:r>
      <w:r w:rsidR="00AC2442" w:rsidRPr="00AC2442">
        <w:rPr>
          <w:rFonts w:ascii="Times New Roman" w:hAnsi="Times New Roman"/>
          <w:sz w:val="24"/>
          <w:szCs w:val="24"/>
        </w:rPr>
        <w:t xml:space="preserve">“ projektų finansavimo sąlygų aprašo Nr. </w:t>
      </w:r>
      <w:r w:rsidR="00E4003B">
        <w:rPr>
          <w:rFonts w:ascii="Times New Roman" w:hAnsi="Times New Roman"/>
          <w:sz w:val="24"/>
          <w:szCs w:val="24"/>
        </w:rPr>
        <w:t xml:space="preserve">1 nuostatoms </w:t>
      </w:r>
      <w:r w:rsidR="002D7D87" w:rsidRPr="00F92D34">
        <w:rPr>
          <w:rFonts w:ascii="Times New Roman" w:hAnsi="Times New Roman"/>
          <w:sz w:val="24"/>
          <w:szCs w:val="24"/>
        </w:rPr>
        <w:t>ir projektų atrankos kriterijams įvert</w:t>
      </w:r>
      <w:r w:rsidR="00973359" w:rsidRPr="00F92D34">
        <w:rPr>
          <w:rFonts w:ascii="Times New Roman" w:hAnsi="Times New Roman"/>
          <w:sz w:val="24"/>
          <w:szCs w:val="24"/>
        </w:rPr>
        <w:t>inti (Aprašo</w:t>
      </w:r>
      <w:r w:rsidR="00996DA0">
        <w:rPr>
          <w:rFonts w:ascii="Times New Roman" w:hAnsi="Times New Roman"/>
          <w:sz w:val="24"/>
          <w:szCs w:val="24"/>
        </w:rPr>
        <w:t xml:space="preserve"> 5</w:t>
      </w:r>
      <w:r w:rsidR="00973359" w:rsidRPr="00F92D34">
        <w:rPr>
          <w:rFonts w:ascii="Times New Roman" w:hAnsi="Times New Roman"/>
          <w:sz w:val="24"/>
          <w:szCs w:val="24"/>
        </w:rPr>
        <w:t xml:space="preserve"> priedas);</w:t>
      </w:r>
    </w:p>
    <w:p w:rsidR="000360F1" w:rsidRPr="00864C4E" w:rsidRDefault="000877A8" w:rsidP="00050281">
      <w:pPr>
        <w:spacing w:after="0" w:line="240" w:lineRule="auto"/>
        <w:ind w:firstLine="851"/>
        <w:jc w:val="both"/>
        <w:rPr>
          <w:rFonts w:ascii="Times New Roman" w:hAnsi="Times New Roman"/>
          <w:sz w:val="24"/>
          <w:szCs w:val="24"/>
        </w:rPr>
      </w:pPr>
      <w:r>
        <w:rPr>
          <w:rFonts w:ascii="Times New Roman" w:hAnsi="Times New Roman"/>
          <w:sz w:val="24"/>
          <w:szCs w:val="24"/>
        </w:rPr>
        <w:t>73</w:t>
      </w:r>
      <w:r w:rsidR="000360F1">
        <w:rPr>
          <w:rFonts w:ascii="Times New Roman" w:hAnsi="Times New Roman"/>
          <w:sz w:val="24"/>
          <w:szCs w:val="24"/>
        </w:rPr>
        <w:t>.</w:t>
      </w:r>
      <w:r w:rsidR="002C6AFF">
        <w:rPr>
          <w:rFonts w:ascii="Times New Roman" w:hAnsi="Times New Roman"/>
          <w:sz w:val="24"/>
          <w:szCs w:val="24"/>
        </w:rPr>
        <w:t>8</w:t>
      </w:r>
      <w:r w:rsidR="000360F1">
        <w:rPr>
          <w:rFonts w:ascii="Times New Roman" w:hAnsi="Times New Roman"/>
          <w:sz w:val="24"/>
          <w:szCs w:val="24"/>
        </w:rPr>
        <w:t xml:space="preserve">. </w:t>
      </w:r>
      <w:r w:rsidR="00DF6FB6">
        <w:rPr>
          <w:rFonts w:ascii="Times New Roman" w:hAnsi="Times New Roman"/>
          <w:i/>
          <w:iCs/>
          <w:color w:val="000000"/>
          <w:sz w:val="24"/>
          <w:szCs w:val="24"/>
        </w:rPr>
        <w:t>d</w:t>
      </w:r>
      <w:r w:rsidR="00864C4E" w:rsidRPr="00864C4E">
        <w:rPr>
          <w:rFonts w:ascii="Times New Roman" w:hAnsi="Times New Roman"/>
          <w:i/>
          <w:iCs/>
          <w:color w:val="000000"/>
          <w:sz w:val="24"/>
          <w:szCs w:val="24"/>
        </w:rPr>
        <w:t>e minimis</w:t>
      </w:r>
      <w:r w:rsidR="00864C4E" w:rsidRPr="00864C4E">
        <w:rPr>
          <w:rFonts w:ascii="Times New Roman" w:hAnsi="Times New Roman"/>
          <w:color w:val="000000"/>
          <w:sz w:val="24"/>
          <w:szCs w:val="24"/>
        </w:rPr>
        <w:t> pagalbos teikimo ir skaičiavimo (paskirstymo) galutiniams naudos gavėjams tvarkos aprašą (parengt</w:t>
      </w:r>
      <w:r w:rsidR="00463E19">
        <w:rPr>
          <w:rFonts w:ascii="Times New Roman" w:hAnsi="Times New Roman"/>
          <w:color w:val="000000"/>
          <w:sz w:val="24"/>
          <w:szCs w:val="24"/>
        </w:rPr>
        <w:t>ą</w:t>
      </w:r>
      <w:r w:rsidR="00864C4E" w:rsidRPr="00864C4E">
        <w:rPr>
          <w:rFonts w:ascii="Times New Roman" w:hAnsi="Times New Roman"/>
          <w:color w:val="000000"/>
          <w:sz w:val="24"/>
          <w:szCs w:val="24"/>
        </w:rPr>
        <w:t xml:space="preserve"> vadovaujantis interneto svetainėje </w:t>
      </w:r>
      <w:r w:rsidR="00864C4E" w:rsidRPr="00864C4E">
        <w:rPr>
          <w:rFonts w:ascii="Times New Roman" w:hAnsi="Times New Roman"/>
          <w:sz w:val="24"/>
          <w:szCs w:val="24"/>
        </w:rPr>
        <w:t>https://www.esinvesticijos.lt/docview/?media=</w:t>
      </w:r>
      <w:r w:rsidR="00864C4E" w:rsidRPr="00463E19">
        <w:rPr>
          <w:rFonts w:ascii="Times New Roman" w:hAnsi="Times New Roman"/>
          <w:sz w:val="24"/>
          <w:szCs w:val="24"/>
        </w:rPr>
        <w:t xml:space="preserve">6200&amp;h=61c7e&amp;t=De%20minimis%20tvarkos%20rekomendacijos </w:t>
      </w:r>
      <w:r w:rsidR="00864C4E" w:rsidRPr="00463E19">
        <w:rPr>
          <w:rFonts w:ascii="Times New Roman" w:hAnsi="Times New Roman"/>
          <w:color w:val="000000"/>
          <w:sz w:val="24"/>
          <w:szCs w:val="24"/>
        </w:rPr>
        <w:t>paskelbtomis</w:t>
      </w:r>
      <w:r w:rsidR="00864C4E" w:rsidRPr="00463E19">
        <w:rPr>
          <w:rFonts w:ascii="Times New Roman" w:hAnsi="Times New Roman"/>
          <w:sz w:val="24"/>
          <w:szCs w:val="24"/>
        </w:rPr>
        <w:t xml:space="preserve"> </w:t>
      </w:r>
      <w:r w:rsidR="00DF6FB6" w:rsidRPr="00463E19">
        <w:rPr>
          <w:rFonts w:ascii="Times New Roman" w:hAnsi="Times New Roman"/>
          <w:i/>
          <w:iCs/>
          <w:color w:val="000000"/>
          <w:sz w:val="24"/>
          <w:szCs w:val="24"/>
        </w:rPr>
        <w:t>d</w:t>
      </w:r>
      <w:r w:rsidR="00864C4E" w:rsidRPr="00463E19">
        <w:rPr>
          <w:rFonts w:ascii="Times New Roman" w:hAnsi="Times New Roman"/>
          <w:i/>
          <w:iCs/>
          <w:color w:val="000000"/>
          <w:sz w:val="24"/>
          <w:szCs w:val="24"/>
        </w:rPr>
        <w:t>e minimis</w:t>
      </w:r>
      <w:r w:rsidR="00864C4E" w:rsidRPr="00463E19">
        <w:rPr>
          <w:rFonts w:ascii="Times New Roman" w:hAnsi="Times New Roman"/>
          <w:color w:val="000000"/>
          <w:sz w:val="24"/>
          <w:szCs w:val="24"/>
        </w:rPr>
        <w:t xml:space="preserve"> pagalbos teikimo ir skaičiavimo (paskirstymo) tvarkos aprašo rengimo rekomendacijomis</w:t>
      </w:r>
      <w:r w:rsidR="00DE56A0" w:rsidRPr="00463E19">
        <w:rPr>
          <w:rFonts w:ascii="Times New Roman" w:hAnsi="Times New Roman"/>
          <w:color w:val="000000"/>
          <w:sz w:val="24"/>
          <w:szCs w:val="24"/>
        </w:rPr>
        <w:t xml:space="preserve"> (tik vykdant Aprašo 10</w:t>
      </w:r>
      <w:r w:rsidR="00DE56A0">
        <w:rPr>
          <w:rFonts w:ascii="Times New Roman" w:hAnsi="Times New Roman"/>
          <w:color w:val="000000"/>
          <w:sz w:val="24"/>
          <w:szCs w:val="24"/>
        </w:rPr>
        <w:t>.3 papunktyje nurodytą veiklą</w:t>
      </w:r>
      <w:del w:id="110" w:author="Rudakaite-Saukstel Edita" w:date="2019-10-23T11:18:00Z">
        <w:r w:rsidR="00DE56A0" w:rsidDel="00CC46AC">
          <w:rPr>
            <w:rFonts w:ascii="Times New Roman" w:hAnsi="Times New Roman"/>
            <w:color w:val="000000"/>
            <w:sz w:val="24"/>
            <w:szCs w:val="24"/>
          </w:rPr>
          <w:delText xml:space="preserve"> ir paslaugas teikiant didelėms įmonėms</w:delText>
        </w:r>
      </w:del>
      <w:r w:rsidR="00DE56A0">
        <w:rPr>
          <w:rFonts w:ascii="Times New Roman" w:hAnsi="Times New Roman"/>
          <w:color w:val="000000"/>
          <w:sz w:val="24"/>
          <w:szCs w:val="24"/>
        </w:rPr>
        <w:t>)</w:t>
      </w:r>
      <w:r w:rsidR="00D14D7F">
        <w:rPr>
          <w:rFonts w:ascii="Times New Roman" w:hAnsi="Times New Roman"/>
          <w:color w:val="000000"/>
          <w:sz w:val="24"/>
          <w:szCs w:val="24"/>
        </w:rPr>
        <w:t>;</w:t>
      </w:r>
    </w:p>
    <w:p w:rsidR="00B52957" w:rsidRDefault="000877A8" w:rsidP="00050281">
      <w:pPr>
        <w:spacing w:after="0" w:line="240" w:lineRule="auto"/>
        <w:ind w:firstLine="851"/>
        <w:jc w:val="both"/>
        <w:rPr>
          <w:rFonts w:ascii="Times New Roman" w:eastAsiaTheme="minorHAnsi" w:hAnsi="Times New Roman"/>
          <w:sz w:val="24"/>
          <w:szCs w:val="24"/>
        </w:rPr>
      </w:pPr>
      <w:r>
        <w:rPr>
          <w:rFonts w:ascii="Times New Roman" w:hAnsi="Times New Roman"/>
          <w:sz w:val="24"/>
          <w:szCs w:val="24"/>
        </w:rPr>
        <w:t>73</w:t>
      </w:r>
      <w:r w:rsidR="00973359" w:rsidRPr="00F92D34">
        <w:rPr>
          <w:rFonts w:ascii="Times New Roman" w:hAnsi="Times New Roman"/>
          <w:sz w:val="24"/>
          <w:szCs w:val="24"/>
        </w:rPr>
        <w:t>.</w:t>
      </w:r>
      <w:r w:rsidR="002C6AFF">
        <w:rPr>
          <w:rFonts w:ascii="Times New Roman" w:hAnsi="Times New Roman"/>
          <w:sz w:val="24"/>
          <w:szCs w:val="24"/>
        </w:rPr>
        <w:t>9</w:t>
      </w:r>
      <w:r w:rsidR="00973359" w:rsidRPr="00F92D34">
        <w:rPr>
          <w:rFonts w:ascii="Times New Roman" w:hAnsi="Times New Roman"/>
          <w:sz w:val="24"/>
          <w:szCs w:val="24"/>
        </w:rPr>
        <w:t xml:space="preserve">. </w:t>
      </w:r>
      <w:r w:rsidR="00973359" w:rsidRPr="00F92D34">
        <w:rPr>
          <w:rFonts w:ascii="Times New Roman" w:eastAsiaTheme="minorHAnsi" w:hAnsi="Times New Roman"/>
          <w:sz w:val="24"/>
          <w:szCs w:val="24"/>
        </w:rPr>
        <w:t>dokumentus, nurodytus Rekomendacijose dėl sutikimo įkeisti ar kitaip suvaržyti turtą, įsigytą ar sukurtą iš Europos Sąjungos fondų lėšų</w:t>
      </w:r>
      <w:r w:rsidR="00993068">
        <w:rPr>
          <w:rFonts w:ascii="Times New Roman" w:eastAsiaTheme="minorHAnsi" w:hAnsi="Times New Roman"/>
          <w:sz w:val="24"/>
          <w:szCs w:val="24"/>
        </w:rPr>
        <w:t>, paskelbtose ES struktūrinių fondų svetainėje</w:t>
      </w:r>
      <w:r w:rsidR="00973359" w:rsidRPr="00F92D34">
        <w:rPr>
          <w:rFonts w:ascii="Times New Roman" w:eastAsiaTheme="minorHAnsi" w:hAnsi="Times New Roman"/>
          <w:sz w:val="24"/>
          <w:szCs w:val="24"/>
        </w:rPr>
        <w:t xml:space="preserve"> </w:t>
      </w:r>
      <w:hyperlink r:id="rId32" w:history="1">
        <w:r w:rsidR="00D51077" w:rsidRPr="002C7010">
          <w:rPr>
            <w:rStyle w:val="Hyperlink"/>
            <w:rFonts w:ascii="Times New Roman" w:eastAsiaTheme="minorHAnsi" w:hAnsi="Times New Roman"/>
            <w:color w:val="auto"/>
            <w:sz w:val="24"/>
            <w:szCs w:val="24"/>
            <w:u w:val="none"/>
          </w:rPr>
          <w:t>https://www.esinvesticijos.lt/lt/dokumentai/rekomendacijos-del-sutikimo-ikeisti-ar-kitaip-suvarzyti-turta-isigyta-ar-sukurta-is-europos-sajungos-fondu-lesu</w:t>
        </w:r>
      </w:hyperlink>
      <w:r w:rsidR="00973359" w:rsidRPr="00F92D34">
        <w:rPr>
          <w:rFonts w:ascii="Times New Roman" w:eastAsiaTheme="minorHAnsi" w:hAnsi="Times New Roman"/>
          <w:sz w:val="24"/>
          <w:szCs w:val="24"/>
        </w:rPr>
        <w:t xml:space="preserve">, kai </w:t>
      </w:r>
      <w:r w:rsidR="00D2519E">
        <w:rPr>
          <w:rFonts w:ascii="Times New Roman" w:eastAsiaTheme="minorHAnsi" w:hAnsi="Times New Roman"/>
          <w:sz w:val="24"/>
          <w:szCs w:val="24"/>
        </w:rPr>
        <w:t xml:space="preserve">įgyvendinant </w:t>
      </w:r>
      <w:r w:rsidR="00973359" w:rsidRPr="00F92D34">
        <w:rPr>
          <w:rFonts w:ascii="Times New Roman" w:eastAsiaTheme="minorHAnsi" w:hAnsi="Times New Roman"/>
          <w:sz w:val="24"/>
          <w:szCs w:val="24"/>
        </w:rPr>
        <w:t>projekt</w:t>
      </w:r>
      <w:r w:rsidR="00D2519E">
        <w:rPr>
          <w:rFonts w:ascii="Times New Roman" w:eastAsiaTheme="minorHAnsi" w:hAnsi="Times New Roman"/>
          <w:sz w:val="24"/>
          <w:szCs w:val="24"/>
        </w:rPr>
        <w:t>ą</w:t>
      </w:r>
      <w:r w:rsidR="00973359" w:rsidRPr="00F92D34">
        <w:rPr>
          <w:rFonts w:ascii="Times New Roman" w:eastAsiaTheme="minorHAnsi" w:hAnsi="Times New Roman"/>
          <w:sz w:val="24"/>
          <w:szCs w:val="24"/>
        </w:rPr>
        <w:t xml:space="preserve"> numatoma nauja statyba, rekonstrukcija ar kapitalinis remontas, jei </w:t>
      </w:r>
      <w:r w:rsidR="004F037F">
        <w:rPr>
          <w:rFonts w:ascii="Times New Roman" w:eastAsiaTheme="minorHAnsi" w:hAnsi="Times New Roman"/>
          <w:sz w:val="24"/>
          <w:szCs w:val="24"/>
        </w:rPr>
        <w:t xml:space="preserve">įgyvendinant </w:t>
      </w:r>
      <w:r w:rsidR="00973359" w:rsidRPr="00F92D34">
        <w:rPr>
          <w:rFonts w:ascii="Times New Roman" w:eastAsiaTheme="minorHAnsi" w:hAnsi="Times New Roman"/>
          <w:sz w:val="24"/>
          <w:szCs w:val="24"/>
        </w:rPr>
        <w:t>projekt</w:t>
      </w:r>
      <w:r w:rsidR="004F037F">
        <w:rPr>
          <w:rFonts w:ascii="Times New Roman" w:eastAsiaTheme="minorHAnsi" w:hAnsi="Times New Roman"/>
          <w:sz w:val="24"/>
          <w:szCs w:val="24"/>
        </w:rPr>
        <w:t>ą</w:t>
      </w:r>
      <w:r w:rsidR="00973359" w:rsidRPr="00F92D34">
        <w:rPr>
          <w:rFonts w:ascii="Times New Roman" w:eastAsiaTheme="minorHAnsi" w:hAnsi="Times New Roman"/>
          <w:sz w:val="24"/>
          <w:szCs w:val="24"/>
        </w:rPr>
        <w:t xml:space="preserve"> </w:t>
      </w:r>
      <w:r w:rsidR="004F037F">
        <w:rPr>
          <w:rFonts w:ascii="Times New Roman" w:eastAsiaTheme="minorHAnsi" w:hAnsi="Times New Roman"/>
          <w:sz w:val="24"/>
          <w:szCs w:val="24"/>
        </w:rPr>
        <w:t xml:space="preserve">yra įregistruotas </w:t>
      </w:r>
      <w:r w:rsidR="00973359" w:rsidRPr="00F92D34">
        <w:rPr>
          <w:rFonts w:ascii="Times New Roman" w:eastAsiaTheme="minorHAnsi" w:hAnsi="Times New Roman"/>
          <w:sz w:val="24"/>
          <w:szCs w:val="24"/>
        </w:rPr>
        <w:t>naudojam</w:t>
      </w:r>
      <w:r w:rsidR="004F037F">
        <w:rPr>
          <w:rFonts w:ascii="Times New Roman" w:eastAsiaTheme="minorHAnsi" w:hAnsi="Times New Roman"/>
          <w:sz w:val="24"/>
          <w:szCs w:val="24"/>
        </w:rPr>
        <w:t>o</w:t>
      </w:r>
      <w:r w:rsidR="00973359" w:rsidRPr="00F92D34">
        <w:rPr>
          <w:rFonts w:ascii="Times New Roman" w:eastAsiaTheme="minorHAnsi" w:hAnsi="Times New Roman"/>
          <w:sz w:val="24"/>
          <w:szCs w:val="24"/>
        </w:rPr>
        <w:t xml:space="preserve"> žemės sklyp</w:t>
      </w:r>
      <w:r w:rsidR="004F037F">
        <w:rPr>
          <w:rFonts w:ascii="Times New Roman" w:eastAsiaTheme="minorHAnsi" w:hAnsi="Times New Roman"/>
          <w:sz w:val="24"/>
          <w:szCs w:val="24"/>
        </w:rPr>
        <w:t>o</w:t>
      </w:r>
      <w:r w:rsidR="00973359" w:rsidRPr="00F92D34">
        <w:rPr>
          <w:rFonts w:ascii="Times New Roman" w:eastAsiaTheme="minorHAnsi" w:hAnsi="Times New Roman"/>
          <w:sz w:val="24"/>
          <w:szCs w:val="24"/>
        </w:rPr>
        <w:t xml:space="preserve"> ir (ar) pastat</w:t>
      </w:r>
      <w:r w:rsidR="004F037F">
        <w:rPr>
          <w:rFonts w:ascii="Times New Roman" w:eastAsiaTheme="minorHAnsi" w:hAnsi="Times New Roman"/>
          <w:sz w:val="24"/>
          <w:szCs w:val="24"/>
        </w:rPr>
        <w:t>o</w:t>
      </w:r>
      <w:r w:rsidR="00973359" w:rsidRPr="00F92D34">
        <w:rPr>
          <w:rFonts w:ascii="Times New Roman" w:eastAsiaTheme="minorHAnsi" w:hAnsi="Times New Roman"/>
          <w:sz w:val="24"/>
          <w:szCs w:val="24"/>
        </w:rPr>
        <w:t xml:space="preserve"> įkeitimas (tik vykdant Aprašo 1</w:t>
      </w:r>
      <w:r w:rsidR="00A716EC">
        <w:rPr>
          <w:rFonts w:ascii="Times New Roman" w:eastAsiaTheme="minorHAnsi" w:hAnsi="Times New Roman"/>
          <w:sz w:val="24"/>
          <w:szCs w:val="24"/>
        </w:rPr>
        <w:t>0</w:t>
      </w:r>
      <w:r w:rsidR="00973359" w:rsidRPr="00F92D34">
        <w:rPr>
          <w:rFonts w:ascii="Times New Roman" w:eastAsiaTheme="minorHAnsi" w:hAnsi="Times New Roman"/>
          <w:sz w:val="24"/>
          <w:szCs w:val="24"/>
        </w:rPr>
        <w:t>.</w:t>
      </w:r>
      <w:r w:rsidR="00BD5E5C" w:rsidRPr="003D228B">
        <w:rPr>
          <w:rFonts w:ascii="Times New Roman" w:eastAsiaTheme="minorHAnsi" w:hAnsi="Times New Roman"/>
          <w:sz w:val="24"/>
          <w:szCs w:val="24"/>
        </w:rPr>
        <w:t>1</w:t>
      </w:r>
      <w:r w:rsidR="00973359" w:rsidRPr="00F92D34">
        <w:rPr>
          <w:rFonts w:ascii="Times New Roman" w:eastAsiaTheme="minorHAnsi" w:hAnsi="Times New Roman"/>
          <w:sz w:val="24"/>
          <w:szCs w:val="24"/>
        </w:rPr>
        <w:t xml:space="preserve"> papunktyje nurodytą veiklą)</w:t>
      </w:r>
      <w:r w:rsidR="00B52957">
        <w:rPr>
          <w:rFonts w:ascii="Times New Roman" w:eastAsiaTheme="minorHAnsi" w:hAnsi="Times New Roman"/>
          <w:sz w:val="24"/>
          <w:szCs w:val="24"/>
        </w:rPr>
        <w:t>;</w:t>
      </w:r>
    </w:p>
    <w:p w:rsidR="00D14D7F" w:rsidRPr="003D228B" w:rsidRDefault="000877A8" w:rsidP="00D14D7F">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73</w:t>
      </w:r>
      <w:r w:rsidR="00D14D7F">
        <w:rPr>
          <w:rFonts w:ascii="Times New Roman" w:eastAsia="Times New Roman" w:hAnsi="Times New Roman"/>
          <w:sz w:val="24"/>
          <w:szCs w:val="24"/>
          <w:lang w:eastAsia="lt-LT"/>
        </w:rPr>
        <w:t>.</w:t>
      </w:r>
      <w:r w:rsidR="002C6AFF">
        <w:rPr>
          <w:rFonts w:ascii="Times New Roman" w:eastAsia="Times New Roman" w:hAnsi="Times New Roman"/>
          <w:sz w:val="24"/>
          <w:szCs w:val="24"/>
          <w:lang w:eastAsia="lt-LT"/>
        </w:rPr>
        <w:t>10</w:t>
      </w:r>
      <w:r w:rsidR="00D14D7F">
        <w:rPr>
          <w:rFonts w:ascii="Times New Roman" w:eastAsia="Times New Roman" w:hAnsi="Times New Roman"/>
          <w:sz w:val="24"/>
          <w:szCs w:val="24"/>
          <w:lang w:eastAsia="lt-LT"/>
        </w:rPr>
        <w:t xml:space="preserve">. </w:t>
      </w:r>
      <w:r w:rsidR="00D14D7F" w:rsidRPr="00D14D7F">
        <w:rPr>
          <w:rFonts w:ascii="Times New Roman" w:eastAsia="Times New Roman" w:hAnsi="Times New Roman"/>
          <w:sz w:val="24"/>
          <w:szCs w:val="24"/>
          <w:lang w:eastAsia="lt-LT"/>
        </w:rPr>
        <w:t xml:space="preserve">Kartu su mokėjimo prašymu, kai deklaruojamos išlaidos, nurodytos Aprašo </w:t>
      </w:r>
      <w:r w:rsidR="00D14D7F">
        <w:rPr>
          <w:rFonts w:ascii="Times New Roman" w:eastAsia="Times New Roman" w:hAnsi="Times New Roman"/>
          <w:sz w:val="24"/>
          <w:szCs w:val="24"/>
          <w:lang w:eastAsia="lt-LT"/>
        </w:rPr>
        <w:t>5 lentelėje</w:t>
      </w:r>
      <w:r w:rsidR="00D14D7F" w:rsidRPr="00D14D7F">
        <w:rPr>
          <w:rFonts w:ascii="Times New Roman" w:eastAsia="Times New Roman" w:hAnsi="Times New Roman"/>
          <w:sz w:val="24"/>
          <w:szCs w:val="24"/>
          <w:lang w:eastAsia="lt-LT"/>
        </w:rPr>
        <w:t>, pareiškėjas turi pateikti šiuos priedus:</w:t>
      </w:r>
    </w:p>
    <w:p w:rsidR="00D14D7F" w:rsidRPr="003D228B" w:rsidRDefault="000877A8" w:rsidP="00D14D7F">
      <w:pPr>
        <w:spacing w:after="0" w:line="240" w:lineRule="auto"/>
        <w:ind w:firstLine="851"/>
        <w:jc w:val="both"/>
        <w:rPr>
          <w:rFonts w:ascii="Times New Roman" w:eastAsia="Times New Roman" w:hAnsi="Times New Roman"/>
          <w:sz w:val="24"/>
          <w:szCs w:val="24"/>
          <w:lang w:eastAsia="lt-LT"/>
        </w:rPr>
      </w:pPr>
      <w:bookmarkStart w:id="111" w:name="part_da403ce14f7d4a9abd59ec362595a951"/>
      <w:bookmarkEnd w:id="111"/>
      <w:r>
        <w:rPr>
          <w:rFonts w:ascii="Times New Roman" w:eastAsia="Times New Roman" w:hAnsi="Times New Roman"/>
          <w:sz w:val="24"/>
          <w:szCs w:val="24"/>
          <w:lang w:eastAsia="lt-LT"/>
        </w:rPr>
        <w:t>73</w:t>
      </w:r>
      <w:r w:rsidR="00D14D7F" w:rsidRPr="00D14D7F">
        <w:rPr>
          <w:rFonts w:ascii="Times New Roman" w:eastAsia="Times New Roman" w:hAnsi="Times New Roman"/>
          <w:sz w:val="24"/>
          <w:szCs w:val="24"/>
          <w:lang w:eastAsia="lt-LT"/>
        </w:rPr>
        <w:t>.</w:t>
      </w:r>
      <w:r w:rsidR="002C6AFF">
        <w:rPr>
          <w:rFonts w:ascii="Times New Roman" w:eastAsia="Times New Roman" w:hAnsi="Times New Roman"/>
          <w:sz w:val="24"/>
          <w:szCs w:val="24"/>
          <w:lang w:eastAsia="lt-LT"/>
        </w:rPr>
        <w:t>10</w:t>
      </w:r>
      <w:r w:rsidR="00797056">
        <w:rPr>
          <w:rFonts w:ascii="Times New Roman" w:eastAsia="Times New Roman" w:hAnsi="Times New Roman"/>
          <w:sz w:val="24"/>
          <w:szCs w:val="24"/>
          <w:lang w:eastAsia="lt-LT"/>
        </w:rPr>
        <w:t>.</w:t>
      </w:r>
      <w:r w:rsidR="00D14D7F" w:rsidRPr="00D14D7F">
        <w:rPr>
          <w:rFonts w:ascii="Times New Roman" w:eastAsia="Times New Roman" w:hAnsi="Times New Roman"/>
          <w:sz w:val="24"/>
          <w:szCs w:val="24"/>
          <w:lang w:eastAsia="lt-LT"/>
        </w:rPr>
        <w:t xml:space="preserve">1. informaciją dėl įmonių tarpusavio santykių, nurodytų </w:t>
      </w:r>
      <w:r w:rsidR="00D14D7F" w:rsidRPr="00D14D7F">
        <w:rPr>
          <w:rFonts w:ascii="Times New Roman" w:eastAsia="Times New Roman" w:hAnsi="Times New Roman"/>
          <w:i/>
          <w:iCs/>
          <w:sz w:val="24"/>
          <w:szCs w:val="24"/>
          <w:lang w:eastAsia="lt-LT"/>
        </w:rPr>
        <w:t xml:space="preserve">de minimis </w:t>
      </w:r>
      <w:r w:rsidR="00D14D7F" w:rsidRPr="00D14D7F">
        <w:rPr>
          <w:rFonts w:ascii="Times New Roman" w:eastAsia="Times New Roman" w:hAnsi="Times New Roman"/>
          <w:sz w:val="24"/>
          <w:szCs w:val="24"/>
          <w:lang w:eastAsia="lt-LT"/>
        </w:rPr>
        <w:t xml:space="preserve">reglamento 2 straipsnio 2 dalyje, reikalingą vienos įmonės, kaip nurodyta </w:t>
      </w:r>
      <w:r w:rsidR="00D14D7F" w:rsidRPr="00D14D7F">
        <w:rPr>
          <w:rFonts w:ascii="Times New Roman" w:eastAsia="Times New Roman" w:hAnsi="Times New Roman"/>
          <w:i/>
          <w:iCs/>
          <w:sz w:val="24"/>
          <w:szCs w:val="24"/>
          <w:lang w:eastAsia="lt-LT"/>
        </w:rPr>
        <w:t xml:space="preserve">de minimis </w:t>
      </w:r>
      <w:r w:rsidR="00D14D7F" w:rsidRPr="00D14D7F">
        <w:rPr>
          <w:rFonts w:ascii="Times New Roman" w:eastAsia="Times New Roman" w:hAnsi="Times New Roman"/>
          <w:sz w:val="24"/>
          <w:szCs w:val="24"/>
          <w:lang w:eastAsia="lt-LT"/>
        </w:rPr>
        <w:t>reglamente, apimčiai nustatyti (pildoma „Vienos įmonės“ deklaracija pagal Ministerijos parengtą ir interneto svetainėje http://www.esinvesticijos.lt/lt/dokumentai/vienos-imones-deklaracijos-pagal-komisijos-reglamenta-es-nr-1407-2013 paskelbtą rekomenduojamą formą)</w:t>
      </w:r>
      <w:r w:rsidR="00DE56A0">
        <w:rPr>
          <w:rFonts w:ascii="Times New Roman" w:eastAsia="Times New Roman" w:hAnsi="Times New Roman"/>
          <w:sz w:val="24"/>
          <w:szCs w:val="24"/>
          <w:lang w:eastAsia="lt-LT"/>
        </w:rPr>
        <w:t xml:space="preserve"> </w:t>
      </w:r>
      <w:r w:rsidR="00DE56A0">
        <w:rPr>
          <w:rFonts w:ascii="Times New Roman" w:hAnsi="Times New Roman"/>
          <w:color w:val="000000"/>
          <w:sz w:val="24"/>
          <w:szCs w:val="24"/>
        </w:rPr>
        <w:t>(tik vykdant Aprašo 10.3 papunktyje nurodytą veiklą</w:t>
      </w:r>
      <w:del w:id="112" w:author="Rudakaite-Saukstel Edita" w:date="2019-10-23T11:18:00Z">
        <w:r w:rsidR="00DE56A0" w:rsidDel="00CC46AC">
          <w:rPr>
            <w:rFonts w:ascii="Times New Roman" w:hAnsi="Times New Roman"/>
            <w:color w:val="000000"/>
            <w:sz w:val="24"/>
            <w:szCs w:val="24"/>
          </w:rPr>
          <w:delText xml:space="preserve"> ir paslaugas teikiant didelėms įmonėms</w:delText>
        </w:r>
      </w:del>
      <w:r w:rsidR="00DE56A0">
        <w:rPr>
          <w:rFonts w:ascii="Times New Roman" w:hAnsi="Times New Roman"/>
          <w:color w:val="000000"/>
          <w:sz w:val="24"/>
          <w:szCs w:val="24"/>
        </w:rPr>
        <w:t>)</w:t>
      </w:r>
      <w:r w:rsidR="00D14D7F" w:rsidRPr="00D14D7F">
        <w:rPr>
          <w:rFonts w:ascii="Times New Roman" w:eastAsia="Times New Roman" w:hAnsi="Times New Roman"/>
          <w:sz w:val="24"/>
          <w:szCs w:val="24"/>
          <w:lang w:eastAsia="lt-LT"/>
        </w:rPr>
        <w:t>;</w:t>
      </w:r>
    </w:p>
    <w:p w:rsidR="00420D0E" w:rsidRPr="00F8320A" w:rsidRDefault="000877A8" w:rsidP="00DF6FB6">
      <w:pPr>
        <w:autoSpaceDE w:val="0"/>
        <w:autoSpaceDN w:val="0"/>
        <w:adjustRightInd w:val="0"/>
        <w:spacing w:after="0" w:line="240" w:lineRule="auto"/>
        <w:ind w:firstLine="851"/>
        <w:jc w:val="both"/>
        <w:outlineLvl w:val="0"/>
        <w:rPr>
          <w:rFonts w:ascii="Times New Roman" w:hAnsi="Times New Roman"/>
          <w:bCs/>
          <w:caps/>
          <w:color w:val="000000"/>
          <w:sz w:val="24"/>
          <w:szCs w:val="24"/>
        </w:rPr>
      </w:pPr>
      <w:bookmarkStart w:id="113" w:name="part_ad3c6d81c03f4c5aa2b70d6c65899c30"/>
      <w:bookmarkEnd w:id="113"/>
      <w:r>
        <w:rPr>
          <w:rFonts w:ascii="Times New Roman" w:eastAsia="Times New Roman" w:hAnsi="Times New Roman"/>
          <w:sz w:val="24"/>
          <w:szCs w:val="24"/>
          <w:lang w:eastAsia="lt-LT"/>
        </w:rPr>
        <w:t>73</w:t>
      </w:r>
      <w:r w:rsidR="00797056">
        <w:rPr>
          <w:rFonts w:ascii="Times New Roman" w:eastAsia="Times New Roman" w:hAnsi="Times New Roman"/>
          <w:sz w:val="24"/>
          <w:szCs w:val="24"/>
          <w:lang w:eastAsia="lt-LT"/>
        </w:rPr>
        <w:t>.</w:t>
      </w:r>
      <w:r w:rsidR="002C6AFF">
        <w:rPr>
          <w:rFonts w:ascii="Times New Roman" w:eastAsia="Times New Roman" w:hAnsi="Times New Roman"/>
          <w:sz w:val="24"/>
          <w:szCs w:val="24"/>
          <w:lang w:eastAsia="lt-LT"/>
        </w:rPr>
        <w:t>10</w:t>
      </w:r>
      <w:r w:rsidR="00797056">
        <w:rPr>
          <w:rFonts w:ascii="Times New Roman" w:eastAsia="Times New Roman" w:hAnsi="Times New Roman"/>
          <w:sz w:val="24"/>
          <w:szCs w:val="24"/>
          <w:lang w:eastAsia="lt-LT"/>
        </w:rPr>
        <w:t>.2.</w:t>
      </w:r>
      <w:r w:rsidR="00D14D7F" w:rsidRPr="00D14D7F">
        <w:rPr>
          <w:rFonts w:ascii="Times New Roman" w:eastAsia="Times New Roman" w:hAnsi="Times New Roman"/>
          <w:sz w:val="24"/>
          <w:szCs w:val="24"/>
          <w:lang w:eastAsia="lt-LT"/>
        </w:rPr>
        <w:t xml:space="preserve"> </w:t>
      </w:r>
      <w:r w:rsidR="00E44308">
        <w:rPr>
          <w:rFonts w:ascii="Times New Roman" w:hAnsi="Times New Roman"/>
          <w:color w:val="000000"/>
          <w:sz w:val="24"/>
          <w:szCs w:val="24"/>
        </w:rPr>
        <w:t xml:space="preserve">vykdant Aprašo 10.3 papunktyje nurodytą veiklą </w:t>
      </w:r>
      <w:r w:rsidR="00D14D7F" w:rsidRPr="00D14D7F">
        <w:rPr>
          <w:rFonts w:ascii="Times New Roman" w:eastAsia="Times New Roman" w:hAnsi="Times New Roman"/>
          <w:sz w:val="24"/>
          <w:szCs w:val="24"/>
          <w:lang w:eastAsia="lt-LT"/>
        </w:rPr>
        <w:t xml:space="preserve">kiekvienam galutiniam naudos gavėjui – projektų atitikties </w:t>
      </w:r>
      <w:r w:rsidR="00D14D7F" w:rsidRPr="00D14D7F">
        <w:rPr>
          <w:rFonts w:ascii="Times New Roman" w:eastAsia="Times New Roman" w:hAnsi="Times New Roman"/>
          <w:i/>
          <w:iCs/>
          <w:sz w:val="24"/>
          <w:szCs w:val="24"/>
          <w:lang w:eastAsia="lt-LT"/>
        </w:rPr>
        <w:t>de minimis</w:t>
      </w:r>
      <w:r w:rsidR="00D14D7F" w:rsidRPr="00D14D7F">
        <w:rPr>
          <w:rFonts w:ascii="Times New Roman" w:eastAsia="Times New Roman" w:hAnsi="Times New Roman"/>
          <w:sz w:val="24"/>
          <w:szCs w:val="24"/>
          <w:lang w:eastAsia="lt-LT"/>
        </w:rPr>
        <w:t xml:space="preserve"> pagalbos taisyklėms patikros lapą (Aprašo </w:t>
      </w:r>
      <w:r w:rsidR="00996DA0">
        <w:rPr>
          <w:rFonts w:ascii="Times New Roman" w:eastAsia="Times New Roman" w:hAnsi="Times New Roman"/>
          <w:sz w:val="24"/>
          <w:szCs w:val="24"/>
          <w:lang w:eastAsia="lt-LT"/>
        </w:rPr>
        <w:t>3</w:t>
      </w:r>
      <w:r w:rsidR="00D14D7F">
        <w:rPr>
          <w:rFonts w:ascii="Times New Roman" w:eastAsia="Times New Roman" w:hAnsi="Times New Roman"/>
          <w:sz w:val="24"/>
          <w:szCs w:val="24"/>
          <w:lang w:eastAsia="lt-LT"/>
        </w:rPr>
        <w:t xml:space="preserve"> </w:t>
      </w:r>
      <w:r w:rsidR="00D14D7F" w:rsidRPr="00D14D7F">
        <w:rPr>
          <w:rFonts w:ascii="Times New Roman" w:eastAsia="Times New Roman" w:hAnsi="Times New Roman"/>
          <w:sz w:val="24"/>
          <w:szCs w:val="24"/>
          <w:lang w:eastAsia="lt-LT"/>
        </w:rPr>
        <w:t>priedas</w:t>
      </w:r>
      <w:ins w:id="114" w:author="Rudakaite-Saukstel Edita" w:date="2019-10-23T11:25:00Z">
        <w:r w:rsidR="0002307A">
          <w:rPr>
            <w:rFonts w:ascii="Times New Roman" w:eastAsia="Times New Roman" w:hAnsi="Times New Roman"/>
            <w:sz w:val="24"/>
            <w:szCs w:val="24"/>
            <w:lang w:eastAsia="lt-LT"/>
          </w:rPr>
          <w:t>)</w:t>
        </w:r>
      </w:ins>
      <w:del w:id="115" w:author="Rudakaite-Saukstel Edita" w:date="2019-10-23T11:19:00Z">
        <w:r w:rsidR="00D26587" w:rsidDel="00AE3AED">
          <w:rPr>
            <w:rFonts w:ascii="Times New Roman" w:eastAsia="Times New Roman" w:hAnsi="Times New Roman"/>
            <w:sz w:val="24"/>
            <w:szCs w:val="24"/>
            <w:lang w:eastAsia="lt-LT"/>
          </w:rPr>
          <w:delText>,</w:delText>
        </w:r>
      </w:del>
      <w:r w:rsidR="00DF6FB6">
        <w:rPr>
          <w:rFonts w:ascii="Times New Roman" w:eastAsia="Times New Roman" w:hAnsi="Times New Roman"/>
          <w:sz w:val="24"/>
          <w:szCs w:val="24"/>
          <w:lang w:eastAsia="lt-LT"/>
        </w:rPr>
        <w:t xml:space="preserve"> </w:t>
      </w:r>
      <w:del w:id="116" w:author="Rudakaite-Saukstel Edita" w:date="2019-10-23T11:19:00Z">
        <w:r w:rsidR="00DE56A0" w:rsidDel="00AE3AED">
          <w:rPr>
            <w:rFonts w:ascii="Times New Roman" w:hAnsi="Times New Roman"/>
            <w:color w:val="000000"/>
            <w:sz w:val="24"/>
            <w:szCs w:val="24"/>
          </w:rPr>
          <w:delText>tik paslaugas teikiant didelėms įmonėms</w:delText>
        </w:r>
      </w:del>
      <w:del w:id="117" w:author="Rudakaite-Saukstel Edita" w:date="2019-10-23T11:25:00Z">
        <w:r w:rsidR="00DE56A0" w:rsidDel="0002307A">
          <w:rPr>
            <w:rFonts w:ascii="Times New Roman" w:hAnsi="Times New Roman"/>
            <w:color w:val="000000"/>
            <w:sz w:val="24"/>
            <w:szCs w:val="24"/>
          </w:rPr>
          <w:delText>)</w:delText>
        </w:r>
      </w:del>
      <w:ins w:id="118" w:author="Rudakaite-Saukstel Edita" w:date="2019-10-23T11:25:00Z">
        <w:r w:rsidR="0002307A">
          <w:rPr>
            <w:rFonts w:ascii="Times New Roman" w:hAnsi="Times New Roman"/>
            <w:color w:val="000000"/>
            <w:sz w:val="24"/>
            <w:szCs w:val="24"/>
          </w:rPr>
          <w:t>.</w:t>
        </w:r>
      </w:ins>
      <w:r w:rsidR="00420D0E">
        <w:rPr>
          <w:rFonts w:ascii="Times New Roman" w:hAnsi="Times New Roman"/>
          <w:color w:val="000000"/>
          <w:sz w:val="24"/>
          <w:szCs w:val="24"/>
        </w:rPr>
        <w:t xml:space="preserve"> </w:t>
      </w:r>
      <w:del w:id="119" w:author="Rudakaite-Saukstel Edita" w:date="2019-10-23T11:25:00Z">
        <w:r w:rsidR="00420D0E" w:rsidDel="0002307A">
          <w:rPr>
            <w:rFonts w:ascii="Times New Roman" w:hAnsi="Times New Roman"/>
            <w:color w:val="000000"/>
            <w:sz w:val="24"/>
            <w:szCs w:val="24"/>
          </w:rPr>
          <w:delText xml:space="preserve">arba </w:delText>
        </w:r>
        <w:r w:rsidR="00420D0E" w:rsidRPr="00420D0E" w:rsidDel="0002307A">
          <w:rPr>
            <w:rFonts w:ascii="Times New Roman" w:hAnsi="Times New Roman"/>
            <w:bCs/>
            <w:color w:val="000000"/>
            <w:sz w:val="24"/>
            <w:szCs w:val="24"/>
          </w:rPr>
          <w:delText>projektų atitikties valstybės pa</w:delText>
        </w:r>
        <w:r w:rsidR="003B761A" w:rsidDel="0002307A">
          <w:rPr>
            <w:rFonts w:ascii="Times New Roman" w:hAnsi="Times New Roman"/>
            <w:bCs/>
            <w:color w:val="000000"/>
            <w:sz w:val="24"/>
            <w:szCs w:val="24"/>
          </w:rPr>
          <w:delText>galbos taisyklėms patikros lapą (Aprašo 4 priedas</w:delText>
        </w:r>
        <w:r w:rsidR="003C4E8A" w:rsidDel="0002307A">
          <w:rPr>
            <w:rFonts w:ascii="Times New Roman" w:hAnsi="Times New Roman"/>
            <w:bCs/>
            <w:color w:val="000000"/>
            <w:sz w:val="24"/>
            <w:szCs w:val="24"/>
          </w:rPr>
          <w:delText>, paslaugas teikiant MVĮ).</w:delText>
        </w:r>
      </w:del>
    </w:p>
    <w:p w:rsidR="00517620" w:rsidRDefault="000877A8" w:rsidP="00D14D7F">
      <w:pPr>
        <w:spacing w:after="0" w:line="240" w:lineRule="auto"/>
        <w:ind w:firstLine="851"/>
        <w:jc w:val="both"/>
        <w:rPr>
          <w:rFonts w:ascii="Times New Roman" w:eastAsia="Times New Roman" w:hAnsi="Times New Roman"/>
          <w:sz w:val="24"/>
          <w:szCs w:val="24"/>
          <w:lang w:eastAsia="lt-LT"/>
        </w:rPr>
      </w:pPr>
      <w:bookmarkStart w:id="120" w:name="part_6695e8b9778441c7abe44d2fbad392b8"/>
      <w:bookmarkEnd w:id="120"/>
      <w:r>
        <w:rPr>
          <w:rFonts w:ascii="Times New Roman" w:eastAsia="Times New Roman" w:hAnsi="Times New Roman"/>
          <w:sz w:val="24"/>
          <w:szCs w:val="24"/>
          <w:lang w:eastAsia="lt-LT"/>
        </w:rPr>
        <w:t>73</w:t>
      </w:r>
      <w:r w:rsidR="00D14D7F" w:rsidRPr="00D14D7F">
        <w:rPr>
          <w:rFonts w:ascii="Times New Roman" w:eastAsia="Times New Roman" w:hAnsi="Times New Roman"/>
          <w:sz w:val="24"/>
          <w:szCs w:val="24"/>
          <w:lang w:eastAsia="lt-LT"/>
        </w:rPr>
        <w:t>.</w:t>
      </w:r>
      <w:r w:rsidR="002C6AFF">
        <w:rPr>
          <w:rFonts w:ascii="Times New Roman" w:eastAsia="Times New Roman" w:hAnsi="Times New Roman"/>
          <w:sz w:val="24"/>
          <w:szCs w:val="24"/>
          <w:lang w:eastAsia="lt-LT"/>
        </w:rPr>
        <w:t>10</w:t>
      </w:r>
      <w:r w:rsidR="00797056">
        <w:rPr>
          <w:rFonts w:ascii="Times New Roman" w:eastAsia="Times New Roman" w:hAnsi="Times New Roman"/>
          <w:sz w:val="24"/>
          <w:szCs w:val="24"/>
          <w:lang w:eastAsia="lt-LT"/>
        </w:rPr>
        <w:t>.</w:t>
      </w:r>
      <w:r w:rsidR="00D14D7F" w:rsidRPr="00D14D7F">
        <w:rPr>
          <w:rFonts w:ascii="Times New Roman" w:eastAsia="Times New Roman" w:hAnsi="Times New Roman"/>
          <w:sz w:val="24"/>
          <w:szCs w:val="24"/>
          <w:lang w:eastAsia="lt-LT"/>
        </w:rPr>
        <w:t xml:space="preserve">3. sutartis su galutiniais naudos gavėjais dėl dalyvavimo projekte ir įsipareigojimo teikti informaciją, reikalingą Aprašo </w:t>
      </w:r>
      <w:r w:rsidR="00797056">
        <w:rPr>
          <w:rFonts w:ascii="Times New Roman" w:eastAsia="Times New Roman" w:hAnsi="Times New Roman"/>
          <w:sz w:val="24"/>
          <w:szCs w:val="24"/>
          <w:lang w:eastAsia="lt-LT"/>
        </w:rPr>
        <w:t>31</w:t>
      </w:r>
      <w:r w:rsidR="00D14D7F" w:rsidRPr="00D14D7F">
        <w:rPr>
          <w:rFonts w:ascii="Times New Roman" w:eastAsia="Times New Roman" w:hAnsi="Times New Roman"/>
          <w:sz w:val="24"/>
          <w:szCs w:val="24"/>
          <w:lang w:eastAsia="lt-LT"/>
        </w:rPr>
        <w:t xml:space="preserve"> punkte nurodytiems ir pareiškėjo pasirinktiems Priemonės įgyvendinimo stebėsenos rodikliams apskaičiuoti, kurioje nustatomi galutinio naudos gavėjo įsipareigojimai prisidėti prie Priemonės įgyvendinim</w:t>
      </w:r>
      <w:r w:rsidR="00797056">
        <w:rPr>
          <w:rFonts w:ascii="Times New Roman" w:eastAsia="Times New Roman" w:hAnsi="Times New Roman"/>
          <w:sz w:val="24"/>
          <w:szCs w:val="24"/>
          <w:lang w:eastAsia="lt-LT"/>
        </w:rPr>
        <w:t>o stebėsenos rodiklių pasiekimo</w:t>
      </w:r>
      <w:r w:rsidR="00517620">
        <w:rPr>
          <w:rFonts w:ascii="Times New Roman" w:eastAsia="Times New Roman" w:hAnsi="Times New Roman"/>
          <w:sz w:val="24"/>
          <w:szCs w:val="24"/>
          <w:lang w:eastAsia="lt-LT"/>
        </w:rPr>
        <w:t>;</w:t>
      </w:r>
    </w:p>
    <w:p w:rsidR="00517620" w:rsidRPr="00517620" w:rsidRDefault="00517620" w:rsidP="0051762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73.10.4. jei galutinis naudos gavėjas yra MVĮ</w:t>
      </w:r>
      <w:r w:rsidRPr="00517620">
        <w:rPr>
          <w:rFonts w:ascii="Times New Roman" w:eastAsia="Times New Roman" w:hAnsi="Times New Roman"/>
          <w:sz w:val="24"/>
          <w:szCs w:val="24"/>
          <w:lang w:eastAsia="lt-LT"/>
        </w:rPr>
        <w:t>,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w:t>
      </w:r>
      <w:r w:rsidR="00EC4946">
        <w:rPr>
          <w:rFonts w:ascii="Times New Roman" w:eastAsia="Times New Roman" w:hAnsi="Times New Roman"/>
          <w:sz w:val="24"/>
          <w:szCs w:val="24"/>
          <w:lang w:eastAsia="lt-LT"/>
        </w:rPr>
        <w:t>.</w:t>
      </w:r>
    </w:p>
    <w:p w:rsidR="002D7D87" w:rsidRPr="00F92D34" w:rsidRDefault="000877A8" w:rsidP="0051762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74</w:t>
      </w:r>
      <w:r w:rsidR="002D7D87" w:rsidRPr="009152ED">
        <w:rPr>
          <w:rFonts w:ascii="Times New Roman" w:eastAsia="Times New Roman" w:hAnsi="Times New Roman"/>
          <w:sz w:val="24"/>
          <w:szCs w:val="24"/>
          <w:lang w:eastAsia="lt-LT"/>
        </w:rPr>
        <w:t xml:space="preserve">. </w:t>
      </w:r>
      <w:r w:rsidR="002D7D87" w:rsidRPr="009152ED">
        <w:rPr>
          <w:rFonts w:ascii="Times New Roman" w:hAnsi="Times New Roman"/>
          <w:sz w:val="24"/>
          <w:szCs w:val="24"/>
        </w:rPr>
        <w:t xml:space="preserve">Visi Aprašo </w:t>
      </w:r>
      <w:r w:rsidR="00797056">
        <w:rPr>
          <w:rFonts w:ascii="Times New Roman" w:hAnsi="Times New Roman"/>
          <w:sz w:val="24"/>
          <w:szCs w:val="24"/>
        </w:rPr>
        <w:t>7</w:t>
      </w:r>
      <w:r>
        <w:rPr>
          <w:rFonts w:ascii="Times New Roman" w:hAnsi="Times New Roman"/>
          <w:sz w:val="24"/>
          <w:szCs w:val="24"/>
        </w:rPr>
        <w:t>3</w:t>
      </w:r>
      <w:r w:rsidR="00CD566E" w:rsidRPr="009152ED">
        <w:rPr>
          <w:rFonts w:ascii="Times New Roman" w:hAnsi="Times New Roman"/>
          <w:sz w:val="24"/>
          <w:szCs w:val="24"/>
        </w:rPr>
        <w:t xml:space="preserve"> </w:t>
      </w:r>
      <w:r w:rsidR="00797056">
        <w:rPr>
          <w:rFonts w:ascii="Times New Roman" w:hAnsi="Times New Roman"/>
          <w:sz w:val="24"/>
          <w:szCs w:val="24"/>
        </w:rPr>
        <w:t>punkte</w:t>
      </w:r>
      <w:r w:rsidR="008D4AFF" w:rsidRPr="009152ED">
        <w:rPr>
          <w:rFonts w:ascii="Times New Roman" w:hAnsi="Times New Roman"/>
          <w:sz w:val="24"/>
          <w:szCs w:val="24"/>
        </w:rPr>
        <w:t xml:space="preserve"> </w:t>
      </w:r>
      <w:r w:rsidR="002D7D87" w:rsidRPr="009152ED">
        <w:rPr>
          <w:rFonts w:ascii="Times New Roman" w:hAnsi="Times New Roman"/>
          <w:sz w:val="24"/>
          <w:szCs w:val="24"/>
        </w:rPr>
        <w:t xml:space="preserve">nurodyti priedai </w:t>
      </w:r>
      <w:r w:rsidR="005937C4" w:rsidRPr="009152ED">
        <w:rPr>
          <w:rFonts w:ascii="Times New Roman" w:hAnsi="Times New Roman"/>
          <w:sz w:val="24"/>
          <w:szCs w:val="24"/>
        </w:rPr>
        <w:t xml:space="preserve">įgyvendinančiajai institucijai </w:t>
      </w:r>
      <w:r w:rsidR="002D7D87" w:rsidRPr="009152ED">
        <w:rPr>
          <w:rFonts w:ascii="Times New Roman" w:hAnsi="Times New Roman"/>
          <w:sz w:val="24"/>
          <w:szCs w:val="24"/>
        </w:rPr>
        <w:t xml:space="preserve">turi būti teikiami </w:t>
      </w:r>
      <w:r w:rsidR="00AE6AB8" w:rsidRPr="009152ED">
        <w:rPr>
          <w:rFonts w:ascii="Times New Roman" w:hAnsi="Times New Roman"/>
          <w:sz w:val="24"/>
          <w:szCs w:val="24"/>
        </w:rPr>
        <w:t>kartu su paraiška</w:t>
      </w:r>
      <w:r>
        <w:rPr>
          <w:rFonts w:ascii="Times New Roman" w:hAnsi="Times New Roman"/>
          <w:sz w:val="24"/>
          <w:szCs w:val="24"/>
        </w:rPr>
        <w:t xml:space="preserve"> (ar atitinkamai su mokėjimo prašymu)</w:t>
      </w:r>
      <w:r w:rsidR="00AE6AB8" w:rsidRPr="009152ED">
        <w:rPr>
          <w:rFonts w:ascii="Times New Roman" w:hAnsi="Times New Roman"/>
          <w:sz w:val="24"/>
          <w:szCs w:val="24"/>
        </w:rPr>
        <w:t xml:space="preserve"> per DMS, jei </w:t>
      </w:r>
      <w:r w:rsidR="00A220CE" w:rsidRPr="009152ED">
        <w:rPr>
          <w:rFonts w:ascii="Times New Roman" w:hAnsi="Times New Roman"/>
          <w:sz w:val="24"/>
          <w:szCs w:val="24"/>
        </w:rPr>
        <w:t xml:space="preserve">priedų </w:t>
      </w:r>
      <w:r w:rsidR="00B56C43" w:rsidRPr="009152ED">
        <w:rPr>
          <w:rFonts w:ascii="Times New Roman" w:hAnsi="Times New Roman"/>
          <w:sz w:val="24"/>
          <w:szCs w:val="24"/>
        </w:rPr>
        <w:t>neįmanoma</w:t>
      </w:r>
      <w:r w:rsidR="00AE6AB8" w:rsidRPr="009152ED">
        <w:rPr>
          <w:rFonts w:ascii="Times New Roman" w:hAnsi="Times New Roman"/>
          <w:sz w:val="24"/>
          <w:szCs w:val="24"/>
        </w:rPr>
        <w:t xml:space="preserve"> pateikti per DMS, ji</w:t>
      </w:r>
      <w:r w:rsidR="00AE7444" w:rsidRPr="009152ED">
        <w:rPr>
          <w:rFonts w:ascii="Times New Roman" w:hAnsi="Times New Roman"/>
          <w:sz w:val="24"/>
          <w:szCs w:val="24"/>
        </w:rPr>
        <w:t>e</w:t>
      </w:r>
      <w:r w:rsidR="00AE6AB8" w:rsidRPr="009152ED">
        <w:rPr>
          <w:rFonts w:ascii="Times New Roman" w:hAnsi="Times New Roman"/>
          <w:sz w:val="24"/>
          <w:szCs w:val="24"/>
        </w:rPr>
        <w:t xml:space="preserve"> teikiami </w:t>
      </w:r>
      <w:r w:rsidR="005937C4" w:rsidRPr="009152ED">
        <w:rPr>
          <w:rFonts w:ascii="Times New Roman" w:hAnsi="Times New Roman"/>
          <w:sz w:val="24"/>
          <w:szCs w:val="24"/>
        </w:rPr>
        <w:t xml:space="preserve">raštu </w:t>
      </w:r>
      <w:r w:rsidR="002D7D87" w:rsidRPr="009152ED">
        <w:rPr>
          <w:rFonts w:ascii="Times New Roman" w:hAnsi="Times New Roman"/>
          <w:sz w:val="24"/>
          <w:szCs w:val="24"/>
        </w:rPr>
        <w:t xml:space="preserve">Projektų taisyklių </w:t>
      </w:r>
      <w:r w:rsidR="00B23DD0" w:rsidRPr="009152ED">
        <w:rPr>
          <w:rFonts w:ascii="Times New Roman" w:hAnsi="Times New Roman"/>
          <w:sz w:val="24"/>
          <w:szCs w:val="24"/>
        </w:rPr>
        <w:t xml:space="preserve">13 </w:t>
      </w:r>
      <w:r w:rsidR="002D7D87" w:rsidRPr="009152ED">
        <w:rPr>
          <w:rFonts w:ascii="Times New Roman" w:hAnsi="Times New Roman"/>
          <w:sz w:val="24"/>
          <w:szCs w:val="24"/>
        </w:rPr>
        <w:t>punkte nustatyta tvarka</w:t>
      </w:r>
      <w:r w:rsidR="00C75F37" w:rsidRPr="009152ED">
        <w:rPr>
          <w:rFonts w:ascii="Times New Roman" w:hAnsi="Times New Roman"/>
          <w:sz w:val="24"/>
          <w:szCs w:val="24"/>
        </w:rPr>
        <w:t>.</w:t>
      </w:r>
    </w:p>
    <w:p w:rsidR="002D7D87" w:rsidRPr="00F92D34" w:rsidRDefault="00EC4946" w:rsidP="00050281">
      <w:pPr>
        <w:spacing w:after="0" w:line="240" w:lineRule="auto"/>
        <w:ind w:firstLine="851"/>
        <w:jc w:val="both"/>
        <w:rPr>
          <w:rFonts w:ascii="Times New Roman" w:eastAsia="Batang" w:hAnsi="Times New Roman"/>
          <w:sz w:val="24"/>
          <w:szCs w:val="24"/>
          <w:lang w:eastAsia="lt-LT"/>
        </w:rPr>
      </w:pPr>
      <w:r>
        <w:rPr>
          <w:rFonts w:ascii="Times New Roman" w:hAnsi="Times New Roman"/>
          <w:sz w:val="24"/>
          <w:szCs w:val="24"/>
        </w:rPr>
        <w:t>75</w:t>
      </w:r>
      <w:r w:rsidR="002D7D87" w:rsidRPr="00F92D34">
        <w:rPr>
          <w:rFonts w:ascii="Times New Roman" w:hAnsi="Times New Roman"/>
          <w:sz w:val="24"/>
          <w:szCs w:val="24"/>
        </w:rPr>
        <w:t xml:space="preserve">. </w:t>
      </w:r>
      <w:r w:rsidR="002D7D87" w:rsidRPr="00F92D34">
        <w:rPr>
          <w:rFonts w:ascii="Times New Roman" w:hAnsi="Times New Roman"/>
          <w:sz w:val="24"/>
          <w:szCs w:val="24"/>
          <w:lang w:eastAsia="lt-LT"/>
        </w:rPr>
        <w:t xml:space="preserve">Paraiškų pateikimo paskutinė diena nustatoma kvietime teikti paraiškas, kuris skelbiamas ES struktūrinių fondų svetainėje </w:t>
      </w:r>
      <w:r w:rsidR="007E355F" w:rsidRPr="009603FE">
        <w:rPr>
          <w:rFonts w:ascii="Times New Roman" w:hAnsi="Times New Roman"/>
          <w:sz w:val="24"/>
          <w:szCs w:val="24"/>
        </w:rPr>
        <w:t>www.esinvesticijos.lt</w:t>
      </w:r>
      <w:r w:rsidR="00DE5CA4">
        <w:rPr>
          <w:rFonts w:ascii="Times New Roman" w:eastAsia="Batang" w:hAnsi="Times New Roman"/>
          <w:sz w:val="24"/>
          <w:szCs w:val="24"/>
        </w:rPr>
        <w:t>.</w:t>
      </w:r>
      <w:r w:rsidR="00DE5CA4" w:rsidRPr="00DE5CA4">
        <w:rPr>
          <w:rFonts w:ascii="Times New Roman" w:eastAsia="Batang" w:hAnsi="Times New Roman"/>
          <w:sz w:val="24"/>
          <w:szCs w:val="24"/>
        </w:rPr>
        <w:t xml:space="preserve"> </w:t>
      </w:r>
      <w:r w:rsidR="002D7D87" w:rsidRPr="00F92D34">
        <w:rPr>
          <w:rFonts w:ascii="Times New Roman" w:eastAsia="Batang" w:hAnsi="Times New Roman"/>
          <w:sz w:val="24"/>
          <w:szCs w:val="24"/>
        </w:rPr>
        <w:t>Pareiškėjas gali teikti ne daugiau kaip vieną paraišką vieno kvietimo teikti paraiškas metu.</w:t>
      </w:r>
    </w:p>
    <w:p w:rsidR="002D7D87" w:rsidRPr="00F92D34" w:rsidRDefault="00EC4946" w:rsidP="00050281">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lastRenderedPageBreak/>
        <w:t>76</w:t>
      </w:r>
      <w:r w:rsidR="002D7D87" w:rsidRPr="00F92D34">
        <w:rPr>
          <w:rFonts w:ascii="Times New Roman" w:eastAsia="Times New Roman" w:hAnsi="Times New Roman"/>
          <w:sz w:val="24"/>
          <w:szCs w:val="24"/>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w:t>
      </w:r>
      <w:r w:rsidR="007E355F">
        <w:rPr>
          <w:rFonts w:ascii="Times New Roman" w:eastAsia="Times New Roman" w:hAnsi="Times New Roman"/>
          <w:sz w:val="24"/>
          <w:szCs w:val="24"/>
          <w:lang w:eastAsia="lt-LT"/>
        </w:rPr>
        <w:t xml:space="preserve">ių fondų </w:t>
      </w:r>
      <w:r w:rsidR="002D7D87" w:rsidRPr="00F92D34">
        <w:rPr>
          <w:rFonts w:ascii="Times New Roman" w:eastAsia="Times New Roman" w:hAnsi="Times New Roman"/>
          <w:sz w:val="24"/>
          <w:szCs w:val="24"/>
          <w:lang w:eastAsia="lt-LT"/>
        </w:rPr>
        <w:t xml:space="preserve">svetainėje </w:t>
      </w:r>
      <w:r w:rsidR="007E355F" w:rsidRPr="009603FE">
        <w:rPr>
          <w:rFonts w:ascii="Times New Roman" w:hAnsi="Times New Roman"/>
          <w:sz w:val="24"/>
          <w:szCs w:val="24"/>
        </w:rPr>
        <w:t>www.esinvesticijos.lt</w:t>
      </w:r>
      <w:r w:rsidR="00DE5CA4" w:rsidRPr="009603FE">
        <w:rPr>
          <w:rFonts w:ascii="Times New Roman" w:eastAsia="Times New Roman" w:hAnsi="Times New Roman"/>
          <w:sz w:val="24"/>
          <w:szCs w:val="24"/>
          <w:lang w:eastAsia="lt-LT"/>
        </w:rPr>
        <w:t>.</w:t>
      </w:r>
    </w:p>
    <w:p w:rsidR="002D7D87" w:rsidRPr="00F92D34" w:rsidRDefault="00EC4946"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77</w:t>
      </w:r>
      <w:r w:rsidR="002D7D87" w:rsidRPr="00F92D34">
        <w:rPr>
          <w:rFonts w:ascii="Times New Roman" w:eastAsia="Times New Roman" w:hAnsi="Times New Roman"/>
          <w:sz w:val="24"/>
          <w:szCs w:val="24"/>
          <w:lang w:eastAsia="lt-LT"/>
        </w:rPr>
        <w:t>. Įgyvendinančioji institucija atlieka projekto tinkamumo finansuoti vertinimą Projektų taisyklių III skyriaus keturioliktajame ir penkioliktajame skirsniuose nustatyta tvarka pagal Aprašo 1</w:t>
      </w:r>
      <w:r w:rsidR="00F71F28">
        <w:rPr>
          <w:rFonts w:ascii="Times New Roman" w:eastAsia="Times New Roman" w:hAnsi="Times New Roman"/>
          <w:sz w:val="24"/>
          <w:szCs w:val="24"/>
          <w:lang w:eastAsia="lt-LT"/>
        </w:rPr>
        <w:t> </w:t>
      </w:r>
      <w:r w:rsidR="002D7D87" w:rsidRPr="00F92D34">
        <w:rPr>
          <w:rFonts w:ascii="Times New Roman" w:eastAsia="Times New Roman" w:hAnsi="Times New Roman"/>
          <w:sz w:val="24"/>
          <w:szCs w:val="24"/>
          <w:lang w:eastAsia="lt-LT"/>
        </w:rPr>
        <w:t>priede nustatytus reikalavimus, taip pat projekto naudos ir kokybės vertinimą Projektų taisyklių III skyriaus keturioliktajame ir šešioliktajame skirsniuose nustatyta tvarka pagal Aprašo 2 priede</w:t>
      </w:r>
      <w:r w:rsidR="00F36185">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nustatytus reikalavimus.</w:t>
      </w:r>
    </w:p>
    <w:p w:rsidR="002D7D87" w:rsidRDefault="00EC4946"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78</w:t>
      </w:r>
      <w:r w:rsidR="002D7D87" w:rsidRPr="00F71F28">
        <w:rPr>
          <w:rFonts w:ascii="Times New Roman" w:eastAsia="Times New Roman" w:hAnsi="Times New Roman"/>
          <w:sz w:val="24"/>
          <w:szCs w:val="24"/>
          <w:lang w:eastAsia="lt-LT"/>
        </w:rPr>
        <w:t>. Paraiškos vertinimo metu įgyvendinančioji institucija</w:t>
      </w:r>
      <w:r w:rsidR="00097BFE">
        <w:rPr>
          <w:rFonts w:ascii="Times New Roman" w:eastAsia="Times New Roman" w:hAnsi="Times New Roman"/>
          <w:sz w:val="24"/>
          <w:szCs w:val="24"/>
          <w:lang w:eastAsia="lt-LT"/>
        </w:rPr>
        <w:t xml:space="preserve"> </w:t>
      </w:r>
      <w:r w:rsidR="00B21A33" w:rsidRPr="000733F6">
        <w:rPr>
          <w:rFonts w:ascii="Times New Roman" w:eastAsia="Times New Roman" w:hAnsi="Times New Roman"/>
          <w:sz w:val="24"/>
          <w:szCs w:val="24"/>
          <w:lang w:eastAsia="lt-LT"/>
        </w:rPr>
        <w:t>Projektų taisyklių 118 punkte nustatytais terminais</w:t>
      </w:r>
      <w:r w:rsidR="00B21A33" w:rsidRPr="00F71F28">
        <w:rPr>
          <w:rFonts w:ascii="Times New Roman" w:eastAsia="Times New Roman" w:hAnsi="Times New Roman"/>
          <w:sz w:val="24"/>
          <w:szCs w:val="24"/>
          <w:lang w:eastAsia="lt-LT"/>
        </w:rPr>
        <w:t xml:space="preserve"> </w:t>
      </w:r>
      <w:r w:rsidR="002D7D87" w:rsidRPr="00F71F28">
        <w:rPr>
          <w:rFonts w:ascii="Times New Roman" w:eastAsia="Times New Roman" w:hAnsi="Times New Roman"/>
          <w:sz w:val="24"/>
          <w:szCs w:val="24"/>
          <w:lang w:eastAsia="lt-LT"/>
        </w:rPr>
        <w:t>gali paprašyti pareiškėjo pateikti trūkstamą informaciją ir (arba)</w:t>
      </w:r>
      <w:r w:rsidR="002D7D87" w:rsidRPr="00F92D34">
        <w:rPr>
          <w:rFonts w:ascii="Times New Roman" w:eastAsia="Times New Roman" w:hAnsi="Times New Roman"/>
          <w:sz w:val="24"/>
          <w:szCs w:val="24"/>
          <w:lang w:eastAsia="lt-LT"/>
        </w:rPr>
        <w:t xml:space="preserve"> dokumentus. Pareiškėjas privalo pateikti šią informaciją ir (arba) dokumentus per įgyvendinančiosios institucijos nustatytą terminą. </w:t>
      </w:r>
    </w:p>
    <w:p w:rsidR="002D7D87" w:rsidRPr="00F92D34" w:rsidRDefault="00EC4946"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79</w:t>
      </w:r>
      <w:r w:rsidR="002D7D87" w:rsidRPr="00F92D34">
        <w:rPr>
          <w:rFonts w:ascii="Times New Roman" w:eastAsia="Times New Roman" w:hAnsi="Times New Roman"/>
          <w:sz w:val="24"/>
          <w:szCs w:val="24"/>
          <w:lang w:eastAsia="lt-LT"/>
        </w:rPr>
        <w:t>. Paraiškos vertinamos ne ilgiau kaip 90 dienų nuo kvietimo teikti paraiškas skelbime nurodytos paskutinės paraiškų pateikimo dienos.</w:t>
      </w:r>
    </w:p>
    <w:p w:rsidR="002D7D87" w:rsidRPr="00F92D34" w:rsidRDefault="00EC4946" w:rsidP="00050281">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80</w:t>
      </w:r>
      <w:r w:rsidR="002D7D87" w:rsidRPr="00F92D34">
        <w:rPr>
          <w:rFonts w:ascii="Times New Roman" w:eastAsia="Times New Roman" w:hAnsi="Times New Roman"/>
          <w:sz w:val="24"/>
          <w:szCs w:val="24"/>
          <w:lang w:eastAsia="lt-LT"/>
        </w:rPr>
        <w:t xml:space="preserve">. Nepavykus paraiškų įvertinti per </w:t>
      </w:r>
      <w:r w:rsidR="00F36867">
        <w:rPr>
          <w:rFonts w:ascii="Times New Roman" w:eastAsia="Times New Roman" w:hAnsi="Times New Roman"/>
          <w:sz w:val="24"/>
          <w:szCs w:val="24"/>
          <w:lang w:eastAsia="lt-LT"/>
        </w:rPr>
        <w:t xml:space="preserve">Aprašo </w:t>
      </w:r>
      <w:r w:rsidR="007A12CD">
        <w:rPr>
          <w:rFonts w:ascii="Times New Roman" w:eastAsia="Times New Roman" w:hAnsi="Times New Roman"/>
          <w:sz w:val="24"/>
          <w:szCs w:val="24"/>
          <w:lang w:eastAsia="lt-LT"/>
        </w:rPr>
        <w:t xml:space="preserve">79 </w:t>
      </w:r>
      <w:r w:rsidR="00F36867">
        <w:rPr>
          <w:rFonts w:ascii="Times New Roman" w:eastAsia="Times New Roman" w:hAnsi="Times New Roman"/>
          <w:sz w:val="24"/>
          <w:szCs w:val="24"/>
          <w:lang w:eastAsia="lt-LT"/>
        </w:rPr>
        <w:t xml:space="preserve">punkte </w:t>
      </w:r>
      <w:r w:rsidR="002D7D87" w:rsidRPr="00F92D34">
        <w:rPr>
          <w:rFonts w:ascii="Times New Roman" w:eastAsia="Times New Roman" w:hAnsi="Times New Roman"/>
          <w:sz w:val="24"/>
          <w:szCs w:val="24"/>
          <w:lang w:eastAsia="lt-LT"/>
        </w:rPr>
        <w:t xml:space="preserve">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w:t>
      </w:r>
      <w:r w:rsidR="004B261F" w:rsidRPr="004B261F">
        <w:rPr>
          <w:rFonts w:ascii="Times New Roman" w:eastAsia="Times New Roman" w:hAnsi="Times New Roman"/>
          <w:sz w:val="24"/>
          <w:szCs w:val="24"/>
          <w:lang w:eastAsia="lt-LT"/>
        </w:rPr>
        <w:t xml:space="preserve">nėra įdiegtos </w:t>
      </w:r>
      <w:r w:rsidR="002D7D87" w:rsidRPr="00F92D34">
        <w:rPr>
          <w:rFonts w:ascii="Times New Roman" w:eastAsia="Times New Roman" w:hAnsi="Times New Roman"/>
          <w:sz w:val="24"/>
          <w:szCs w:val="24"/>
          <w:lang w:eastAsia="lt-LT"/>
        </w:rPr>
        <w:t>DMS funkcinės galimybės – raštu, taip pat Ministerij</w:t>
      </w:r>
      <w:r w:rsidR="00F36867">
        <w:rPr>
          <w:rFonts w:ascii="Times New Roman" w:eastAsia="Times New Roman" w:hAnsi="Times New Roman"/>
          <w:sz w:val="24"/>
          <w:szCs w:val="24"/>
          <w:lang w:eastAsia="lt-LT"/>
        </w:rPr>
        <w:t>ą</w:t>
      </w:r>
      <w:r w:rsidR="002D7D87" w:rsidRPr="00F92D34">
        <w:rPr>
          <w:rFonts w:ascii="Times New Roman" w:eastAsia="Times New Roman" w:hAnsi="Times New Roman"/>
          <w:sz w:val="24"/>
          <w:szCs w:val="24"/>
          <w:lang w:eastAsia="lt-LT"/>
        </w:rPr>
        <w:t xml:space="preserve"> ir vadovaujančiąją instituciją raštu, vadovaudamasi Projektų taisyklių 9 punktu (jeigu įdiegtos funkcinės galimybės, – per </w:t>
      </w:r>
      <w:r w:rsidR="002D7D87" w:rsidRPr="009555AF">
        <w:rPr>
          <w:rFonts w:ascii="Times New Roman" w:eastAsia="Times New Roman" w:hAnsi="Times New Roman"/>
          <w:iCs/>
          <w:sz w:val="24"/>
          <w:szCs w:val="24"/>
          <w:lang w:eastAsia="lt-LT"/>
        </w:rPr>
        <w:t>2014–2020 metų Europos Sąjungos struktūrinių fondų posistemį</w:t>
      </w:r>
      <w:r w:rsidR="002D7D87" w:rsidRPr="009555AF">
        <w:rPr>
          <w:rFonts w:ascii="Times New Roman" w:eastAsia="Times New Roman" w:hAnsi="Times New Roman"/>
          <w:sz w:val="24"/>
          <w:szCs w:val="24"/>
          <w:lang w:eastAsia="lt-LT"/>
        </w:rPr>
        <w:t xml:space="preserve"> SFMIS</w:t>
      </w:r>
      <w:r w:rsidR="002D7D87" w:rsidRPr="009555AF">
        <w:rPr>
          <w:rFonts w:ascii="Times New Roman" w:hAnsi="Times New Roman"/>
          <w:sz w:val="24"/>
          <w:szCs w:val="24"/>
        </w:rPr>
        <w:t>2014)</w:t>
      </w:r>
      <w:r w:rsidR="002D7D87" w:rsidRPr="00F92D34">
        <w:rPr>
          <w:rFonts w:ascii="Times New Roman" w:hAnsi="Times New Roman"/>
          <w:sz w:val="24"/>
          <w:szCs w:val="24"/>
        </w:rPr>
        <w:t xml:space="preserve">, </w:t>
      </w:r>
      <w:r w:rsidR="002D7D87" w:rsidRPr="00F92D34">
        <w:rPr>
          <w:rFonts w:ascii="Times New Roman" w:eastAsia="Times New Roman" w:hAnsi="Times New Roman"/>
          <w:sz w:val="24"/>
          <w:szCs w:val="24"/>
          <w:lang w:eastAsia="lt-LT"/>
        </w:rPr>
        <w:t>nurodydama termino pratęsimo priežastis</w:t>
      </w:r>
      <w:r w:rsidR="002D7D87" w:rsidRPr="00F92D34">
        <w:rPr>
          <w:rFonts w:ascii="Times New Roman" w:eastAsia="Times New Roman" w:hAnsi="Times New Roman"/>
          <w:i/>
          <w:sz w:val="24"/>
          <w:szCs w:val="24"/>
          <w:lang w:eastAsia="lt-LT"/>
        </w:rPr>
        <w:t>.</w:t>
      </w:r>
    </w:p>
    <w:p w:rsidR="002D7D87" w:rsidRPr="00F92D34" w:rsidRDefault="007A12CD"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w:t>
      </w:r>
      <w:r w:rsidR="002D7D87" w:rsidRPr="00F92D34">
        <w:rPr>
          <w:rFonts w:ascii="Times New Roman" w:eastAsia="Times New Roman" w:hAnsi="Times New Roman"/>
          <w:sz w:val="24"/>
          <w:szCs w:val="24"/>
          <w:lang w:eastAsia="lt-LT"/>
        </w:rPr>
        <w:t>. Paraiška atmetama dėl priežasčių, nustatytų Apraše</w:t>
      </w:r>
      <w:r w:rsidR="007363BD">
        <w:rPr>
          <w:rFonts w:ascii="Times New Roman" w:eastAsia="Times New Roman" w:hAnsi="Times New Roman"/>
          <w:sz w:val="24"/>
          <w:szCs w:val="24"/>
          <w:lang w:eastAsia="lt-LT"/>
        </w:rPr>
        <w:t>,</w:t>
      </w:r>
      <w:r w:rsidR="002D7D87" w:rsidRPr="00F92D34">
        <w:rPr>
          <w:rFonts w:ascii="Times New Roman" w:eastAsia="Times New Roman" w:hAnsi="Times New Roman"/>
          <w:sz w:val="24"/>
          <w:szCs w:val="24"/>
          <w:lang w:eastAsia="lt-LT"/>
        </w:rPr>
        <w:t xml:space="preserve"> Projektų taisyklių 93 punkte</w:t>
      </w:r>
      <w:r w:rsidR="007363BD">
        <w:rPr>
          <w:rFonts w:ascii="Times New Roman" w:eastAsia="Times New Roman" w:hAnsi="Times New Roman"/>
          <w:sz w:val="24"/>
          <w:szCs w:val="24"/>
          <w:lang w:eastAsia="lt-LT"/>
        </w:rPr>
        <w:t xml:space="preserve"> ir</w:t>
      </w:r>
      <w:r w:rsidR="002D7D87" w:rsidRPr="00F92D34">
        <w:rPr>
          <w:rFonts w:ascii="Times New Roman" w:eastAsia="Times New Roman" w:hAnsi="Times New Roman"/>
          <w:sz w:val="24"/>
          <w:szCs w:val="24"/>
          <w:lang w:eastAsia="lt-LT"/>
        </w:rPr>
        <w:t xml:space="preserve"> Projektų taisyklių III skyriaus keturioliktajame, penkioliktajame ir šešioliktajame skirsniuose, juose nustatyta tvarka. Apie paraiškos atmetimą pareiškėjas informuojamas </w:t>
      </w:r>
      <w:r w:rsidR="00442211" w:rsidRPr="00442211">
        <w:rPr>
          <w:rFonts w:ascii="Times New Roman" w:eastAsia="Times New Roman" w:hAnsi="Times New Roman"/>
          <w:sz w:val="24"/>
          <w:szCs w:val="24"/>
          <w:lang w:eastAsia="lt-LT"/>
        </w:rPr>
        <w:t>raštu (jeigu įdiegtos funkcinės galimybės, informuojamas per DMS) per 3 darbo dienas nuo sprendimo dėl paraiškos atmetimo priėmimo dienos.</w:t>
      </w:r>
    </w:p>
    <w:p w:rsidR="002D7D87" w:rsidRPr="00F92D34" w:rsidRDefault="007A12CD"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82</w:t>
      </w:r>
      <w:r w:rsidR="005409E0" w:rsidRPr="00F92D34">
        <w:rPr>
          <w:rFonts w:ascii="Times New Roman" w:eastAsia="Times New Roman" w:hAnsi="Times New Roman"/>
          <w:sz w:val="24"/>
          <w:szCs w:val="24"/>
          <w:lang w:eastAsia="lt-LT"/>
        </w:rPr>
        <w:t>.</w:t>
      </w:r>
      <w:r w:rsidR="002D7D87" w:rsidRPr="00F92D34">
        <w:rPr>
          <w:rFonts w:ascii="Times New Roman" w:eastAsia="Times New Roman" w:hAnsi="Times New Roman"/>
          <w:sz w:val="24"/>
          <w:szCs w:val="24"/>
          <w:lang w:eastAsia="lt-LT"/>
        </w:rPr>
        <w:t xml:space="preserve"> Pareiškėjas sprendimą dėl paraiškos atmetimo gali apskųsti Projektų taisyklių VII</w:t>
      </w:r>
      <w:r w:rsidR="002F5DED">
        <w:rPr>
          <w:rFonts w:ascii="Times New Roman" w:eastAsia="Times New Roman" w:hAnsi="Times New Roman"/>
          <w:sz w:val="24"/>
          <w:szCs w:val="24"/>
          <w:lang w:eastAsia="lt-LT"/>
        </w:rPr>
        <w:t> </w:t>
      </w:r>
      <w:r w:rsidR="002D7D87" w:rsidRPr="00F92D34">
        <w:rPr>
          <w:rFonts w:ascii="Times New Roman" w:eastAsia="Times New Roman" w:hAnsi="Times New Roman"/>
          <w:sz w:val="24"/>
          <w:szCs w:val="24"/>
          <w:lang w:eastAsia="lt-LT"/>
        </w:rPr>
        <w:t xml:space="preserve">skyriaus keturiasdešimt trečiajame skirsnyje nustatyta tvarka ne vėliau kaip per 14 dienų nuo tos dienos, kurią pareiškėjas sužinojo ar turėjo sužinoti </w:t>
      </w:r>
      <w:r w:rsidR="00B64BB7" w:rsidRPr="00B64BB7">
        <w:rPr>
          <w:rFonts w:ascii="Times New Roman" w:eastAsia="Times New Roman" w:hAnsi="Times New Roman"/>
          <w:sz w:val="24"/>
          <w:szCs w:val="24"/>
          <w:lang w:eastAsia="lt-LT"/>
        </w:rPr>
        <w:t>apie skundžiamus įgyvendinančiosios institucijos veiksmus ar neveikimą</w:t>
      </w:r>
      <w:r w:rsidR="002D7D87" w:rsidRPr="00F92D34">
        <w:rPr>
          <w:rFonts w:ascii="Times New Roman" w:eastAsia="Times New Roman" w:hAnsi="Times New Roman"/>
          <w:sz w:val="24"/>
          <w:szCs w:val="24"/>
          <w:lang w:eastAsia="lt-LT"/>
        </w:rPr>
        <w:t xml:space="preserve">. </w:t>
      </w:r>
    </w:p>
    <w:p w:rsidR="002D7D87" w:rsidRPr="00F92D34" w:rsidRDefault="007A12CD"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83</w:t>
      </w:r>
      <w:r w:rsidR="002D7D87" w:rsidRPr="00F92D34">
        <w:rPr>
          <w:rFonts w:ascii="Times New Roman" w:eastAsia="Times New Roman" w:hAnsi="Times New Roman"/>
          <w:sz w:val="24"/>
          <w:szCs w:val="24"/>
          <w:lang w:eastAsia="lt-LT"/>
        </w:rPr>
        <w:t xml:space="preserve">. Paraiškų baigiamąjį vertinimo aptarimą organizuoja ir Paraiškų vertinimo rezultatų aptarimo grupės sudėtį tvirtina Ministerija Projektų taisyklių 146 punkte nustatyta tvarka. Paraiškų vertinimo rezultatų aptarimo grupės veiklos principai nustatomi </w:t>
      </w:r>
      <w:r w:rsidR="00C376FB" w:rsidRPr="00C376FB">
        <w:rPr>
          <w:rFonts w:ascii="Times New Roman" w:eastAsia="Times New Roman" w:hAnsi="Times New Roman"/>
          <w:sz w:val="24"/>
          <w:szCs w:val="24"/>
          <w:lang w:eastAsia="lt-LT"/>
        </w:rPr>
        <w:t xml:space="preserve">Lietuvos Respublikos ekonomikos ir inovacijų ministro įsakyme, kuriuo tvirtinama grupės sudėtis ir (arba) </w:t>
      </w:r>
      <w:r w:rsidR="002D7D87" w:rsidRPr="00F92D34">
        <w:rPr>
          <w:rFonts w:ascii="Times New Roman" w:eastAsia="Times New Roman" w:hAnsi="Times New Roman"/>
          <w:sz w:val="24"/>
          <w:szCs w:val="24"/>
          <w:lang w:eastAsia="lt-LT"/>
        </w:rPr>
        <w:t>šios grupės darbo reglamente.</w:t>
      </w:r>
    </w:p>
    <w:p w:rsidR="002D7D87" w:rsidRPr="00F92D34" w:rsidRDefault="007A12CD" w:rsidP="00050281">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84</w:t>
      </w:r>
      <w:r w:rsidR="002D7D87" w:rsidRPr="00F92D34">
        <w:rPr>
          <w:rFonts w:ascii="Times New Roman" w:hAnsi="Times New Roman"/>
          <w:sz w:val="24"/>
          <w:szCs w:val="24"/>
        </w:rPr>
        <w:t xml:space="preserve">. </w:t>
      </w:r>
      <w:r w:rsidR="002D7D87" w:rsidRPr="00F92D34">
        <w:rPr>
          <w:rFonts w:ascii="Times New Roman" w:eastAsia="Times New Roman" w:hAnsi="Times New Roman"/>
          <w:sz w:val="24"/>
          <w:szCs w:val="24"/>
        </w:rPr>
        <w:t xml:space="preserve">Įgyvendinančioji institucija, siekdama įsitikinti, kad finansavimo skyrimo (projekto sutarties sudarymo) metu pareiškėjas </w:t>
      </w:r>
      <w:r w:rsidR="008F79E1">
        <w:rPr>
          <w:rFonts w:ascii="Times New Roman" w:eastAsia="Times New Roman" w:hAnsi="Times New Roman"/>
          <w:sz w:val="24"/>
          <w:szCs w:val="24"/>
        </w:rPr>
        <w:t>nėra</w:t>
      </w:r>
      <w:r w:rsidR="008F79E1" w:rsidRPr="00F92D34">
        <w:rPr>
          <w:rFonts w:ascii="Times New Roman" w:eastAsia="Times New Roman" w:hAnsi="Times New Roman"/>
          <w:sz w:val="24"/>
          <w:szCs w:val="24"/>
        </w:rPr>
        <w:t xml:space="preserve"> </w:t>
      </w:r>
      <w:r w:rsidR="002D7D87" w:rsidRPr="00F92D34">
        <w:rPr>
          <w:rFonts w:ascii="Times New Roman" w:eastAsia="Times New Roman" w:hAnsi="Times New Roman"/>
          <w:sz w:val="24"/>
          <w:szCs w:val="24"/>
        </w:rPr>
        <w:t xml:space="preserve">sunkumų patirianti įmonė, iki finansavimo skyrimo (projekto sutarties sudarymo), gali patikrinti </w:t>
      </w:r>
      <w:r w:rsidR="008F79E1">
        <w:rPr>
          <w:rFonts w:ascii="Times New Roman" w:eastAsia="Times New Roman" w:hAnsi="Times New Roman"/>
          <w:sz w:val="24"/>
          <w:szCs w:val="24"/>
        </w:rPr>
        <w:t xml:space="preserve">pareiškėjo Juridinių asmenų registrui pateiktus </w:t>
      </w:r>
      <w:r w:rsidR="002D7D87" w:rsidRPr="00F92D34">
        <w:rPr>
          <w:rFonts w:ascii="Times New Roman" w:hAnsi="Times New Roman"/>
          <w:sz w:val="24"/>
          <w:szCs w:val="24"/>
        </w:rPr>
        <w:t xml:space="preserve">patvirtintus paskutinių dviejų finansinių metų </w:t>
      </w:r>
      <w:r w:rsidR="008F79E1">
        <w:rPr>
          <w:rFonts w:ascii="Times New Roman" w:hAnsi="Times New Roman"/>
          <w:sz w:val="24"/>
          <w:szCs w:val="24"/>
        </w:rPr>
        <w:t xml:space="preserve">metinių </w:t>
      </w:r>
      <w:r w:rsidR="002D7D87" w:rsidRPr="00F92D34">
        <w:rPr>
          <w:rFonts w:ascii="Times New Roman" w:hAnsi="Times New Roman"/>
          <w:sz w:val="24"/>
          <w:szCs w:val="24"/>
        </w:rPr>
        <w:t>finansinių ataskaitų rinkinius</w:t>
      </w:r>
      <w:r w:rsidR="002D7D87" w:rsidRPr="00F92D34">
        <w:rPr>
          <w:rFonts w:ascii="Times New Roman" w:eastAsia="Times New Roman" w:hAnsi="Times New Roman"/>
          <w:sz w:val="24"/>
          <w:szCs w:val="24"/>
        </w:rPr>
        <w:t>. Paaiškėjus, kad finansavimo skyrimo (projekto sutarties sudarymo) momentu įmonė buvo sunkumų patirianti, finansavimas yra neskiriamas (projekto sutartis nesudaroma). Šis Aprašo punktas netaikomas, jeigu paraiškos vertinimo metu pareiškėjas buvo priskiriamas sunkumų patiriančios įmonės kategorijai</w:t>
      </w:r>
      <w:r w:rsidR="002D7D87" w:rsidRPr="00F92D34">
        <w:rPr>
          <w:rFonts w:ascii="Times New Roman" w:eastAsia="Times New Roman" w:hAnsi="Times New Roman"/>
          <w:sz w:val="24"/>
          <w:szCs w:val="24"/>
          <w:lang w:eastAsia="lt-LT"/>
        </w:rPr>
        <w:t>.</w:t>
      </w:r>
    </w:p>
    <w:p w:rsidR="002D7D87" w:rsidRPr="00F92D34" w:rsidRDefault="007A12CD"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85</w:t>
      </w:r>
      <w:r w:rsidR="002D7D87" w:rsidRPr="00F92D34">
        <w:rPr>
          <w:rFonts w:ascii="Times New Roman" w:eastAsia="Times New Roman" w:hAnsi="Times New Roman"/>
          <w:sz w:val="24"/>
          <w:szCs w:val="24"/>
          <w:lang w:eastAsia="lt-LT"/>
        </w:rPr>
        <w:t xml:space="preserve">. Įgyvendinančiajai institucijai baigus paraiškų vertinimą, sprendimą dėl projekto finansavimo arba nefinansavimo priima </w:t>
      </w:r>
      <w:r w:rsidR="00B063D7" w:rsidRPr="00F92D34">
        <w:rPr>
          <w:rFonts w:ascii="Times New Roman" w:eastAsia="Times New Roman" w:hAnsi="Times New Roman"/>
          <w:sz w:val="24"/>
          <w:szCs w:val="24"/>
          <w:lang w:eastAsia="lt-LT"/>
        </w:rPr>
        <w:t>Ministerij</w:t>
      </w:r>
      <w:r w:rsidR="00B063D7">
        <w:rPr>
          <w:rFonts w:ascii="Times New Roman" w:eastAsia="Times New Roman" w:hAnsi="Times New Roman"/>
          <w:sz w:val="24"/>
          <w:szCs w:val="24"/>
          <w:lang w:eastAsia="lt-LT"/>
        </w:rPr>
        <w:t>a</w:t>
      </w:r>
      <w:r w:rsidR="00B063D7" w:rsidRPr="00F92D34">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 xml:space="preserve">Projektų taisyklių III skyriaus septynioliktajame skirsnyje nustatyta tvarka. Sprendime dėl projekto finansavimo numačius valstybės pagalbą išmokėti dalimis, keliomis dalimis mokama valstybės pagalba diskontuojama iki jos vertės </w:t>
      </w:r>
      <w:r w:rsidR="00D3372E">
        <w:rPr>
          <w:rFonts w:ascii="Times New Roman" w:eastAsia="Times New Roman" w:hAnsi="Times New Roman"/>
          <w:sz w:val="24"/>
          <w:szCs w:val="24"/>
          <w:lang w:eastAsia="lt-LT"/>
        </w:rPr>
        <w:t xml:space="preserve">finansavimo </w:t>
      </w:r>
      <w:r w:rsidR="00443385">
        <w:rPr>
          <w:rFonts w:ascii="Times New Roman" w:eastAsia="Times New Roman" w:hAnsi="Times New Roman"/>
          <w:sz w:val="24"/>
          <w:szCs w:val="24"/>
          <w:lang w:eastAsia="lt-LT"/>
        </w:rPr>
        <w:t xml:space="preserve">skyrimo </w:t>
      </w:r>
      <w:r w:rsidR="002D7D87" w:rsidRPr="00F92D34">
        <w:rPr>
          <w:rFonts w:ascii="Times New Roman" w:eastAsia="Times New Roman" w:hAnsi="Times New Roman"/>
          <w:sz w:val="24"/>
          <w:szCs w:val="24"/>
          <w:lang w:eastAsia="lt-LT"/>
        </w:rPr>
        <w:t>momentu, kaip nustatyta Bendrojo bendrosios išimties reglamento 7 straipsnio 3 dalyje</w:t>
      </w:r>
      <w:r w:rsidR="00BF1870">
        <w:rPr>
          <w:rFonts w:ascii="Times New Roman" w:eastAsia="Times New Roman" w:hAnsi="Times New Roman"/>
          <w:sz w:val="24"/>
          <w:szCs w:val="24"/>
          <w:lang w:eastAsia="lt-LT"/>
        </w:rPr>
        <w:t xml:space="preserve">, </w:t>
      </w:r>
      <w:r w:rsidR="00391F33">
        <w:rPr>
          <w:rFonts w:ascii="Times New Roman" w:eastAsia="Times New Roman" w:hAnsi="Times New Roman"/>
          <w:sz w:val="24"/>
          <w:szCs w:val="24"/>
          <w:lang w:eastAsia="lt-LT"/>
        </w:rPr>
        <w:br/>
      </w:r>
      <w:r w:rsidR="00BF1870">
        <w:rPr>
          <w:rFonts w:ascii="Times New Roman" w:eastAsia="Times New Roman" w:hAnsi="Times New Roman"/>
          <w:sz w:val="24"/>
          <w:szCs w:val="24"/>
          <w:lang w:eastAsia="lt-LT"/>
        </w:rPr>
        <w:t>o</w:t>
      </w:r>
      <w:r w:rsidR="00D45C03">
        <w:rPr>
          <w:rFonts w:ascii="Times New Roman" w:eastAsia="Times New Roman" w:hAnsi="Times New Roman"/>
          <w:sz w:val="24"/>
          <w:szCs w:val="24"/>
          <w:lang w:eastAsia="lt-LT"/>
        </w:rPr>
        <w:t xml:space="preserve"> </w:t>
      </w:r>
      <w:r w:rsidR="00BF1870">
        <w:rPr>
          <w:rFonts w:ascii="Times New Roman" w:eastAsia="Times New Roman" w:hAnsi="Times New Roman"/>
          <w:i/>
          <w:iCs/>
          <w:color w:val="000000"/>
          <w:sz w:val="24"/>
          <w:szCs w:val="24"/>
          <w:lang w:eastAsia="lt-LT"/>
        </w:rPr>
        <w:t>d</w:t>
      </w:r>
      <w:r w:rsidR="00BF1870" w:rsidRPr="001E0E54">
        <w:rPr>
          <w:rFonts w:ascii="Times New Roman" w:eastAsia="Times New Roman" w:hAnsi="Times New Roman"/>
          <w:i/>
          <w:iCs/>
          <w:color w:val="000000"/>
          <w:sz w:val="24"/>
          <w:szCs w:val="24"/>
          <w:lang w:eastAsia="lt-LT"/>
        </w:rPr>
        <w:t>e minimis</w:t>
      </w:r>
      <w:r w:rsidR="00BF1870" w:rsidRPr="001E0E54">
        <w:rPr>
          <w:rFonts w:ascii="Times New Roman" w:eastAsia="Times New Roman" w:hAnsi="Times New Roman"/>
          <w:color w:val="000000"/>
          <w:sz w:val="24"/>
          <w:szCs w:val="24"/>
          <w:lang w:eastAsia="lt-LT"/>
        </w:rPr>
        <w:t> pagalbos dydis diskontuojamas vadovaujantis </w:t>
      </w:r>
      <w:r w:rsidR="00BF1870" w:rsidRPr="001E0E54">
        <w:rPr>
          <w:rFonts w:ascii="Times New Roman" w:eastAsia="Times New Roman" w:hAnsi="Times New Roman"/>
          <w:i/>
          <w:iCs/>
          <w:color w:val="000000"/>
          <w:sz w:val="24"/>
          <w:szCs w:val="24"/>
          <w:lang w:eastAsia="lt-LT"/>
        </w:rPr>
        <w:t>de minimis </w:t>
      </w:r>
      <w:r w:rsidR="00BF1870" w:rsidRPr="001E0E54">
        <w:rPr>
          <w:rFonts w:ascii="Times New Roman" w:eastAsia="Times New Roman" w:hAnsi="Times New Roman"/>
          <w:color w:val="000000"/>
          <w:sz w:val="24"/>
          <w:szCs w:val="24"/>
          <w:lang w:eastAsia="lt-LT"/>
        </w:rPr>
        <w:t>reglamento 3 straipsnio 6 dalimi</w:t>
      </w:r>
      <w:r w:rsidR="002D7D87" w:rsidRPr="00F92D34">
        <w:rPr>
          <w:rFonts w:ascii="Times New Roman" w:eastAsia="Times New Roman" w:hAnsi="Times New Roman"/>
          <w:sz w:val="24"/>
          <w:szCs w:val="24"/>
          <w:lang w:eastAsia="lt-LT"/>
        </w:rPr>
        <w:t>.</w:t>
      </w:r>
    </w:p>
    <w:p w:rsidR="002D7D87" w:rsidRPr="00F92D34" w:rsidRDefault="007A12CD"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86</w:t>
      </w:r>
      <w:r w:rsidR="002D7D87" w:rsidRPr="00F92D34">
        <w:rPr>
          <w:rFonts w:ascii="Times New Roman" w:eastAsia="Times New Roman" w:hAnsi="Times New Roman"/>
          <w:sz w:val="24"/>
          <w:szCs w:val="24"/>
          <w:lang w:eastAsia="lt-LT"/>
        </w:rPr>
        <w:t xml:space="preserve">. </w:t>
      </w:r>
      <w:r w:rsidR="00B063D7" w:rsidRPr="00F92D34">
        <w:rPr>
          <w:rFonts w:ascii="Times New Roman" w:eastAsia="Times New Roman" w:hAnsi="Times New Roman"/>
          <w:sz w:val="24"/>
          <w:szCs w:val="24"/>
          <w:lang w:eastAsia="lt-LT"/>
        </w:rPr>
        <w:t>Ministerij</w:t>
      </w:r>
      <w:r w:rsidR="00B063D7">
        <w:rPr>
          <w:rFonts w:ascii="Times New Roman" w:eastAsia="Times New Roman" w:hAnsi="Times New Roman"/>
          <w:sz w:val="24"/>
          <w:szCs w:val="24"/>
          <w:lang w:eastAsia="lt-LT"/>
        </w:rPr>
        <w:t>ai</w:t>
      </w:r>
      <w:r w:rsidR="00B063D7" w:rsidRPr="00F92D34">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 xml:space="preserve">priėmus sprendimą finansuoti projektą, įgyvendinančioji institucija per </w:t>
      </w:r>
      <w:r w:rsidR="00F36185">
        <w:rPr>
          <w:rFonts w:ascii="Times New Roman" w:eastAsia="Times New Roman" w:hAnsi="Times New Roman"/>
          <w:sz w:val="24"/>
          <w:szCs w:val="24"/>
          <w:lang w:eastAsia="lt-LT"/>
        </w:rPr>
        <w:br/>
      </w:r>
      <w:r w:rsidR="002D7D87" w:rsidRPr="00F92D34">
        <w:rPr>
          <w:rFonts w:ascii="Times New Roman" w:eastAsia="Times New Roman" w:hAnsi="Times New Roman"/>
          <w:sz w:val="24"/>
          <w:szCs w:val="24"/>
          <w:lang w:eastAsia="lt-LT"/>
        </w:rPr>
        <w:t>3 darbo dienas nuo šio sprendimo gavimo dienos per DMS pateikia šį sprendimą pareiškėjams</w:t>
      </w:r>
      <w:r w:rsidR="00C75F37" w:rsidRPr="00F92D34">
        <w:rPr>
          <w:rFonts w:ascii="Times New Roman" w:eastAsia="Times New Roman" w:hAnsi="Times New Roman"/>
          <w:sz w:val="24"/>
          <w:szCs w:val="24"/>
          <w:lang w:eastAsia="lt-LT"/>
        </w:rPr>
        <w:t xml:space="preserve">, o jeigu DMS funkcinės galimybės </w:t>
      </w:r>
      <w:r w:rsidR="0075564D">
        <w:rPr>
          <w:rFonts w:ascii="Times New Roman" w:eastAsia="Times New Roman" w:hAnsi="Times New Roman"/>
          <w:sz w:val="24"/>
          <w:szCs w:val="24"/>
          <w:lang w:eastAsia="lt-LT"/>
        </w:rPr>
        <w:t>nėra įdiegtos</w:t>
      </w:r>
      <w:r w:rsidR="00C75F37" w:rsidRPr="00F92D34">
        <w:rPr>
          <w:rFonts w:ascii="Times New Roman" w:eastAsia="Times New Roman" w:hAnsi="Times New Roman"/>
          <w:sz w:val="24"/>
          <w:szCs w:val="24"/>
          <w:lang w:eastAsia="lt-LT"/>
        </w:rPr>
        <w:t xml:space="preserve"> – raštu</w:t>
      </w:r>
      <w:r w:rsidR="002D7D87" w:rsidRPr="00F92D34">
        <w:rPr>
          <w:rFonts w:ascii="Times New Roman" w:eastAsia="Times New Roman" w:hAnsi="Times New Roman"/>
          <w:sz w:val="24"/>
          <w:szCs w:val="24"/>
          <w:lang w:eastAsia="lt-LT"/>
        </w:rPr>
        <w:t>.</w:t>
      </w:r>
    </w:p>
    <w:p w:rsidR="002D7D87" w:rsidRPr="00F92D34" w:rsidRDefault="007A12CD"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87</w:t>
      </w:r>
      <w:r w:rsidR="002D7D87" w:rsidRPr="00F92D34">
        <w:rPr>
          <w:rFonts w:ascii="Times New Roman" w:eastAsia="Times New Roman" w:hAnsi="Times New Roman"/>
          <w:sz w:val="24"/>
          <w:szCs w:val="24"/>
          <w:lang w:eastAsia="lt-LT"/>
        </w:rPr>
        <w:t>. Pagal Aprašą finansuojamiems projektams įgyvendinti bus sudaromos dvišalės projektų sutartys tarp pareiškėjų ir įgyvendinančios</w:t>
      </w:r>
      <w:r w:rsidR="0075564D">
        <w:rPr>
          <w:rFonts w:ascii="Times New Roman" w:eastAsia="Times New Roman" w:hAnsi="Times New Roman"/>
          <w:sz w:val="24"/>
          <w:szCs w:val="24"/>
          <w:lang w:eastAsia="lt-LT"/>
        </w:rPr>
        <w:t>ios</w:t>
      </w:r>
      <w:r w:rsidR="002D7D87" w:rsidRPr="00F92D34">
        <w:rPr>
          <w:rFonts w:ascii="Times New Roman" w:eastAsia="Times New Roman" w:hAnsi="Times New Roman"/>
          <w:sz w:val="24"/>
          <w:szCs w:val="24"/>
          <w:lang w:eastAsia="lt-LT"/>
        </w:rPr>
        <w:t xml:space="preserve"> institucijos. Projektų sutartys yra keičiamos ar nutraukiamos Projektų taisyklių IV skyriaus devynioliktajame skirsnyje nustatyta tvarka. </w:t>
      </w:r>
    </w:p>
    <w:p w:rsidR="00F97FB2" w:rsidRPr="00D04345" w:rsidRDefault="007A12CD" w:rsidP="00F97FB2">
      <w:pPr>
        <w:spacing w:after="0" w:line="240" w:lineRule="auto"/>
        <w:ind w:firstLine="851"/>
        <w:jc w:val="both"/>
        <w:rPr>
          <w:ins w:id="121" w:author="Rudakaite-Saukstel Edita" w:date="2019-10-22T15:15:00Z"/>
          <w:rFonts w:ascii="Times New Roman" w:eastAsia="Times New Roman" w:hAnsi="Times New Roman"/>
          <w:sz w:val="24"/>
          <w:szCs w:val="24"/>
          <w:lang w:eastAsia="lt-LT"/>
        </w:rPr>
      </w:pPr>
      <w:r>
        <w:rPr>
          <w:rFonts w:ascii="Times New Roman" w:eastAsia="Times New Roman" w:hAnsi="Times New Roman"/>
          <w:sz w:val="24"/>
          <w:szCs w:val="24"/>
          <w:lang w:eastAsia="lt-LT"/>
        </w:rPr>
        <w:t>88</w:t>
      </w:r>
      <w:r w:rsidR="002D7D87" w:rsidRPr="00F92D34">
        <w:rPr>
          <w:rFonts w:ascii="Times New Roman" w:eastAsia="Times New Roman" w:hAnsi="Times New Roman"/>
          <w:sz w:val="24"/>
          <w:szCs w:val="24"/>
          <w:lang w:eastAsia="lt-LT"/>
        </w:rPr>
        <w:t xml:space="preserve">. </w:t>
      </w:r>
      <w:ins w:id="122" w:author="Rudakaite-Saukstel Edita" w:date="2019-10-22T15:15:00Z">
        <w:r w:rsidR="00F97FB2" w:rsidRPr="00F92D34">
          <w:rPr>
            <w:rFonts w:ascii="Times New Roman" w:eastAsia="Times New Roman" w:hAnsi="Times New Roman"/>
            <w:sz w:val="24"/>
            <w:szCs w:val="24"/>
            <w:lang w:eastAsia="lt-LT"/>
          </w:rPr>
          <w:t>Ministerijai priėmus sprendimą dėl projekto finansavimo, įgyvendinančioji institucija Projektų taisyklių IV skyriaus aštuonioliktajame skirsnyje nustatyta tvarka pagal Projektų taisyklių 4</w:t>
        </w:r>
        <w:r w:rsidR="00F97FB2">
          <w:rPr>
            <w:rFonts w:ascii="Times New Roman" w:eastAsia="Times New Roman" w:hAnsi="Times New Roman"/>
            <w:sz w:val="24"/>
            <w:szCs w:val="24"/>
            <w:lang w:eastAsia="lt-LT"/>
          </w:rPr>
          <w:t> </w:t>
        </w:r>
        <w:r w:rsidR="00F97FB2" w:rsidRPr="00F92D34">
          <w:rPr>
            <w:rFonts w:ascii="Times New Roman" w:eastAsia="Times New Roman" w:hAnsi="Times New Roman"/>
            <w:sz w:val="24"/>
            <w:szCs w:val="24"/>
            <w:lang w:eastAsia="lt-LT"/>
          </w:rPr>
          <w:t>priede nustatytą formą parengia ir pateikia pareiškėjui projekto sutarties projektą ir Projektų taisyklių 166 punkte nustatyta tvarka nurodo pasiūlymo pasirašyti projekto sutartį galiojimo terminą</w:t>
        </w:r>
        <w:r w:rsidR="00F97FB2">
          <w:rPr>
            <w:rFonts w:ascii="Times New Roman" w:eastAsia="Times New Roman" w:hAnsi="Times New Roman"/>
            <w:sz w:val="24"/>
            <w:szCs w:val="24"/>
            <w:lang w:eastAsia="lt-LT"/>
          </w:rPr>
          <w:t>, kuris negali būti ilgesnis nei 90 dienų</w:t>
        </w:r>
        <w:r w:rsidR="00F97FB2" w:rsidRPr="00F92D34">
          <w:rPr>
            <w:rFonts w:ascii="Times New Roman" w:eastAsia="Times New Roman" w:hAnsi="Times New Roman"/>
            <w:sz w:val="24"/>
            <w:szCs w:val="24"/>
            <w:lang w:eastAsia="lt-LT"/>
          </w:rPr>
          <w:t xml:space="preserve">. Pareiškėjui per įgyvendinančiosios institucijos nustatytą pasiūlymo galiojimo terminą nepasirašius projekto sutarties, pasiūlymas pasirašyti projekto sutartį netenka galios. </w:t>
        </w:r>
        <w:r w:rsidR="00F97FB2" w:rsidRPr="00B93E68">
          <w:rPr>
            <w:rFonts w:ascii="Times New Roman" w:hAnsi="Times New Roman"/>
            <w:sz w:val="24"/>
            <w:szCs w:val="24"/>
          </w:rPr>
          <w:t>Jei įgyvendinančioj</w:t>
        </w:r>
        <w:r w:rsidR="00F97FB2">
          <w:rPr>
            <w:rFonts w:ascii="Times New Roman" w:hAnsi="Times New Roman"/>
            <w:sz w:val="24"/>
            <w:szCs w:val="24"/>
          </w:rPr>
          <w:t>i institucija nustato trumpesnį</w:t>
        </w:r>
        <w:r w:rsidR="00F97FB2" w:rsidRPr="00B93E68">
          <w:rPr>
            <w:rFonts w:ascii="Times New Roman" w:hAnsi="Times New Roman"/>
            <w:sz w:val="24"/>
            <w:szCs w:val="24"/>
          </w:rPr>
          <w:t xml:space="preserve"> nei 90 dienų terminą projekto sutarčiai pasirašyti,</w:t>
        </w:r>
        <w:r w:rsidR="00F97FB2">
          <w:rPr>
            <w:rFonts w:ascii="Times New Roman" w:hAnsi="Times New Roman"/>
            <w:sz w:val="24"/>
            <w:szCs w:val="24"/>
          </w:rPr>
          <w:t xml:space="preserve"> </w:t>
        </w:r>
        <w:r w:rsidR="00F97FB2">
          <w:rPr>
            <w:rFonts w:ascii="Times New Roman" w:eastAsia="Times New Roman" w:hAnsi="Times New Roman"/>
            <w:sz w:val="24"/>
            <w:szCs w:val="24"/>
            <w:lang w:eastAsia="lt-LT"/>
          </w:rPr>
          <w:t>p</w:t>
        </w:r>
        <w:r w:rsidR="00F97FB2" w:rsidRPr="00F92D34">
          <w:rPr>
            <w:rFonts w:ascii="Times New Roman" w:eastAsia="Times New Roman" w:hAnsi="Times New Roman"/>
            <w:sz w:val="24"/>
            <w:szCs w:val="24"/>
            <w:lang w:eastAsia="lt-LT"/>
          </w:rPr>
          <w:t>areiškėjas turi teisę kreiptis į įgyvendinančiąją instituciją su prašymu dėl objektyvių priežasčių, nepriklausančių nuo pareiškėjo, pakeisti projekto sutarties pasirašymo terminą</w:t>
        </w:r>
        <w:r w:rsidR="00F97FB2">
          <w:rPr>
            <w:rFonts w:ascii="Times New Roman" w:eastAsia="Times New Roman" w:hAnsi="Times New Roman"/>
            <w:sz w:val="24"/>
            <w:szCs w:val="24"/>
            <w:lang w:eastAsia="lt-LT"/>
          </w:rPr>
          <w:t xml:space="preserve">, tačiau </w:t>
        </w:r>
        <w:r w:rsidR="00F97FB2" w:rsidRPr="00B93E68">
          <w:rPr>
            <w:rFonts w:ascii="Times New Roman" w:hAnsi="Times New Roman"/>
            <w:sz w:val="24"/>
            <w:szCs w:val="24"/>
          </w:rPr>
          <w:t xml:space="preserve">bet kuriuo atveju </w:t>
        </w:r>
        <w:r w:rsidR="00F97FB2">
          <w:rPr>
            <w:rFonts w:ascii="Times New Roman" w:hAnsi="Times New Roman"/>
            <w:sz w:val="24"/>
            <w:szCs w:val="24"/>
          </w:rPr>
          <w:t xml:space="preserve">šis terminas </w:t>
        </w:r>
        <w:r w:rsidR="00F97FB2" w:rsidRPr="00B93E68">
          <w:rPr>
            <w:rFonts w:ascii="Times New Roman" w:hAnsi="Times New Roman"/>
            <w:sz w:val="24"/>
            <w:szCs w:val="24"/>
          </w:rPr>
          <w:t>negali būti ilgesnis nei 90 dienų</w:t>
        </w:r>
        <w:r w:rsidR="00F97FB2" w:rsidRPr="00F92D34">
          <w:rPr>
            <w:rFonts w:ascii="Times New Roman" w:eastAsia="Times New Roman" w:hAnsi="Times New Roman"/>
            <w:sz w:val="24"/>
            <w:szCs w:val="24"/>
            <w:lang w:eastAsia="lt-LT"/>
          </w:rPr>
          <w:t xml:space="preserve">. </w:t>
        </w:r>
        <w:r w:rsidR="00F97FB2" w:rsidRPr="00F92D34">
          <w:rPr>
            <w:rFonts w:ascii="Times New Roman" w:hAnsi="Times New Roman"/>
            <w:bCs/>
            <w:sz w:val="24"/>
            <w:szCs w:val="24"/>
          </w:rPr>
          <w:t xml:space="preserve">Jeigu pareiškėjas atsisako pasirašyti projekto sutartį ar per nustatytą terminą jos nepasirašo, įgyvendinančioji institucija informuoja Ministeriją ir pareiškėją Projektų taisyklių </w:t>
        </w:r>
        <w:r w:rsidR="00F97FB2" w:rsidRPr="00F92D34">
          <w:rPr>
            <w:rFonts w:ascii="Times New Roman" w:hAnsi="Times New Roman"/>
            <w:sz w:val="24"/>
            <w:szCs w:val="24"/>
          </w:rPr>
          <w:t xml:space="preserve">168 </w:t>
        </w:r>
        <w:r w:rsidR="00F97FB2" w:rsidRPr="00F92D34">
          <w:rPr>
            <w:rFonts w:ascii="Times New Roman" w:hAnsi="Times New Roman"/>
            <w:bCs/>
            <w:sz w:val="24"/>
            <w:szCs w:val="24"/>
          </w:rPr>
          <w:t>punkte nustatyta tvarka</w:t>
        </w:r>
        <w:r w:rsidR="00F97FB2" w:rsidRPr="00F92D34">
          <w:rPr>
            <w:rFonts w:ascii="Times New Roman" w:hAnsi="Times New Roman"/>
            <w:sz w:val="24"/>
            <w:szCs w:val="24"/>
          </w:rPr>
          <w:t>.</w:t>
        </w:r>
      </w:ins>
    </w:p>
    <w:p w:rsidR="002D7D87" w:rsidRPr="00F92D34" w:rsidDel="00F97FB2" w:rsidRDefault="002D7D87" w:rsidP="00050281">
      <w:pPr>
        <w:spacing w:after="0" w:line="240" w:lineRule="auto"/>
        <w:ind w:firstLine="851"/>
        <w:jc w:val="both"/>
        <w:rPr>
          <w:del w:id="123" w:author="Rudakaite-Saukstel Edita" w:date="2019-10-22T15:15:00Z"/>
          <w:rFonts w:ascii="Times New Roman" w:hAnsi="Times New Roman"/>
          <w:sz w:val="24"/>
          <w:szCs w:val="24"/>
        </w:rPr>
      </w:pPr>
      <w:del w:id="124" w:author="Rudakaite-Saukstel Edita" w:date="2019-10-22T15:15:00Z">
        <w:r w:rsidRPr="00F92D34" w:rsidDel="00F97FB2">
          <w:rPr>
            <w:rFonts w:ascii="Times New Roman" w:eastAsia="Times New Roman" w:hAnsi="Times New Roman"/>
            <w:sz w:val="24"/>
            <w:szCs w:val="24"/>
            <w:lang w:eastAsia="lt-LT"/>
          </w:rPr>
          <w:delText>Ministerijai priėmus sprendimą dėl projekto finansavimo, įgyvendinančioji institucija Projektų taisyklių IV skyriaus aštuonioliktajame skirsnyje nustatyta tvarka pagal Projektų taisyklių 4</w:delText>
        </w:r>
        <w:r w:rsidR="00443385" w:rsidDel="00F97FB2">
          <w:rPr>
            <w:rFonts w:ascii="Times New Roman" w:eastAsia="Times New Roman" w:hAnsi="Times New Roman"/>
            <w:sz w:val="24"/>
            <w:szCs w:val="24"/>
            <w:lang w:eastAsia="lt-LT"/>
          </w:rPr>
          <w:delText> </w:delText>
        </w:r>
        <w:r w:rsidRPr="00F92D34" w:rsidDel="00F97FB2">
          <w:rPr>
            <w:rFonts w:ascii="Times New Roman" w:eastAsia="Times New Roman" w:hAnsi="Times New Roman"/>
            <w:sz w:val="24"/>
            <w:szCs w:val="24"/>
            <w:lang w:eastAsia="lt-LT"/>
          </w:rPr>
          <w:delText xml:space="preserve">priede nustatytą formą, parengia ir pateikia pareiškėjui projekto sutarties projektą ir </w:delText>
        </w:r>
        <w:r w:rsidR="008F5BC0" w:rsidRPr="00F92D34" w:rsidDel="00F97FB2">
          <w:rPr>
            <w:rFonts w:ascii="Times New Roman" w:eastAsia="Times New Roman" w:hAnsi="Times New Roman"/>
            <w:sz w:val="24"/>
            <w:szCs w:val="24"/>
            <w:lang w:eastAsia="lt-LT"/>
          </w:rPr>
          <w:delText xml:space="preserve">Projektų taisyklių 166 punkte nustatyta tvarka </w:delText>
        </w:r>
        <w:r w:rsidRPr="00F92D34" w:rsidDel="00F97FB2">
          <w:rPr>
            <w:rFonts w:ascii="Times New Roman" w:eastAsia="Times New Roman" w:hAnsi="Times New Roman"/>
            <w:sz w:val="24"/>
            <w:szCs w:val="24"/>
            <w:lang w:eastAsia="lt-LT"/>
          </w:rPr>
          <w:delText>nurodo pasiūlymo pasirašyti projekto sutartį galiojimo terminą</w:delText>
        </w:r>
        <w:r w:rsidR="008F5BC0" w:rsidDel="00F97FB2">
          <w:rPr>
            <w:rFonts w:ascii="Times New Roman" w:eastAsia="Times New Roman" w:hAnsi="Times New Roman"/>
            <w:sz w:val="24"/>
            <w:szCs w:val="24"/>
            <w:lang w:eastAsia="lt-LT"/>
          </w:rPr>
          <w:delText>, kuris negali būti ilgesnis nei 90 dienų</w:delText>
        </w:r>
        <w:r w:rsidRPr="00F92D34" w:rsidDel="00F97FB2">
          <w:rPr>
            <w:rFonts w:ascii="Times New Roman" w:eastAsia="Times New Roman" w:hAnsi="Times New Roman"/>
            <w:sz w:val="24"/>
            <w:szCs w:val="24"/>
            <w:lang w:eastAsia="lt-LT"/>
          </w:rPr>
          <w:delText xml:space="preserve">.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delText>
        </w:r>
        <w:r w:rsidRPr="00F92D34" w:rsidDel="00F97FB2">
          <w:rPr>
            <w:rFonts w:ascii="Times New Roman" w:hAnsi="Times New Roman"/>
            <w:bCs/>
            <w:sz w:val="24"/>
            <w:szCs w:val="24"/>
          </w:rPr>
          <w:delText xml:space="preserve">Jeigu pareiškėjas atsisako pasirašyti projekto sutartį ar per nustatytą terminą jos nepasirašo, įgyvendinančioji institucija informuoja Ministeriją ir pareiškėją Projektų taisyklių </w:delText>
        </w:r>
        <w:r w:rsidRPr="00F92D34" w:rsidDel="00F97FB2">
          <w:rPr>
            <w:rFonts w:ascii="Times New Roman" w:hAnsi="Times New Roman"/>
            <w:sz w:val="24"/>
            <w:szCs w:val="24"/>
          </w:rPr>
          <w:delText xml:space="preserve">168 </w:delText>
        </w:r>
        <w:r w:rsidRPr="00F92D34" w:rsidDel="00F97FB2">
          <w:rPr>
            <w:rFonts w:ascii="Times New Roman" w:hAnsi="Times New Roman"/>
            <w:bCs/>
            <w:sz w:val="24"/>
            <w:szCs w:val="24"/>
          </w:rPr>
          <w:delText>punkte nustatyta tvarka</w:delText>
        </w:r>
        <w:r w:rsidRPr="00F92D34" w:rsidDel="00F97FB2">
          <w:rPr>
            <w:rFonts w:ascii="Times New Roman" w:hAnsi="Times New Roman"/>
            <w:sz w:val="24"/>
            <w:szCs w:val="24"/>
          </w:rPr>
          <w:delText>.</w:delText>
        </w:r>
      </w:del>
    </w:p>
    <w:p w:rsidR="002D7D87" w:rsidRPr="00F92D34" w:rsidRDefault="007A12CD" w:rsidP="00050281">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89</w:t>
      </w:r>
      <w:r w:rsidR="002D7D87" w:rsidRPr="00F92D34">
        <w:rPr>
          <w:rFonts w:ascii="Times New Roman" w:eastAsia="Times New Roman" w:hAnsi="Times New Roman"/>
          <w:sz w:val="24"/>
          <w:szCs w:val="24"/>
        </w:rPr>
        <w:t>. J</w:t>
      </w:r>
      <w:r w:rsidR="002D7D87" w:rsidRPr="00F92D34">
        <w:rPr>
          <w:rFonts w:ascii="Times New Roman" w:hAnsi="Times New Roman"/>
          <w:sz w:val="24"/>
          <w:szCs w:val="24"/>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002D7D87" w:rsidRPr="00F92D34">
        <w:rPr>
          <w:rFonts w:ascii="Times New Roman" w:eastAsia="Times New Roman" w:hAnsi="Times New Roman"/>
          <w:sz w:val="24"/>
          <w:szCs w:val="24"/>
        </w:rPr>
        <w:t>pareiškėjas įgyvendinančiajai institucijai turi pateikti laisvos formos raštą, kuriame nurodoma informacija, kuria remiantis nustatyta, kad projektui netaikomas reikalavimas dėl poveikio aplinkai vertinimo</w:t>
      </w:r>
      <w:r w:rsidR="00466C98">
        <w:rPr>
          <w:rFonts w:ascii="Times New Roman" w:eastAsia="Times New Roman" w:hAnsi="Times New Roman"/>
          <w:sz w:val="24"/>
          <w:szCs w:val="24"/>
        </w:rPr>
        <w:t xml:space="preserve"> ir</w:t>
      </w:r>
      <w:r w:rsidR="002D7D87" w:rsidRPr="00F92D34">
        <w:rPr>
          <w:rFonts w:ascii="Times New Roman" w:eastAsia="Times New Roman" w:hAnsi="Times New Roman"/>
          <w:sz w:val="24"/>
          <w:szCs w:val="24"/>
        </w:rPr>
        <w:t xml:space="preserve"> pagr</w:t>
      </w:r>
      <w:r w:rsidR="00466C98">
        <w:rPr>
          <w:rFonts w:ascii="Times New Roman" w:eastAsia="Times New Roman" w:hAnsi="Times New Roman"/>
          <w:sz w:val="24"/>
          <w:szCs w:val="24"/>
        </w:rPr>
        <w:t>įsti</w:t>
      </w:r>
      <w:r w:rsidR="002D7D87" w:rsidRPr="00F92D34">
        <w:rPr>
          <w:rFonts w:ascii="Times New Roman" w:eastAsia="Times New Roman" w:hAnsi="Times New Roman"/>
          <w:sz w:val="24"/>
          <w:szCs w:val="24"/>
        </w:rPr>
        <w:t xml:space="preserve"> tai Lietuvos Respublikos p</w:t>
      </w:r>
      <w:r w:rsidR="002D7D87" w:rsidRPr="00F92D34">
        <w:rPr>
          <w:rFonts w:ascii="Times New Roman" w:hAnsi="Times New Roman"/>
          <w:sz w:val="24"/>
          <w:szCs w:val="24"/>
        </w:rPr>
        <w:t>lanuojamos ūkinės veiklos poveikio aplinkai vertinimo įstatymo nuostatomis</w:t>
      </w:r>
      <w:r w:rsidR="002D7D87" w:rsidRPr="00F92D34">
        <w:rPr>
          <w:rFonts w:ascii="Times New Roman" w:eastAsia="Times New Roman" w:hAnsi="Times New Roman"/>
          <w:sz w:val="24"/>
          <w:szCs w:val="24"/>
        </w:rPr>
        <w:t>.</w:t>
      </w:r>
      <w:r w:rsidR="00AD0F1C" w:rsidRPr="00AD0F1C">
        <w:rPr>
          <w:rFonts w:ascii="Times New Roman" w:eastAsia="Times New Roman" w:hAnsi="Times New Roman"/>
          <w:sz w:val="24"/>
          <w:szCs w:val="24"/>
        </w:rPr>
        <w:t xml:space="preserve"> Įgyvendi</w:t>
      </w:r>
      <w:r w:rsidR="00AD0F1C">
        <w:rPr>
          <w:rFonts w:ascii="Times New Roman" w:eastAsia="Times New Roman" w:hAnsi="Times New Roman"/>
          <w:sz w:val="24"/>
          <w:szCs w:val="24"/>
        </w:rPr>
        <w:t xml:space="preserve">nančiajai institucijai Aprašo </w:t>
      </w:r>
      <w:r w:rsidR="008A1DC9">
        <w:rPr>
          <w:rFonts w:ascii="Times New Roman" w:eastAsia="Times New Roman" w:hAnsi="Times New Roman"/>
          <w:sz w:val="24"/>
          <w:szCs w:val="24"/>
        </w:rPr>
        <w:t>88</w:t>
      </w:r>
      <w:r w:rsidR="008A1DC9" w:rsidRPr="00AD0F1C">
        <w:rPr>
          <w:rFonts w:ascii="Times New Roman" w:eastAsia="Times New Roman" w:hAnsi="Times New Roman"/>
          <w:sz w:val="24"/>
          <w:szCs w:val="24"/>
        </w:rPr>
        <w:t xml:space="preserve"> </w:t>
      </w:r>
      <w:r w:rsidR="00AD0F1C" w:rsidRPr="00AD0F1C">
        <w:rPr>
          <w:rFonts w:ascii="Times New Roman" w:eastAsia="Times New Roman" w:hAnsi="Times New Roman"/>
          <w:sz w:val="24"/>
          <w:szCs w:val="24"/>
        </w:rPr>
        <w:t>punkte nustatytu atveju pratęsus projekto sutarties pasirašymo terminą, atitinkamai prasitęsia šiame Aprašo punkte įvardytų dokumentų pateikimo terminas.</w:t>
      </w:r>
    </w:p>
    <w:p w:rsidR="002D7D87" w:rsidRPr="00F92D34" w:rsidRDefault="007A12CD" w:rsidP="00050281">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90</w:t>
      </w:r>
      <w:r w:rsidR="009E0968" w:rsidRPr="00F92D34">
        <w:rPr>
          <w:rFonts w:ascii="Times New Roman" w:eastAsia="Times New Roman" w:hAnsi="Times New Roman"/>
          <w:sz w:val="24"/>
          <w:szCs w:val="24"/>
        </w:rPr>
        <w:t xml:space="preserve">. </w:t>
      </w:r>
      <w:r w:rsidR="009E0968" w:rsidRPr="00F92D34">
        <w:rPr>
          <w:rFonts w:ascii="Times New Roman" w:hAnsi="Times New Roman"/>
          <w:sz w:val="24"/>
          <w:szCs w:val="24"/>
        </w:rPr>
        <w:t xml:space="preserve">Ne vėliau kaip </w:t>
      </w:r>
      <w:r w:rsidR="002D7D87" w:rsidRPr="00F92D34">
        <w:rPr>
          <w:rFonts w:ascii="Times New Roman" w:eastAsia="Times New Roman" w:hAnsi="Times New Roman"/>
          <w:sz w:val="24"/>
          <w:szCs w:val="24"/>
        </w:rPr>
        <w:t xml:space="preserve">iki projekto sutarties pasirašymo </w:t>
      </w:r>
      <w:r w:rsidR="00DB43BD">
        <w:rPr>
          <w:rFonts w:ascii="Times New Roman" w:eastAsia="Times New Roman" w:hAnsi="Times New Roman"/>
          <w:sz w:val="24"/>
          <w:szCs w:val="24"/>
        </w:rPr>
        <w:t xml:space="preserve">pareiškėjas </w:t>
      </w:r>
      <w:r w:rsidR="002D7D87" w:rsidRPr="00F92D34">
        <w:rPr>
          <w:rFonts w:ascii="Times New Roman" w:eastAsia="Times New Roman" w:hAnsi="Times New Roman"/>
          <w:sz w:val="24"/>
          <w:szCs w:val="24"/>
        </w:rPr>
        <w:t xml:space="preserve">turi būti sudaręs sutartį gauti paskolą, jei pareiškėjo įnašas arba įnašo dalis yra paskola. </w:t>
      </w:r>
      <w:r w:rsidR="008F5BC0">
        <w:rPr>
          <w:rFonts w:ascii="Times New Roman" w:eastAsia="Times New Roman" w:hAnsi="Times New Roman"/>
          <w:sz w:val="24"/>
          <w:szCs w:val="24"/>
        </w:rPr>
        <w:t>J</w:t>
      </w:r>
      <w:r w:rsidR="008F5BC0" w:rsidRPr="004C78F9">
        <w:rPr>
          <w:rFonts w:ascii="Times New Roman" w:hAnsi="Times New Roman"/>
          <w:sz w:val="24"/>
          <w:szCs w:val="24"/>
        </w:rPr>
        <w:t xml:space="preserve">ei pareiškėjas skolinasi ne iš kredito įstaigos (banko ar kredito unijos), kaip ji suprantama pagal Lietuvos Respublikos finansų įstaigų įstatymą, iki </w:t>
      </w:r>
      <w:r w:rsidR="00986A1C">
        <w:rPr>
          <w:rFonts w:ascii="Times New Roman" w:hAnsi="Times New Roman"/>
          <w:sz w:val="24"/>
          <w:szCs w:val="24"/>
        </w:rPr>
        <w:t xml:space="preserve">projekto </w:t>
      </w:r>
      <w:r w:rsidR="008F5BC0" w:rsidRPr="004C78F9">
        <w:rPr>
          <w:rFonts w:ascii="Times New Roman" w:hAnsi="Times New Roman"/>
          <w:sz w:val="24"/>
          <w:szCs w:val="24"/>
        </w:rPr>
        <w:t xml:space="preserve">sutarties pasirašymo jis turi pateikti ir skolintojo finansinį pajėgumą skolinti atitinkamą </w:t>
      </w:r>
      <w:r w:rsidR="008F5BC0">
        <w:rPr>
          <w:rFonts w:ascii="Times New Roman" w:hAnsi="Times New Roman"/>
          <w:sz w:val="24"/>
          <w:szCs w:val="24"/>
        </w:rPr>
        <w:t xml:space="preserve">lėšų </w:t>
      </w:r>
      <w:r w:rsidR="008F5BC0" w:rsidRPr="004C78F9">
        <w:rPr>
          <w:rFonts w:ascii="Times New Roman" w:hAnsi="Times New Roman"/>
          <w:sz w:val="24"/>
          <w:szCs w:val="24"/>
        </w:rPr>
        <w:t>sumą įrodančius dokumentus.</w:t>
      </w:r>
      <w:r w:rsidR="008F5BC0">
        <w:rPr>
          <w:rFonts w:ascii="Times New Roman" w:hAnsi="Times New Roman"/>
          <w:sz w:val="24"/>
          <w:szCs w:val="24"/>
        </w:rPr>
        <w:t xml:space="preserve"> </w:t>
      </w:r>
      <w:r w:rsidR="002D7D87" w:rsidRPr="00F92D34">
        <w:rPr>
          <w:rFonts w:ascii="Times New Roman" w:eastAsia="Times New Roman" w:hAnsi="Times New Roman"/>
          <w:sz w:val="24"/>
          <w:szCs w:val="24"/>
        </w:rPr>
        <w:t xml:space="preserve">Jei pareiškėjas per įgyvendinančiosios institucijos nustatytą projekto sutarties pasirašymo terminą neįvykdo šio reikalavimo, pasiūlymas pasirašyti projekto sutartį netenka galios ir projektas nefinansuojamas. Įgyvendinančiajai institucijai Aprašo </w:t>
      </w:r>
      <w:r w:rsidR="008A1DC9">
        <w:rPr>
          <w:rFonts w:ascii="Times New Roman" w:eastAsia="Times New Roman" w:hAnsi="Times New Roman"/>
          <w:sz w:val="24"/>
          <w:szCs w:val="24"/>
        </w:rPr>
        <w:t xml:space="preserve">88 </w:t>
      </w:r>
      <w:r w:rsidR="002D7D87" w:rsidRPr="00F92D34">
        <w:rPr>
          <w:rFonts w:ascii="Times New Roman" w:eastAsia="Times New Roman" w:hAnsi="Times New Roman"/>
          <w:sz w:val="24"/>
          <w:szCs w:val="24"/>
        </w:rPr>
        <w:t>punkte nustatytu atveju pratęsus projekto sutarties pasirašymo terminą, atitinkamai prasitęsia paskolos sutarties kopijos pateikimo terminas.</w:t>
      </w:r>
      <w:r w:rsidR="008F5BC0">
        <w:rPr>
          <w:rFonts w:ascii="Times New Roman" w:eastAsia="Times New Roman" w:hAnsi="Times New Roman"/>
          <w:sz w:val="24"/>
          <w:szCs w:val="24"/>
        </w:rPr>
        <w:t xml:space="preserve"> </w:t>
      </w:r>
    </w:p>
    <w:p w:rsidR="009E0968" w:rsidRPr="00F92D34" w:rsidRDefault="007A12CD" w:rsidP="00050281">
      <w:pPr>
        <w:spacing w:after="0" w:line="240" w:lineRule="auto"/>
        <w:ind w:firstLine="851"/>
        <w:jc w:val="both"/>
        <w:rPr>
          <w:rFonts w:ascii="Times New Roman" w:hAnsi="Times New Roman"/>
          <w:sz w:val="24"/>
          <w:szCs w:val="24"/>
        </w:rPr>
      </w:pPr>
      <w:r>
        <w:rPr>
          <w:rFonts w:ascii="Times New Roman" w:eastAsiaTheme="minorHAnsi" w:hAnsi="Times New Roman"/>
          <w:sz w:val="24"/>
          <w:szCs w:val="24"/>
        </w:rPr>
        <w:t>91</w:t>
      </w:r>
      <w:r w:rsidR="009E0968" w:rsidRPr="00F92D34">
        <w:rPr>
          <w:rFonts w:ascii="Times New Roman" w:eastAsiaTheme="minorHAnsi" w:hAnsi="Times New Roman"/>
          <w:sz w:val="24"/>
          <w:szCs w:val="24"/>
        </w:rPr>
        <w:t xml:space="preserve">. </w:t>
      </w:r>
      <w:r w:rsidR="009E0968" w:rsidRPr="00F92D34">
        <w:rPr>
          <w:rFonts w:ascii="Times New Roman" w:hAnsi="Times New Roman"/>
          <w:sz w:val="24"/>
          <w:szCs w:val="24"/>
        </w:rPr>
        <w:t xml:space="preserve">Ne vėliau kaip per </w:t>
      </w:r>
      <w:r w:rsidR="00552DE5">
        <w:rPr>
          <w:rFonts w:ascii="Times New Roman" w:hAnsi="Times New Roman"/>
          <w:sz w:val="24"/>
          <w:szCs w:val="24"/>
        </w:rPr>
        <w:t>3</w:t>
      </w:r>
      <w:r w:rsidR="009E0968" w:rsidRPr="00F92D34">
        <w:rPr>
          <w:rFonts w:ascii="Times New Roman" w:hAnsi="Times New Roman"/>
          <w:sz w:val="24"/>
          <w:szCs w:val="24"/>
        </w:rPr>
        <w:t xml:space="preserve">0 dienų nuo kvietimo teikti paraiškas galutinio termino, pareiškėjas, jei projekte numatoma nauja statyba, rekonstrukcija ar kapitalinis remontas, turi pateikti techninio projekto bendrąją dalį, patvirtintą pareiškėjo, o elektroniniu formatu </w:t>
      </w:r>
      <w:r w:rsidR="00976A06">
        <w:rPr>
          <w:rFonts w:ascii="Times New Roman" w:hAnsi="Times New Roman"/>
          <w:sz w:val="24"/>
          <w:szCs w:val="24"/>
        </w:rPr>
        <w:t>turi pateikti</w:t>
      </w:r>
      <w:r w:rsidR="00976A06" w:rsidRPr="00F92D34">
        <w:rPr>
          <w:rFonts w:ascii="Times New Roman" w:hAnsi="Times New Roman"/>
          <w:sz w:val="24"/>
          <w:szCs w:val="24"/>
        </w:rPr>
        <w:t xml:space="preserve"> </w:t>
      </w:r>
      <w:r w:rsidR="009E0968" w:rsidRPr="00F92D34">
        <w:rPr>
          <w:rFonts w:ascii="Times New Roman" w:hAnsi="Times New Roman"/>
          <w:sz w:val="24"/>
          <w:szCs w:val="24"/>
        </w:rPr>
        <w:t>architektūrinę, konstrukcinę</w:t>
      </w:r>
      <w:r w:rsidR="00976A06">
        <w:rPr>
          <w:rFonts w:ascii="Times New Roman" w:hAnsi="Times New Roman"/>
          <w:sz w:val="24"/>
          <w:szCs w:val="24"/>
        </w:rPr>
        <w:t xml:space="preserve"> ir</w:t>
      </w:r>
      <w:r w:rsidR="009E0968" w:rsidRPr="00F92D34">
        <w:rPr>
          <w:rFonts w:ascii="Times New Roman" w:hAnsi="Times New Roman"/>
          <w:sz w:val="24"/>
          <w:szCs w:val="24"/>
        </w:rPr>
        <w:t xml:space="preserve"> sklypo plano dalis.</w:t>
      </w:r>
    </w:p>
    <w:p w:rsidR="002D7D87" w:rsidRPr="00F92D34" w:rsidRDefault="007A12CD" w:rsidP="00050281">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92</w:t>
      </w:r>
      <w:r w:rsidR="002D7D87" w:rsidRPr="00F92D34">
        <w:rPr>
          <w:rFonts w:ascii="Times New Roman" w:hAnsi="Times New Roman"/>
          <w:sz w:val="24"/>
          <w:szCs w:val="24"/>
        </w:rPr>
        <w:t>. Daiktinės pareiškėjo teisės į nekilnojamąjį turtą, kuris bus tiesiogiai naudojamas įgyvendinant projekt</w:t>
      </w:r>
      <w:r w:rsidR="00CE5B23">
        <w:rPr>
          <w:rFonts w:ascii="Times New Roman" w:hAnsi="Times New Roman"/>
          <w:sz w:val="24"/>
          <w:szCs w:val="24"/>
        </w:rPr>
        <w:t>e</w:t>
      </w:r>
      <w:r w:rsidR="00CE5B23" w:rsidRPr="00CE5B23">
        <w:rPr>
          <w:rFonts w:ascii="Times New Roman" w:hAnsi="Times New Roman"/>
          <w:sz w:val="24"/>
          <w:szCs w:val="24"/>
        </w:rPr>
        <w:t xml:space="preserve"> numatytą Aprašo 10.</w:t>
      </w:r>
      <w:r w:rsidR="00AC3F00">
        <w:rPr>
          <w:rFonts w:ascii="Times New Roman" w:hAnsi="Times New Roman"/>
          <w:sz w:val="24"/>
          <w:szCs w:val="24"/>
        </w:rPr>
        <w:t>1</w:t>
      </w:r>
      <w:r w:rsidR="00CE5B23" w:rsidRPr="00CE5B23">
        <w:rPr>
          <w:rFonts w:ascii="Times New Roman" w:hAnsi="Times New Roman"/>
          <w:sz w:val="24"/>
          <w:szCs w:val="24"/>
        </w:rPr>
        <w:t xml:space="preserve"> papunktyje nurodytą veiklą</w:t>
      </w:r>
      <w:r w:rsidR="002D7D87" w:rsidRPr="00F92D34">
        <w:rPr>
          <w:rFonts w:ascii="Times New Roman" w:hAnsi="Times New Roman"/>
          <w:sz w:val="24"/>
          <w:szCs w:val="24"/>
        </w:rPr>
        <w:t xml:space="preserve">, iki projekto sutarties pasirašymo turi būti įregistruotos Nekilnojamojo turto registre. Pareiškėjo daiktines teises į turtą Nekilnojamojo turto registre patikrina įgyvendinančioji institucija. Turto, kuris bus naudojamas įgyvendinant projektą, naudojimo paskirtis turi atitikti pagal projektą įgyvendinamą veiklą ir </w:t>
      </w:r>
      <w:r w:rsidR="002D7D87" w:rsidRPr="009455F5">
        <w:rPr>
          <w:rFonts w:ascii="Times New Roman" w:hAnsi="Times New Roman"/>
          <w:sz w:val="24"/>
          <w:szCs w:val="24"/>
        </w:rPr>
        <w:t>turi būti įregistruota Nekilnojamojo turto registre</w:t>
      </w:r>
      <w:r w:rsidR="002D7D87" w:rsidRPr="00F92D34">
        <w:rPr>
          <w:rFonts w:ascii="Times New Roman" w:hAnsi="Times New Roman"/>
          <w:sz w:val="24"/>
          <w:szCs w:val="24"/>
        </w:rPr>
        <w:t xml:space="preserve">. Neįregistravus daiktinių teisių iki projekto sutarties pasirašymo, </w:t>
      </w:r>
      <w:r w:rsidR="002D7D87" w:rsidRPr="00F92D34">
        <w:rPr>
          <w:rFonts w:ascii="Times New Roman" w:eastAsia="Times New Roman" w:hAnsi="Times New Roman"/>
          <w:sz w:val="24"/>
          <w:szCs w:val="24"/>
        </w:rPr>
        <w:t xml:space="preserve">projekto sutartis su pareiškėju nepasirašoma ir projektas nefinansuojamas. Įgyvendinančiajai institucijai Aprašo </w:t>
      </w:r>
      <w:r w:rsidR="008A1DC9">
        <w:rPr>
          <w:rFonts w:ascii="Times New Roman" w:eastAsia="Times New Roman" w:hAnsi="Times New Roman"/>
          <w:sz w:val="24"/>
          <w:szCs w:val="24"/>
        </w:rPr>
        <w:t>88</w:t>
      </w:r>
      <w:r w:rsidR="008A1DC9" w:rsidRPr="00E235A9">
        <w:rPr>
          <w:rFonts w:ascii="Times New Roman" w:eastAsia="Times New Roman" w:hAnsi="Times New Roman"/>
          <w:sz w:val="24"/>
          <w:szCs w:val="24"/>
        </w:rPr>
        <w:t xml:space="preserve"> </w:t>
      </w:r>
      <w:r w:rsidR="002D7D87" w:rsidRPr="00E235A9">
        <w:rPr>
          <w:rFonts w:ascii="Times New Roman" w:eastAsia="Times New Roman" w:hAnsi="Times New Roman"/>
          <w:sz w:val="24"/>
          <w:szCs w:val="24"/>
        </w:rPr>
        <w:t xml:space="preserve">punkte nustatytu atveju pratęsus projekto sutarties pasirašymo terminą, atitinkamai prasitęsia </w:t>
      </w:r>
      <w:r w:rsidR="002D7D87" w:rsidRPr="00A220CE">
        <w:rPr>
          <w:rFonts w:ascii="Times New Roman" w:eastAsia="Times New Roman" w:hAnsi="Times New Roman"/>
          <w:sz w:val="24"/>
          <w:szCs w:val="24"/>
        </w:rPr>
        <w:t>d</w:t>
      </w:r>
      <w:r w:rsidR="002D7D87" w:rsidRPr="00A220CE">
        <w:rPr>
          <w:rFonts w:ascii="Times New Roman" w:hAnsi="Times New Roman"/>
          <w:sz w:val="24"/>
          <w:szCs w:val="24"/>
        </w:rPr>
        <w:t>aiktin</w:t>
      </w:r>
      <w:r w:rsidR="009455F5" w:rsidRPr="00A220CE">
        <w:rPr>
          <w:rFonts w:ascii="Times New Roman" w:hAnsi="Times New Roman"/>
          <w:sz w:val="24"/>
          <w:szCs w:val="24"/>
        </w:rPr>
        <w:t>ių</w:t>
      </w:r>
      <w:r w:rsidR="002D7D87" w:rsidRPr="00A220CE">
        <w:rPr>
          <w:rFonts w:ascii="Times New Roman" w:hAnsi="Times New Roman"/>
          <w:sz w:val="24"/>
          <w:szCs w:val="24"/>
        </w:rPr>
        <w:t xml:space="preserve"> pareiškėjo teis</w:t>
      </w:r>
      <w:r w:rsidR="00E073F6" w:rsidRPr="00A220CE">
        <w:rPr>
          <w:rFonts w:ascii="Times New Roman" w:hAnsi="Times New Roman"/>
          <w:sz w:val="24"/>
          <w:szCs w:val="24"/>
        </w:rPr>
        <w:t>ių</w:t>
      </w:r>
      <w:r w:rsidR="002D7D87" w:rsidRPr="009455F5">
        <w:rPr>
          <w:rFonts w:ascii="Times New Roman" w:hAnsi="Times New Roman"/>
          <w:sz w:val="24"/>
          <w:szCs w:val="24"/>
        </w:rPr>
        <w:t xml:space="preserve"> į nekilnojamąjį turtą, kuris bus tiesiogiai naudojamas įgyvendinant projektą, įregistravimo Nekilnojamojo turto registre terminas.</w:t>
      </w:r>
      <w:r w:rsidR="00090C79" w:rsidRPr="009455F5">
        <w:rPr>
          <w:rFonts w:ascii="Times New Roman" w:hAnsi="Times New Roman"/>
          <w:sz w:val="24"/>
          <w:szCs w:val="24"/>
        </w:rPr>
        <w:t xml:space="preserve"> </w:t>
      </w:r>
    </w:p>
    <w:p w:rsidR="002D7D87" w:rsidRPr="00F92D34" w:rsidRDefault="007A12CD"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93</w:t>
      </w:r>
      <w:r w:rsidR="002D7D87" w:rsidRPr="00F92D34">
        <w:rPr>
          <w:rFonts w:ascii="Times New Roman" w:eastAsia="Times New Roman" w:hAnsi="Times New Roman"/>
          <w:sz w:val="24"/>
          <w:szCs w:val="24"/>
          <w:lang w:eastAsia="lt-LT"/>
        </w:rPr>
        <w:t xml:space="preserve">. Projekto sutarties originalas gali būti rengiamas ir teikiamas: </w:t>
      </w:r>
    </w:p>
    <w:p w:rsidR="002D7D87" w:rsidRPr="00F92D34" w:rsidRDefault="007A12CD"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93</w:t>
      </w:r>
      <w:r w:rsidR="002D7D87" w:rsidRPr="00F92D34">
        <w:rPr>
          <w:rFonts w:ascii="Times New Roman" w:eastAsia="Times New Roman" w:hAnsi="Times New Roman"/>
          <w:sz w:val="24"/>
          <w:szCs w:val="24"/>
          <w:lang w:eastAsia="lt-LT"/>
        </w:rPr>
        <w:t>.1. pasirašytas raštu popierinėje laikmenoje arba</w:t>
      </w:r>
    </w:p>
    <w:p w:rsidR="002D7D87" w:rsidRDefault="007A12CD" w:rsidP="00050281">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93</w:t>
      </w:r>
      <w:r w:rsidR="002D7D87" w:rsidRPr="00F92D34">
        <w:rPr>
          <w:rFonts w:ascii="Times New Roman" w:eastAsia="Times New Roman" w:hAnsi="Times New Roman"/>
          <w:sz w:val="24"/>
          <w:szCs w:val="24"/>
          <w:lang w:eastAsia="lt-LT"/>
        </w:rPr>
        <w:t xml:space="preserve">.2. pasirašytas kvalifikuotu </w:t>
      </w:r>
      <w:r w:rsidR="002D7D87" w:rsidRPr="00F92D34">
        <w:rPr>
          <w:rFonts w:ascii="Times New Roman" w:hAnsi="Times New Roman"/>
          <w:sz w:val="24"/>
          <w:szCs w:val="24"/>
        </w:rPr>
        <w:t>elektroniniu parašu (tik elektroninėje laikmenoje).</w:t>
      </w:r>
    </w:p>
    <w:p w:rsidR="00AB6BA5" w:rsidRPr="00F92D34" w:rsidRDefault="00AB6BA5" w:rsidP="00050281">
      <w:pPr>
        <w:spacing w:after="0" w:line="240" w:lineRule="auto"/>
        <w:ind w:firstLine="851"/>
        <w:jc w:val="center"/>
        <w:rPr>
          <w:rFonts w:ascii="Times New Roman" w:eastAsia="Times New Roman" w:hAnsi="Times New Roman"/>
          <w:b/>
          <w:sz w:val="24"/>
          <w:szCs w:val="24"/>
          <w:lang w:eastAsia="lt-LT"/>
        </w:rPr>
      </w:pPr>
    </w:p>
    <w:p w:rsidR="0017184B" w:rsidRPr="00F92D34" w:rsidRDefault="002B568D"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VI</w:t>
      </w:r>
      <w:r w:rsidR="00AA64E1" w:rsidRPr="00F92D34">
        <w:rPr>
          <w:rFonts w:ascii="Times New Roman" w:eastAsia="Times New Roman" w:hAnsi="Times New Roman"/>
          <w:b/>
          <w:sz w:val="24"/>
          <w:szCs w:val="24"/>
          <w:lang w:eastAsia="lt-LT"/>
        </w:rPr>
        <w:t xml:space="preserve"> </w:t>
      </w:r>
      <w:r w:rsidR="0017184B" w:rsidRPr="00F92D34">
        <w:rPr>
          <w:rFonts w:ascii="Times New Roman" w:eastAsia="Times New Roman" w:hAnsi="Times New Roman"/>
          <w:b/>
          <w:sz w:val="24"/>
          <w:szCs w:val="24"/>
          <w:lang w:eastAsia="lt-LT"/>
        </w:rPr>
        <w:t>SKYRIUS</w:t>
      </w:r>
    </w:p>
    <w:p w:rsidR="009B520B" w:rsidRPr="00F92D34" w:rsidRDefault="009B520B"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PROJEKTŲ ĮGYVENDINIM</w:t>
      </w:r>
      <w:r w:rsidR="00F64BE6" w:rsidRPr="00F92D34">
        <w:rPr>
          <w:rFonts w:ascii="Times New Roman" w:eastAsia="Times New Roman" w:hAnsi="Times New Roman"/>
          <w:b/>
          <w:sz w:val="24"/>
          <w:szCs w:val="24"/>
          <w:lang w:eastAsia="lt-LT"/>
        </w:rPr>
        <w:t>O REIKALAVIMAI</w:t>
      </w:r>
    </w:p>
    <w:p w:rsidR="009517F7" w:rsidRPr="00F92D34" w:rsidRDefault="009517F7" w:rsidP="00050281">
      <w:pPr>
        <w:spacing w:after="0" w:line="240" w:lineRule="auto"/>
        <w:ind w:firstLine="851"/>
        <w:jc w:val="center"/>
        <w:rPr>
          <w:rFonts w:ascii="Times New Roman" w:eastAsia="Times New Roman" w:hAnsi="Times New Roman"/>
          <w:sz w:val="24"/>
          <w:szCs w:val="24"/>
          <w:lang w:eastAsia="lt-LT"/>
        </w:rPr>
      </w:pPr>
    </w:p>
    <w:p w:rsidR="00D3365D" w:rsidRPr="00F92D34" w:rsidRDefault="008A1DC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94</w:t>
      </w:r>
      <w:r w:rsidR="00A71A4F" w:rsidRPr="00F92D34">
        <w:rPr>
          <w:rFonts w:ascii="Times New Roman" w:eastAsia="Times New Roman" w:hAnsi="Times New Roman"/>
          <w:sz w:val="24"/>
          <w:szCs w:val="24"/>
          <w:lang w:eastAsia="lt-LT"/>
        </w:rPr>
        <w:t xml:space="preserve">. </w:t>
      </w:r>
      <w:r w:rsidR="00954B55" w:rsidRPr="00F92D34">
        <w:rPr>
          <w:rFonts w:ascii="Times New Roman" w:eastAsia="Times New Roman" w:hAnsi="Times New Roman"/>
          <w:sz w:val="24"/>
          <w:szCs w:val="24"/>
          <w:lang w:eastAsia="lt-LT"/>
        </w:rPr>
        <w:t xml:space="preserve">Projektas įgyvendinamas pagal </w:t>
      </w:r>
      <w:r w:rsidR="006E5357" w:rsidRPr="00F92D34">
        <w:rPr>
          <w:rFonts w:ascii="Times New Roman" w:eastAsia="Times New Roman" w:hAnsi="Times New Roman"/>
          <w:sz w:val="24"/>
          <w:szCs w:val="24"/>
          <w:lang w:eastAsia="lt-LT"/>
        </w:rPr>
        <w:t>projekto</w:t>
      </w:r>
      <w:r w:rsidR="009517F7" w:rsidRPr="00F92D34">
        <w:rPr>
          <w:rFonts w:ascii="Times New Roman" w:eastAsia="Times New Roman" w:hAnsi="Times New Roman"/>
          <w:sz w:val="24"/>
          <w:szCs w:val="24"/>
          <w:lang w:eastAsia="lt-LT"/>
        </w:rPr>
        <w:t xml:space="preserve"> </w:t>
      </w:r>
      <w:r w:rsidR="00461EF2" w:rsidRPr="00F92D34">
        <w:rPr>
          <w:rFonts w:ascii="Times New Roman" w:eastAsia="Times New Roman" w:hAnsi="Times New Roman"/>
          <w:sz w:val="24"/>
          <w:szCs w:val="24"/>
          <w:lang w:eastAsia="lt-LT"/>
        </w:rPr>
        <w:t>s</w:t>
      </w:r>
      <w:r w:rsidR="006E5357" w:rsidRPr="00F92D34">
        <w:rPr>
          <w:rFonts w:ascii="Times New Roman" w:eastAsia="Times New Roman" w:hAnsi="Times New Roman"/>
          <w:sz w:val="24"/>
          <w:szCs w:val="24"/>
          <w:lang w:eastAsia="lt-LT"/>
        </w:rPr>
        <w:t>utartyje</w:t>
      </w:r>
      <w:r w:rsidR="000413B3" w:rsidRPr="00F92D34">
        <w:rPr>
          <w:rFonts w:ascii="Times New Roman" w:eastAsia="Times New Roman" w:hAnsi="Times New Roman"/>
          <w:sz w:val="24"/>
          <w:szCs w:val="24"/>
          <w:lang w:eastAsia="lt-LT"/>
        </w:rPr>
        <w:t>, Apraše</w:t>
      </w:r>
      <w:r w:rsidR="00130E93" w:rsidRPr="00F92D34">
        <w:rPr>
          <w:rFonts w:ascii="Times New Roman" w:eastAsia="Times New Roman" w:hAnsi="Times New Roman"/>
          <w:sz w:val="24"/>
          <w:szCs w:val="24"/>
          <w:lang w:eastAsia="lt-LT"/>
        </w:rPr>
        <w:t xml:space="preserve"> </w:t>
      </w:r>
      <w:r w:rsidR="006E5357" w:rsidRPr="00F92D34">
        <w:rPr>
          <w:rFonts w:ascii="Times New Roman" w:eastAsia="Times New Roman" w:hAnsi="Times New Roman"/>
          <w:sz w:val="24"/>
          <w:szCs w:val="24"/>
          <w:lang w:eastAsia="lt-LT"/>
        </w:rPr>
        <w:t xml:space="preserve">ir </w:t>
      </w:r>
      <w:r w:rsidR="00954B55" w:rsidRPr="00F92D34">
        <w:rPr>
          <w:rFonts w:ascii="Times New Roman" w:eastAsia="Times New Roman" w:hAnsi="Times New Roman"/>
          <w:sz w:val="24"/>
          <w:szCs w:val="24"/>
          <w:lang w:eastAsia="lt-LT"/>
        </w:rPr>
        <w:t>Projektų taisyklėse nustatytus reikalavimus</w:t>
      </w:r>
      <w:r w:rsidR="006E5357" w:rsidRPr="00F92D34">
        <w:rPr>
          <w:rFonts w:ascii="Times New Roman" w:eastAsia="Times New Roman" w:hAnsi="Times New Roman"/>
          <w:sz w:val="24"/>
          <w:szCs w:val="24"/>
          <w:lang w:eastAsia="lt-LT"/>
        </w:rPr>
        <w:t xml:space="preserve">. </w:t>
      </w:r>
    </w:p>
    <w:p w:rsidR="0063551E" w:rsidRPr="00F92D34" w:rsidRDefault="008A1DC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95</w:t>
      </w:r>
      <w:r w:rsidR="002834C1" w:rsidRPr="00F92D34">
        <w:rPr>
          <w:rFonts w:ascii="Times New Roman" w:eastAsia="Times New Roman" w:hAnsi="Times New Roman"/>
          <w:sz w:val="24"/>
          <w:szCs w:val="24"/>
          <w:lang w:eastAsia="lt-LT"/>
        </w:rPr>
        <w:t xml:space="preserve">. </w:t>
      </w:r>
      <w:r w:rsidR="008B2DB8" w:rsidRPr="00F92D34">
        <w:rPr>
          <w:rFonts w:ascii="Times New Roman" w:eastAsia="Times New Roman" w:hAnsi="Times New Roman"/>
          <w:sz w:val="24"/>
          <w:szCs w:val="24"/>
        </w:rPr>
        <w:t>Projekt</w:t>
      </w:r>
      <w:r w:rsidR="004C7B6E">
        <w:rPr>
          <w:rFonts w:ascii="Times New Roman" w:eastAsia="Times New Roman" w:hAnsi="Times New Roman"/>
          <w:sz w:val="24"/>
          <w:szCs w:val="24"/>
        </w:rPr>
        <w:t>o (-</w:t>
      </w:r>
      <w:r w:rsidR="008B2DB8" w:rsidRPr="00F92D34">
        <w:rPr>
          <w:rFonts w:ascii="Times New Roman" w:eastAsia="Times New Roman" w:hAnsi="Times New Roman"/>
          <w:sz w:val="24"/>
          <w:szCs w:val="24"/>
        </w:rPr>
        <w:t>ų</w:t>
      </w:r>
      <w:r w:rsidR="004C7B6E">
        <w:rPr>
          <w:rFonts w:ascii="Times New Roman" w:eastAsia="Times New Roman" w:hAnsi="Times New Roman"/>
          <w:sz w:val="24"/>
          <w:szCs w:val="24"/>
        </w:rPr>
        <w:t>)</w:t>
      </w:r>
      <w:r w:rsidR="008B2DB8" w:rsidRPr="00F92D34">
        <w:rPr>
          <w:rFonts w:ascii="Times New Roman" w:eastAsia="Times New Roman" w:hAnsi="Times New Roman"/>
          <w:sz w:val="24"/>
          <w:szCs w:val="24"/>
        </w:rPr>
        <w:t xml:space="preserve"> įgyvendinimo priežiūrai atlikti sudaromas Projekt</w:t>
      </w:r>
      <w:r w:rsidR="004C7B6E">
        <w:rPr>
          <w:rFonts w:ascii="Times New Roman" w:eastAsia="Times New Roman" w:hAnsi="Times New Roman"/>
          <w:sz w:val="24"/>
          <w:szCs w:val="24"/>
        </w:rPr>
        <w:t>o (-</w:t>
      </w:r>
      <w:r w:rsidR="008B2DB8" w:rsidRPr="00F92D34">
        <w:rPr>
          <w:rFonts w:ascii="Times New Roman" w:eastAsia="Times New Roman" w:hAnsi="Times New Roman"/>
          <w:sz w:val="24"/>
          <w:szCs w:val="24"/>
        </w:rPr>
        <w:t>ų</w:t>
      </w:r>
      <w:r w:rsidR="004C7B6E">
        <w:rPr>
          <w:rFonts w:ascii="Times New Roman" w:eastAsia="Times New Roman" w:hAnsi="Times New Roman"/>
          <w:sz w:val="24"/>
          <w:szCs w:val="24"/>
        </w:rPr>
        <w:t>)</w:t>
      </w:r>
      <w:r w:rsidR="008B2DB8" w:rsidRPr="00F92D34">
        <w:rPr>
          <w:rFonts w:ascii="Times New Roman" w:eastAsia="Times New Roman" w:hAnsi="Times New Roman"/>
          <w:sz w:val="24"/>
          <w:szCs w:val="24"/>
        </w:rPr>
        <w:t xml:space="preserve"> priežiūros komitetas, </w:t>
      </w:r>
      <w:r w:rsidR="008B2DB8" w:rsidRPr="00F92D34">
        <w:rPr>
          <w:rFonts w:ascii="Times New Roman" w:hAnsi="Times New Roman"/>
          <w:sz w:val="24"/>
          <w:szCs w:val="24"/>
        </w:rPr>
        <w:t>kuris stebi projekt</w:t>
      </w:r>
      <w:r w:rsidR="004C7B6E">
        <w:rPr>
          <w:rFonts w:ascii="Times New Roman" w:hAnsi="Times New Roman"/>
          <w:sz w:val="24"/>
          <w:szCs w:val="24"/>
        </w:rPr>
        <w:t>o</w:t>
      </w:r>
      <w:r w:rsidR="008B2DB8" w:rsidRPr="00F92D34">
        <w:rPr>
          <w:rFonts w:ascii="Times New Roman" w:hAnsi="Times New Roman"/>
          <w:sz w:val="24"/>
          <w:szCs w:val="24"/>
        </w:rPr>
        <w:t xml:space="preserve"> įgyvendinimo pažangą ir teikia rekomendacijas projekt</w:t>
      </w:r>
      <w:r w:rsidR="004C7B6E">
        <w:rPr>
          <w:rFonts w:ascii="Times New Roman" w:hAnsi="Times New Roman"/>
          <w:sz w:val="24"/>
          <w:szCs w:val="24"/>
        </w:rPr>
        <w:t>o</w:t>
      </w:r>
      <w:r w:rsidR="008B2DB8" w:rsidRPr="00F92D34">
        <w:rPr>
          <w:rFonts w:ascii="Times New Roman" w:hAnsi="Times New Roman"/>
          <w:sz w:val="24"/>
          <w:szCs w:val="24"/>
        </w:rPr>
        <w:t xml:space="preserve"> vykdytoj</w:t>
      </w:r>
      <w:r w:rsidR="004C7B6E">
        <w:rPr>
          <w:rFonts w:ascii="Times New Roman" w:hAnsi="Times New Roman"/>
          <w:sz w:val="24"/>
          <w:szCs w:val="24"/>
        </w:rPr>
        <w:t>ui</w:t>
      </w:r>
      <w:r w:rsidR="008B2DB8" w:rsidRPr="00F92D34">
        <w:rPr>
          <w:rFonts w:ascii="Times New Roman" w:hAnsi="Times New Roman"/>
          <w:sz w:val="24"/>
          <w:szCs w:val="24"/>
        </w:rPr>
        <w:t xml:space="preserve"> dėl projektų įgyvendinimo. Projekt</w:t>
      </w:r>
      <w:r w:rsidR="004C7B6E">
        <w:rPr>
          <w:rFonts w:ascii="Times New Roman" w:hAnsi="Times New Roman"/>
          <w:sz w:val="24"/>
          <w:szCs w:val="24"/>
        </w:rPr>
        <w:t>o (-</w:t>
      </w:r>
      <w:r w:rsidR="008B2DB8" w:rsidRPr="00F92D34">
        <w:rPr>
          <w:rFonts w:ascii="Times New Roman" w:hAnsi="Times New Roman"/>
          <w:sz w:val="24"/>
          <w:szCs w:val="24"/>
        </w:rPr>
        <w:t>ų</w:t>
      </w:r>
      <w:r w:rsidR="004C7B6E">
        <w:rPr>
          <w:rFonts w:ascii="Times New Roman" w:hAnsi="Times New Roman"/>
          <w:sz w:val="24"/>
          <w:szCs w:val="24"/>
        </w:rPr>
        <w:t>)</w:t>
      </w:r>
      <w:r w:rsidR="008B2DB8" w:rsidRPr="00F92D34">
        <w:rPr>
          <w:rFonts w:ascii="Times New Roman" w:hAnsi="Times New Roman"/>
          <w:sz w:val="24"/>
          <w:szCs w:val="24"/>
        </w:rPr>
        <w:t xml:space="preserve"> priežiūros komitetas sudaromas iš įgyvendinančiosios institucijos</w:t>
      </w:r>
      <w:r w:rsidR="00EC1E30" w:rsidRPr="00F92D34">
        <w:rPr>
          <w:rFonts w:ascii="Times New Roman" w:hAnsi="Times New Roman"/>
          <w:sz w:val="24"/>
          <w:szCs w:val="24"/>
        </w:rPr>
        <w:t xml:space="preserve"> ir</w:t>
      </w:r>
      <w:r w:rsidR="008B2DB8" w:rsidRPr="00F92D34">
        <w:rPr>
          <w:rFonts w:ascii="Times New Roman" w:hAnsi="Times New Roman"/>
          <w:sz w:val="24"/>
          <w:szCs w:val="24"/>
        </w:rPr>
        <w:t xml:space="preserve"> </w:t>
      </w:r>
      <w:r w:rsidR="00EC1E30" w:rsidRPr="00F92D34">
        <w:rPr>
          <w:rFonts w:ascii="Times New Roman" w:hAnsi="Times New Roman"/>
          <w:sz w:val="24"/>
          <w:szCs w:val="24"/>
        </w:rPr>
        <w:t>M</w:t>
      </w:r>
      <w:r w:rsidR="00822598" w:rsidRPr="00F92D34">
        <w:rPr>
          <w:rFonts w:ascii="Times New Roman" w:hAnsi="Times New Roman"/>
          <w:sz w:val="24"/>
          <w:szCs w:val="24"/>
        </w:rPr>
        <w:t>inisterijos</w:t>
      </w:r>
      <w:r w:rsidR="00B20BAE" w:rsidRPr="00F92D34">
        <w:rPr>
          <w:rFonts w:ascii="Times New Roman" w:hAnsi="Times New Roman"/>
          <w:sz w:val="24"/>
          <w:szCs w:val="24"/>
        </w:rPr>
        <w:t xml:space="preserve"> atstovų</w:t>
      </w:r>
      <w:r w:rsidR="004C7B6E">
        <w:rPr>
          <w:rFonts w:ascii="Times New Roman" w:hAnsi="Times New Roman"/>
          <w:sz w:val="24"/>
          <w:szCs w:val="24"/>
        </w:rPr>
        <w:t>, į</w:t>
      </w:r>
      <w:r w:rsidR="008B2DB8" w:rsidRPr="00F92D34">
        <w:rPr>
          <w:rFonts w:ascii="Times New Roman" w:hAnsi="Times New Roman"/>
          <w:sz w:val="24"/>
          <w:szCs w:val="24"/>
        </w:rPr>
        <w:t xml:space="preserve"> Projekt</w:t>
      </w:r>
      <w:r w:rsidR="004C7B6E">
        <w:rPr>
          <w:rFonts w:ascii="Times New Roman" w:hAnsi="Times New Roman"/>
          <w:sz w:val="24"/>
          <w:szCs w:val="24"/>
        </w:rPr>
        <w:t>o (-</w:t>
      </w:r>
      <w:r w:rsidR="008B2DB8" w:rsidRPr="00F92D34">
        <w:rPr>
          <w:rFonts w:ascii="Times New Roman" w:hAnsi="Times New Roman"/>
          <w:sz w:val="24"/>
          <w:szCs w:val="24"/>
        </w:rPr>
        <w:t>ų</w:t>
      </w:r>
      <w:r w:rsidR="004C7B6E">
        <w:rPr>
          <w:rFonts w:ascii="Times New Roman" w:hAnsi="Times New Roman"/>
          <w:sz w:val="24"/>
          <w:szCs w:val="24"/>
        </w:rPr>
        <w:t>)</w:t>
      </w:r>
      <w:r w:rsidR="008B2DB8" w:rsidRPr="00F92D34">
        <w:rPr>
          <w:rFonts w:ascii="Times New Roman" w:hAnsi="Times New Roman"/>
          <w:sz w:val="24"/>
          <w:szCs w:val="24"/>
        </w:rPr>
        <w:t xml:space="preserve"> priežiūros komitet</w:t>
      </w:r>
      <w:r w:rsidR="001A373F">
        <w:rPr>
          <w:rFonts w:ascii="Times New Roman" w:hAnsi="Times New Roman"/>
          <w:sz w:val="24"/>
          <w:szCs w:val="24"/>
        </w:rPr>
        <w:t>ą</w:t>
      </w:r>
      <w:r w:rsidR="008B2DB8" w:rsidRPr="00F92D34">
        <w:rPr>
          <w:rFonts w:ascii="Times New Roman" w:hAnsi="Times New Roman"/>
          <w:sz w:val="24"/>
          <w:szCs w:val="24"/>
        </w:rPr>
        <w:t xml:space="preserve"> gali būti kviečiami kitų institucijų, įstaigų ar organizacijų atstovai. </w:t>
      </w:r>
      <w:r w:rsidR="008B2DB8" w:rsidRPr="00F92D34">
        <w:rPr>
          <w:rFonts w:ascii="Times New Roman" w:eastAsia="Times New Roman" w:hAnsi="Times New Roman"/>
          <w:sz w:val="24"/>
          <w:szCs w:val="24"/>
        </w:rPr>
        <w:t>Projekt</w:t>
      </w:r>
      <w:r w:rsidR="004C7B6E">
        <w:rPr>
          <w:rFonts w:ascii="Times New Roman" w:eastAsia="Times New Roman" w:hAnsi="Times New Roman"/>
          <w:sz w:val="24"/>
          <w:szCs w:val="24"/>
        </w:rPr>
        <w:t>o (-</w:t>
      </w:r>
      <w:r w:rsidR="008B2DB8" w:rsidRPr="00F92D34">
        <w:rPr>
          <w:rFonts w:ascii="Times New Roman" w:eastAsia="Times New Roman" w:hAnsi="Times New Roman"/>
          <w:sz w:val="24"/>
          <w:szCs w:val="24"/>
        </w:rPr>
        <w:t>ų</w:t>
      </w:r>
      <w:r w:rsidR="004C7B6E">
        <w:rPr>
          <w:rFonts w:ascii="Times New Roman" w:eastAsia="Times New Roman" w:hAnsi="Times New Roman"/>
          <w:sz w:val="24"/>
          <w:szCs w:val="24"/>
        </w:rPr>
        <w:t>)</w:t>
      </w:r>
      <w:r w:rsidR="008B2DB8" w:rsidRPr="00F92D34">
        <w:rPr>
          <w:rFonts w:ascii="Times New Roman" w:eastAsia="Times New Roman" w:hAnsi="Times New Roman"/>
          <w:sz w:val="24"/>
          <w:szCs w:val="24"/>
        </w:rPr>
        <w:t xml:space="preserve"> priežiūros komiteto sudėtis tvirtinama Lietuvos Respublikos </w:t>
      </w:r>
      <w:r w:rsidR="00D5281F">
        <w:rPr>
          <w:rFonts w:ascii="Times New Roman" w:eastAsia="Times New Roman" w:hAnsi="Times New Roman"/>
          <w:sz w:val="24"/>
          <w:szCs w:val="24"/>
        </w:rPr>
        <w:t xml:space="preserve">ekonomikos ir inovacijų </w:t>
      </w:r>
      <w:r w:rsidR="008B2DB8" w:rsidRPr="00F92D34">
        <w:rPr>
          <w:rFonts w:ascii="Times New Roman" w:eastAsia="Times New Roman" w:hAnsi="Times New Roman"/>
          <w:sz w:val="24"/>
          <w:szCs w:val="24"/>
        </w:rPr>
        <w:t xml:space="preserve">ministro įsakymu, o jo veiklos principai </w:t>
      </w:r>
      <w:r w:rsidR="004C7B6E">
        <w:rPr>
          <w:rFonts w:ascii="Times New Roman" w:eastAsia="Times New Roman" w:hAnsi="Times New Roman"/>
          <w:sz w:val="24"/>
          <w:szCs w:val="24"/>
        </w:rPr>
        <w:t xml:space="preserve">bus </w:t>
      </w:r>
      <w:r w:rsidR="008B2DB8" w:rsidRPr="00F92D34">
        <w:rPr>
          <w:rFonts w:ascii="Times New Roman" w:eastAsia="Times New Roman" w:hAnsi="Times New Roman"/>
          <w:sz w:val="24"/>
          <w:szCs w:val="24"/>
        </w:rPr>
        <w:t>nustat</w:t>
      </w:r>
      <w:r w:rsidR="004C7B6E">
        <w:rPr>
          <w:rFonts w:ascii="Times New Roman" w:eastAsia="Times New Roman" w:hAnsi="Times New Roman"/>
          <w:sz w:val="24"/>
          <w:szCs w:val="24"/>
        </w:rPr>
        <w:t>yti</w:t>
      </w:r>
      <w:r w:rsidR="008B2DB8" w:rsidRPr="00F92D34">
        <w:rPr>
          <w:rFonts w:ascii="Times New Roman" w:eastAsia="Times New Roman" w:hAnsi="Times New Roman"/>
          <w:sz w:val="24"/>
          <w:szCs w:val="24"/>
        </w:rPr>
        <w:t xml:space="preserve"> šio komiteto darbo reglamente.</w:t>
      </w:r>
    </w:p>
    <w:p w:rsidR="00572CE6" w:rsidRPr="00F92D34" w:rsidRDefault="008A1DC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96</w:t>
      </w:r>
      <w:r w:rsidR="006122D2" w:rsidRPr="00F92D34">
        <w:rPr>
          <w:rFonts w:ascii="Times New Roman" w:eastAsia="Times New Roman" w:hAnsi="Times New Roman"/>
          <w:sz w:val="24"/>
          <w:szCs w:val="24"/>
          <w:lang w:eastAsia="lt-LT"/>
        </w:rPr>
        <w:t xml:space="preserve">. </w:t>
      </w:r>
      <w:r w:rsidR="00CF4DBD" w:rsidRPr="00F92D34">
        <w:rPr>
          <w:rFonts w:ascii="Times New Roman" w:eastAsia="Times New Roman" w:hAnsi="Times New Roman"/>
          <w:sz w:val="24"/>
          <w:szCs w:val="24"/>
          <w:lang w:eastAsia="lt-LT"/>
        </w:rPr>
        <w:t>K</w:t>
      </w:r>
      <w:r w:rsidR="00B45EB8" w:rsidRPr="00F92D34">
        <w:rPr>
          <w:rFonts w:ascii="Times New Roman" w:eastAsia="Times New Roman" w:hAnsi="Times New Roman"/>
          <w:sz w:val="24"/>
          <w:szCs w:val="24"/>
          <w:lang w:eastAsia="lt-LT"/>
        </w:rPr>
        <w:t>ai</w:t>
      </w:r>
      <w:r w:rsidR="00F21611">
        <w:rPr>
          <w:rFonts w:ascii="Times New Roman" w:eastAsia="Times New Roman" w:hAnsi="Times New Roman"/>
          <w:sz w:val="24"/>
          <w:szCs w:val="24"/>
          <w:lang w:eastAsia="lt-LT"/>
        </w:rPr>
        <w:t xml:space="preserve"> </w:t>
      </w:r>
      <w:r w:rsidR="00303A78">
        <w:rPr>
          <w:rFonts w:ascii="Times New Roman" w:eastAsia="Times New Roman" w:hAnsi="Times New Roman"/>
          <w:sz w:val="24"/>
          <w:szCs w:val="24"/>
          <w:lang w:eastAsia="lt-LT"/>
        </w:rPr>
        <w:t xml:space="preserve">projekto įgyvendinimo metu įsigyjamas </w:t>
      </w:r>
      <w:r w:rsidR="00370C8D">
        <w:rPr>
          <w:rFonts w:ascii="Times New Roman" w:eastAsia="Times New Roman" w:hAnsi="Times New Roman"/>
          <w:sz w:val="24"/>
          <w:szCs w:val="24"/>
          <w:lang w:eastAsia="lt-LT"/>
        </w:rPr>
        <w:t>arba</w:t>
      </w:r>
      <w:r w:rsidR="00303A78">
        <w:rPr>
          <w:rFonts w:ascii="Times New Roman" w:eastAsia="Times New Roman" w:hAnsi="Times New Roman"/>
          <w:sz w:val="24"/>
          <w:szCs w:val="24"/>
          <w:lang w:eastAsia="lt-LT"/>
        </w:rPr>
        <w:t xml:space="preserve"> sukuriamas ilgalaikis turtas</w:t>
      </w:r>
      <w:r w:rsidR="00B45EB8" w:rsidRPr="00F92D34">
        <w:rPr>
          <w:rFonts w:ascii="Times New Roman" w:eastAsia="Times New Roman" w:hAnsi="Times New Roman"/>
          <w:sz w:val="24"/>
          <w:szCs w:val="24"/>
          <w:lang w:eastAsia="lt-LT"/>
        </w:rPr>
        <w:t xml:space="preserve">, </w:t>
      </w:r>
      <w:r w:rsidR="00185BAE" w:rsidRPr="00F92D34">
        <w:rPr>
          <w:rFonts w:ascii="Times New Roman" w:eastAsia="Times New Roman" w:hAnsi="Times New Roman"/>
          <w:sz w:val="24"/>
          <w:szCs w:val="24"/>
          <w:lang w:eastAsia="lt-LT"/>
        </w:rPr>
        <w:t>penkerius</w:t>
      </w:r>
      <w:r w:rsidR="006122D2" w:rsidRPr="00F92D34">
        <w:rPr>
          <w:rFonts w:ascii="Times New Roman" w:eastAsia="Times New Roman" w:hAnsi="Times New Roman"/>
          <w:sz w:val="24"/>
          <w:szCs w:val="24"/>
          <w:lang w:eastAsia="lt-LT"/>
        </w:rPr>
        <w:t xml:space="preserve"> metus</w:t>
      </w:r>
      <w:r w:rsidR="00A42B2D" w:rsidRPr="00F92D34">
        <w:rPr>
          <w:rFonts w:ascii="Times New Roman" w:eastAsia="Times New Roman" w:hAnsi="Times New Roman"/>
          <w:sz w:val="24"/>
          <w:szCs w:val="24"/>
          <w:lang w:eastAsia="lt-LT"/>
        </w:rPr>
        <w:t>, jeigu projekto vykdytoja</w:t>
      </w:r>
      <w:r w:rsidR="00412099">
        <w:rPr>
          <w:rFonts w:ascii="Times New Roman" w:eastAsia="Times New Roman" w:hAnsi="Times New Roman"/>
          <w:sz w:val="24"/>
          <w:szCs w:val="24"/>
          <w:lang w:eastAsia="lt-LT"/>
        </w:rPr>
        <w:t xml:space="preserve">s </w:t>
      </w:r>
      <w:r w:rsidR="00A42B2D" w:rsidRPr="00F92D34">
        <w:rPr>
          <w:rFonts w:ascii="Times New Roman" w:eastAsia="Times New Roman" w:hAnsi="Times New Roman"/>
          <w:sz w:val="24"/>
          <w:szCs w:val="24"/>
          <w:lang w:eastAsia="lt-LT"/>
        </w:rPr>
        <w:t>turi didel</w:t>
      </w:r>
      <w:r w:rsidR="00412099">
        <w:rPr>
          <w:rFonts w:ascii="Times New Roman" w:eastAsia="Times New Roman" w:hAnsi="Times New Roman"/>
          <w:sz w:val="24"/>
          <w:szCs w:val="24"/>
          <w:lang w:eastAsia="lt-LT"/>
        </w:rPr>
        <w:t>ės</w:t>
      </w:r>
      <w:r w:rsidR="00A42B2D" w:rsidRPr="00F92D34">
        <w:rPr>
          <w:rFonts w:ascii="Times New Roman" w:eastAsia="Times New Roman" w:hAnsi="Times New Roman"/>
          <w:sz w:val="24"/>
          <w:szCs w:val="24"/>
          <w:lang w:eastAsia="lt-LT"/>
        </w:rPr>
        <w:t xml:space="preserve"> įmon</w:t>
      </w:r>
      <w:r w:rsidR="00412099">
        <w:rPr>
          <w:rFonts w:ascii="Times New Roman" w:eastAsia="Times New Roman" w:hAnsi="Times New Roman"/>
          <w:sz w:val="24"/>
          <w:szCs w:val="24"/>
          <w:lang w:eastAsia="lt-LT"/>
        </w:rPr>
        <w:t>ės</w:t>
      </w:r>
      <w:r w:rsidR="00A42B2D" w:rsidRPr="00F92D34">
        <w:rPr>
          <w:rFonts w:ascii="Times New Roman" w:eastAsia="Times New Roman" w:hAnsi="Times New Roman"/>
          <w:sz w:val="24"/>
          <w:szCs w:val="24"/>
          <w:lang w:eastAsia="lt-LT"/>
        </w:rPr>
        <w:t xml:space="preserve"> statusą,</w:t>
      </w:r>
      <w:r w:rsidR="006122D2" w:rsidRPr="00F92D34">
        <w:rPr>
          <w:rFonts w:ascii="Times New Roman" w:eastAsia="Times New Roman" w:hAnsi="Times New Roman"/>
          <w:sz w:val="24"/>
          <w:szCs w:val="24"/>
          <w:lang w:eastAsia="lt-LT"/>
        </w:rPr>
        <w:t xml:space="preserve"> arba </w:t>
      </w:r>
      <w:r w:rsidR="00185BAE" w:rsidRPr="00F92D34">
        <w:rPr>
          <w:rFonts w:ascii="Times New Roman" w:eastAsia="Times New Roman" w:hAnsi="Times New Roman"/>
          <w:sz w:val="24"/>
          <w:szCs w:val="24"/>
          <w:lang w:eastAsia="lt-LT"/>
        </w:rPr>
        <w:t>trejus</w:t>
      </w:r>
      <w:r w:rsidR="006122D2" w:rsidRPr="00F92D34">
        <w:rPr>
          <w:rFonts w:ascii="Times New Roman" w:eastAsia="Times New Roman" w:hAnsi="Times New Roman"/>
          <w:sz w:val="24"/>
          <w:szCs w:val="24"/>
          <w:lang w:eastAsia="lt-LT"/>
        </w:rPr>
        <w:t xml:space="preserve"> metus</w:t>
      </w:r>
      <w:r w:rsidR="00CF4DBD" w:rsidRPr="00F92D34">
        <w:rPr>
          <w:rFonts w:ascii="Times New Roman" w:eastAsia="Times New Roman" w:hAnsi="Times New Roman"/>
          <w:sz w:val="24"/>
          <w:szCs w:val="24"/>
          <w:lang w:eastAsia="lt-LT"/>
        </w:rPr>
        <w:t>, jei</w:t>
      </w:r>
      <w:r w:rsidR="006122D2" w:rsidRPr="00F92D34">
        <w:rPr>
          <w:rFonts w:ascii="Times New Roman" w:eastAsia="Times New Roman" w:hAnsi="Times New Roman"/>
          <w:sz w:val="24"/>
          <w:szCs w:val="24"/>
          <w:lang w:eastAsia="lt-LT"/>
        </w:rPr>
        <w:t xml:space="preserve"> projekt</w:t>
      </w:r>
      <w:r w:rsidR="00412099">
        <w:rPr>
          <w:rFonts w:ascii="Times New Roman" w:eastAsia="Times New Roman" w:hAnsi="Times New Roman"/>
          <w:sz w:val="24"/>
          <w:szCs w:val="24"/>
          <w:lang w:eastAsia="lt-LT"/>
        </w:rPr>
        <w:t>o</w:t>
      </w:r>
      <w:r w:rsidR="006122D2" w:rsidRPr="00F92D34">
        <w:rPr>
          <w:rFonts w:ascii="Times New Roman" w:eastAsia="Times New Roman" w:hAnsi="Times New Roman"/>
          <w:sz w:val="24"/>
          <w:szCs w:val="24"/>
          <w:lang w:eastAsia="lt-LT"/>
        </w:rPr>
        <w:t xml:space="preserve"> vykdytoj</w:t>
      </w:r>
      <w:r w:rsidR="00412099">
        <w:rPr>
          <w:rFonts w:ascii="Times New Roman" w:eastAsia="Times New Roman" w:hAnsi="Times New Roman"/>
          <w:sz w:val="24"/>
          <w:szCs w:val="24"/>
          <w:lang w:eastAsia="lt-LT"/>
        </w:rPr>
        <w:t>as</w:t>
      </w:r>
      <w:r w:rsidR="00CF4DBD" w:rsidRPr="00F92D34">
        <w:rPr>
          <w:rFonts w:ascii="Times New Roman" w:eastAsia="Times New Roman" w:hAnsi="Times New Roman"/>
          <w:sz w:val="24"/>
          <w:szCs w:val="24"/>
          <w:lang w:eastAsia="lt-LT"/>
        </w:rPr>
        <w:t xml:space="preserve"> turi</w:t>
      </w:r>
      <w:r w:rsidR="006122D2" w:rsidRPr="00F92D34">
        <w:rPr>
          <w:rFonts w:ascii="Times New Roman" w:eastAsia="Times New Roman" w:hAnsi="Times New Roman"/>
          <w:sz w:val="24"/>
          <w:szCs w:val="24"/>
          <w:lang w:eastAsia="lt-LT"/>
        </w:rPr>
        <w:t xml:space="preserve"> labai maž</w:t>
      </w:r>
      <w:r w:rsidR="00412099">
        <w:rPr>
          <w:rFonts w:ascii="Times New Roman" w:eastAsia="Times New Roman" w:hAnsi="Times New Roman"/>
          <w:sz w:val="24"/>
          <w:szCs w:val="24"/>
          <w:lang w:eastAsia="lt-LT"/>
        </w:rPr>
        <w:t>os įmonės</w:t>
      </w:r>
      <w:r w:rsidR="006122D2" w:rsidRPr="00F92D34">
        <w:rPr>
          <w:rFonts w:ascii="Times New Roman" w:eastAsia="Times New Roman" w:hAnsi="Times New Roman"/>
          <w:sz w:val="24"/>
          <w:szCs w:val="24"/>
          <w:lang w:eastAsia="lt-LT"/>
        </w:rPr>
        <w:t>, maž</w:t>
      </w:r>
      <w:r w:rsidR="00412099">
        <w:rPr>
          <w:rFonts w:ascii="Times New Roman" w:eastAsia="Times New Roman" w:hAnsi="Times New Roman"/>
          <w:sz w:val="24"/>
          <w:szCs w:val="24"/>
          <w:lang w:eastAsia="lt-LT"/>
        </w:rPr>
        <w:t>os įmonės</w:t>
      </w:r>
      <w:r w:rsidR="006122D2" w:rsidRPr="00F92D34">
        <w:rPr>
          <w:rFonts w:ascii="Times New Roman" w:eastAsia="Times New Roman" w:hAnsi="Times New Roman"/>
          <w:sz w:val="24"/>
          <w:szCs w:val="24"/>
          <w:lang w:eastAsia="lt-LT"/>
        </w:rPr>
        <w:t xml:space="preserve"> ir vidutin</w:t>
      </w:r>
      <w:r w:rsidR="00412099">
        <w:rPr>
          <w:rFonts w:ascii="Times New Roman" w:eastAsia="Times New Roman" w:hAnsi="Times New Roman"/>
          <w:sz w:val="24"/>
          <w:szCs w:val="24"/>
          <w:lang w:eastAsia="lt-LT"/>
        </w:rPr>
        <w:t>ės</w:t>
      </w:r>
      <w:r w:rsidR="006122D2" w:rsidRPr="00F92D34">
        <w:rPr>
          <w:rFonts w:ascii="Times New Roman" w:eastAsia="Times New Roman" w:hAnsi="Times New Roman"/>
          <w:sz w:val="24"/>
          <w:szCs w:val="24"/>
          <w:lang w:eastAsia="lt-LT"/>
        </w:rPr>
        <w:t xml:space="preserve"> įmon</w:t>
      </w:r>
      <w:r w:rsidR="00412099">
        <w:rPr>
          <w:rFonts w:ascii="Times New Roman" w:eastAsia="Times New Roman" w:hAnsi="Times New Roman"/>
          <w:sz w:val="24"/>
          <w:szCs w:val="24"/>
          <w:lang w:eastAsia="lt-LT"/>
        </w:rPr>
        <w:t>ės</w:t>
      </w:r>
      <w:r w:rsidR="006122D2" w:rsidRPr="00F92D34">
        <w:rPr>
          <w:rFonts w:ascii="Times New Roman" w:eastAsia="Times New Roman" w:hAnsi="Times New Roman"/>
          <w:sz w:val="24"/>
          <w:szCs w:val="24"/>
          <w:lang w:eastAsia="lt-LT"/>
        </w:rPr>
        <w:t xml:space="preserve"> statusą, </w:t>
      </w:r>
      <w:r w:rsidR="00572CE6" w:rsidRPr="00F92D34">
        <w:rPr>
          <w:rFonts w:ascii="Times New Roman" w:eastAsia="Times New Roman" w:hAnsi="Times New Roman"/>
          <w:sz w:val="24"/>
          <w:szCs w:val="24"/>
          <w:lang w:eastAsia="lt-LT"/>
        </w:rPr>
        <w:t xml:space="preserve">po projekto finansavimo pabaigos </w:t>
      </w:r>
      <w:r w:rsidR="00572CE6" w:rsidRPr="00F92D34">
        <w:rPr>
          <w:rFonts w:ascii="Times New Roman" w:hAnsi="Times New Roman"/>
          <w:noProof/>
          <w:sz w:val="24"/>
          <w:szCs w:val="24"/>
        </w:rPr>
        <w:t xml:space="preserve">turi būti užtikrintas </w:t>
      </w:r>
      <w:r w:rsidR="00DB0694" w:rsidRPr="00F92D34">
        <w:rPr>
          <w:rFonts w:ascii="Times New Roman" w:hAnsi="Times New Roman"/>
          <w:noProof/>
          <w:sz w:val="24"/>
          <w:szCs w:val="24"/>
        </w:rPr>
        <w:t xml:space="preserve">investicijų </w:t>
      </w:r>
      <w:r w:rsidR="00572CE6" w:rsidRPr="00F92D34">
        <w:rPr>
          <w:rFonts w:ascii="Times New Roman" w:hAnsi="Times New Roman"/>
          <w:noProof/>
          <w:sz w:val="24"/>
          <w:szCs w:val="24"/>
        </w:rPr>
        <w:t xml:space="preserve">tęstinumas Projektų taisyklių </w:t>
      </w:r>
      <w:r w:rsidR="003D50B5" w:rsidRPr="00F92D34">
        <w:rPr>
          <w:rFonts w:ascii="Times New Roman" w:hAnsi="Times New Roman"/>
          <w:noProof/>
          <w:sz w:val="24"/>
          <w:szCs w:val="24"/>
        </w:rPr>
        <w:t xml:space="preserve">IV skyriaus </w:t>
      </w:r>
      <w:r w:rsidR="007D7242" w:rsidRPr="00F92D34">
        <w:rPr>
          <w:rFonts w:ascii="Times New Roman" w:hAnsi="Times New Roman"/>
          <w:noProof/>
          <w:sz w:val="24"/>
          <w:szCs w:val="24"/>
        </w:rPr>
        <w:t>dvidešimt septintajame</w:t>
      </w:r>
      <w:r w:rsidR="00572CE6" w:rsidRPr="00F92D34">
        <w:rPr>
          <w:rFonts w:ascii="Times New Roman" w:hAnsi="Times New Roman"/>
          <w:noProof/>
          <w:sz w:val="24"/>
          <w:szCs w:val="24"/>
        </w:rPr>
        <w:t xml:space="preserve"> skirsnyje nustatyta tvarka.</w:t>
      </w:r>
      <w:r w:rsidR="0065739C" w:rsidRPr="00F92D34">
        <w:rPr>
          <w:rFonts w:ascii="Times New Roman" w:hAnsi="Times New Roman"/>
          <w:noProof/>
          <w:sz w:val="24"/>
          <w:szCs w:val="24"/>
        </w:rPr>
        <w:t xml:space="preserve"> </w:t>
      </w:r>
    </w:p>
    <w:p w:rsidR="00571F9F" w:rsidRPr="00F92D34" w:rsidRDefault="002A4A02" w:rsidP="00050281">
      <w:pPr>
        <w:tabs>
          <w:tab w:val="left" w:pos="567"/>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97</w:t>
      </w:r>
      <w:r w:rsidR="0065739C" w:rsidRPr="00F92D34">
        <w:rPr>
          <w:rFonts w:ascii="Times New Roman" w:eastAsia="Times New Roman" w:hAnsi="Times New Roman"/>
          <w:sz w:val="24"/>
          <w:szCs w:val="24"/>
          <w:lang w:eastAsia="lt-LT"/>
        </w:rPr>
        <w:t xml:space="preserve">. </w:t>
      </w:r>
      <w:r w:rsidR="008D6A78" w:rsidRPr="00F92D34">
        <w:rPr>
          <w:rFonts w:ascii="Times New Roman" w:eastAsia="Times New Roman" w:hAnsi="Times New Roman"/>
          <w:sz w:val="24"/>
          <w:szCs w:val="24"/>
          <w:lang w:eastAsia="lt-LT"/>
        </w:rPr>
        <w:t>Proj</w:t>
      </w:r>
      <w:r w:rsidR="00B20BA0" w:rsidRPr="00F92D34">
        <w:rPr>
          <w:rFonts w:ascii="Times New Roman" w:eastAsia="Times New Roman" w:hAnsi="Times New Roman"/>
          <w:sz w:val="24"/>
          <w:szCs w:val="24"/>
          <w:lang w:eastAsia="lt-LT"/>
        </w:rPr>
        <w:t>ekto vykdytojas turi apdrausti</w:t>
      </w:r>
      <w:r w:rsidR="008D6A78" w:rsidRPr="00F92D34">
        <w:rPr>
          <w:rFonts w:ascii="Times New Roman" w:eastAsia="Times New Roman" w:hAnsi="Times New Roman"/>
          <w:sz w:val="24"/>
          <w:szCs w:val="24"/>
          <w:lang w:eastAsia="lt-LT"/>
        </w:rPr>
        <w:t xml:space="preserve"> </w:t>
      </w:r>
      <w:r w:rsidR="00676808" w:rsidRPr="00F92D34">
        <w:rPr>
          <w:rFonts w:ascii="Times New Roman" w:eastAsia="Times New Roman" w:hAnsi="Times New Roman"/>
          <w:sz w:val="24"/>
          <w:szCs w:val="24"/>
          <w:lang w:eastAsia="lt-LT"/>
        </w:rPr>
        <w:t xml:space="preserve">ilgalaikį </w:t>
      </w:r>
      <w:r w:rsidR="008D6A78" w:rsidRPr="00F92D34">
        <w:rPr>
          <w:rFonts w:ascii="Times New Roman" w:eastAsia="Times New Roman" w:hAnsi="Times New Roman"/>
          <w:sz w:val="24"/>
          <w:szCs w:val="24"/>
          <w:lang w:eastAsia="lt-LT"/>
        </w:rPr>
        <w:t>materialųjį turtą, kuri</w:t>
      </w:r>
      <w:r w:rsidR="00C55A62" w:rsidRPr="00F92D34">
        <w:rPr>
          <w:rFonts w:ascii="Times New Roman" w:eastAsia="Times New Roman" w:hAnsi="Times New Roman"/>
          <w:sz w:val="24"/>
          <w:szCs w:val="24"/>
          <w:lang w:eastAsia="lt-LT"/>
        </w:rPr>
        <w:t xml:space="preserve">s </w:t>
      </w:r>
      <w:r w:rsidR="008D6A78" w:rsidRPr="00F92D34">
        <w:rPr>
          <w:rFonts w:ascii="Times New Roman" w:eastAsia="Times New Roman" w:hAnsi="Times New Roman"/>
          <w:sz w:val="24"/>
          <w:szCs w:val="24"/>
          <w:lang w:eastAsia="lt-LT"/>
        </w:rPr>
        <w:t>įsigyt</w:t>
      </w:r>
      <w:r w:rsidR="00C55A62" w:rsidRPr="00F92D34">
        <w:rPr>
          <w:rFonts w:ascii="Times New Roman" w:eastAsia="Times New Roman" w:hAnsi="Times New Roman"/>
          <w:sz w:val="24"/>
          <w:szCs w:val="24"/>
          <w:lang w:eastAsia="lt-LT"/>
        </w:rPr>
        <w:t>as</w:t>
      </w:r>
      <w:r w:rsidR="008D6A78" w:rsidRPr="00F92D34">
        <w:rPr>
          <w:rFonts w:ascii="Times New Roman" w:eastAsia="Times New Roman" w:hAnsi="Times New Roman"/>
          <w:sz w:val="24"/>
          <w:szCs w:val="24"/>
          <w:lang w:eastAsia="lt-LT"/>
        </w:rPr>
        <w:t xml:space="preserve"> ar sukurt</w:t>
      </w:r>
      <w:r w:rsidR="00C55A62" w:rsidRPr="00F92D34">
        <w:rPr>
          <w:rFonts w:ascii="Times New Roman" w:eastAsia="Times New Roman" w:hAnsi="Times New Roman"/>
          <w:sz w:val="24"/>
          <w:szCs w:val="24"/>
          <w:lang w:eastAsia="lt-LT"/>
        </w:rPr>
        <w:t>as iš projektui skirto finansavimo lėšų</w:t>
      </w:r>
      <w:r w:rsidR="008D6A78" w:rsidRPr="00F92D34">
        <w:rPr>
          <w:rFonts w:ascii="Times New Roman" w:eastAsia="Times New Roman" w:hAnsi="Times New Roman"/>
          <w:sz w:val="24"/>
          <w:szCs w:val="24"/>
          <w:lang w:eastAsia="lt-LT"/>
        </w:rPr>
        <w:t>, maksimaliu turto atkuriamosios vertės draudimu nuo visų galimų rizikos atvejų</w:t>
      </w:r>
      <w:r w:rsidR="00C55A62" w:rsidRPr="00F92D34">
        <w:rPr>
          <w:rFonts w:ascii="Times New Roman" w:eastAsia="Times New Roman" w:hAnsi="Times New Roman"/>
          <w:sz w:val="24"/>
          <w:szCs w:val="24"/>
          <w:lang w:eastAsia="lt-LT"/>
        </w:rPr>
        <w:t>. Turtas turi būti apdraustas</w:t>
      </w:r>
      <w:r w:rsidR="008D6A78" w:rsidRPr="00F92D34">
        <w:rPr>
          <w:rFonts w:ascii="Times New Roman" w:eastAsia="Times New Roman" w:hAnsi="Times New Roman"/>
          <w:sz w:val="24"/>
          <w:szCs w:val="24"/>
          <w:lang w:eastAsia="lt-LT"/>
        </w:rPr>
        <w:t xml:space="preserve"> projekto įgyvendinimo laikotarpiu</w:t>
      </w:r>
      <w:r w:rsidR="00C55A62" w:rsidRPr="00F92D34">
        <w:rPr>
          <w:rFonts w:ascii="Times New Roman" w:eastAsia="Times New Roman" w:hAnsi="Times New Roman"/>
          <w:sz w:val="24"/>
          <w:szCs w:val="24"/>
          <w:lang w:eastAsia="lt-LT"/>
        </w:rPr>
        <w:t>i</w:t>
      </w:r>
      <w:r w:rsidR="008D6A78" w:rsidRPr="00F92D34">
        <w:rPr>
          <w:rFonts w:ascii="Times New Roman" w:eastAsia="Times New Roman" w:hAnsi="Times New Roman"/>
          <w:sz w:val="24"/>
          <w:szCs w:val="24"/>
          <w:lang w:eastAsia="lt-LT"/>
        </w:rPr>
        <w:t xml:space="preserve"> </w:t>
      </w:r>
      <w:r w:rsidR="00C55A62" w:rsidRPr="00F92D34">
        <w:rPr>
          <w:rFonts w:ascii="Times New Roman" w:eastAsia="Times New Roman" w:hAnsi="Times New Roman"/>
          <w:sz w:val="24"/>
          <w:szCs w:val="24"/>
          <w:lang w:eastAsia="lt-LT"/>
        </w:rPr>
        <w:t>nuo tada, kai yra sukuriamas ar įsigyjamas</w:t>
      </w:r>
      <w:r w:rsidR="00695C5C" w:rsidRPr="00F92D34">
        <w:rPr>
          <w:rFonts w:ascii="Times New Roman" w:eastAsia="Times New Roman" w:hAnsi="Times New Roman"/>
          <w:sz w:val="24"/>
          <w:szCs w:val="24"/>
          <w:lang w:eastAsia="lt-LT"/>
        </w:rPr>
        <w:t>,</w:t>
      </w:r>
      <w:r w:rsidR="008D6A78" w:rsidRPr="00F92D34">
        <w:rPr>
          <w:rFonts w:ascii="Times New Roman" w:eastAsia="Times New Roman" w:hAnsi="Times New Roman"/>
          <w:sz w:val="24"/>
          <w:szCs w:val="24"/>
          <w:lang w:eastAsia="lt-LT"/>
        </w:rPr>
        <w:t xml:space="preserve"> ir ne mažiau kaip </w:t>
      </w:r>
      <w:r w:rsidR="00185BAE" w:rsidRPr="00F92D34">
        <w:rPr>
          <w:rFonts w:ascii="Times New Roman" w:eastAsia="Times New Roman" w:hAnsi="Times New Roman"/>
          <w:sz w:val="24"/>
          <w:szCs w:val="24"/>
          <w:lang w:eastAsia="lt-LT"/>
        </w:rPr>
        <w:t>penkeriems</w:t>
      </w:r>
      <w:r w:rsidR="009257CF" w:rsidRPr="00F92D34">
        <w:rPr>
          <w:rFonts w:ascii="Times New Roman" w:eastAsia="Times New Roman" w:hAnsi="Times New Roman"/>
          <w:sz w:val="24"/>
          <w:szCs w:val="24"/>
          <w:lang w:eastAsia="lt-LT"/>
        </w:rPr>
        <w:t xml:space="preserve"> </w:t>
      </w:r>
      <w:r w:rsidR="00571F9F" w:rsidRPr="00F92D34">
        <w:rPr>
          <w:rFonts w:ascii="Times New Roman" w:eastAsia="Times New Roman" w:hAnsi="Times New Roman"/>
          <w:sz w:val="24"/>
          <w:szCs w:val="24"/>
          <w:lang w:eastAsia="lt-LT"/>
        </w:rPr>
        <w:t>met</w:t>
      </w:r>
      <w:r w:rsidR="00C55A62" w:rsidRPr="00F92D34">
        <w:rPr>
          <w:rFonts w:ascii="Times New Roman" w:eastAsia="Times New Roman" w:hAnsi="Times New Roman"/>
          <w:sz w:val="24"/>
          <w:szCs w:val="24"/>
          <w:lang w:eastAsia="lt-LT"/>
        </w:rPr>
        <w:t>am</w:t>
      </w:r>
      <w:r w:rsidR="00571F9F" w:rsidRPr="00F92D34">
        <w:rPr>
          <w:rFonts w:ascii="Times New Roman" w:eastAsia="Times New Roman" w:hAnsi="Times New Roman"/>
          <w:sz w:val="24"/>
          <w:szCs w:val="24"/>
          <w:lang w:eastAsia="lt-LT"/>
        </w:rPr>
        <w:t>s</w:t>
      </w:r>
      <w:r w:rsidR="00A42B2D" w:rsidRPr="00F92D34">
        <w:rPr>
          <w:rFonts w:ascii="Times New Roman" w:eastAsia="Times New Roman" w:hAnsi="Times New Roman"/>
          <w:sz w:val="24"/>
          <w:szCs w:val="24"/>
          <w:lang w:eastAsia="lt-LT"/>
        </w:rPr>
        <w:t>, jeigu projekto vykdytojas turi didelės įmonės statusą,</w:t>
      </w:r>
      <w:r w:rsidR="00571F9F" w:rsidRPr="00F92D34">
        <w:rPr>
          <w:rFonts w:ascii="Times New Roman" w:eastAsia="Times New Roman" w:hAnsi="Times New Roman"/>
          <w:sz w:val="24"/>
          <w:szCs w:val="24"/>
          <w:lang w:eastAsia="lt-LT"/>
        </w:rPr>
        <w:t xml:space="preserve"> arba </w:t>
      </w:r>
      <w:r w:rsidR="00185BAE" w:rsidRPr="00F92D34">
        <w:rPr>
          <w:rFonts w:ascii="Times New Roman" w:eastAsia="Times New Roman" w:hAnsi="Times New Roman"/>
          <w:sz w:val="24"/>
          <w:szCs w:val="24"/>
          <w:lang w:eastAsia="lt-LT"/>
        </w:rPr>
        <w:t>trejiems</w:t>
      </w:r>
      <w:r w:rsidR="00571F9F" w:rsidRPr="00F92D34">
        <w:rPr>
          <w:rFonts w:ascii="Times New Roman" w:eastAsia="Times New Roman" w:hAnsi="Times New Roman"/>
          <w:sz w:val="24"/>
          <w:szCs w:val="24"/>
          <w:lang w:eastAsia="lt-LT"/>
        </w:rPr>
        <w:t xml:space="preserve"> met</w:t>
      </w:r>
      <w:r w:rsidR="00C55A62" w:rsidRPr="00F92D34">
        <w:rPr>
          <w:rFonts w:ascii="Times New Roman" w:eastAsia="Times New Roman" w:hAnsi="Times New Roman"/>
          <w:sz w:val="24"/>
          <w:szCs w:val="24"/>
          <w:lang w:eastAsia="lt-LT"/>
        </w:rPr>
        <w:t>am</w:t>
      </w:r>
      <w:r w:rsidR="00571F9F" w:rsidRPr="00F92D34">
        <w:rPr>
          <w:rFonts w:ascii="Times New Roman" w:eastAsia="Times New Roman" w:hAnsi="Times New Roman"/>
          <w:sz w:val="24"/>
          <w:szCs w:val="24"/>
          <w:lang w:eastAsia="lt-LT"/>
        </w:rPr>
        <w:t>s,</w:t>
      </w:r>
      <w:r w:rsidR="00AD0D85" w:rsidRPr="00F92D34">
        <w:rPr>
          <w:rFonts w:ascii="Times New Roman" w:eastAsia="Times New Roman" w:hAnsi="Times New Roman"/>
          <w:sz w:val="24"/>
          <w:szCs w:val="24"/>
          <w:lang w:eastAsia="lt-LT"/>
        </w:rPr>
        <w:t xml:space="preserve"> </w:t>
      </w:r>
      <w:r w:rsidR="00571F9F" w:rsidRPr="00F92D34">
        <w:rPr>
          <w:rFonts w:ascii="Times New Roman" w:eastAsia="Times New Roman" w:hAnsi="Times New Roman"/>
          <w:sz w:val="24"/>
          <w:szCs w:val="24"/>
          <w:lang w:eastAsia="lt-LT"/>
        </w:rPr>
        <w:t>jeigu projekto vykdytojas turi labai mažos</w:t>
      </w:r>
      <w:r w:rsidR="0080412E">
        <w:rPr>
          <w:rFonts w:ascii="Times New Roman" w:eastAsia="Times New Roman" w:hAnsi="Times New Roman"/>
          <w:sz w:val="24"/>
          <w:szCs w:val="24"/>
          <w:lang w:eastAsia="lt-LT"/>
        </w:rPr>
        <w:t xml:space="preserve"> įmonės</w:t>
      </w:r>
      <w:r w:rsidR="00571F9F" w:rsidRPr="00F92D34">
        <w:rPr>
          <w:rFonts w:ascii="Times New Roman" w:eastAsia="Times New Roman" w:hAnsi="Times New Roman"/>
          <w:sz w:val="24"/>
          <w:szCs w:val="24"/>
          <w:lang w:eastAsia="lt-LT"/>
        </w:rPr>
        <w:t>, mažos</w:t>
      </w:r>
      <w:r w:rsidR="0080412E">
        <w:rPr>
          <w:rFonts w:ascii="Times New Roman" w:eastAsia="Times New Roman" w:hAnsi="Times New Roman"/>
          <w:sz w:val="24"/>
          <w:szCs w:val="24"/>
          <w:lang w:eastAsia="lt-LT"/>
        </w:rPr>
        <w:t xml:space="preserve"> įmonės</w:t>
      </w:r>
      <w:r w:rsidR="00571F9F" w:rsidRPr="00F92D34">
        <w:rPr>
          <w:rFonts w:ascii="Times New Roman" w:eastAsia="Times New Roman" w:hAnsi="Times New Roman"/>
          <w:sz w:val="24"/>
          <w:szCs w:val="24"/>
          <w:lang w:eastAsia="lt-LT"/>
        </w:rPr>
        <w:t xml:space="preserve"> ir vidutinės įmonės statusą, </w:t>
      </w:r>
      <w:r w:rsidR="008D6A78" w:rsidRPr="00F92D34">
        <w:rPr>
          <w:rFonts w:ascii="Times New Roman" w:eastAsia="Times New Roman" w:hAnsi="Times New Roman"/>
          <w:sz w:val="24"/>
          <w:szCs w:val="24"/>
          <w:lang w:eastAsia="lt-LT"/>
        </w:rPr>
        <w:t xml:space="preserve">nuo projekto </w:t>
      </w:r>
      <w:r w:rsidR="008F2900" w:rsidRPr="00F92D34">
        <w:rPr>
          <w:rFonts w:ascii="Times New Roman" w:eastAsia="Times New Roman" w:hAnsi="Times New Roman"/>
          <w:sz w:val="24"/>
          <w:szCs w:val="24"/>
          <w:lang w:eastAsia="lt-LT"/>
        </w:rPr>
        <w:t xml:space="preserve">finansavimo </w:t>
      </w:r>
      <w:r w:rsidR="008D6A78" w:rsidRPr="00F92D34">
        <w:rPr>
          <w:rFonts w:ascii="Times New Roman" w:eastAsia="Times New Roman" w:hAnsi="Times New Roman"/>
          <w:sz w:val="24"/>
          <w:szCs w:val="24"/>
          <w:lang w:eastAsia="lt-LT"/>
        </w:rPr>
        <w:t xml:space="preserve">pabaigos </w:t>
      </w:r>
      <w:r w:rsidR="00EA4F9D" w:rsidRPr="00F92D34">
        <w:rPr>
          <w:rFonts w:ascii="Times New Roman" w:eastAsia="Times New Roman" w:hAnsi="Times New Roman"/>
          <w:sz w:val="24"/>
          <w:szCs w:val="24"/>
          <w:lang w:eastAsia="lt-LT"/>
        </w:rPr>
        <w:t xml:space="preserve">draudimo ir draudimo tarpininkavimo sritis reguliuojančių </w:t>
      </w:r>
      <w:r w:rsidR="008D6A78" w:rsidRPr="00F92D34">
        <w:rPr>
          <w:rFonts w:ascii="Times New Roman" w:eastAsia="Times New Roman" w:hAnsi="Times New Roman"/>
          <w:sz w:val="24"/>
          <w:szCs w:val="24"/>
          <w:lang w:eastAsia="lt-LT"/>
        </w:rPr>
        <w:t>teisės aktų</w:t>
      </w:r>
      <w:r w:rsidR="00EA4F9D" w:rsidRPr="00F92D34">
        <w:rPr>
          <w:rFonts w:ascii="Times New Roman" w:eastAsia="Times New Roman" w:hAnsi="Times New Roman"/>
          <w:sz w:val="24"/>
          <w:szCs w:val="24"/>
          <w:lang w:eastAsia="lt-LT"/>
        </w:rPr>
        <w:t xml:space="preserve"> </w:t>
      </w:r>
      <w:r w:rsidR="008D6A78" w:rsidRPr="00F92D34">
        <w:rPr>
          <w:rFonts w:ascii="Times New Roman" w:eastAsia="Times New Roman" w:hAnsi="Times New Roman"/>
          <w:sz w:val="24"/>
          <w:szCs w:val="24"/>
          <w:lang w:eastAsia="lt-LT"/>
        </w:rPr>
        <w:t>nustatyta tvarka.</w:t>
      </w:r>
      <w:bookmarkStart w:id="125" w:name="_Ref226518220"/>
      <w:r w:rsidR="00C55A62" w:rsidRPr="00F92D34">
        <w:rPr>
          <w:rFonts w:ascii="Times New Roman" w:eastAsia="Times New Roman" w:hAnsi="Times New Roman"/>
          <w:sz w:val="24"/>
          <w:szCs w:val="24"/>
          <w:lang w:eastAsia="lt-LT"/>
        </w:rPr>
        <w:t xml:space="preserve"> Draudimo įvykio atveju projekto vykdytojas turi atkurti prarastą turtą, taip pat turi užtikrinti, kad tokio įsipareigojimo laikytųsi ir partneris (-iai).</w:t>
      </w:r>
    </w:p>
    <w:bookmarkEnd w:id="125"/>
    <w:p w:rsidR="00571F9F" w:rsidRPr="00F92D34" w:rsidRDefault="002A4A02" w:rsidP="00050281">
      <w:pPr>
        <w:tabs>
          <w:tab w:val="left" w:pos="567"/>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98</w:t>
      </w:r>
      <w:r w:rsidR="00571F9F" w:rsidRPr="00F92D34">
        <w:rPr>
          <w:rFonts w:ascii="Times New Roman" w:eastAsia="Times New Roman" w:hAnsi="Times New Roman"/>
          <w:sz w:val="24"/>
          <w:szCs w:val="24"/>
          <w:lang w:eastAsia="lt-LT"/>
        </w:rPr>
        <w:t xml:space="preserve">. Projekto vykdytojas, numatęs projekto įgyvendinimo metu vykdyti veiklą, kuriai yra gautas finansavimas ir kuriai būtinas leidimas, licencija ar veiklos atestatas, </w:t>
      </w:r>
      <w:r w:rsidR="001F41ED" w:rsidRPr="00F92D34">
        <w:rPr>
          <w:rFonts w:ascii="Times New Roman" w:eastAsia="Times New Roman" w:hAnsi="Times New Roman"/>
          <w:sz w:val="24"/>
          <w:szCs w:val="24"/>
          <w:lang w:eastAsia="lt-LT"/>
        </w:rPr>
        <w:t xml:space="preserve">projekto įgyvendinimo metu arba </w:t>
      </w:r>
      <w:r w:rsidR="00201407" w:rsidRPr="00F92D34">
        <w:rPr>
          <w:rFonts w:ascii="Times New Roman" w:eastAsia="Times New Roman" w:hAnsi="Times New Roman"/>
          <w:sz w:val="24"/>
          <w:szCs w:val="24"/>
          <w:lang w:eastAsia="lt-LT"/>
        </w:rPr>
        <w:t xml:space="preserve">projektui pasibaigus per projekto sutartyje nustatytą laikotarpį privalo pateikti įgyvendinančiajai institucijai gauto leidimo, licencijos ar veiklos atestato kopiją. </w:t>
      </w:r>
    </w:p>
    <w:p w:rsidR="00B21A33" w:rsidRPr="00B21A33" w:rsidRDefault="002A4A02" w:rsidP="00050281">
      <w:pPr>
        <w:shd w:val="clear" w:color="auto" w:fill="FFFFFF"/>
        <w:spacing w:after="0" w:line="240" w:lineRule="auto"/>
        <w:ind w:firstLine="851"/>
        <w:jc w:val="both"/>
        <w:rPr>
          <w:rFonts w:ascii="Times New Roman" w:hAnsi="Times New Roman"/>
          <w:sz w:val="24"/>
          <w:szCs w:val="24"/>
          <w:lang w:eastAsia="lt-LT"/>
        </w:rPr>
      </w:pPr>
      <w:r>
        <w:rPr>
          <w:rFonts w:ascii="Times New Roman" w:eastAsia="Times New Roman" w:hAnsi="Times New Roman"/>
          <w:sz w:val="24"/>
          <w:szCs w:val="24"/>
          <w:lang w:eastAsia="lt-LT"/>
        </w:rPr>
        <w:t>99</w:t>
      </w:r>
      <w:r w:rsidR="0015128C" w:rsidRPr="00F92D34">
        <w:rPr>
          <w:rFonts w:ascii="Times New Roman" w:eastAsia="Times New Roman" w:hAnsi="Times New Roman"/>
          <w:sz w:val="24"/>
          <w:szCs w:val="24"/>
          <w:lang w:eastAsia="lt-LT"/>
        </w:rPr>
        <w:t xml:space="preserve">. Jei projekto veikla nepradėta įgyvendinti per </w:t>
      </w:r>
      <w:r w:rsidR="00F71A22" w:rsidRPr="00F92D34">
        <w:rPr>
          <w:rFonts w:ascii="Times New Roman" w:eastAsia="Times New Roman" w:hAnsi="Times New Roman"/>
          <w:sz w:val="24"/>
          <w:szCs w:val="24"/>
          <w:lang w:eastAsia="lt-LT"/>
        </w:rPr>
        <w:t>2</w:t>
      </w:r>
      <w:r w:rsidR="0015128C" w:rsidRPr="00F92D34">
        <w:rPr>
          <w:rFonts w:ascii="Times New Roman" w:eastAsia="Times New Roman" w:hAnsi="Times New Roman"/>
          <w:sz w:val="24"/>
          <w:szCs w:val="24"/>
          <w:lang w:eastAsia="lt-LT"/>
        </w:rPr>
        <w:t xml:space="preserve"> mėnesius nuo projekto sutarties pasirašymo dienos, įgyvendinančioji institucija</w:t>
      </w:r>
      <w:r w:rsidR="00040B39" w:rsidRPr="00F92D34">
        <w:rPr>
          <w:rFonts w:ascii="Times New Roman" w:eastAsia="Times New Roman" w:hAnsi="Times New Roman"/>
          <w:sz w:val="24"/>
          <w:szCs w:val="24"/>
          <w:lang w:eastAsia="lt-LT"/>
        </w:rPr>
        <w:t>, suderinusi su Ministerij</w:t>
      </w:r>
      <w:r w:rsidR="00AD2193" w:rsidRPr="00F92D34">
        <w:rPr>
          <w:rFonts w:ascii="Times New Roman" w:eastAsia="Times New Roman" w:hAnsi="Times New Roman"/>
          <w:sz w:val="24"/>
          <w:szCs w:val="24"/>
          <w:lang w:eastAsia="lt-LT"/>
        </w:rPr>
        <w:t>a</w:t>
      </w:r>
      <w:r w:rsidR="00040B39" w:rsidRPr="00F92D34">
        <w:rPr>
          <w:rFonts w:ascii="Times New Roman" w:eastAsia="Times New Roman" w:hAnsi="Times New Roman"/>
          <w:sz w:val="24"/>
          <w:szCs w:val="24"/>
          <w:lang w:eastAsia="lt-LT"/>
        </w:rPr>
        <w:t>,</w:t>
      </w:r>
      <w:r w:rsidR="0015128C" w:rsidRPr="00F92D34">
        <w:rPr>
          <w:rFonts w:ascii="Times New Roman" w:eastAsia="Times New Roman" w:hAnsi="Times New Roman"/>
          <w:sz w:val="24"/>
          <w:szCs w:val="24"/>
          <w:lang w:eastAsia="lt-LT"/>
        </w:rPr>
        <w:t xml:space="preserve"> turi teisę vienašališkai nutraukti projekto sutartį</w:t>
      </w:r>
      <w:r w:rsidR="00D73344" w:rsidRPr="00F92D34">
        <w:rPr>
          <w:rFonts w:ascii="Times New Roman" w:eastAsia="Times New Roman" w:hAnsi="Times New Roman"/>
          <w:sz w:val="24"/>
          <w:szCs w:val="24"/>
          <w:lang w:eastAsia="lt-LT"/>
        </w:rPr>
        <w:t xml:space="preserve"> Projekto taisyklių 192 punkte nustatyta tvarka</w:t>
      </w:r>
      <w:r w:rsidR="0015128C" w:rsidRPr="00F92D34">
        <w:rPr>
          <w:rFonts w:ascii="Times New Roman" w:eastAsia="Times New Roman" w:hAnsi="Times New Roman"/>
          <w:sz w:val="24"/>
          <w:szCs w:val="24"/>
          <w:lang w:eastAsia="lt-LT"/>
        </w:rPr>
        <w:t>.</w:t>
      </w:r>
      <w:r w:rsidR="00B21A33">
        <w:rPr>
          <w:rFonts w:ascii="Times New Roman" w:eastAsia="Times New Roman" w:hAnsi="Times New Roman"/>
          <w:sz w:val="24"/>
          <w:szCs w:val="24"/>
          <w:lang w:eastAsia="lt-LT"/>
        </w:rPr>
        <w:t xml:space="preserve"> </w:t>
      </w:r>
      <w:r w:rsidR="00B21A33" w:rsidRPr="00B21A33">
        <w:rPr>
          <w:rFonts w:ascii="Times New Roman" w:hAnsi="Times New Roman"/>
          <w:sz w:val="24"/>
          <w:szCs w:val="24"/>
          <w:lang w:eastAsia="lt-LT"/>
        </w:rPr>
        <w:t>Jeigu įgyvendinančioji institucija nenutraukia projekto sutarties, ji nustato pareiškėjui ne ilgesnį kaip 2 mėnesių terminą pateikti informaciją dėl projekt</w:t>
      </w:r>
      <w:r w:rsidR="00405C51">
        <w:rPr>
          <w:rFonts w:ascii="Times New Roman" w:hAnsi="Times New Roman"/>
          <w:sz w:val="24"/>
          <w:szCs w:val="24"/>
          <w:lang w:eastAsia="lt-LT"/>
        </w:rPr>
        <w:t>o</w:t>
      </w:r>
      <w:r w:rsidR="00B21A33" w:rsidRPr="00B21A33">
        <w:rPr>
          <w:rFonts w:ascii="Times New Roman" w:hAnsi="Times New Roman"/>
          <w:sz w:val="24"/>
          <w:szCs w:val="24"/>
          <w:lang w:eastAsia="lt-LT"/>
        </w:rPr>
        <w:t xml:space="preserve"> veiklų įgyvendinimo pradžios nukėlimo ir, įvertinusi priežastis, priima galutinį sprendimą dėl </w:t>
      </w:r>
      <w:r w:rsidR="00405C51">
        <w:rPr>
          <w:rFonts w:ascii="Times New Roman" w:hAnsi="Times New Roman"/>
          <w:sz w:val="24"/>
          <w:szCs w:val="24"/>
          <w:lang w:eastAsia="lt-LT"/>
        </w:rPr>
        <w:t xml:space="preserve">projekto </w:t>
      </w:r>
      <w:r w:rsidR="00B21A33" w:rsidRPr="00B21A33">
        <w:rPr>
          <w:rFonts w:ascii="Times New Roman" w:hAnsi="Times New Roman"/>
          <w:sz w:val="24"/>
          <w:szCs w:val="24"/>
          <w:lang w:eastAsia="lt-LT"/>
        </w:rPr>
        <w:t>sutarties pratęsimo</w:t>
      </w:r>
      <w:r w:rsidR="00405C51">
        <w:rPr>
          <w:rFonts w:ascii="Times New Roman" w:hAnsi="Times New Roman"/>
          <w:sz w:val="24"/>
          <w:szCs w:val="24"/>
          <w:lang w:eastAsia="lt-LT"/>
        </w:rPr>
        <w:t xml:space="preserve"> (</w:t>
      </w:r>
      <w:r w:rsidR="00B21A33" w:rsidRPr="00B21A33">
        <w:rPr>
          <w:rFonts w:ascii="Times New Roman" w:hAnsi="Times New Roman"/>
          <w:sz w:val="24"/>
          <w:szCs w:val="24"/>
          <w:lang w:eastAsia="lt-LT"/>
        </w:rPr>
        <w:t>nepratęsimo</w:t>
      </w:r>
      <w:r w:rsidR="00405C51">
        <w:rPr>
          <w:rFonts w:ascii="Times New Roman" w:hAnsi="Times New Roman"/>
          <w:sz w:val="24"/>
          <w:szCs w:val="24"/>
          <w:lang w:eastAsia="lt-LT"/>
        </w:rPr>
        <w:t>)</w:t>
      </w:r>
      <w:r w:rsidR="00B21A33" w:rsidRPr="00B21A33">
        <w:rPr>
          <w:rFonts w:ascii="Times New Roman" w:hAnsi="Times New Roman"/>
          <w:sz w:val="24"/>
          <w:szCs w:val="24"/>
          <w:lang w:eastAsia="lt-LT"/>
        </w:rPr>
        <w:t>.</w:t>
      </w:r>
    </w:p>
    <w:p w:rsidR="00571F9F" w:rsidRPr="00F92D34" w:rsidRDefault="002A4A02"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100</w:t>
      </w:r>
      <w:r w:rsidR="00654B90">
        <w:rPr>
          <w:rFonts w:ascii="Times New Roman" w:eastAsia="Times New Roman" w:hAnsi="Times New Roman"/>
          <w:sz w:val="24"/>
          <w:szCs w:val="24"/>
          <w:lang w:eastAsia="lt-LT"/>
        </w:rPr>
        <w:t>.</w:t>
      </w:r>
      <w:r w:rsidR="005A11C8" w:rsidRPr="00F92D34">
        <w:rPr>
          <w:rFonts w:ascii="Times New Roman" w:eastAsia="Times New Roman" w:hAnsi="Times New Roman"/>
          <w:sz w:val="24"/>
          <w:szCs w:val="24"/>
          <w:lang w:eastAsia="lt-LT"/>
        </w:rPr>
        <w:t xml:space="preserve"> Projekto vykdytojas privalo informuoti apie įgyvendinamą ar įgyvendintą projektą Projektų taisyklių </w:t>
      </w:r>
      <w:r w:rsidR="00100098" w:rsidRPr="00F92D34">
        <w:rPr>
          <w:rFonts w:ascii="Times New Roman" w:eastAsia="Times New Roman" w:hAnsi="Times New Roman"/>
          <w:sz w:val="24"/>
          <w:szCs w:val="24"/>
          <w:lang w:eastAsia="lt-LT"/>
        </w:rPr>
        <w:t xml:space="preserve">VII skyriaus </w:t>
      </w:r>
      <w:r w:rsidR="007D7242" w:rsidRPr="00F92D34">
        <w:rPr>
          <w:rFonts w:ascii="Times New Roman" w:eastAsia="Times New Roman" w:hAnsi="Times New Roman"/>
          <w:sz w:val="24"/>
          <w:szCs w:val="24"/>
          <w:lang w:eastAsia="lt-LT"/>
        </w:rPr>
        <w:t>trisdešimt septintajame</w:t>
      </w:r>
      <w:r w:rsidR="005A11C8" w:rsidRPr="00F92D34">
        <w:rPr>
          <w:rFonts w:ascii="Times New Roman" w:eastAsia="Times New Roman" w:hAnsi="Times New Roman"/>
          <w:sz w:val="24"/>
          <w:szCs w:val="24"/>
          <w:lang w:eastAsia="lt-LT"/>
        </w:rPr>
        <w:t xml:space="preserve"> skirsnyje nustatyta tvarka.</w:t>
      </w:r>
    </w:p>
    <w:p w:rsidR="00257100" w:rsidRPr="00F92D34" w:rsidRDefault="002A4A02"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1</w:t>
      </w:r>
      <w:r>
        <w:rPr>
          <w:rFonts w:ascii="Times New Roman" w:eastAsia="Times New Roman" w:hAnsi="Times New Roman"/>
          <w:sz w:val="24"/>
          <w:szCs w:val="24"/>
          <w:lang w:eastAsia="lt-LT"/>
        </w:rPr>
        <w:t>01</w:t>
      </w:r>
      <w:r w:rsidR="00571F9F" w:rsidRPr="00F92D34">
        <w:rPr>
          <w:rFonts w:ascii="Times New Roman" w:eastAsia="Times New Roman" w:hAnsi="Times New Roman"/>
          <w:sz w:val="24"/>
          <w:szCs w:val="24"/>
          <w:lang w:eastAsia="lt-LT"/>
        </w:rPr>
        <w:t>. Projekto vykdytojas</w:t>
      </w:r>
      <w:r w:rsidR="001A373F">
        <w:rPr>
          <w:rFonts w:ascii="Times New Roman" w:eastAsia="Times New Roman" w:hAnsi="Times New Roman"/>
          <w:sz w:val="24"/>
          <w:szCs w:val="24"/>
          <w:lang w:eastAsia="lt-LT"/>
        </w:rPr>
        <w:t>,</w:t>
      </w:r>
      <w:r w:rsidR="00571F9F" w:rsidRPr="00F92D34">
        <w:rPr>
          <w:rFonts w:ascii="Times New Roman" w:eastAsia="Times New Roman" w:hAnsi="Times New Roman"/>
          <w:sz w:val="24"/>
          <w:szCs w:val="24"/>
          <w:lang w:eastAsia="lt-LT"/>
        </w:rPr>
        <w:t xml:space="preserve"> teikdamas </w:t>
      </w:r>
      <w:r w:rsidR="00695C5C" w:rsidRPr="00F92D34">
        <w:rPr>
          <w:rFonts w:ascii="Times New Roman" w:eastAsia="Times New Roman" w:hAnsi="Times New Roman"/>
          <w:sz w:val="24"/>
          <w:szCs w:val="24"/>
          <w:lang w:eastAsia="lt-LT"/>
        </w:rPr>
        <w:t xml:space="preserve">(-i) </w:t>
      </w:r>
      <w:r w:rsidR="001F41ED" w:rsidRPr="00F92D34">
        <w:rPr>
          <w:rFonts w:ascii="Times New Roman" w:eastAsia="Times New Roman" w:hAnsi="Times New Roman"/>
          <w:sz w:val="24"/>
          <w:szCs w:val="24"/>
          <w:lang w:eastAsia="lt-LT"/>
        </w:rPr>
        <w:t xml:space="preserve">informaciją </w:t>
      </w:r>
      <w:r w:rsidR="00571F9F" w:rsidRPr="00F92D34">
        <w:rPr>
          <w:rFonts w:ascii="Times New Roman" w:eastAsia="Times New Roman" w:hAnsi="Times New Roman"/>
          <w:sz w:val="24"/>
          <w:szCs w:val="24"/>
          <w:lang w:eastAsia="lt-LT"/>
        </w:rPr>
        <w:t xml:space="preserve">statistiką tvarkančioms institucijoms ir įstaigoms </w:t>
      </w:r>
      <w:r w:rsidR="00102FFD" w:rsidRPr="00F92D34">
        <w:rPr>
          <w:rFonts w:ascii="Times New Roman" w:eastAsia="Times New Roman" w:hAnsi="Times New Roman"/>
          <w:sz w:val="24"/>
          <w:szCs w:val="24"/>
          <w:lang w:eastAsia="lt-LT"/>
        </w:rPr>
        <w:t xml:space="preserve">statistikos </w:t>
      </w:r>
      <w:r w:rsidR="00A42B2D" w:rsidRPr="00F92D34">
        <w:rPr>
          <w:rFonts w:ascii="Times New Roman" w:eastAsia="Times New Roman" w:hAnsi="Times New Roman"/>
          <w:sz w:val="24"/>
          <w:szCs w:val="24"/>
          <w:lang w:eastAsia="lt-LT"/>
        </w:rPr>
        <w:t xml:space="preserve">sritį reguliuojančių </w:t>
      </w:r>
      <w:r w:rsidR="00571F9F" w:rsidRPr="00F92D34">
        <w:rPr>
          <w:rFonts w:ascii="Times New Roman" w:eastAsia="Times New Roman" w:hAnsi="Times New Roman"/>
          <w:sz w:val="24"/>
          <w:szCs w:val="24"/>
          <w:lang w:eastAsia="lt-LT"/>
        </w:rPr>
        <w:t xml:space="preserve">teisės aktų nustatyta tvarka, įsipareigoja </w:t>
      </w:r>
      <w:r w:rsidR="00DA6336" w:rsidRPr="00F92D34">
        <w:rPr>
          <w:rFonts w:ascii="Times New Roman" w:eastAsia="Times New Roman" w:hAnsi="Times New Roman"/>
          <w:sz w:val="24"/>
          <w:szCs w:val="24"/>
          <w:lang w:eastAsia="lt-LT"/>
        </w:rPr>
        <w:t>pateikti informaciją ir apie MTE</w:t>
      </w:r>
      <w:r w:rsidR="00571F9F" w:rsidRPr="00F92D34">
        <w:rPr>
          <w:rFonts w:ascii="Times New Roman" w:eastAsia="Times New Roman" w:hAnsi="Times New Roman"/>
          <w:sz w:val="24"/>
          <w:szCs w:val="24"/>
          <w:lang w:eastAsia="lt-LT"/>
        </w:rPr>
        <w:t>P darbam</w:t>
      </w:r>
      <w:r w:rsidR="00DA6336" w:rsidRPr="00F92D34">
        <w:rPr>
          <w:rFonts w:ascii="Times New Roman" w:eastAsia="Times New Roman" w:hAnsi="Times New Roman"/>
          <w:sz w:val="24"/>
          <w:szCs w:val="24"/>
          <w:lang w:eastAsia="lt-LT"/>
        </w:rPr>
        <w:t>s</w:t>
      </w:r>
      <w:r w:rsidR="00571F9F" w:rsidRPr="00F92D34">
        <w:rPr>
          <w:rFonts w:ascii="Times New Roman" w:eastAsia="Times New Roman" w:hAnsi="Times New Roman"/>
          <w:sz w:val="24"/>
          <w:szCs w:val="24"/>
          <w:lang w:eastAsia="lt-LT"/>
        </w:rPr>
        <w:t xml:space="preserve"> skirtas išlaidas.</w:t>
      </w:r>
    </w:p>
    <w:p w:rsidR="008B2DB8" w:rsidRPr="00F92D34" w:rsidRDefault="002A4A02" w:rsidP="00050281">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02</w:t>
      </w:r>
      <w:r w:rsidR="001F41ED" w:rsidRPr="00F92D34">
        <w:rPr>
          <w:rFonts w:ascii="Times New Roman" w:eastAsia="Times New Roman" w:hAnsi="Times New Roman"/>
          <w:sz w:val="24"/>
          <w:szCs w:val="24"/>
          <w:lang w:eastAsia="lt-LT"/>
        </w:rPr>
        <w:t xml:space="preserve">. </w:t>
      </w:r>
      <w:r w:rsidR="00257100" w:rsidRPr="00F92D34">
        <w:rPr>
          <w:rFonts w:ascii="Times New Roman" w:eastAsia="Times New Roman" w:hAnsi="Times New Roman"/>
          <w:sz w:val="24"/>
          <w:szCs w:val="24"/>
          <w:lang w:eastAsia="lt-LT"/>
        </w:rPr>
        <w:t>Projekto įgyvendinimo metu s</w:t>
      </w:r>
      <w:r w:rsidR="008B2DB8" w:rsidRPr="00F92D34">
        <w:rPr>
          <w:rFonts w:ascii="Times New Roman" w:hAnsi="Times New Roman"/>
          <w:sz w:val="24"/>
          <w:szCs w:val="24"/>
        </w:rPr>
        <w:t>ukurtas naujas nekilnojamasis turtas</w:t>
      </w:r>
      <w:r w:rsidR="00D705D1" w:rsidRPr="00F92D34">
        <w:rPr>
          <w:rFonts w:ascii="Times New Roman" w:hAnsi="Times New Roman"/>
          <w:sz w:val="24"/>
          <w:szCs w:val="24"/>
        </w:rPr>
        <w:t>, kai vykdoma Aprašo 1</w:t>
      </w:r>
      <w:r w:rsidR="008F5BC0">
        <w:rPr>
          <w:rFonts w:ascii="Times New Roman" w:hAnsi="Times New Roman"/>
          <w:sz w:val="24"/>
          <w:szCs w:val="24"/>
        </w:rPr>
        <w:t>0</w:t>
      </w:r>
      <w:r w:rsidR="00D705D1" w:rsidRPr="00F92D34">
        <w:rPr>
          <w:rFonts w:ascii="Times New Roman" w:hAnsi="Times New Roman"/>
          <w:sz w:val="24"/>
          <w:szCs w:val="24"/>
        </w:rPr>
        <w:t>.</w:t>
      </w:r>
      <w:r w:rsidR="00654B90">
        <w:rPr>
          <w:rFonts w:ascii="Times New Roman" w:hAnsi="Times New Roman"/>
          <w:sz w:val="24"/>
          <w:szCs w:val="24"/>
        </w:rPr>
        <w:t>1</w:t>
      </w:r>
      <w:r w:rsidR="00D705D1" w:rsidRPr="00F92D34">
        <w:rPr>
          <w:rFonts w:ascii="Times New Roman" w:hAnsi="Times New Roman"/>
          <w:sz w:val="24"/>
          <w:szCs w:val="24"/>
        </w:rPr>
        <w:t xml:space="preserve"> </w:t>
      </w:r>
      <w:r w:rsidR="003E3F2B" w:rsidRPr="00F92D34">
        <w:rPr>
          <w:rFonts w:ascii="Times New Roman" w:hAnsi="Times New Roman"/>
          <w:sz w:val="24"/>
          <w:szCs w:val="24"/>
        </w:rPr>
        <w:t xml:space="preserve">papunktyje </w:t>
      </w:r>
      <w:r w:rsidR="00D705D1" w:rsidRPr="00F92D34">
        <w:rPr>
          <w:rFonts w:ascii="Times New Roman" w:hAnsi="Times New Roman"/>
          <w:sz w:val="24"/>
          <w:szCs w:val="24"/>
        </w:rPr>
        <w:t>nurodyta veikla,</w:t>
      </w:r>
      <w:r w:rsidR="008B2DB8" w:rsidRPr="00F92D34">
        <w:rPr>
          <w:rFonts w:ascii="Times New Roman" w:hAnsi="Times New Roman"/>
          <w:sz w:val="24"/>
          <w:szCs w:val="24"/>
        </w:rPr>
        <w:t xml:space="preserve"> turi būti įregistruotas Nekilnojamojo turto registre ne vėliau kaip iki galutinio mokėjimo prašymo pateikimo dienos.</w:t>
      </w:r>
    </w:p>
    <w:p w:rsidR="00A56917" w:rsidRDefault="002A4A02" w:rsidP="00050281">
      <w:pPr>
        <w:spacing w:after="0" w:line="240" w:lineRule="auto"/>
        <w:ind w:firstLine="851"/>
        <w:jc w:val="both"/>
        <w:rPr>
          <w:rFonts w:ascii="Times New Roman" w:hAnsi="Times New Roman"/>
          <w:sz w:val="24"/>
          <w:szCs w:val="24"/>
        </w:rPr>
      </w:pPr>
      <w:r>
        <w:rPr>
          <w:rFonts w:ascii="Times New Roman" w:hAnsi="Times New Roman"/>
          <w:sz w:val="24"/>
          <w:szCs w:val="24"/>
        </w:rPr>
        <w:t>103</w:t>
      </w:r>
      <w:r w:rsidR="00A56917" w:rsidRPr="00F92D34">
        <w:rPr>
          <w:rFonts w:ascii="Times New Roman" w:hAnsi="Times New Roman"/>
          <w:sz w:val="24"/>
          <w:szCs w:val="24"/>
        </w:rPr>
        <w:t xml:space="preserve">. Projekto įgyvendinimo metu sukurta intelektinė nuosavybė </w:t>
      </w:r>
      <w:r w:rsidR="00451DB9" w:rsidRPr="00F92D34">
        <w:rPr>
          <w:rFonts w:ascii="Times New Roman" w:hAnsi="Times New Roman"/>
          <w:sz w:val="24"/>
          <w:szCs w:val="24"/>
        </w:rPr>
        <w:t>trejus</w:t>
      </w:r>
      <w:r w:rsidR="00A56917" w:rsidRPr="00F92D34">
        <w:rPr>
          <w:rFonts w:ascii="Times New Roman" w:hAnsi="Times New Roman"/>
          <w:sz w:val="24"/>
          <w:szCs w:val="24"/>
        </w:rPr>
        <w:t xml:space="preserve"> (kai projekto vykdytojas </w:t>
      </w:r>
      <w:r w:rsidR="00451DB9" w:rsidRPr="00F92D34">
        <w:rPr>
          <w:rFonts w:ascii="Times New Roman" w:hAnsi="Times New Roman"/>
          <w:sz w:val="24"/>
          <w:szCs w:val="24"/>
        </w:rPr>
        <w:t xml:space="preserve">turi </w:t>
      </w:r>
      <w:r w:rsidR="00A56917" w:rsidRPr="00F92D34">
        <w:rPr>
          <w:rFonts w:ascii="Times New Roman" w:hAnsi="Times New Roman"/>
          <w:sz w:val="24"/>
          <w:szCs w:val="24"/>
        </w:rPr>
        <w:t>labai maž</w:t>
      </w:r>
      <w:r w:rsidR="00451DB9" w:rsidRPr="00F92D34">
        <w:rPr>
          <w:rFonts w:ascii="Times New Roman" w:hAnsi="Times New Roman"/>
          <w:sz w:val="24"/>
          <w:szCs w:val="24"/>
        </w:rPr>
        <w:t>os</w:t>
      </w:r>
      <w:r w:rsidR="00732783">
        <w:rPr>
          <w:rFonts w:ascii="Times New Roman" w:hAnsi="Times New Roman"/>
          <w:sz w:val="24"/>
          <w:szCs w:val="24"/>
        </w:rPr>
        <w:t xml:space="preserve"> įmonės</w:t>
      </w:r>
      <w:r w:rsidR="00A56917" w:rsidRPr="00F92D34">
        <w:rPr>
          <w:rFonts w:ascii="Times New Roman" w:hAnsi="Times New Roman"/>
          <w:sz w:val="24"/>
          <w:szCs w:val="24"/>
        </w:rPr>
        <w:t>, maž</w:t>
      </w:r>
      <w:r w:rsidR="00451DB9" w:rsidRPr="00F92D34">
        <w:rPr>
          <w:rFonts w:ascii="Times New Roman" w:hAnsi="Times New Roman"/>
          <w:sz w:val="24"/>
          <w:szCs w:val="24"/>
        </w:rPr>
        <w:t>os</w:t>
      </w:r>
      <w:r w:rsidR="00732783">
        <w:rPr>
          <w:rFonts w:ascii="Times New Roman" w:hAnsi="Times New Roman"/>
          <w:sz w:val="24"/>
          <w:szCs w:val="24"/>
        </w:rPr>
        <w:t xml:space="preserve"> įmonės</w:t>
      </w:r>
      <w:r w:rsidR="00A56917" w:rsidRPr="00F92D34">
        <w:rPr>
          <w:rFonts w:ascii="Times New Roman" w:hAnsi="Times New Roman"/>
          <w:sz w:val="24"/>
          <w:szCs w:val="24"/>
        </w:rPr>
        <w:t xml:space="preserve"> arba vidutinė</w:t>
      </w:r>
      <w:r w:rsidR="00451DB9" w:rsidRPr="00F92D34">
        <w:rPr>
          <w:rFonts w:ascii="Times New Roman" w:hAnsi="Times New Roman"/>
          <w:sz w:val="24"/>
          <w:szCs w:val="24"/>
        </w:rPr>
        <w:t>s</w:t>
      </w:r>
      <w:r w:rsidR="00A56917" w:rsidRPr="00F92D34">
        <w:rPr>
          <w:rFonts w:ascii="Times New Roman" w:hAnsi="Times New Roman"/>
          <w:sz w:val="24"/>
          <w:szCs w:val="24"/>
        </w:rPr>
        <w:t xml:space="preserve"> įmonė</w:t>
      </w:r>
      <w:r w:rsidR="00451DB9" w:rsidRPr="00F92D34">
        <w:rPr>
          <w:rFonts w:ascii="Times New Roman" w:hAnsi="Times New Roman"/>
          <w:sz w:val="24"/>
          <w:szCs w:val="24"/>
        </w:rPr>
        <w:t>s statusą</w:t>
      </w:r>
      <w:r w:rsidR="00A56917" w:rsidRPr="00F92D34">
        <w:rPr>
          <w:rFonts w:ascii="Times New Roman" w:hAnsi="Times New Roman"/>
          <w:sz w:val="24"/>
          <w:szCs w:val="24"/>
        </w:rPr>
        <w:t xml:space="preserve">) ar </w:t>
      </w:r>
      <w:r w:rsidR="00451DB9" w:rsidRPr="00F92D34">
        <w:rPr>
          <w:rFonts w:ascii="Times New Roman" w:hAnsi="Times New Roman"/>
          <w:sz w:val="24"/>
          <w:szCs w:val="24"/>
        </w:rPr>
        <w:t>penkerius</w:t>
      </w:r>
      <w:r w:rsidR="00A56917" w:rsidRPr="00F92D34">
        <w:rPr>
          <w:rFonts w:ascii="Times New Roman" w:hAnsi="Times New Roman"/>
          <w:sz w:val="24"/>
          <w:szCs w:val="24"/>
        </w:rPr>
        <w:t xml:space="preserve"> metus </w:t>
      </w:r>
      <w:r w:rsidR="00451DB9" w:rsidRPr="00F92D34">
        <w:rPr>
          <w:rFonts w:ascii="Times New Roman" w:hAnsi="Times New Roman"/>
          <w:sz w:val="24"/>
          <w:szCs w:val="24"/>
        </w:rPr>
        <w:t xml:space="preserve">(kai projekto vykdytojas turi didelės įmonės statusą) </w:t>
      </w:r>
      <w:r w:rsidR="00A56917" w:rsidRPr="00F92D34">
        <w:rPr>
          <w:rFonts w:ascii="Times New Roman" w:hAnsi="Times New Roman"/>
          <w:sz w:val="24"/>
          <w:szCs w:val="24"/>
        </w:rPr>
        <w:t xml:space="preserve">po projekto </w:t>
      </w:r>
      <w:r w:rsidR="00451DB9" w:rsidRPr="00F92D34">
        <w:rPr>
          <w:rFonts w:ascii="Times New Roman" w:eastAsia="Times New Roman" w:hAnsi="Times New Roman"/>
          <w:sz w:val="24"/>
          <w:szCs w:val="24"/>
          <w:lang w:eastAsia="lt-LT"/>
        </w:rPr>
        <w:t xml:space="preserve">finansavimo </w:t>
      </w:r>
      <w:r w:rsidR="00A56917" w:rsidRPr="00F92D34">
        <w:rPr>
          <w:rFonts w:ascii="Times New Roman" w:hAnsi="Times New Roman"/>
          <w:sz w:val="24"/>
          <w:szCs w:val="24"/>
        </w:rPr>
        <w:t>negali būti perduota neatlygintinai</w:t>
      </w:r>
      <w:r w:rsidR="00451DB9" w:rsidRPr="00F92D34">
        <w:rPr>
          <w:rFonts w:ascii="Times New Roman" w:hAnsi="Times New Roman"/>
          <w:sz w:val="24"/>
          <w:szCs w:val="24"/>
        </w:rPr>
        <w:t xml:space="preserve"> kitiems juridiniams ir (ar) fiziniams asmenims.</w:t>
      </w:r>
    </w:p>
    <w:p w:rsidR="001F41ED" w:rsidRPr="00F92D34" w:rsidRDefault="002A4A02"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Pr>
          <w:rFonts w:ascii="Times New Roman" w:hAnsi="Times New Roman"/>
          <w:sz w:val="24"/>
          <w:szCs w:val="24"/>
        </w:rPr>
        <w:t>04</w:t>
      </w:r>
      <w:r w:rsidR="008B2DB8" w:rsidRPr="00F92D34">
        <w:rPr>
          <w:rFonts w:ascii="Times New Roman" w:hAnsi="Times New Roman"/>
          <w:sz w:val="24"/>
          <w:szCs w:val="24"/>
        </w:rPr>
        <w:t>. Projekto vykdytojas įsipareigoja teikti Prioritetinių mokslinių tyrimų ir eksperimentinės plėtros ir inovacijų raidos (sumanios</w:t>
      </w:r>
      <w:r w:rsidR="007C0233">
        <w:rPr>
          <w:rFonts w:ascii="Times New Roman" w:hAnsi="Times New Roman"/>
          <w:sz w:val="24"/>
          <w:szCs w:val="24"/>
        </w:rPr>
        <w:t>ios</w:t>
      </w:r>
      <w:r w:rsidR="008B2DB8" w:rsidRPr="00F92D34">
        <w:rPr>
          <w:rFonts w:ascii="Times New Roman" w:hAnsi="Times New Roman"/>
          <w:sz w:val="24"/>
          <w:szCs w:val="24"/>
        </w:rPr>
        <w:t xml:space="preserve"> specializacijos) prioritetų įgyvendinimo programos,</w:t>
      </w:r>
      <w:r w:rsidR="00102FFD" w:rsidRPr="00F92D34">
        <w:rPr>
          <w:rFonts w:ascii="Times New Roman" w:hAnsi="Times New Roman"/>
          <w:sz w:val="24"/>
          <w:szCs w:val="24"/>
        </w:rPr>
        <w:t xml:space="preserve"> </w:t>
      </w:r>
      <w:r w:rsidR="008B2DB8" w:rsidRPr="00F92D34">
        <w:rPr>
          <w:rStyle w:val="apple-style-span"/>
          <w:rFonts w:ascii="Times New Roman" w:hAnsi="Times New Roman"/>
          <w:color w:val="000000"/>
          <w:sz w:val="24"/>
          <w:szCs w:val="24"/>
        </w:rPr>
        <w:t>MTEPI prioritetų ir MTEPI prioritetų veiksmų plan</w:t>
      </w:r>
      <w:r w:rsidR="00DB758E">
        <w:rPr>
          <w:rStyle w:val="apple-style-span"/>
          <w:rFonts w:ascii="Times New Roman" w:hAnsi="Times New Roman"/>
          <w:color w:val="000000"/>
          <w:sz w:val="24"/>
          <w:szCs w:val="24"/>
        </w:rPr>
        <w:t>o</w:t>
      </w:r>
      <w:r w:rsidR="008B2DB8" w:rsidRPr="00F92D34">
        <w:rPr>
          <w:rFonts w:ascii="Times New Roman" w:hAnsi="Times New Roman"/>
          <w:sz w:val="24"/>
          <w:szCs w:val="24"/>
        </w:rPr>
        <w:t xml:space="preserve"> įgyvendinimo stebėsenai ir vertinimui atlikti reikalingą informaciją stebėseną ir poveikio vertinimą atliekančiai (-ioms) institucijai (-oms), nurodytai (-oms)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r w:rsidR="00C81265" w:rsidRPr="00F92D34">
        <w:rPr>
          <w:rFonts w:ascii="Times New Roman" w:hAnsi="Times New Roman"/>
          <w:sz w:val="24"/>
          <w:szCs w:val="24"/>
        </w:rPr>
        <w:t>.</w:t>
      </w:r>
    </w:p>
    <w:p w:rsidR="00AB5A80" w:rsidRPr="00F92D34" w:rsidRDefault="002A4A02"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hAnsi="Times New Roman"/>
          <w:sz w:val="24"/>
          <w:szCs w:val="24"/>
        </w:rPr>
        <w:t>1</w:t>
      </w:r>
      <w:r>
        <w:rPr>
          <w:rFonts w:ascii="Times New Roman" w:hAnsi="Times New Roman"/>
          <w:sz w:val="24"/>
          <w:szCs w:val="24"/>
        </w:rPr>
        <w:t>05</w:t>
      </w:r>
      <w:r w:rsidR="00C81265" w:rsidRPr="00F92D34">
        <w:rPr>
          <w:rFonts w:ascii="Times New Roman" w:hAnsi="Times New Roman"/>
          <w:sz w:val="24"/>
          <w:szCs w:val="24"/>
        </w:rPr>
        <w:t>.</w:t>
      </w:r>
      <w:r w:rsidR="00AB5A80">
        <w:rPr>
          <w:rFonts w:ascii="Times New Roman" w:hAnsi="Times New Roman"/>
          <w:sz w:val="24"/>
          <w:szCs w:val="24"/>
        </w:rPr>
        <w:t xml:space="preserve"> </w:t>
      </w:r>
      <w:r w:rsidR="00AB5A80" w:rsidRPr="00F92D34">
        <w:rPr>
          <w:rFonts w:ascii="Times New Roman" w:hAnsi="Times New Roman"/>
          <w:color w:val="000000"/>
          <w:sz w:val="24"/>
          <w:szCs w:val="24"/>
        </w:rPr>
        <w:t>Jei vadovaujantis prioritetiniais projektų atrankos kriterijais, nurodytais Aprašo 2</w:t>
      </w:r>
      <w:r w:rsidR="00AB5A80">
        <w:rPr>
          <w:rFonts w:ascii="Times New Roman" w:hAnsi="Times New Roman"/>
          <w:color w:val="000000"/>
          <w:sz w:val="24"/>
          <w:szCs w:val="24"/>
        </w:rPr>
        <w:t> </w:t>
      </w:r>
      <w:r w:rsidR="00AB5A80" w:rsidRPr="00F92D34">
        <w:rPr>
          <w:rFonts w:ascii="Times New Roman" w:hAnsi="Times New Roman"/>
          <w:color w:val="000000"/>
          <w:sz w:val="24"/>
          <w:szCs w:val="24"/>
        </w:rPr>
        <w:t xml:space="preserve">priede, vertinant </w:t>
      </w:r>
      <w:r w:rsidR="00A0374C">
        <w:rPr>
          <w:rFonts w:ascii="Times New Roman" w:hAnsi="Times New Roman"/>
          <w:color w:val="000000"/>
          <w:sz w:val="24"/>
          <w:szCs w:val="24"/>
        </w:rPr>
        <w:t xml:space="preserve">projekto </w:t>
      </w:r>
      <w:r w:rsidR="00AB5A80" w:rsidRPr="00F92D34">
        <w:rPr>
          <w:rFonts w:ascii="Times New Roman" w:hAnsi="Times New Roman"/>
          <w:color w:val="000000"/>
          <w:sz w:val="24"/>
          <w:szCs w:val="24"/>
        </w:rPr>
        <w:t>naudą ir kokybę buvo suteikta balų už atitinkamus rodiklius, tačiau įgyvendinus projektą paaiškėja, kad planuoti rodikliai per trejus metus po projekto įgyvendinimo pabaigos yra nepasiekti, ir jeigu dėl faktinių mažesnių rodiklių būtų suteiktas mažesnis balų skaičius ir dėl mažesnio balų skaičiaus projektui nebūtų skirtas finansavimas,</w:t>
      </w:r>
      <w:r w:rsidR="009F0AA9">
        <w:rPr>
          <w:rFonts w:ascii="Times New Roman" w:hAnsi="Times New Roman"/>
          <w:color w:val="000000"/>
          <w:sz w:val="24"/>
          <w:szCs w:val="24"/>
        </w:rPr>
        <w:t xml:space="preserve"> įgyvendinančioji institucija</w:t>
      </w:r>
      <w:r w:rsidR="00AB5A80" w:rsidRPr="00F92D34">
        <w:rPr>
          <w:rFonts w:ascii="Times New Roman" w:hAnsi="Times New Roman"/>
          <w:color w:val="000000"/>
          <w:sz w:val="24"/>
          <w:szCs w:val="24"/>
        </w:rPr>
        <w:t xml:space="preserve"> priima sprendim</w:t>
      </w:r>
      <w:r w:rsidR="009F0AA9">
        <w:rPr>
          <w:rFonts w:ascii="Times New Roman" w:hAnsi="Times New Roman"/>
          <w:color w:val="000000"/>
          <w:sz w:val="24"/>
          <w:szCs w:val="24"/>
        </w:rPr>
        <w:t>ą</w:t>
      </w:r>
      <w:r w:rsidR="00AB5A80" w:rsidRPr="00F92D34">
        <w:rPr>
          <w:rFonts w:ascii="Times New Roman" w:hAnsi="Times New Roman"/>
          <w:color w:val="000000"/>
          <w:sz w:val="24"/>
          <w:szCs w:val="24"/>
        </w:rPr>
        <w:t xml:space="preserve"> </w:t>
      </w:r>
      <w:r w:rsidR="00AB5A80">
        <w:rPr>
          <w:rFonts w:ascii="Times New Roman" w:hAnsi="Times New Roman"/>
          <w:color w:val="000000"/>
          <w:sz w:val="24"/>
          <w:szCs w:val="24"/>
        </w:rPr>
        <w:t xml:space="preserve">grąžinti </w:t>
      </w:r>
      <w:r w:rsidR="00AB5A80" w:rsidRPr="00F92D34">
        <w:rPr>
          <w:rFonts w:ascii="Times New Roman" w:hAnsi="Times New Roman"/>
          <w:color w:val="000000"/>
          <w:sz w:val="24"/>
          <w:szCs w:val="24"/>
        </w:rPr>
        <w:t>išmokėt</w:t>
      </w:r>
      <w:r w:rsidR="00AB5A80">
        <w:rPr>
          <w:rFonts w:ascii="Times New Roman" w:hAnsi="Times New Roman"/>
          <w:color w:val="000000"/>
          <w:sz w:val="24"/>
          <w:szCs w:val="24"/>
        </w:rPr>
        <w:t>a</w:t>
      </w:r>
      <w:r w:rsidR="00AB5A80" w:rsidRPr="00F92D34">
        <w:rPr>
          <w:rFonts w:ascii="Times New Roman" w:hAnsi="Times New Roman"/>
          <w:color w:val="000000"/>
          <w:sz w:val="24"/>
          <w:szCs w:val="24"/>
        </w:rPr>
        <w:t>s lėš</w:t>
      </w:r>
      <w:r w:rsidR="00AB5A80">
        <w:rPr>
          <w:rFonts w:ascii="Times New Roman" w:hAnsi="Times New Roman"/>
          <w:color w:val="000000"/>
          <w:sz w:val="24"/>
          <w:szCs w:val="24"/>
        </w:rPr>
        <w:t>a</w:t>
      </w:r>
      <w:r w:rsidR="00ED4E97">
        <w:rPr>
          <w:rFonts w:ascii="Times New Roman" w:hAnsi="Times New Roman"/>
          <w:color w:val="000000"/>
          <w:sz w:val="24"/>
          <w:szCs w:val="24"/>
        </w:rPr>
        <w:t>s.</w:t>
      </w:r>
    </w:p>
    <w:p w:rsidR="00BD21CD" w:rsidRPr="00F92D34" w:rsidRDefault="002A4A02" w:rsidP="00050281">
      <w:pPr>
        <w:spacing w:after="0" w:line="240" w:lineRule="auto"/>
        <w:ind w:firstLine="851"/>
        <w:jc w:val="both"/>
        <w:rPr>
          <w:rFonts w:ascii="Times New Roman" w:hAnsi="Times New Roman"/>
          <w:noProof/>
          <w:sz w:val="24"/>
          <w:szCs w:val="24"/>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06</w:t>
      </w:r>
      <w:r w:rsidR="00DE5334" w:rsidRPr="00F92D34">
        <w:rPr>
          <w:rFonts w:ascii="Times New Roman" w:eastAsia="Times New Roman" w:hAnsi="Times New Roman"/>
          <w:sz w:val="24"/>
          <w:szCs w:val="24"/>
          <w:lang w:eastAsia="lt-LT"/>
        </w:rPr>
        <w:t>.</w:t>
      </w:r>
      <w:r w:rsidR="00BD21CD" w:rsidRPr="00F92D34">
        <w:rPr>
          <w:rFonts w:ascii="Times New Roman" w:eastAsia="Times New Roman" w:hAnsi="Times New Roman"/>
          <w:sz w:val="24"/>
          <w:szCs w:val="24"/>
          <w:lang w:eastAsia="lt-LT"/>
        </w:rPr>
        <w:t xml:space="preserve"> Projekt</w:t>
      </w:r>
      <w:r w:rsidR="000D3CB7" w:rsidRPr="00F92D34">
        <w:rPr>
          <w:rFonts w:ascii="Times New Roman" w:eastAsia="Times New Roman" w:hAnsi="Times New Roman"/>
          <w:sz w:val="24"/>
          <w:szCs w:val="24"/>
          <w:lang w:eastAsia="lt-LT"/>
        </w:rPr>
        <w:t>o užbaigimo reikalavimai nustatyti</w:t>
      </w:r>
      <w:r w:rsidR="00BD21CD" w:rsidRPr="00F92D34">
        <w:rPr>
          <w:rFonts w:ascii="Times New Roman" w:eastAsia="Times New Roman" w:hAnsi="Times New Roman"/>
          <w:sz w:val="24"/>
          <w:szCs w:val="24"/>
          <w:lang w:eastAsia="lt-LT"/>
        </w:rPr>
        <w:t xml:space="preserve"> </w:t>
      </w:r>
      <w:r w:rsidR="00BD21CD" w:rsidRPr="00F92D34">
        <w:rPr>
          <w:rFonts w:ascii="Times New Roman" w:hAnsi="Times New Roman"/>
          <w:noProof/>
          <w:sz w:val="24"/>
          <w:szCs w:val="24"/>
        </w:rPr>
        <w:t xml:space="preserve">Projektų taisyklių </w:t>
      </w:r>
      <w:r w:rsidR="00100098" w:rsidRPr="00F92D34">
        <w:rPr>
          <w:rFonts w:ascii="Times New Roman" w:hAnsi="Times New Roman"/>
          <w:noProof/>
          <w:sz w:val="24"/>
          <w:szCs w:val="24"/>
        </w:rPr>
        <w:t xml:space="preserve">IV skyriaus </w:t>
      </w:r>
      <w:r w:rsidR="007D7242" w:rsidRPr="00F92D34">
        <w:rPr>
          <w:rFonts w:ascii="Times New Roman" w:hAnsi="Times New Roman"/>
          <w:noProof/>
          <w:sz w:val="24"/>
          <w:szCs w:val="24"/>
        </w:rPr>
        <w:t>dvidešimt septintajame</w:t>
      </w:r>
      <w:r w:rsidR="00BD21CD" w:rsidRPr="00F92D34">
        <w:rPr>
          <w:rFonts w:ascii="Times New Roman" w:hAnsi="Times New Roman"/>
          <w:noProof/>
          <w:sz w:val="24"/>
          <w:szCs w:val="24"/>
        </w:rPr>
        <w:t xml:space="preserve"> skirsnyje</w:t>
      </w:r>
      <w:r w:rsidR="000D3CB7" w:rsidRPr="00F92D34">
        <w:rPr>
          <w:rFonts w:ascii="Times New Roman" w:hAnsi="Times New Roman"/>
          <w:noProof/>
          <w:sz w:val="24"/>
          <w:szCs w:val="24"/>
        </w:rPr>
        <w:t>.</w:t>
      </w:r>
    </w:p>
    <w:p w:rsidR="00242552" w:rsidRDefault="002A4A02" w:rsidP="00050281">
      <w:pPr>
        <w:spacing w:after="0" w:line="240" w:lineRule="auto"/>
        <w:ind w:firstLine="851"/>
        <w:jc w:val="both"/>
        <w:rPr>
          <w:rFonts w:ascii="Times New Roman" w:hAnsi="Times New Roman"/>
          <w:noProof/>
          <w:sz w:val="24"/>
          <w:szCs w:val="24"/>
        </w:rPr>
      </w:pPr>
      <w:r w:rsidRPr="00F92D34">
        <w:rPr>
          <w:rFonts w:ascii="Times New Roman" w:hAnsi="Times New Roman"/>
          <w:noProof/>
          <w:sz w:val="24"/>
          <w:szCs w:val="24"/>
        </w:rPr>
        <w:t>1</w:t>
      </w:r>
      <w:r>
        <w:rPr>
          <w:rFonts w:ascii="Times New Roman" w:hAnsi="Times New Roman"/>
          <w:noProof/>
          <w:sz w:val="24"/>
          <w:szCs w:val="24"/>
        </w:rPr>
        <w:t>07</w:t>
      </w:r>
      <w:r w:rsidR="00242552" w:rsidRPr="00F92D34">
        <w:rPr>
          <w:rFonts w:ascii="Times New Roman" w:hAnsi="Times New Roman"/>
          <w:noProof/>
          <w:sz w:val="24"/>
          <w:szCs w:val="24"/>
        </w:rPr>
        <w:t>. Visi su projekto įgyvendinimu susiję dokumentai turi būti saugomi Projektų taisyklių</w:t>
      </w:r>
      <w:r w:rsidR="00100098" w:rsidRPr="00F92D34">
        <w:rPr>
          <w:rFonts w:ascii="Times New Roman" w:hAnsi="Times New Roman"/>
          <w:noProof/>
          <w:sz w:val="24"/>
          <w:szCs w:val="24"/>
        </w:rPr>
        <w:t xml:space="preserve"> VII skyriaus</w:t>
      </w:r>
      <w:r w:rsidR="00242552" w:rsidRPr="00F92D34">
        <w:rPr>
          <w:rFonts w:ascii="Times New Roman" w:hAnsi="Times New Roman"/>
          <w:noProof/>
          <w:sz w:val="24"/>
          <w:szCs w:val="24"/>
        </w:rPr>
        <w:t xml:space="preserve"> </w:t>
      </w:r>
      <w:r w:rsidR="007D7242" w:rsidRPr="00F92D34">
        <w:rPr>
          <w:rFonts w:ascii="Times New Roman" w:hAnsi="Times New Roman"/>
          <w:noProof/>
          <w:sz w:val="24"/>
          <w:szCs w:val="24"/>
        </w:rPr>
        <w:t>keturiasdešimt antrajame</w:t>
      </w:r>
      <w:r w:rsidR="00242552" w:rsidRPr="00F92D34">
        <w:rPr>
          <w:rFonts w:ascii="Times New Roman" w:hAnsi="Times New Roman"/>
          <w:noProof/>
          <w:sz w:val="24"/>
          <w:szCs w:val="24"/>
        </w:rPr>
        <w:t xml:space="preserve"> skirsnyje nustatyta tvarka</w:t>
      </w:r>
      <w:r w:rsidR="00E94635" w:rsidRPr="00F92D34">
        <w:rPr>
          <w:rFonts w:ascii="Times New Roman" w:hAnsi="Times New Roman"/>
          <w:noProof/>
          <w:sz w:val="24"/>
          <w:szCs w:val="24"/>
        </w:rPr>
        <w:t xml:space="preserve"> ir terminais, taip pat Bendrojo bendrosios išimties reglamento 12 straipsnyje nustatytą terminą</w:t>
      </w:r>
      <w:r w:rsidR="00242552" w:rsidRPr="00F92D34">
        <w:rPr>
          <w:rFonts w:ascii="Times New Roman" w:hAnsi="Times New Roman"/>
          <w:noProof/>
          <w:sz w:val="24"/>
          <w:szCs w:val="24"/>
        </w:rPr>
        <w:t>.</w:t>
      </w:r>
    </w:p>
    <w:p w:rsidR="000114D7" w:rsidRPr="000114D7" w:rsidRDefault="002A4A02" w:rsidP="00050281">
      <w:pPr>
        <w:pStyle w:val="KTpstrnum"/>
        <w:numPr>
          <w:ilvl w:val="0"/>
          <w:numId w:val="0"/>
        </w:numPr>
        <w:ind w:firstLine="851"/>
        <w:rPr>
          <w:rFonts w:ascii="Times New Roman" w:eastAsia="Times New Roman" w:hAnsi="Times New Roman" w:cs="Times New Roman"/>
          <w:bCs/>
        </w:rPr>
      </w:pPr>
      <w:r>
        <w:rPr>
          <w:rFonts w:ascii="Times New Roman" w:hAnsi="Times New Roman"/>
          <w:noProof/>
        </w:rPr>
        <w:t>108</w:t>
      </w:r>
      <w:r w:rsidR="000114D7">
        <w:rPr>
          <w:rFonts w:ascii="Times New Roman" w:hAnsi="Times New Roman"/>
          <w:noProof/>
        </w:rPr>
        <w:t xml:space="preserve">. </w:t>
      </w:r>
      <w:r w:rsidR="0064736B">
        <w:rPr>
          <w:rFonts w:ascii="Times New Roman" w:hAnsi="Times New Roman" w:cs="Times New Roman"/>
        </w:rPr>
        <w:t>K</w:t>
      </w:r>
      <w:r w:rsidR="000114D7" w:rsidRPr="000114D7">
        <w:rPr>
          <w:rFonts w:ascii="Times New Roman" w:hAnsi="Times New Roman" w:cs="Times New Roman"/>
        </w:rPr>
        <w:t xml:space="preserve">ai skiriama pagalbos suma viršija Bendrojo bendrosios išimties reglamento </w:t>
      </w:r>
      <w:r w:rsidR="00F36185">
        <w:rPr>
          <w:rFonts w:ascii="Times New Roman" w:hAnsi="Times New Roman" w:cs="Times New Roman"/>
        </w:rPr>
        <w:br/>
      </w:r>
      <w:r w:rsidR="000114D7" w:rsidRPr="000114D7">
        <w:rPr>
          <w:rFonts w:ascii="Times New Roman" w:hAnsi="Times New Roman" w:cs="Times New Roman"/>
        </w:rPr>
        <w:t xml:space="preserve">9 straipsnio 1 dalies c punkte nustatytas ribas, informacija apie skirtą pagalbą per šešis mėnesius nuo pagalbos suteikimo dienos turi būti pateikta į Europos Komisijos </w:t>
      </w:r>
      <w:r w:rsidR="008D3BC7">
        <w:rPr>
          <w:rFonts w:ascii="Times New Roman" w:hAnsi="Times New Roman" w:cs="Times New Roman"/>
        </w:rPr>
        <w:t>v</w:t>
      </w:r>
      <w:r w:rsidR="000114D7" w:rsidRPr="000114D7">
        <w:rPr>
          <w:rFonts w:ascii="Times New Roman" w:hAnsi="Times New Roman" w:cs="Times New Roman"/>
        </w:rPr>
        <w:t xml:space="preserve">alstybės pagalbos skaidrumo </w:t>
      </w:r>
      <w:r w:rsidR="006C2DAC">
        <w:rPr>
          <w:rFonts w:ascii="Times New Roman" w:hAnsi="Times New Roman" w:cs="Times New Roman"/>
        </w:rPr>
        <w:t xml:space="preserve">viešos paieškos </w:t>
      </w:r>
      <w:r w:rsidR="000114D7" w:rsidRPr="000114D7">
        <w:rPr>
          <w:rFonts w:ascii="Times New Roman" w:hAnsi="Times New Roman" w:cs="Times New Roman"/>
        </w:rPr>
        <w:t>svetainę.</w:t>
      </w:r>
    </w:p>
    <w:p w:rsidR="008F2900" w:rsidRPr="00F92D34" w:rsidRDefault="008F2900" w:rsidP="00050281">
      <w:pPr>
        <w:spacing w:after="0" w:line="240" w:lineRule="auto"/>
        <w:rPr>
          <w:rFonts w:ascii="Times New Roman" w:eastAsia="Times New Roman" w:hAnsi="Times New Roman"/>
          <w:b/>
          <w:sz w:val="24"/>
          <w:szCs w:val="24"/>
          <w:lang w:eastAsia="lt-LT"/>
        </w:rPr>
      </w:pPr>
    </w:p>
    <w:p w:rsidR="007935E5" w:rsidRPr="00F92D34" w:rsidRDefault="00954B55"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VII</w:t>
      </w:r>
      <w:r w:rsidR="007935E5" w:rsidRPr="00F92D34">
        <w:rPr>
          <w:rFonts w:ascii="Times New Roman" w:eastAsia="Times New Roman" w:hAnsi="Times New Roman"/>
          <w:b/>
          <w:sz w:val="24"/>
          <w:szCs w:val="24"/>
          <w:lang w:eastAsia="lt-LT"/>
        </w:rPr>
        <w:t xml:space="preserve"> SKYRIUS</w:t>
      </w:r>
    </w:p>
    <w:p w:rsidR="00954B55" w:rsidRPr="00F92D34" w:rsidRDefault="00954B55"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APRAŠO KEITIMO TVARKA</w:t>
      </w:r>
    </w:p>
    <w:p w:rsidR="007935E5" w:rsidRPr="00F92D34" w:rsidRDefault="007935E5" w:rsidP="00050281">
      <w:pPr>
        <w:spacing w:after="0" w:line="240" w:lineRule="auto"/>
        <w:ind w:firstLine="851"/>
        <w:jc w:val="center"/>
        <w:rPr>
          <w:rFonts w:ascii="Times New Roman" w:eastAsia="Times New Roman" w:hAnsi="Times New Roman"/>
          <w:sz w:val="24"/>
          <w:szCs w:val="24"/>
          <w:lang w:eastAsia="lt-LT"/>
        </w:rPr>
      </w:pPr>
    </w:p>
    <w:p w:rsidR="00100098" w:rsidRPr="00F92D34" w:rsidRDefault="002A4A02"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09</w:t>
      </w:r>
      <w:r w:rsidR="008E6271">
        <w:rPr>
          <w:rFonts w:ascii="Times New Roman" w:eastAsia="Times New Roman" w:hAnsi="Times New Roman"/>
          <w:sz w:val="24"/>
          <w:szCs w:val="24"/>
          <w:lang w:eastAsia="lt-LT"/>
        </w:rPr>
        <w:t>.</w:t>
      </w:r>
      <w:r w:rsidR="00954B55" w:rsidRPr="00F92D34">
        <w:rPr>
          <w:rFonts w:ascii="Times New Roman" w:eastAsia="Times New Roman" w:hAnsi="Times New Roman"/>
          <w:sz w:val="24"/>
          <w:szCs w:val="24"/>
          <w:lang w:eastAsia="lt-LT"/>
        </w:rPr>
        <w:t xml:space="preserve"> </w:t>
      </w:r>
      <w:r w:rsidR="00CB0108" w:rsidRPr="00F92D34">
        <w:rPr>
          <w:rFonts w:ascii="Times New Roman" w:eastAsia="Times New Roman" w:hAnsi="Times New Roman"/>
          <w:sz w:val="24"/>
          <w:szCs w:val="24"/>
          <w:lang w:eastAsia="lt-LT"/>
        </w:rPr>
        <w:t xml:space="preserve">Aprašo keitimo tvarka nustatyta Projektų taisyklių </w:t>
      </w:r>
      <w:r w:rsidR="003858F3" w:rsidRPr="00F92D34">
        <w:rPr>
          <w:rFonts w:ascii="Times New Roman" w:eastAsia="Times New Roman" w:hAnsi="Times New Roman"/>
          <w:sz w:val="24"/>
          <w:szCs w:val="24"/>
          <w:lang w:eastAsia="lt-LT"/>
        </w:rPr>
        <w:t xml:space="preserve">III skyriaus </w:t>
      </w:r>
      <w:r w:rsidR="007D7242" w:rsidRPr="00F92D34">
        <w:rPr>
          <w:rFonts w:ascii="Times New Roman" w:eastAsia="Times New Roman" w:hAnsi="Times New Roman"/>
          <w:sz w:val="24"/>
          <w:szCs w:val="24"/>
          <w:lang w:eastAsia="lt-LT"/>
        </w:rPr>
        <w:t>vienuoliktajame</w:t>
      </w:r>
      <w:r w:rsidR="00CB0108" w:rsidRPr="00F92D34">
        <w:rPr>
          <w:rFonts w:ascii="Times New Roman" w:eastAsia="Times New Roman" w:hAnsi="Times New Roman"/>
          <w:sz w:val="24"/>
          <w:szCs w:val="24"/>
          <w:lang w:eastAsia="lt-LT"/>
        </w:rPr>
        <w:t xml:space="preserve"> skirsnyje.</w:t>
      </w:r>
    </w:p>
    <w:p w:rsidR="00295C33" w:rsidRPr="00F92D34" w:rsidRDefault="002A4A02"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10</w:t>
      </w:r>
      <w:r w:rsidR="00100098" w:rsidRPr="00F92D34">
        <w:rPr>
          <w:rFonts w:ascii="Times New Roman" w:eastAsia="Times New Roman" w:hAnsi="Times New Roman"/>
          <w:sz w:val="24"/>
          <w:szCs w:val="24"/>
          <w:lang w:eastAsia="lt-LT"/>
        </w:rPr>
        <w:t>. Jei Aprašas keičiamas jau atrinkus projektus, šie pakeitimai, nepažeidžiant lygiateisiškumo principo, taikomi ir įgyvendinamiems projektams Projektų taisyklių 91 punkte nustatytais atvejais.</w:t>
      </w:r>
    </w:p>
    <w:p w:rsidR="00451580" w:rsidRPr="00F92D34" w:rsidRDefault="004344FC" w:rsidP="00050281">
      <w:pPr>
        <w:spacing w:after="0" w:line="240" w:lineRule="auto"/>
        <w:jc w:val="center"/>
        <w:rPr>
          <w:rFonts w:ascii="Times New Roman" w:eastAsia="Times New Roman" w:hAnsi="Times New Roman"/>
          <w:sz w:val="24"/>
          <w:szCs w:val="24"/>
          <w:lang w:eastAsia="lt-LT"/>
        </w:rPr>
      </w:pPr>
      <w:r w:rsidRPr="00F92D34">
        <w:rPr>
          <w:rFonts w:ascii="Times New Roman" w:hAnsi="Times New Roman"/>
          <w:spacing w:val="-4"/>
          <w:sz w:val="24"/>
          <w:szCs w:val="24"/>
        </w:rPr>
        <w:t>___________________________</w:t>
      </w:r>
    </w:p>
    <w:p w:rsidR="00451580" w:rsidRPr="00F92D34" w:rsidRDefault="00451580" w:rsidP="00050281">
      <w:pPr>
        <w:spacing w:after="0" w:line="240" w:lineRule="auto"/>
        <w:jc w:val="center"/>
        <w:rPr>
          <w:rFonts w:ascii="Times New Roman" w:eastAsia="Times New Roman" w:hAnsi="Times New Roman"/>
          <w:sz w:val="24"/>
          <w:szCs w:val="24"/>
          <w:lang w:eastAsia="lt-LT"/>
        </w:rPr>
      </w:pPr>
    </w:p>
    <w:p w:rsidR="00451580" w:rsidRPr="00F92D34" w:rsidRDefault="00451580" w:rsidP="00050281">
      <w:pPr>
        <w:spacing w:after="0" w:line="240" w:lineRule="auto"/>
        <w:jc w:val="center"/>
        <w:rPr>
          <w:rFonts w:ascii="Times New Roman" w:eastAsia="Times New Roman" w:hAnsi="Times New Roman"/>
          <w:sz w:val="24"/>
          <w:szCs w:val="24"/>
          <w:lang w:eastAsia="lt-LT"/>
        </w:rPr>
        <w:sectPr w:rsidR="00451580" w:rsidRPr="00F92D34" w:rsidSect="004E0BE9">
          <w:headerReference w:type="default" r:id="rId33"/>
          <w:headerReference w:type="first" r:id="rId34"/>
          <w:pgSz w:w="11906" w:h="16838"/>
          <w:pgMar w:top="1134" w:right="567" w:bottom="1134" w:left="1701" w:header="567" w:footer="567" w:gutter="0"/>
          <w:pgNumType w:start="1"/>
          <w:cols w:space="1296"/>
          <w:titlePg/>
          <w:docGrid w:linePitch="360"/>
        </w:sectPr>
      </w:pPr>
    </w:p>
    <w:p w:rsidR="00451580" w:rsidRPr="00F92D34" w:rsidRDefault="00451580" w:rsidP="00050281">
      <w:pPr>
        <w:spacing w:after="0" w:line="240" w:lineRule="auto"/>
        <w:ind w:left="6480" w:firstLine="1296"/>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rsidR="006E215B" w:rsidRPr="00F92D34" w:rsidRDefault="00933C6E" w:rsidP="00050281">
      <w:pPr>
        <w:spacing w:after="0" w:line="240" w:lineRule="auto"/>
        <w:ind w:left="7776"/>
        <w:rPr>
          <w:rFonts w:ascii="Times New Roman" w:hAnsi="Times New Roman"/>
          <w:sz w:val="24"/>
          <w:szCs w:val="24"/>
        </w:rPr>
      </w:pPr>
      <w:r w:rsidRPr="00F92D34">
        <w:rPr>
          <w:rFonts w:ascii="Times New Roman" w:hAnsi="Times New Roman"/>
          <w:sz w:val="24"/>
          <w:szCs w:val="24"/>
        </w:rPr>
        <w:t>1</w:t>
      </w:r>
      <w:r w:rsidR="00451580" w:rsidRPr="00F92D34">
        <w:rPr>
          <w:rFonts w:ascii="Times New Roman" w:hAnsi="Times New Roman"/>
          <w:sz w:val="24"/>
          <w:szCs w:val="24"/>
        </w:rPr>
        <w:t xml:space="preserve"> prioriteto „</w:t>
      </w:r>
      <w:r w:rsidRPr="00F92D34">
        <w:rPr>
          <w:rFonts w:ascii="Times New Roman" w:hAnsi="Times New Roman"/>
          <w:sz w:val="24"/>
          <w:szCs w:val="24"/>
        </w:rPr>
        <w:t>Mokslinių tyrimų, eksperimentinės plėtros ir inovacijų skatinimas</w:t>
      </w:r>
      <w:r w:rsidR="00451580" w:rsidRPr="00F92D34">
        <w:rPr>
          <w:rFonts w:ascii="Times New Roman" w:hAnsi="Times New Roman"/>
          <w:sz w:val="24"/>
          <w:szCs w:val="24"/>
        </w:rPr>
        <w:t xml:space="preserve">“ </w:t>
      </w:r>
      <w:r w:rsidR="0064084A" w:rsidRPr="00F92D34">
        <w:rPr>
          <w:rFonts w:ascii="Times New Roman" w:hAnsi="Times New Roman"/>
          <w:sz w:val="24"/>
          <w:szCs w:val="24"/>
        </w:rPr>
        <w:t xml:space="preserve">priemonės </w:t>
      </w:r>
      <w:r w:rsidR="00B813DC" w:rsidRPr="00F92D34">
        <w:rPr>
          <w:rFonts w:ascii="Times New Roman" w:hAnsi="Times New Roman"/>
          <w:sz w:val="24"/>
          <w:szCs w:val="24"/>
        </w:rPr>
        <w:t xml:space="preserve">Nr. </w:t>
      </w:r>
      <w:r w:rsidR="00DF7F79" w:rsidRPr="00F92D34">
        <w:rPr>
          <w:rFonts w:ascii="Times New Roman" w:hAnsi="Times New Roman"/>
          <w:sz w:val="24"/>
          <w:szCs w:val="24"/>
          <w:lang w:eastAsia="lt-LT"/>
        </w:rPr>
        <w:t>01.2.1-LVPA-K-8</w:t>
      </w:r>
      <w:r w:rsidR="00DF7F79">
        <w:rPr>
          <w:rFonts w:ascii="Times New Roman" w:hAnsi="Times New Roman"/>
          <w:sz w:val="24"/>
          <w:szCs w:val="24"/>
          <w:lang w:eastAsia="lt-LT"/>
        </w:rPr>
        <w:t>5</w:t>
      </w:r>
      <w:r w:rsidR="00A408B0" w:rsidRPr="003D228B">
        <w:rPr>
          <w:rFonts w:ascii="Times New Roman" w:hAnsi="Times New Roman"/>
          <w:sz w:val="24"/>
          <w:szCs w:val="24"/>
          <w:lang w:eastAsia="lt-LT"/>
        </w:rPr>
        <w:t>7</w:t>
      </w:r>
      <w:r w:rsidR="00DF7F79" w:rsidRPr="00F92D34">
        <w:rPr>
          <w:rFonts w:ascii="Times New Roman" w:hAnsi="Times New Roman"/>
          <w:sz w:val="24"/>
          <w:szCs w:val="24"/>
        </w:rPr>
        <w:t xml:space="preserve"> „</w:t>
      </w:r>
      <w:r w:rsidR="00A408B0">
        <w:rPr>
          <w:rFonts w:ascii="Times New Roman" w:hAnsi="Times New Roman"/>
          <w:sz w:val="24"/>
          <w:szCs w:val="24"/>
        </w:rPr>
        <w:t>Skaitmeninių inovacijų centrai</w:t>
      </w:r>
      <w:r w:rsidR="00DF7F79" w:rsidRPr="00F92D34">
        <w:rPr>
          <w:rFonts w:ascii="Times New Roman" w:hAnsi="Times New Roman"/>
          <w:sz w:val="24"/>
          <w:szCs w:val="24"/>
        </w:rPr>
        <w:t xml:space="preserve">“ </w:t>
      </w:r>
      <w:r w:rsidR="00451580" w:rsidRPr="00F92D34">
        <w:rPr>
          <w:rFonts w:ascii="Times New Roman" w:hAnsi="Times New Roman"/>
          <w:sz w:val="24"/>
          <w:szCs w:val="24"/>
        </w:rPr>
        <w:t>projektų finansavimo sąlygų aprašo Nr.</w:t>
      </w:r>
      <w:r w:rsidR="00D866E2">
        <w:rPr>
          <w:rFonts w:ascii="Times New Roman" w:hAnsi="Times New Roman"/>
          <w:sz w:val="24"/>
          <w:szCs w:val="24"/>
        </w:rPr>
        <w:t xml:space="preserve"> </w:t>
      </w:r>
      <w:r w:rsidR="008B0593" w:rsidRPr="00F92D34">
        <w:rPr>
          <w:rFonts w:ascii="Times New Roman" w:hAnsi="Times New Roman"/>
          <w:sz w:val="24"/>
          <w:szCs w:val="24"/>
        </w:rPr>
        <w:t>1</w:t>
      </w:r>
    </w:p>
    <w:p w:rsidR="00451580" w:rsidRPr="00F92D34" w:rsidRDefault="00451580" w:rsidP="00050281">
      <w:pPr>
        <w:spacing w:after="0" w:line="240" w:lineRule="auto"/>
        <w:ind w:left="7776"/>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 priedas</w:t>
      </w:r>
    </w:p>
    <w:p w:rsidR="00451580" w:rsidRPr="00F92D34" w:rsidRDefault="00451580" w:rsidP="00050281">
      <w:pPr>
        <w:spacing w:after="0" w:line="240" w:lineRule="auto"/>
        <w:jc w:val="right"/>
        <w:rPr>
          <w:rFonts w:ascii="Times New Roman" w:eastAsia="Times New Roman" w:hAnsi="Times New Roman"/>
          <w:i/>
          <w:sz w:val="24"/>
          <w:szCs w:val="24"/>
          <w:lang w:eastAsia="lt-LT"/>
        </w:rPr>
      </w:pPr>
    </w:p>
    <w:p w:rsidR="008B2DB8" w:rsidRPr="00F92D34" w:rsidRDefault="008B2DB8" w:rsidP="00050281">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sz w:val="24"/>
          <w:szCs w:val="24"/>
          <w:lang w:eastAsia="lt-LT"/>
        </w:rPr>
        <w:t>PROJEKTO TINKAMUMO FINANSUOTI VERTINIMO LENTELĖ</w:t>
      </w: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8B2DB8" w:rsidRPr="00F92D34" w:rsidTr="00113A95">
        <w:trPr>
          <w:trHeight w:val="273"/>
        </w:trPr>
        <w:tc>
          <w:tcPr>
            <w:tcW w:w="3705" w:type="dxa"/>
            <w:shd w:val="clear" w:color="auto" w:fill="auto"/>
          </w:tcPr>
          <w:p w:rsidR="008B2DB8" w:rsidRPr="00F92D34" w:rsidRDefault="008B2DB8" w:rsidP="00050281">
            <w:pPr>
              <w:spacing w:after="0" w:line="240" w:lineRule="auto"/>
              <w:jc w:val="both"/>
              <w:rPr>
                <w:rFonts w:ascii="Times New Roman" w:hAnsi="Times New Roman"/>
                <w:bCs/>
                <w:i/>
                <w:caps/>
                <w:sz w:val="24"/>
                <w:szCs w:val="24"/>
              </w:rPr>
            </w:pPr>
            <w:r w:rsidRPr="00F92D34">
              <w:rPr>
                <w:rFonts w:ascii="Times New Roman" w:hAnsi="Times New Roman"/>
                <w:b/>
                <w:bCs/>
                <w:sz w:val="24"/>
                <w:szCs w:val="24"/>
                <w:lang w:eastAsia="lt-LT"/>
              </w:rPr>
              <w:t>Paraiškos kodas</w:t>
            </w:r>
          </w:p>
        </w:tc>
        <w:tc>
          <w:tcPr>
            <w:tcW w:w="11268" w:type="dxa"/>
            <w:shd w:val="clear" w:color="auto" w:fill="auto"/>
          </w:tcPr>
          <w:p w:rsidR="008B2DB8" w:rsidRPr="00F92D34" w:rsidRDefault="008B2DB8" w:rsidP="00050281">
            <w:pPr>
              <w:spacing w:after="0" w:line="240" w:lineRule="auto"/>
              <w:jc w:val="both"/>
              <w:rPr>
                <w:rFonts w:ascii="Times New Roman" w:hAnsi="Times New Roman"/>
                <w:i/>
                <w:sz w:val="24"/>
                <w:szCs w:val="24"/>
              </w:rPr>
            </w:pPr>
          </w:p>
        </w:tc>
      </w:tr>
      <w:tr w:rsidR="008B2DB8" w:rsidRPr="00F92D34" w:rsidTr="00113A95">
        <w:trPr>
          <w:trHeight w:val="263"/>
        </w:trPr>
        <w:tc>
          <w:tcPr>
            <w:tcW w:w="3705" w:type="dxa"/>
            <w:shd w:val="clear" w:color="auto" w:fill="auto"/>
          </w:tcPr>
          <w:p w:rsidR="008B2DB8" w:rsidRPr="00F92D34" w:rsidRDefault="008B2DB8" w:rsidP="00050281">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Pareiškėjo pavadinimas</w:t>
            </w:r>
          </w:p>
        </w:tc>
        <w:tc>
          <w:tcPr>
            <w:tcW w:w="11268" w:type="dxa"/>
            <w:shd w:val="clear" w:color="auto" w:fill="auto"/>
          </w:tcPr>
          <w:p w:rsidR="008B2DB8" w:rsidRPr="00F92D34" w:rsidRDefault="008B2DB8" w:rsidP="00050281">
            <w:pPr>
              <w:spacing w:after="0" w:line="240" w:lineRule="auto"/>
              <w:jc w:val="both"/>
              <w:rPr>
                <w:rFonts w:ascii="Times New Roman" w:hAnsi="Times New Roman"/>
                <w:bCs/>
                <w:i/>
                <w:sz w:val="24"/>
                <w:szCs w:val="24"/>
                <w:lang w:eastAsia="lt-LT"/>
              </w:rPr>
            </w:pPr>
          </w:p>
        </w:tc>
      </w:tr>
      <w:tr w:rsidR="008B2DB8" w:rsidRPr="00F92D34" w:rsidTr="00113A95">
        <w:trPr>
          <w:trHeight w:val="273"/>
        </w:trPr>
        <w:tc>
          <w:tcPr>
            <w:tcW w:w="3705" w:type="dxa"/>
            <w:shd w:val="clear" w:color="auto" w:fill="auto"/>
          </w:tcPr>
          <w:p w:rsidR="008B2DB8" w:rsidRPr="00F92D34" w:rsidRDefault="008B2DB8" w:rsidP="00050281">
            <w:pPr>
              <w:spacing w:after="0" w:line="240" w:lineRule="auto"/>
              <w:jc w:val="both"/>
              <w:rPr>
                <w:rFonts w:ascii="Times New Roman" w:hAnsi="Times New Roman"/>
                <w:bCs/>
                <w:i/>
                <w:caps/>
                <w:sz w:val="24"/>
                <w:szCs w:val="24"/>
              </w:rPr>
            </w:pPr>
            <w:r w:rsidRPr="00F92D34">
              <w:rPr>
                <w:rFonts w:ascii="Times New Roman" w:hAnsi="Times New Roman"/>
                <w:b/>
                <w:bCs/>
                <w:sz w:val="24"/>
                <w:szCs w:val="24"/>
                <w:lang w:eastAsia="lt-LT"/>
              </w:rPr>
              <w:t>Projekto pavadinimas</w:t>
            </w:r>
          </w:p>
        </w:tc>
        <w:tc>
          <w:tcPr>
            <w:tcW w:w="11268" w:type="dxa"/>
            <w:shd w:val="clear" w:color="auto" w:fill="auto"/>
          </w:tcPr>
          <w:p w:rsidR="008B2DB8" w:rsidRPr="00F92D34" w:rsidRDefault="008B2DB8" w:rsidP="00050281">
            <w:pPr>
              <w:spacing w:after="0" w:line="240" w:lineRule="auto"/>
              <w:jc w:val="both"/>
              <w:rPr>
                <w:rFonts w:ascii="Times New Roman" w:hAnsi="Times New Roman"/>
                <w:bCs/>
                <w:i/>
                <w:sz w:val="24"/>
                <w:szCs w:val="24"/>
                <w:lang w:eastAsia="lt-LT"/>
              </w:rPr>
            </w:pPr>
          </w:p>
        </w:tc>
      </w:tr>
      <w:tr w:rsidR="008B2DB8" w:rsidRPr="00F92D34" w:rsidTr="00113A95">
        <w:trPr>
          <w:trHeight w:val="537"/>
        </w:trPr>
        <w:tc>
          <w:tcPr>
            <w:tcW w:w="14973" w:type="dxa"/>
            <w:gridSpan w:val="2"/>
            <w:shd w:val="clear" w:color="auto" w:fill="auto"/>
          </w:tcPr>
          <w:p w:rsidR="008B2DB8" w:rsidRPr="00F92D34" w:rsidRDefault="008B2DB8" w:rsidP="00050281">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 xml:space="preserve">Projektą planuojama įgyvendinti: </w:t>
            </w:r>
            <w:r w:rsidRPr="00F92D34">
              <w:rPr>
                <w:rFonts w:ascii="Times New Roman" w:hAnsi="Times New Roman"/>
                <w:i/>
                <w:sz w:val="24"/>
                <w:szCs w:val="24"/>
              </w:rPr>
              <w:t>Pažymima projekto tinkamumo finansuoti vertinimo metu.</w:t>
            </w:r>
          </w:p>
          <w:p w:rsidR="008B2DB8" w:rsidRPr="00F92D34" w:rsidRDefault="008B2DB8" w:rsidP="00050281">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 xml:space="preserve"> su partneriu (-iais)              </w:t>
            </w:r>
            <w:r w:rsidRPr="00F92D34">
              <w:rPr>
                <w:rFonts w:ascii="Times New Roman" w:hAnsi="Times New Roman"/>
                <w:b/>
                <w:bCs/>
                <w:sz w:val="24"/>
                <w:szCs w:val="24"/>
                <w:lang w:eastAsia="lt-LT"/>
              </w:rPr>
              <w:t> be partnerio (-ių)</w:t>
            </w:r>
          </w:p>
        </w:tc>
      </w:tr>
      <w:tr w:rsidR="008B2DB8" w:rsidRPr="00F92D34" w:rsidTr="00113A95">
        <w:trPr>
          <w:trHeight w:val="810"/>
        </w:trPr>
        <w:tc>
          <w:tcPr>
            <w:tcW w:w="14973" w:type="dxa"/>
            <w:gridSpan w:val="2"/>
            <w:shd w:val="clear" w:color="auto" w:fill="auto"/>
          </w:tcPr>
          <w:p w:rsidR="008B2DB8" w:rsidRPr="00F92D34" w:rsidRDefault="008B2DB8" w:rsidP="00050281">
            <w:pPr>
              <w:spacing w:after="0" w:line="240" w:lineRule="auto"/>
              <w:jc w:val="both"/>
              <w:rPr>
                <w:rFonts w:ascii="Times New Roman" w:hAnsi="Times New Roman"/>
                <w:b/>
                <w:bCs/>
                <w:sz w:val="24"/>
                <w:szCs w:val="24"/>
                <w:lang w:eastAsia="lt-LT"/>
              </w:rPr>
            </w:pPr>
          </w:p>
          <w:p w:rsidR="008B2DB8" w:rsidRPr="00F92D34" w:rsidRDefault="008B2DB8" w:rsidP="00050281">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 xml:space="preserve"> PIRMINĖ               </w:t>
            </w:r>
            <w:r w:rsidRPr="00F92D34">
              <w:rPr>
                <w:rFonts w:ascii="Times New Roman" w:hAnsi="Times New Roman"/>
                <w:b/>
                <w:bCs/>
                <w:sz w:val="24"/>
                <w:szCs w:val="24"/>
                <w:lang w:eastAsia="lt-LT"/>
              </w:rPr>
              <w:t>PATIKSLINTA</w:t>
            </w:r>
          </w:p>
          <w:p w:rsidR="008B2DB8" w:rsidRPr="00F92D34" w:rsidRDefault="008B2DB8" w:rsidP="00050281">
            <w:pPr>
              <w:spacing w:after="0" w:line="240" w:lineRule="auto"/>
              <w:jc w:val="both"/>
              <w:rPr>
                <w:rFonts w:ascii="Times New Roman" w:hAnsi="Times New Roman"/>
                <w:bCs/>
                <w:i/>
                <w:caps/>
                <w:sz w:val="24"/>
                <w:szCs w:val="24"/>
              </w:rPr>
            </w:pPr>
            <w:r w:rsidRPr="00F92D34">
              <w:rPr>
                <w:rFonts w:ascii="Times New Roman" w:hAnsi="Times New Roman"/>
                <w:bCs/>
                <w:i/>
                <w:sz w:val="24"/>
                <w:szCs w:val="24"/>
                <w:lang w:eastAsia="lt-LT"/>
              </w:rPr>
              <w:t>(Žymima „Patikslinta“ tais atvejais, kai ši lentelė tikslinama po to, kai paraiška grąžinama pakartotiniam vertinimui.)</w:t>
            </w:r>
          </w:p>
        </w:tc>
      </w:tr>
    </w:tbl>
    <w:p w:rsidR="008B2DB8" w:rsidRPr="00F92D34" w:rsidRDefault="008B2DB8" w:rsidP="00050281">
      <w:pPr>
        <w:spacing w:after="0" w:line="240" w:lineRule="auto"/>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8B2DB8" w:rsidRPr="00F92D34" w:rsidTr="00113A95">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8B2DB8" w:rsidRPr="00F92D34" w:rsidRDefault="008B2DB8" w:rsidP="00050281">
            <w:pPr>
              <w:spacing w:after="0" w:line="240" w:lineRule="auto"/>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Bendrasis reikalavimas</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w:t>
            </w:r>
          </w:p>
          <w:p w:rsidR="008B2DB8" w:rsidRPr="00F92D34" w:rsidRDefault="008B2DB8" w:rsidP="00050281">
            <w:pPr>
              <w:spacing w:after="0" w:line="240" w:lineRule="auto"/>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specialusis projektų atrankos kriterijus (toliau – specialusis kriterijus), jo vertinimo aspektai ir paaiškinimai</w:t>
            </w:r>
          </w:p>
          <w:p w:rsidR="008B2DB8" w:rsidRPr="00F92D34" w:rsidRDefault="008B2DB8" w:rsidP="00050281">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rsidR="008B2DB8" w:rsidRPr="00F92D34" w:rsidRDefault="008B2DB8" w:rsidP="00050281">
            <w:pPr>
              <w:spacing w:after="0" w:line="240" w:lineRule="auto"/>
              <w:jc w:val="center"/>
              <w:rPr>
                <w:rFonts w:ascii="Times New Roman" w:eastAsia="Times New Roman" w:hAnsi="Times New Roman"/>
                <w:bCs/>
                <w:i/>
                <w:sz w:val="24"/>
                <w:szCs w:val="24"/>
                <w:lang w:eastAsia="lt-LT"/>
              </w:rPr>
            </w:pPr>
            <w:r w:rsidRPr="00F92D34">
              <w:rPr>
                <w:rFonts w:ascii="Times New Roman" w:eastAsia="Times New Roman" w:hAnsi="Times New Roman"/>
                <w:b/>
                <w:bCs/>
                <w:sz w:val="24"/>
                <w:szCs w:val="24"/>
                <w:lang w:eastAsia="lt-LT"/>
              </w:rPr>
              <w:t>Bendrojo reikalavimo</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B2DB8" w:rsidRPr="00F92D34" w:rsidRDefault="008B2DB8" w:rsidP="00050281">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Bendrojo reikalavimo</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specialiojo kriterijaus vertinimas</w:t>
            </w:r>
          </w:p>
        </w:tc>
      </w:tr>
      <w:tr w:rsidR="008B2DB8" w:rsidRPr="00F92D34" w:rsidTr="00113A95">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8B2DB8" w:rsidRPr="00F92D34" w:rsidRDefault="008B2DB8" w:rsidP="00050281">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rsidR="008B2DB8" w:rsidRPr="00F92D34" w:rsidRDefault="008B2DB8" w:rsidP="00050281">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8B2DB8" w:rsidRPr="00F92D34" w:rsidRDefault="008B2DB8" w:rsidP="00050281">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Taip / Ne</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Netaikoma</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8B2DB8" w:rsidRPr="00F92D34" w:rsidRDefault="008B2DB8" w:rsidP="00050281">
            <w:pPr>
              <w:spacing w:after="0" w:line="240" w:lineRule="auto"/>
              <w:jc w:val="center"/>
              <w:rPr>
                <w:rFonts w:ascii="Times New Roman" w:hAnsi="Times New Roman"/>
                <w:b/>
                <w:bCs/>
                <w:sz w:val="24"/>
                <w:szCs w:val="24"/>
              </w:rPr>
            </w:pPr>
            <w:r w:rsidRPr="00F92D34">
              <w:rPr>
                <w:rFonts w:ascii="Times New Roman" w:hAnsi="Times New Roman"/>
                <w:b/>
                <w:bCs/>
                <w:sz w:val="24"/>
                <w:szCs w:val="24"/>
              </w:rPr>
              <w:t>Komentarai</w:t>
            </w:r>
          </w:p>
          <w:p w:rsidR="008B2DB8" w:rsidRPr="00F92D34" w:rsidRDefault="008B2DB8" w:rsidP="00050281">
            <w:pPr>
              <w:spacing w:after="0" w:line="240" w:lineRule="auto"/>
              <w:jc w:val="center"/>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rsidR="008B2DB8" w:rsidRPr="00F92D34" w:rsidRDefault="008B2DB8" w:rsidP="00050281">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B2DB8" w:rsidRPr="00F92D34" w:rsidRDefault="008B2DB8" w:rsidP="00050281">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B2DB8" w:rsidRPr="00F92D34" w:rsidRDefault="008B2DB8" w:rsidP="00050281">
            <w:pPr>
              <w:spacing w:after="0" w:line="240" w:lineRule="auto"/>
              <w:jc w:val="both"/>
              <w:rPr>
                <w:rFonts w:ascii="Times New Roman" w:hAnsi="Times New Roman"/>
                <w:b/>
                <w:bCs/>
                <w:sz w:val="24"/>
                <w:szCs w:val="24"/>
              </w:rPr>
            </w:pPr>
          </w:p>
        </w:tc>
      </w:tr>
      <w:tr w:rsidR="008B2DB8" w:rsidRPr="00F92D34" w:rsidTr="00113A95">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 xml:space="preserve">1. </w:t>
            </w:r>
            <w:r w:rsidRPr="00F92D34">
              <w:rPr>
                <w:rFonts w:ascii="Times New Roman" w:hAnsi="Times New Roman"/>
                <w:b/>
                <w:sz w:val="24"/>
                <w:szCs w:val="24"/>
              </w:rPr>
              <w:t>Planuojamu finansuoti projektu prisidedama prie bent vieno</w:t>
            </w:r>
            <w:r w:rsidRPr="00F92D34">
              <w:rPr>
                <w:rFonts w:ascii="Times New Roman" w:eastAsia="Times New Roman" w:hAnsi="Times New Roman"/>
                <w:b/>
                <w:bCs/>
                <w:sz w:val="24"/>
                <w:szCs w:val="24"/>
              </w:rPr>
              <w:t xml:space="preserve"> 2014–2020 metų Europos Sąjungos fondų investicijų veiksmų</w:t>
            </w:r>
            <w:r w:rsidRPr="00F92D34">
              <w:rPr>
                <w:rFonts w:ascii="Times New Roman" w:hAnsi="Times New Roman"/>
                <w:b/>
                <w:sz w:val="24"/>
                <w:szCs w:val="24"/>
              </w:rPr>
              <w:t xml:space="preserve"> programos </w:t>
            </w:r>
            <w:r w:rsidR="001D7DFE">
              <w:rPr>
                <w:rFonts w:ascii="Times New Roman" w:hAnsi="Times New Roman"/>
                <w:b/>
                <w:sz w:val="24"/>
                <w:szCs w:val="24"/>
              </w:rPr>
              <w:br/>
            </w:r>
            <w:r w:rsidRPr="00F92D34">
              <w:rPr>
                <w:rFonts w:ascii="Times New Roman" w:eastAsia="Times New Roman" w:hAnsi="Times New Roman"/>
                <w:b/>
                <w:bCs/>
                <w:sz w:val="24"/>
                <w:szCs w:val="24"/>
              </w:rPr>
              <w:t xml:space="preserve">(toliau – veiksmų programa) </w:t>
            </w:r>
            <w:r w:rsidRPr="00F92D34">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8B2DB8"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92D34" w:rsidRDefault="008B2DB8" w:rsidP="00050281">
            <w:pPr>
              <w:spacing w:after="0" w:line="240" w:lineRule="auto"/>
              <w:ind w:firstLine="34"/>
              <w:jc w:val="both"/>
              <w:rPr>
                <w:rFonts w:ascii="Times New Roman" w:eastAsia="Times New Roman" w:hAnsi="Times New Roman"/>
                <w:sz w:val="24"/>
                <w:szCs w:val="24"/>
              </w:rPr>
            </w:pPr>
            <w:r w:rsidRPr="00F92D34">
              <w:rPr>
                <w:rFonts w:ascii="Times New Roman" w:eastAsia="Times New Roman" w:hAnsi="Times New Roman"/>
                <w:sz w:val="24"/>
                <w:szCs w:val="24"/>
                <w:lang w:eastAsia="lt-LT"/>
              </w:rPr>
              <w:t xml:space="preserve">1.1. </w:t>
            </w:r>
            <w:r w:rsidRPr="00F92D34">
              <w:rPr>
                <w:rFonts w:ascii="Times New Roman" w:eastAsia="Times New Roman" w:hAnsi="Times New Roman"/>
                <w:sz w:val="24"/>
                <w:szCs w:val="24"/>
              </w:rPr>
              <w:t>Projekto tikslai ir uždaviniai atitinka bent vieną veiksmų programos prioriteto konkretų uždavinį ir siekiamą rezultatą.</w:t>
            </w:r>
          </w:p>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rsidR="0064084A"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Projekto tikslai ir uždaviniai turi atitikti veiksmų programos </w:t>
            </w:r>
            <w:r w:rsidR="0064084A" w:rsidRPr="00F92D34">
              <w:rPr>
                <w:rFonts w:ascii="Times New Roman" w:eastAsia="Times New Roman" w:hAnsi="Times New Roman"/>
                <w:sz w:val="24"/>
                <w:szCs w:val="24"/>
                <w:lang w:eastAsia="lt-LT"/>
              </w:rPr>
              <w:t>1</w:t>
            </w:r>
            <w:r w:rsidRPr="00F92D34">
              <w:rPr>
                <w:rFonts w:ascii="Times New Roman" w:eastAsia="Times New Roman" w:hAnsi="Times New Roman"/>
                <w:sz w:val="24"/>
                <w:szCs w:val="24"/>
                <w:lang w:eastAsia="lt-LT"/>
              </w:rPr>
              <w:t xml:space="preserve"> prioriteto „</w:t>
            </w:r>
            <w:r w:rsidR="0064084A" w:rsidRPr="00F92D34">
              <w:rPr>
                <w:rFonts w:ascii="Times New Roman" w:hAnsi="Times New Roman"/>
                <w:sz w:val="24"/>
                <w:szCs w:val="24"/>
              </w:rPr>
              <w:t>Mokslinių tyrimų, eksperimentinės plėtros ir inovacijų skatinimas</w:t>
            </w:r>
            <w:r w:rsidRPr="00F92D34">
              <w:rPr>
                <w:rFonts w:ascii="Times New Roman" w:eastAsia="Times New Roman" w:hAnsi="Times New Roman"/>
                <w:sz w:val="24"/>
                <w:szCs w:val="24"/>
                <w:lang w:eastAsia="lt-LT"/>
              </w:rPr>
              <w:t>“</w:t>
            </w:r>
            <w:r w:rsidR="0064084A" w:rsidRPr="00F92D34">
              <w:rPr>
                <w:rFonts w:ascii="Times New Roman" w:eastAsia="Times New Roman" w:hAnsi="Times New Roman"/>
                <w:sz w:val="24"/>
                <w:szCs w:val="24"/>
                <w:lang w:eastAsia="lt-LT"/>
              </w:rPr>
              <w:t xml:space="preserve"> 1.2.1 konkretų uždavinį „Padidinti mokslinių tyrimų, eksperimentinės plėtros ir inovacijų veiklų aktyvumą privačiame sektoriuje“ ir siekiamą rezultatą. </w:t>
            </w:r>
          </w:p>
          <w:p w:rsidR="00931730" w:rsidRPr="00F92D34" w:rsidRDefault="00931730" w:rsidP="00050281">
            <w:pPr>
              <w:spacing w:after="0" w:line="240" w:lineRule="auto"/>
              <w:jc w:val="both"/>
              <w:rPr>
                <w:rFonts w:ascii="Times New Roman" w:eastAsia="Times New Roman" w:hAnsi="Times New Roman"/>
                <w:sz w:val="24"/>
                <w:szCs w:val="24"/>
                <w:lang w:eastAsia="lt-LT"/>
              </w:rPr>
            </w:pPr>
          </w:p>
          <w:p w:rsidR="008B2DB8" w:rsidRPr="00F92D34" w:rsidRDefault="0064084A" w:rsidP="00050281">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 xml:space="preserve">Informacijos šaltinis – </w:t>
            </w:r>
            <w:r w:rsidRPr="00F92D34">
              <w:rPr>
                <w:rFonts w:ascii="Times New Roman" w:hAnsi="Times New Roman"/>
                <w:sz w:val="24"/>
                <w:szCs w:val="24"/>
              </w:rPr>
              <w:t>paraiška finansuoti iš Europos Sąjungos struktūrinių fondų lėšų bendrai finansuojamą projektą (toliau – paraiška)</w:t>
            </w:r>
            <w:r w:rsidRPr="00F92D34">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1.2. </w:t>
            </w:r>
            <w:r w:rsidRPr="00F92D34">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rsidR="0064084A" w:rsidRPr="00F92D34" w:rsidRDefault="0064084A" w:rsidP="00050281">
            <w:pPr>
              <w:spacing w:after="0" w:line="240" w:lineRule="auto"/>
              <w:jc w:val="both"/>
              <w:rPr>
                <w:rFonts w:ascii="Times New Roman" w:hAnsi="Times New Roman"/>
                <w:sz w:val="24"/>
                <w:szCs w:val="24"/>
              </w:rPr>
            </w:pPr>
            <w:r w:rsidRPr="00F92D34">
              <w:rPr>
                <w:rFonts w:ascii="Times New Roman" w:hAnsi="Times New Roman"/>
                <w:sz w:val="24"/>
                <w:szCs w:val="24"/>
              </w:rPr>
              <w:t xml:space="preserve">Projekto tikslai, uždaviniai ir veiklos turi atitikti 2014–2020 metų Europos Sąjungos fondų investicijų veiksmų programos 1 prioriteto „Mokslinių tyrimų, eksperimentinės plėtros ir inovacijų skatinimas“ </w:t>
            </w:r>
            <w:r w:rsidR="008B0593" w:rsidRPr="00F92D34">
              <w:rPr>
                <w:rFonts w:ascii="Times New Roman" w:hAnsi="Times New Roman"/>
                <w:sz w:val="24"/>
                <w:szCs w:val="24"/>
              </w:rPr>
              <w:t xml:space="preserve">priemonės </w:t>
            </w:r>
            <w:r w:rsidRPr="00F92D34">
              <w:rPr>
                <w:rFonts w:ascii="Times New Roman" w:hAnsi="Times New Roman"/>
                <w:sz w:val="24"/>
                <w:szCs w:val="24"/>
              </w:rPr>
              <w:t>Nr.</w:t>
            </w:r>
            <w:r w:rsidR="00DF7F79">
              <w:rPr>
                <w:rFonts w:ascii="Times New Roman" w:hAnsi="Times New Roman"/>
                <w:sz w:val="24"/>
                <w:szCs w:val="24"/>
              </w:rPr>
              <w:t xml:space="preserve"> </w:t>
            </w:r>
            <w:r w:rsidR="00DF7F79" w:rsidRPr="00F92D34">
              <w:rPr>
                <w:rFonts w:ascii="Times New Roman" w:hAnsi="Times New Roman"/>
                <w:sz w:val="24"/>
                <w:szCs w:val="24"/>
                <w:lang w:eastAsia="lt-LT"/>
              </w:rPr>
              <w:t>01.2.1-LVPA-K-8</w:t>
            </w:r>
            <w:r w:rsidR="00DF7F79">
              <w:rPr>
                <w:rFonts w:ascii="Times New Roman" w:hAnsi="Times New Roman"/>
                <w:sz w:val="24"/>
                <w:szCs w:val="24"/>
                <w:lang w:eastAsia="lt-LT"/>
              </w:rPr>
              <w:t>5</w:t>
            </w:r>
            <w:r w:rsidR="00E966DF">
              <w:rPr>
                <w:rFonts w:ascii="Times New Roman" w:hAnsi="Times New Roman"/>
                <w:sz w:val="24"/>
                <w:szCs w:val="24"/>
                <w:lang w:eastAsia="lt-LT"/>
              </w:rPr>
              <w:t>7</w:t>
            </w:r>
            <w:r w:rsidR="00DF7F79" w:rsidRPr="00F92D34">
              <w:rPr>
                <w:rFonts w:ascii="Times New Roman" w:hAnsi="Times New Roman"/>
                <w:sz w:val="24"/>
                <w:szCs w:val="24"/>
              </w:rPr>
              <w:t xml:space="preserve"> „</w:t>
            </w:r>
            <w:r w:rsidR="00E966DF">
              <w:rPr>
                <w:rFonts w:ascii="Times New Roman" w:hAnsi="Times New Roman"/>
                <w:sz w:val="24"/>
                <w:szCs w:val="24"/>
              </w:rPr>
              <w:t>Skaitmeninių inovacijų centrai</w:t>
            </w:r>
            <w:r w:rsidR="00DF7F79" w:rsidRPr="00F92D34">
              <w:rPr>
                <w:rFonts w:ascii="Times New Roman" w:hAnsi="Times New Roman"/>
                <w:sz w:val="24"/>
                <w:szCs w:val="24"/>
              </w:rPr>
              <w:t>“</w:t>
            </w:r>
            <w:r w:rsidRPr="00F92D34">
              <w:rPr>
                <w:rFonts w:ascii="Times New Roman" w:hAnsi="Times New Roman"/>
                <w:sz w:val="24"/>
                <w:szCs w:val="24"/>
              </w:rPr>
              <w:t xml:space="preserve"> projektų finansavimo sąlygų aprašo Nr.</w:t>
            </w:r>
            <w:r w:rsidR="000E4640">
              <w:rPr>
                <w:rFonts w:ascii="Times New Roman" w:hAnsi="Times New Roman"/>
                <w:sz w:val="24"/>
                <w:szCs w:val="24"/>
              </w:rPr>
              <w:t> </w:t>
            </w:r>
            <w:r w:rsidR="008B0593" w:rsidRPr="00F92D34">
              <w:rPr>
                <w:rFonts w:ascii="Times New Roman" w:hAnsi="Times New Roman"/>
                <w:sz w:val="24"/>
                <w:szCs w:val="24"/>
              </w:rPr>
              <w:t>1</w:t>
            </w:r>
            <w:r w:rsidR="00F92C1E" w:rsidRPr="00F92D34">
              <w:rPr>
                <w:rFonts w:ascii="Times New Roman" w:hAnsi="Times New Roman"/>
                <w:sz w:val="24"/>
                <w:szCs w:val="24"/>
              </w:rPr>
              <w:t> </w:t>
            </w:r>
            <w:r w:rsidRPr="00F92D34">
              <w:rPr>
                <w:rFonts w:ascii="Times New Roman" w:hAnsi="Times New Roman"/>
                <w:sz w:val="24"/>
                <w:szCs w:val="24"/>
              </w:rPr>
              <w:t>(toliau – Aprašas) 1</w:t>
            </w:r>
            <w:r w:rsidR="008F5BC0">
              <w:rPr>
                <w:rFonts w:ascii="Times New Roman" w:hAnsi="Times New Roman"/>
                <w:sz w:val="24"/>
                <w:szCs w:val="24"/>
              </w:rPr>
              <w:t>0</w:t>
            </w:r>
            <w:r w:rsidRPr="00F92D34">
              <w:rPr>
                <w:rFonts w:ascii="Times New Roman" w:hAnsi="Times New Roman"/>
                <w:sz w:val="24"/>
                <w:szCs w:val="24"/>
              </w:rPr>
              <w:t xml:space="preserve"> punkte nurodyt</w:t>
            </w:r>
            <w:r w:rsidR="000E4640">
              <w:rPr>
                <w:rFonts w:ascii="Times New Roman" w:hAnsi="Times New Roman"/>
                <w:sz w:val="24"/>
                <w:szCs w:val="24"/>
              </w:rPr>
              <w:t>as</w:t>
            </w:r>
            <w:r w:rsidRPr="00F92D34">
              <w:rPr>
                <w:rFonts w:ascii="Times New Roman" w:hAnsi="Times New Roman"/>
                <w:sz w:val="24"/>
                <w:szCs w:val="24"/>
              </w:rPr>
              <w:t xml:space="preserve"> veikl</w:t>
            </w:r>
            <w:r w:rsidR="000E4640">
              <w:rPr>
                <w:rFonts w:ascii="Times New Roman" w:hAnsi="Times New Roman"/>
                <w:sz w:val="24"/>
                <w:szCs w:val="24"/>
              </w:rPr>
              <w:t>as</w:t>
            </w:r>
            <w:r w:rsidRPr="00F92D34">
              <w:rPr>
                <w:rFonts w:ascii="Times New Roman" w:hAnsi="Times New Roman"/>
                <w:sz w:val="24"/>
                <w:szCs w:val="24"/>
              </w:rPr>
              <w:t xml:space="preserve">. </w:t>
            </w:r>
          </w:p>
          <w:p w:rsidR="0064084A" w:rsidRPr="00F92D34" w:rsidRDefault="0064084A" w:rsidP="00050281">
            <w:pPr>
              <w:spacing w:after="0" w:line="240" w:lineRule="auto"/>
              <w:jc w:val="both"/>
              <w:rPr>
                <w:rFonts w:ascii="Times New Roman" w:eastAsia="Times New Roman" w:hAnsi="Times New Roman"/>
                <w:sz w:val="24"/>
                <w:szCs w:val="24"/>
                <w:lang w:eastAsia="lt-LT"/>
              </w:rPr>
            </w:pPr>
          </w:p>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564"/>
        </w:trPr>
        <w:tc>
          <w:tcPr>
            <w:tcW w:w="5245" w:type="dxa"/>
            <w:tcBorders>
              <w:top w:val="single" w:sz="4" w:space="0" w:color="auto"/>
              <w:left w:val="single" w:sz="4" w:space="0" w:color="000000"/>
              <w:bottom w:val="single" w:sz="4" w:space="0" w:color="auto"/>
              <w:right w:val="single" w:sz="4" w:space="0" w:color="000000"/>
            </w:tcBorders>
            <w:hideMark/>
          </w:tcPr>
          <w:p w:rsidR="008B2DB8" w:rsidRPr="00F92D34" w:rsidRDefault="008B2DB8" w:rsidP="00050281">
            <w:pPr>
              <w:spacing w:after="0" w:line="240" w:lineRule="auto"/>
              <w:jc w:val="both"/>
              <w:rPr>
                <w:rFonts w:ascii="Times New Roman" w:hAnsi="Times New Roman"/>
                <w:sz w:val="24"/>
                <w:szCs w:val="24"/>
              </w:rPr>
            </w:pPr>
            <w:r w:rsidRPr="00F92D34">
              <w:rPr>
                <w:rFonts w:ascii="Times New Roman" w:eastAsia="Times New Roman" w:hAnsi="Times New Roman"/>
                <w:sz w:val="24"/>
                <w:szCs w:val="24"/>
                <w:lang w:eastAsia="lt-LT"/>
              </w:rPr>
              <w:t xml:space="preserve">1.3. </w:t>
            </w:r>
            <w:r w:rsidRPr="00F92D34">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Projektas turi atitikti kitus su projekto veiklomis susijusius Aprašo </w:t>
            </w:r>
            <w:r w:rsidR="0064084A" w:rsidRPr="00F92D34">
              <w:rPr>
                <w:rFonts w:ascii="Times New Roman" w:eastAsia="Times New Roman" w:hAnsi="Times New Roman"/>
                <w:sz w:val="24"/>
                <w:szCs w:val="24"/>
                <w:lang w:eastAsia="lt-LT"/>
              </w:rPr>
              <w:t>2</w:t>
            </w:r>
            <w:r w:rsidR="004D1077">
              <w:rPr>
                <w:rFonts w:ascii="Times New Roman" w:eastAsia="Times New Roman" w:hAnsi="Times New Roman"/>
                <w:sz w:val="24"/>
                <w:szCs w:val="24"/>
                <w:lang w:eastAsia="lt-LT"/>
              </w:rPr>
              <w:t>0</w:t>
            </w:r>
            <w:r w:rsidRPr="00F92D34">
              <w:rPr>
                <w:rFonts w:ascii="Times New Roman" w:eastAsia="Times New Roman" w:hAnsi="Times New Roman"/>
                <w:sz w:val="24"/>
                <w:szCs w:val="24"/>
                <w:lang w:eastAsia="lt-LT"/>
              </w:rPr>
              <w:t xml:space="preserve">.2 ir </w:t>
            </w:r>
            <w:r w:rsidR="0064084A" w:rsidRPr="00F92D34">
              <w:rPr>
                <w:rFonts w:ascii="Times New Roman" w:eastAsia="Times New Roman" w:hAnsi="Times New Roman"/>
                <w:sz w:val="24"/>
                <w:szCs w:val="24"/>
                <w:lang w:eastAsia="lt-LT"/>
              </w:rPr>
              <w:t>2</w:t>
            </w:r>
            <w:r w:rsidR="004D1077">
              <w:rPr>
                <w:rFonts w:ascii="Times New Roman" w:eastAsia="Times New Roman" w:hAnsi="Times New Roman"/>
                <w:sz w:val="24"/>
                <w:szCs w:val="24"/>
                <w:lang w:eastAsia="lt-LT"/>
              </w:rPr>
              <w:t>0</w:t>
            </w:r>
            <w:r w:rsidRPr="00F92D34">
              <w:rPr>
                <w:rFonts w:ascii="Times New Roman" w:eastAsia="Times New Roman" w:hAnsi="Times New Roman"/>
                <w:sz w:val="24"/>
                <w:szCs w:val="24"/>
                <w:lang w:eastAsia="lt-LT"/>
              </w:rPr>
              <w:t>.3</w:t>
            </w:r>
            <w:r w:rsidR="004120FF" w:rsidRPr="00F92D34">
              <w:rPr>
                <w:rFonts w:ascii="Times New Roman" w:eastAsia="Times New Roman" w:hAnsi="Times New Roman"/>
                <w:sz w:val="24"/>
                <w:szCs w:val="24"/>
                <w:lang w:eastAsia="lt-LT"/>
              </w:rPr>
              <w:t> </w:t>
            </w:r>
            <w:r w:rsidRPr="00F92D34">
              <w:rPr>
                <w:rFonts w:ascii="Times New Roman" w:eastAsia="Times New Roman" w:hAnsi="Times New Roman"/>
                <w:sz w:val="24"/>
                <w:szCs w:val="24"/>
                <w:lang w:eastAsia="lt-LT"/>
              </w:rPr>
              <w:t>papunkčiuose</w:t>
            </w:r>
            <w:r w:rsidR="00D705D1" w:rsidRPr="00F92D34">
              <w:rPr>
                <w:rFonts w:ascii="Times New Roman" w:eastAsia="Times New Roman" w:hAnsi="Times New Roman"/>
                <w:sz w:val="24"/>
                <w:szCs w:val="24"/>
                <w:lang w:eastAsia="lt-LT"/>
              </w:rPr>
              <w:t>,</w:t>
            </w:r>
            <w:r w:rsidRPr="00F92D34">
              <w:rPr>
                <w:rFonts w:ascii="Times New Roman" w:eastAsia="Times New Roman" w:hAnsi="Times New Roman"/>
                <w:sz w:val="24"/>
                <w:szCs w:val="24"/>
                <w:lang w:eastAsia="lt-LT"/>
              </w:rPr>
              <w:t xml:space="preserve"> </w:t>
            </w:r>
            <w:r w:rsidR="004D1077">
              <w:rPr>
                <w:rFonts w:ascii="Times New Roman" w:eastAsia="Times New Roman" w:hAnsi="Times New Roman"/>
                <w:sz w:val="24"/>
                <w:szCs w:val="24"/>
                <w:lang w:eastAsia="lt-LT"/>
              </w:rPr>
              <w:t>24</w:t>
            </w:r>
            <w:r w:rsidR="001A1AA3">
              <w:rPr>
                <w:rFonts w:ascii="Times New Roman" w:eastAsia="Times New Roman" w:hAnsi="Times New Roman"/>
                <w:sz w:val="24"/>
                <w:szCs w:val="24"/>
                <w:lang w:eastAsia="lt-LT"/>
              </w:rPr>
              <w:t xml:space="preserve"> ir</w:t>
            </w:r>
            <w:r w:rsidR="001060C0">
              <w:rPr>
                <w:rFonts w:ascii="Times New Roman" w:eastAsia="Times New Roman" w:hAnsi="Times New Roman"/>
                <w:sz w:val="24"/>
                <w:szCs w:val="24"/>
                <w:lang w:eastAsia="lt-LT"/>
              </w:rPr>
              <w:t xml:space="preserve"> </w:t>
            </w:r>
            <w:r w:rsidR="004D1077">
              <w:rPr>
                <w:rFonts w:ascii="Times New Roman" w:eastAsia="Times New Roman" w:hAnsi="Times New Roman"/>
                <w:sz w:val="24"/>
                <w:szCs w:val="24"/>
                <w:lang w:eastAsia="lt-LT"/>
              </w:rPr>
              <w:t>28</w:t>
            </w:r>
            <w:r w:rsidR="00D96021" w:rsidRPr="00F92D34">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punktuose nustatytus reikalavimus.</w:t>
            </w:r>
          </w:p>
          <w:p w:rsidR="008B2DB8" w:rsidRPr="00F92D34" w:rsidRDefault="008B2DB8" w:rsidP="00050281">
            <w:pPr>
              <w:spacing w:after="0" w:line="240" w:lineRule="auto"/>
              <w:ind w:firstLine="318"/>
              <w:jc w:val="both"/>
              <w:rPr>
                <w:rFonts w:ascii="Times New Roman" w:eastAsia="Times New Roman" w:hAnsi="Times New Roman"/>
                <w:sz w:val="24"/>
                <w:szCs w:val="24"/>
                <w:lang w:eastAsia="lt-LT"/>
              </w:rPr>
            </w:pPr>
          </w:p>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2. Projektas atitinka strateginio planavimo dokumentų nuostatas.</w:t>
            </w:r>
          </w:p>
        </w:tc>
      </w:tr>
      <w:tr w:rsidR="008B2DB8" w:rsidRPr="00F92D34" w:rsidTr="00113A95">
        <w:trPr>
          <w:trHeight w:val="20"/>
        </w:trPr>
        <w:tc>
          <w:tcPr>
            <w:tcW w:w="5245" w:type="dxa"/>
            <w:tcBorders>
              <w:top w:val="single" w:sz="4" w:space="0" w:color="000000"/>
              <w:left w:val="single" w:sz="4" w:space="0" w:color="000000"/>
              <w:right w:val="single" w:sz="4" w:space="0" w:color="000000"/>
            </w:tcBorders>
            <w:hideMark/>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2.1. Projektas atitinka strateginio planavimo dokumentų nuostatas</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hAnsi="Times New Roman"/>
                <w:sz w:val="24"/>
                <w:szCs w:val="24"/>
              </w:rPr>
            </w:pPr>
            <w:r w:rsidRPr="00F92D34">
              <w:rPr>
                <w:rFonts w:ascii="Times New Roman" w:hAnsi="Times New Roman"/>
                <w:sz w:val="24"/>
                <w:szCs w:val="24"/>
              </w:rPr>
              <w:t>Projektas turi atitikti nacionalinį strateginio planavimo dokumentą, nurodytą Aprašo</w:t>
            </w:r>
            <w:r w:rsidR="00533962">
              <w:rPr>
                <w:rFonts w:ascii="Times New Roman" w:hAnsi="Times New Roman"/>
                <w:sz w:val="24"/>
                <w:szCs w:val="24"/>
              </w:rPr>
              <w:t xml:space="preserve"> </w:t>
            </w:r>
            <w:r w:rsidR="00533962">
              <w:rPr>
                <w:rFonts w:ascii="Times New Roman" w:hAnsi="Times New Roman"/>
                <w:sz w:val="24"/>
                <w:szCs w:val="24"/>
              </w:rPr>
              <w:br/>
            </w:r>
            <w:r w:rsidR="005C1FFF" w:rsidRPr="00F92D34">
              <w:rPr>
                <w:rFonts w:ascii="Times New Roman" w:hAnsi="Times New Roman"/>
                <w:sz w:val="24"/>
                <w:szCs w:val="24"/>
              </w:rPr>
              <w:t>2</w:t>
            </w:r>
            <w:r w:rsidR="004D1077">
              <w:rPr>
                <w:rFonts w:ascii="Times New Roman" w:hAnsi="Times New Roman"/>
                <w:sz w:val="24"/>
                <w:szCs w:val="24"/>
              </w:rPr>
              <w:t>0</w:t>
            </w:r>
            <w:r w:rsidRPr="00F92D34">
              <w:rPr>
                <w:rFonts w:ascii="Times New Roman" w:hAnsi="Times New Roman"/>
                <w:sz w:val="24"/>
                <w:szCs w:val="24"/>
              </w:rPr>
              <w:t>.1 papunktyje.</w:t>
            </w:r>
          </w:p>
          <w:p w:rsidR="008B2DB8" w:rsidRPr="00F92D34" w:rsidRDefault="008B2DB8" w:rsidP="00050281">
            <w:pPr>
              <w:spacing w:after="0" w:line="240" w:lineRule="auto"/>
              <w:ind w:firstLine="317"/>
              <w:jc w:val="both"/>
              <w:rPr>
                <w:rFonts w:ascii="Times New Roman" w:hAnsi="Times New Roman"/>
                <w:sz w:val="24"/>
                <w:szCs w:val="24"/>
              </w:rPr>
            </w:pPr>
          </w:p>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sz w:val="24"/>
                <w:szCs w:val="24"/>
                <w:lang w:eastAsia="lt-LT"/>
              </w:rPr>
              <w:t xml:space="preserve">2.2. </w:t>
            </w:r>
            <w:r w:rsidRPr="00F92D34">
              <w:rPr>
                <w:rFonts w:ascii="Times New Roman" w:eastAsia="Times New Roman" w:hAnsi="Times New Roman"/>
                <w:sz w:val="24"/>
                <w:szCs w:val="24"/>
              </w:rPr>
              <w:t xml:space="preserve">Projektu prisidedama prie bent vieno 2009 m. spalio 30 d. Europos Vadovų Tarybos išvadomis </w:t>
            </w:r>
            <w:r w:rsidR="002A2D07">
              <w:rPr>
                <w:rFonts w:ascii="Times New Roman" w:eastAsia="Times New Roman" w:hAnsi="Times New Roman"/>
                <w:sz w:val="24"/>
                <w:szCs w:val="24"/>
              </w:rPr>
              <w:br/>
            </w:r>
            <w:r w:rsidRPr="00F92D34">
              <w:rPr>
                <w:rFonts w:ascii="Times New Roman" w:eastAsia="Times New Roman" w:hAnsi="Times New Roman"/>
                <w:sz w:val="24"/>
                <w:szCs w:val="24"/>
              </w:rPr>
              <w:t xml:space="preserve">Nr. 15265/09 patvirtintos Europos Sąjungos Baltijos jūros regiono strategijos, atnaujintos Europos Komisijos 2012 m. kovo 23 d. komunikatu Nr. COM (2012) 128, tikslo įgyvendinimo pagal bent vieną </w:t>
            </w:r>
            <w:r w:rsidRPr="00F92D34">
              <w:rPr>
                <w:rFonts w:ascii="Times New Roman" w:eastAsia="Times New Roman" w:hAnsi="Times New Roman"/>
                <w:sz w:val="24"/>
                <w:szCs w:val="24"/>
              </w:rPr>
              <w:lastRenderedPageBreak/>
              <w:t>Europos Sąjungos Baltijos jūros regiono strategijos</w:t>
            </w:r>
            <w:r w:rsidR="0060003F" w:rsidRPr="00F92D34">
              <w:rPr>
                <w:rFonts w:ascii="Times New Roman" w:eastAsia="Times New Roman" w:hAnsi="Times New Roman"/>
                <w:sz w:val="24"/>
                <w:szCs w:val="24"/>
              </w:rPr>
              <w:t xml:space="preserve"> </w:t>
            </w:r>
            <w:r w:rsidRPr="00F92D34">
              <w:rPr>
                <w:rFonts w:ascii="Times New Roman" w:eastAsia="Times New Roman" w:hAnsi="Times New Roman"/>
                <w:sz w:val="24"/>
                <w:szCs w:val="24"/>
              </w:rPr>
              <w:t xml:space="preserve">veiksmų plane, patvirtintame Europos Komisijos </w:t>
            </w:r>
            <w:r w:rsidR="005B43D6" w:rsidRPr="00FA07E9">
              <w:rPr>
                <w:rFonts w:ascii="Times New Roman" w:hAnsi="Times New Roman"/>
                <w:sz w:val="24"/>
                <w:szCs w:val="24"/>
                <w:lang w:eastAsia="lt-LT"/>
              </w:rPr>
              <w:t>2017 m. kovo 20 d. sprendimu Nr. SWD(2017) 118</w:t>
            </w:r>
            <w:r w:rsidRPr="005B43D6">
              <w:rPr>
                <w:rFonts w:ascii="Times New Roman" w:eastAsia="Times New Roman" w:hAnsi="Times New Roman"/>
                <w:sz w:val="24"/>
                <w:szCs w:val="24"/>
              </w:rPr>
              <w:t>, n</w:t>
            </w:r>
            <w:r w:rsidRPr="00F92D34">
              <w:rPr>
                <w:rFonts w:ascii="Times New Roman" w:eastAsia="Times New Roman" w:hAnsi="Times New Roman"/>
                <w:sz w:val="24"/>
                <w:szCs w:val="24"/>
              </w:rPr>
              <w:t>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rsidR="00121A2F" w:rsidRPr="00F92D34" w:rsidRDefault="00121A2F" w:rsidP="00050281">
            <w:pPr>
              <w:spacing w:after="0" w:line="240" w:lineRule="auto"/>
              <w:jc w:val="both"/>
              <w:rPr>
                <w:rFonts w:ascii="Times New Roman" w:hAnsi="Times New Roman"/>
                <w:sz w:val="24"/>
                <w:szCs w:val="24"/>
              </w:rPr>
            </w:pPr>
            <w:r w:rsidRPr="00F92D34">
              <w:rPr>
                <w:rFonts w:ascii="Times New Roman" w:eastAsia="Times New Roman" w:hAnsi="Times New Roman"/>
                <w:sz w:val="24"/>
                <w:szCs w:val="24"/>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3. Projektu siekiama aiškių ir realių kiekybinių uždavinių.</w:t>
            </w:r>
          </w:p>
        </w:tc>
      </w:tr>
      <w:tr w:rsidR="008B2DB8"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rsidR="008B2DB8" w:rsidRPr="00F92D34" w:rsidRDefault="008B2DB8" w:rsidP="00050281">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3.1. Projektu prisidedama prie </w:t>
            </w:r>
            <w:r w:rsidRPr="00F92D34">
              <w:rPr>
                <w:rFonts w:ascii="Times New Roman" w:hAnsi="Times New Roman"/>
                <w:sz w:val="24"/>
                <w:szCs w:val="24"/>
              </w:rPr>
              <w:t xml:space="preserve">bent vieno projektų finansavimo sąlygų apraše nustatyto veiksmų programos ir (arba) ministerijos priemonių įgyvendinimo plane nurodyto nacionalinio produkto ir (arba) rezultato </w:t>
            </w:r>
            <w:r w:rsidR="00430C91">
              <w:rPr>
                <w:rFonts w:ascii="Times New Roman" w:hAnsi="Times New Roman"/>
                <w:sz w:val="24"/>
                <w:szCs w:val="24"/>
              </w:rPr>
              <w:t xml:space="preserve">stebėsenos </w:t>
            </w:r>
            <w:r w:rsidRPr="00F92D34">
              <w:rPr>
                <w:rFonts w:ascii="Times New Roman" w:hAnsi="Times New Roman"/>
                <w:sz w:val="24"/>
                <w:szCs w:val="24"/>
              </w:rPr>
              <w:t>rodiklio</w:t>
            </w:r>
            <w:r w:rsidRPr="00F92D34">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rsidR="008B2DB8" w:rsidRPr="00F92D34" w:rsidRDefault="008B2DB8" w:rsidP="00050281">
            <w:pPr>
              <w:spacing w:after="0" w:line="240" w:lineRule="auto"/>
              <w:jc w:val="both"/>
              <w:rPr>
                <w:rFonts w:ascii="Times New Roman" w:hAnsi="Times New Roman"/>
                <w:sz w:val="24"/>
                <w:szCs w:val="24"/>
              </w:rPr>
            </w:pPr>
            <w:r w:rsidRPr="00F92D34">
              <w:rPr>
                <w:rFonts w:ascii="Times New Roman" w:hAnsi="Times New Roman"/>
                <w:sz w:val="24"/>
                <w:szCs w:val="24"/>
              </w:rPr>
              <w:t>Projekt</w:t>
            </w:r>
            <w:r w:rsidR="00E77746">
              <w:rPr>
                <w:rFonts w:ascii="Times New Roman" w:hAnsi="Times New Roman"/>
                <w:sz w:val="24"/>
                <w:szCs w:val="24"/>
              </w:rPr>
              <w:t>u</w:t>
            </w:r>
            <w:r w:rsidRPr="00F92D34">
              <w:rPr>
                <w:rFonts w:ascii="Times New Roman" w:hAnsi="Times New Roman"/>
                <w:sz w:val="24"/>
                <w:szCs w:val="24"/>
              </w:rPr>
              <w:t xml:space="preserve"> turi </w:t>
            </w:r>
            <w:r w:rsidR="00E77746">
              <w:rPr>
                <w:rFonts w:ascii="Times New Roman" w:hAnsi="Times New Roman"/>
                <w:sz w:val="24"/>
                <w:szCs w:val="24"/>
              </w:rPr>
              <w:t xml:space="preserve">būti </w:t>
            </w:r>
            <w:r w:rsidRPr="00F92D34">
              <w:rPr>
                <w:rFonts w:ascii="Times New Roman" w:hAnsi="Times New Roman"/>
                <w:sz w:val="24"/>
                <w:szCs w:val="24"/>
              </w:rPr>
              <w:t>siek</w:t>
            </w:r>
            <w:r w:rsidR="00E77746">
              <w:rPr>
                <w:rFonts w:ascii="Times New Roman" w:hAnsi="Times New Roman"/>
                <w:sz w:val="24"/>
                <w:szCs w:val="24"/>
              </w:rPr>
              <w:t>iama</w:t>
            </w:r>
            <w:r w:rsidRPr="00F92D34">
              <w:rPr>
                <w:rFonts w:ascii="Times New Roman" w:hAnsi="Times New Roman"/>
                <w:sz w:val="24"/>
                <w:szCs w:val="24"/>
              </w:rPr>
              <w:t xml:space="preserve"> stebėsenos rodiklių, nurodytų Aprašo </w:t>
            </w:r>
            <w:r w:rsidR="00D96021" w:rsidRPr="00F92D34">
              <w:rPr>
                <w:rFonts w:ascii="Times New Roman" w:hAnsi="Times New Roman"/>
                <w:sz w:val="24"/>
                <w:szCs w:val="24"/>
              </w:rPr>
              <w:t>3</w:t>
            </w:r>
            <w:r w:rsidR="000B40C9">
              <w:rPr>
                <w:rFonts w:ascii="Times New Roman" w:hAnsi="Times New Roman"/>
                <w:sz w:val="24"/>
                <w:szCs w:val="24"/>
              </w:rPr>
              <w:t>1</w:t>
            </w:r>
            <w:r w:rsidR="00D96021" w:rsidRPr="00F92D34">
              <w:rPr>
                <w:rFonts w:ascii="Times New Roman" w:hAnsi="Times New Roman"/>
                <w:i/>
                <w:sz w:val="24"/>
                <w:szCs w:val="24"/>
              </w:rPr>
              <w:t xml:space="preserve"> </w:t>
            </w:r>
            <w:r w:rsidRPr="00F92D34">
              <w:rPr>
                <w:rFonts w:ascii="Times New Roman" w:hAnsi="Times New Roman"/>
                <w:sz w:val="24"/>
                <w:szCs w:val="24"/>
              </w:rPr>
              <w:t>punkte.</w:t>
            </w:r>
          </w:p>
          <w:p w:rsidR="008B2DB8" w:rsidRPr="00F92D34" w:rsidRDefault="008B2DB8" w:rsidP="00050281">
            <w:pPr>
              <w:spacing w:after="0" w:line="240" w:lineRule="auto"/>
              <w:jc w:val="both"/>
              <w:rPr>
                <w:rFonts w:ascii="Times New Roman" w:hAnsi="Times New Roman"/>
                <w:sz w:val="24"/>
                <w:szCs w:val="24"/>
              </w:rPr>
            </w:pPr>
          </w:p>
          <w:p w:rsidR="008B2DB8" w:rsidRPr="00F92D34" w:rsidRDefault="008B2DB8" w:rsidP="00050281">
            <w:pPr>
              <w:spacing w:after="0" w:line="240" w:lineRule="auto"/>
              <w:jc w:val="both"/>
              <w:rPr>
                <w:rFonts w:ascii="Times New Roman" w:hAnsi="Times New Roman"/>
                <w:sz w:val="24"/>
                <w:szCs w:val="24"/>
              </w:rPr>
            </w:pPr>
            <w:r w:rsidRPr="00F92D34">
              <w:rPr>
                <w:rFonts w:ascii="Times New Roman" w:hAnsi="Times New Roman"/>
                <w:sz w:val="24"/>
                <w:szCs w:val="24"/>
              </w:rPr>
              <w:t>Informacijos šaltinis – paraiška.</w:t>
            </w:r>
          </w:p>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c>
          <w:tcPr>
            <w:tcW w:w="524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hAnsi="Times New Roman"/>
                <w:sz w:val="24"/>
                <w:szCs w:val="24"/>
              </w:rPr>
            </w:pPr>
            <w:r w:rsidRPr="00F92D34">
              <w:rPr>
                <w:rFonts w:ascii="Times New Roman" w:eastAsia="Times New Roman" w:hAnsi="Times New Roman"/>
                <w:bCs/>
                <w:sz w:val="24"/>
                <w:szCs w:val="24"/>
              </w:rPr>
              <w:t>3.3.</w:t>
            </w:r>
            <w:r w:rsidRPr="00F92D34">
              <w:rPr>
                <w:rFonts w:ascii="Times New Roman" w:hAnsi="Times New Roman"/>
                <w:sz w:val="24"/>
                <w:szCs w:val="24"/>
              </w:rPr>
              <w:t xml:space="preserve"> </w:t>
            </w:r>
            <w:r w:rsidRPr="00F92D34">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 Projekte nėra numatyt</w:t>
            </w:r>
            <w:r w:rsidR="00430C91">
              <w:rPr>
                <w:rFonts w:ascii="Times New Roman" w:eastAsia="Times New Roman" w:hAnsi="Times New Roman"/>
                <w:bCs/>
                <w:sz w:val="24"/>
                <w:szCs w:val="24"/>
              </w:rPr>
              <w:t>a</w:t>
            </w:r>
            <w:r w:rsidRPr="00F92D34">
              <w:rPr>
                <w:rFonts w:ascii="Times New Roman" w:eastAsia="Times New Roman" w:hAnsi="Times New Roman"/>
                <w:bCs/>
                <w:sz w:val="24"/>
                <w:szCs w:val="24"/>
              </w:rPr>
              <w:t xml:space="preserve"> veiks</w:t>
            </w:r>
            <w:r w:rsidR="00430C91">
              <w:rPr>
                <w:rFonts w:ascii="Times New Roman" w:eastAsia="Times New Roman" w:hAnsi="Times New Roman"/>
                <w:bCs/>
                <w:sz w:val="24"/>
                <w:szCs w:val="24"/>
              </w:rPr>
              <w:t>mų</w:t>
            </w:r>
            <w:r w:rsidRPr="00F92D34">
              <w:rPr>
                <w:rFonts w:ascii="Times New Roman" w:eastAsia="Times New Roman" w:hAnsi="Times New Roman"/>
                <w:bCs/>
                <w:sz w:val="24"/>
                <w:szCs w:val="24"/>
              </w:rPr>
              <w:t>,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4.1.1. aplinkosaugos srityje (aplinkos kokybė ir gamtos ištekliai, kraštovaizdžio ir biologinės įvairovės apsauga, klimato kaita, aplinkos apsauga ir kt.)</w:t>
            </w:r>
            <w:r w:rsidR="00430C91">
              <w:rPr>
                <w:rFonts w:ascii="Times New Roman" w:eastAsia="Times New Roman" w:hAnsi="Times New Roman"/>
                <w:bCs/>
                <w:sz w:val="24"/>
                <w:szCs w:val="24"/>
              </w:rPr>
              <w:t>;</w:t>
            </w:r>
            <w:r w:rsidRPr="00F92D34">
              <w:rPr>
                <w:rFonts w:ascii="Times New Roman" w:eastAsia="Times New Roman" w:hAnsi="Times New Roman"/>
                <w:bCs/>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4.1.2. socialinėje srityje (užimtumas, skurdas ir socialinė atskirtis, visuomenės sveikata, švietimas ir mokslas, kultūros savitumo išsaugojimas, tausojantis vartojimas)</w:t>
            </w:r>
            <w:r w:rsidR="00430C91">
              <w:rPr>
                <w:rFonts w:ascii="Times New Roman" w:eastAsia="Times New Roman" w:hAnsi="Times New Roman"/>
                <w:bCs/>
                <w:sz w:val="24"/>
                <w:szCs w:val="24"/>
              </w:rPr>
              <w:t>;</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lastRenderedPageBreak/>
              <w:t>4.1.3. ekonomikos srityje (darnus pagrindinių ūkio šakų ir regionų vystymas)</w:t>
            </w:r>
            <w:r w:rsidR="00430C91">
              <w:rPr>
                <w:rFonts w:ascii="Times New Roman" w:eastAsia="Times New Roman" w:hAnsi="Times New Roman"/>
                <w:bCs/>
                <w:sz w:val="24"/>
                <w:szCs w:val="24"/>
              </w:rPr>
              <w:t>;</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4.1.4. teritorijų vystymo srityje (aplinkosauginių, socialinių ir ekonominių skirtumų mažinimas)</w:t>
            </w:r>
            <w:r w:rsidR="00430C91">
              <w:rPr>
                <w:rFonts w:ascii="Times New Roman" w:eastAsia="Times New Roman" w:hAnsi="Times New Roman"/>
                <w:bCs/>
                <w:sz w:val="24"/>
                <w:szCs w:val="24"/>
              </w:rPr>
              <w:t>;</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4.2. Pasiūlyti konkretūs veiksmai (</w:t>
            </w:r>
            <w:r w:rsidR="007D5FAC" w:rsidRPr="007D5FAC">
              <w:rPr>
                <w:rFonts w:ascii="Times New Roman" w:eastAsia="Times New Roman" w:hAnsi="Times New Roman"/>
                <w:bCs/>
                <w:sz w:val="24"/>
                <w:szCs w:val="24"/>
              </w:rPr>
              <w:t>pademonstruotas iniciatyvus požiūris</w:t>
            </w:r>
            <w:r w:rsidRPr="00F92D34">
              <w:rPr>
                <w:rFonts w:ascii="Times New Roman" w:eastAsia="Times New Roman" w:hAnsi="Times New Roman"/>
                <w:bCs/>
                <w:sz w:val="24"/>
                <w:szCs w:val="24"/>
              </w:rPr>
              <w:t xml:space="preserve">),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92D34" w:rsidRDefault="008B2DB8" w:rsidP="00050281">
            <w:pPr>
              <w:spacing w:after="0" w:line="240" w:lineRule="auto"/>
              <w:jc w:val="both"/>
              <w:rPr>
                <w:rFonts w:ascii="Times New Roman" w:eastAsia="Times New Roman" w:hAnsi="Times New Roman"/>
                <w:sz w:val="24"/>
                <w:szCs w:val="24"/>
                <w:lang w:val="pt-BR" w:eastAsia="lt-LT"/>
              </w:rPr>
            </w:pPr>
            <w:r w:rsidRPr="00F92D34">
              <w:rPr>
                <w:rFonts w:ascii="Times New Roman" w:eastAsia="Times New Roman" w:hAnsi="Times New Roman"/>
                <w:sz w:val="24"/>
                <w:szCs w:val="24"/>
              </w:rPr>
              <w:t>4.3. Projekte nėra numatoma apribojimų, kurie turėtų neigiamą poveikį moterų ir vyrų lygybės ir nediskriminavimo</w:t>
            </w:r>
            <w:r w:rsidRPr="00F92D34">
              <w:rPr>
                <w:rFonts w:ascii="Times New Roman" w:hAnsi="Times New Roman"/>
                <w:sz w:val="24"/>
                <w:szCs w:val="24"/>
              </w:rPr>
              <w:t xml:space="preserve"> </w:t>
            </w:r>
            <w:r w:rsidRPr="00F92D34">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val="pt-BR"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val="pt-BR" w:eastAsia="lt-LT"/>
              </w:rPr>
            </w:pP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F92D34" w:rsidDel="009152DC">
              <w:rPr>
                <w:rFonts w:ascii="Times New Roman" w:eastAsia="Times New Roman" w:hAnsi="Times New Roman"/>
                <w:sz w:val="24"/>
                <w:szCs w:val="24"/>
              </w:rPr>
              <w:t xml:space="preserve"> </w:t>
            </w:r>
            <w:r w:rsidRPr="00F92D34">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val="pt-BR" w:eastAsia="lt-LT"/>
              </w:rPr>
            </w:pPr>
          </w:p>
        </w:tc>
      </w:tr>
      <w:tr w:rsidR="008B2DB8" w:rsidRPr="00F92D34" w:rsidTr="00113A95">
        <w:trPr>
          <w:trHeight w:val="568"/>
        </w:trPr>
        <w:tc>
          <w:tcPr>
            <w:tcW w:w="5245"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312"/>
        </w:trPr>
        <w:tc>
          <w:tcPr>
            <w:tcW w:w="5245"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4.5.1. teikiamas finansavimas neviršija nustatytų </w:t>
            </w:r>
            <w:r w:rsidRPr="00F92D34">
              <w:rPr>
                <w:rFonts w:ascii="Times New Roman" w:eastAsia="Times New Roman" w:hAnsi="Times New Roman"/>
                <w:i/>
                <w:sz w:val="24"/>
                <w:szCs w:val="24"/>
              </w:rPr>
              <w:t>de minimis</w:t>
            </w:r>
            <w:r w:rsidRPr="00F92D34">
              <w:rPr>
                <w:rFonts w:ascii="Times New Roman" w:eastAsia="Times New Roman" w:hAnsi="Times New Roman"/>
                <w:sz w:val="24"/>
                <w:szCs w:val="24"/>
              </w:rPr>
              <w:t xml:space="preserve"> pagalbos ribų ir atitinka reikalavimus, taikomus </w:t>
            </w:r>
            <w:r w:rsidRPr="00F92D34">
              <w:rPr>
                <w:rFonts w:ascii="Times New Roman" w:eastAsia="Times New Roman" w:hAnsi="Times New Roman"/>
                <w:i/>
                <w:sz w:val="24"/>
                <w:szCs w:val="24"/>
              </w:rPr>
              <w:t>de minimis</w:t>
            </w:r>
            <w:r w:rsidRPr="00F92D34">
              <w:rPr>
                <w:rFonts w:ascii="Times New Roman" w:eastAsia="Times New Roman" w:hAnsi="Times New Roman"/>
                <w:sz w:val="24"/>
                <w:szCs w:val="24"/>
              </w:rPr>
              <w:t xml:space="preserve"> pagalbai</w:t>
            </w:r>
            <w:r w:rsidR="00B56141">
              <w:rPr>
                <w:rFonts w:ascii="Times New Roman" w:eastAsia="Times New Roman" w:hAnsi="Times New Roman"/>
                <w:sz w:val="24"/>
                <w:szCs w:val="24"/>
              </w:rPr>
              <w:t>;</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auto"/>
              <w:right w:val="single" w:sz="4" w:space="0" w:color="000000"/>
            </w:tcBorders>
          </w:tcPr>
          <w:p w:rsidR="005C1FFF" w:rsidRPr="00F92D34" w:rsidRDefault="005C1FFF"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Projektui teikiamas finansavimas turi neviršyti nustatytų </w:t>
            </w:r>
            <w:r w:rsidRPr="00F92D34">
              <w:rPr>
                <w:rFonts w:ascii="Times New Roman" w:eastAsia="Times New Roman" w:hAnsi="Times New Roman"/>
                <w:i/>
                <w:sz w:val="24"/>
                <w:szCs w:val="24"/>
                <w:lang w:eastAsia="lt-LT"/>
              </w:rPr>
              <w:t>de minimis</w:t>
            </w:r>
            <w:r w:rsidRPr="00F92D34">
              <w:rPr>
                <w:rFonts w:ascii="Times New Roman" w:eastAsia="Times New Roman" w:hAnsi="Times New Roman"/>
                <w:sz w:val="24"/>
                <w:szCs w:val="24"/>
                <w:lang w:eastAsia="lt-LT"/>
              </w:rPr>
              <w:t xml:space="preserve"> pagalbos ribų ir atitikti reikalavimus, taikomus </w:t>
            </w:r>
            <w:r w:rsidRPr="00F92D34">
              <w:rPr>
                <w:rFonts w:ascii="Times New Roman" w:eastAsia="Times New Roman" w:hAnsi="Times New Roman"/>
                <w:i/>
                <w:sz w:val="24"/>
                <w:szCs w:val="24"/>
                <w:lang w:eastAsia="lt-LT"/>
              </w:rPr>
              <w:t>de minimis</w:t>
            </w:r>
            <w:r w:rsidRPr="00F92D34">
              <w:rPr>
                <w:rFonts w:ascii="Times New Roman" w:eastAsia="Times New Roman" w:hAnsi="Times New Roman"/>
                <w:sz w:val="24"/>
                <w:szCs w:val="24"/>
                <w:lang w:eastAsia="lt-LT"/>
              </w:rPr>
              <w:t xml:space="preserve"> pagalbai, kurie yra nustatyti Aprašo 1</w:t>
            </w:r>
            <w:r w:rsidR="0094084F">
              <w:rPr>
                <w:rFonts w:ascii="Times New Roman" w:eastAsia="Times New Roman" w:hAnsi="Times New Roman"/>
                <w:sz w:val="24"/>
                <w:szCs w:val="24"/>
                <w:lang w:eastAsia="lt-LT"/>
              </w:rPr>
              <w:t>2</w:t>
            </w:r>
            <w:r w:rsidRPr="00F92D34">
              <w:rPr>
                <w:rFonts w:ascii="Times New Roman" w:eastAsia="Times New Roman" w:hAnsi="Times New Roman"/>
                <w:sz w:val="24"/>
                <w:szCs w:val="24"/>
                <w:lang w:eastAsia="lt-LT"/>
              </w:rPr>
              <w:t>.3</w:t>
            </w:r>
            <w:r w:rsidR="004120FF" w:rsidRPr="00F92D34">
              <w:rPr>
                <w:rFonts w:ascii="Times New Roman" w:eastAsia="Times New Roman" w:hAnsi="Times New Roman"/>
                <w:sz w:val="24"/>
                <w:szCs w:val="24"/>
                <w:lang w:eastAsia="lt-LT"/>
              </w:rPr>
              <w:t> </w:t>
            </w:r>
            <w:r w:rsidR="00D705D1" w:rsidRPr="00F92D34">
              <w:rPr>
                <w:rFonts w:ascii="Times New Roman" w:eastAsia="Times New Roman" w:hAnsi="Times New Roman"/>
                <w:sz w:val="24"/>
                <w:szCs w:val="24"/>
                <w:lang w:eastAsia="lt-LT"/>
              </w:rPr>
              <w:t xml:space="preserve">papunktyje ir </w:t>
            </w:r>
            <w:r w:rsidR="0094084F">
              <w:rPr>
                <w:rFonts w:ascii="Times New Roman" w:eastAsia="Times New Roman" w:hAnsi="Times New Roman"/>
                <w:sz w:val="24"/>
                <w:szCs w:val="24"/>
                <w:lang w:eastAsia="lt-LT"/>
              </w:rPr>
              <w:t>16</w:t>
            </w:r>
            <w:r w:rsidR="00D705D1" w:rsidRPr="00F92D34">
              <w:rPr>
                <w:rFonts w:ascii="Times New Roman" w:eastAsia="Times New Roman" w:hAnsi="Times New Roman"/>
                <w:sz w:val="24"/>
                <w:szCs w:val="24"/>
                <w:lang w:eastAsia="lt-LT"/>
              </w:rPr>
              <w:t xml:space="preserve">, </w:t>
            </w:r>
            <w:r w:rsidR="00B20361">
              <w:rPr>
                <w:rFonts w:ascii="Times New Roman" w:eastAsia="Times New Roman" w:hAnsi="Times New Roman"/>
                <w:sz w:val="24"/>
                <w:szCs w:val="24"/>
                <w:lang w:eastAsia="lt-LT"/>
              </w:rPr>
              <w:t>5</w:t>
            </w:r>
            <w:r w:rsidR="00AB766F">
              <w:rPr>
                <w:rFonts w:ascii="Times New Roman" w:eastAsia="Times New Roman" w:hAnsi="Times New Roman"/>
                <w:sz w:val="24"/>
                <w:szCs w:val="24"/>
                <w:lang w:eastAsia="lt-LT"/>
              </w:rPr>
              <w:t>0</w:t>
            </w:r>
            <w:r w:rsidR="000C4D3F" w:rsidRPr="00F92D34">
              <w:rPr>
                <w:rFonts w:ascii="Times New Roman" w:eastAsia="Times New Roman" w:hAnsi="Times New Roman"/>
                <w:sz w:val="24"/>
                <w:szCs w:val="24"/>
                <w:lang w:eastAsia="lt-LT"/>
              </w:rPr>
              <w:t xml:space="preserve">, </w:t>
            </w:r>
            <w:r w:rsidR="00AB766F">
              <w:rPr>
                <w:rFonts w:ascii="Times New Roman" w:eastAsia="Times New Roman" w:hAnsi="Times New Roman"/>
                <w:sz w:val="24"/>
                <w:szCs w:val="24"/>
                <w:lang w:eastAsia="lt-LT"/>
              </w:rPr>
              <w:t>51</w:t>
            </w:r>
            <w:r w:rsidR="00092A03">
              <w:rPr>
                <w:rFonts w:ascii="Times New Roman" w:eastAsia="Times New Roman" w:hAnsi="Times New Roman"/>
                <w:sz w:val="24"/>
                <w:szCs w:val="24"/>
                <w:lang w:eastAsia="lt-LT"/>
              </w:rPr>
              <w:t xml:space="preserve">, </w:t>
            </w:r>
            <w:r w:rsidR="00AB766F">
              <w:rPr>
                <w:rFonts w:ascii="Times New Roman" w:eastAsia="Times New Roman" w:hAnsi="Times New Roman"/>
                <w:sz w:val="24"/>
                <w:szCs w:val="24"/>
                <w:lang w:eastAsia="lt-LT"/>
              </w:rPr>
              <w:t>52</w:t>
            </w:r>
            <w:r w:rsidR="00092A03">
              <w:rPr>
                <w:rFonts w:ascii="Times New Roman" w:eastAsia="Times New Roman" w:hAnsi="Times New Roman"/>
                <w:sz w:val="24"/>
                <w:szCs w:val="24"/>
                <w:lang w:eastAsia="lt-LT"/>
              </w:rPr>
              <w:t xml:space="preserve">, </w:t>
            </w:r>
            <w:r w:rsidR="00AB766F">
              <w:rPr>
                <w:rFonts w:ascii="Times New Roman" w:eastAsia="Times New Roman" w:hAnsi="Times New Roman"/>
                <w:sz w:val="24"/>
                <w:szCs w:val="24"/>
                <w:lang w:eastAsia="lt-LT"/>
              </w:rPr>
              <w:t>53</w:t>
            </w:r>
            <w:r w:rsidR="00D569EA">
              <w:rPr>
                <w:rFonts w:ascii="Times New Roman" w:eastAsia="Times New Roman" w:hAnsi="Times New Roman"/>
                <w:sz w:val="24"/>
                <w:szCs w:val="24"/>
                <w:lang w:eastAsia="lt-LT"/>
              </w:rPr>
              <w:t xml:space="preserve">, </w:t>
            </w:r>
            <w:r w:rsidR="00AB766F">
              <w:rPr>
                <w:rFonts w:ascii="Times New Roman" w:eastAsia="Times New Roman" w:hAnsi="Times New Roman"/>
                <w:sz w:val="24"/>
                <w:szCs w:val="24"/>
                <w:lang w:eastAsia="lt-LT"/>
              </w:rPr>
              <w:t xml:space="preserve">54 </w:t>
            </w:r>
            <w:r w:rsidRPr="00F92D34">
              <w:rPr>
                <w:rFonts w:ascii="Times New Roman" w:eastAsia="Times New Roman" w:hAnsi="Times New Roman"/>
                <w:sz w:val="24"/>
                <w:szCs w:val="24"/>
                <w:lang w:eastAsia="lt-LT"/>
              </w:rPr>
              <w:t xml:space="preserve">ir </w:t>
            </w:r>
            <w:r w:rsidR="00AB766F" w:rsidRPr="00F92D34">
              <w:rPr>
                <w:rFonts w:ascii="Times New Roman" w:eastAsia="Times New Roman" w:hAnsi="Times New Roman"/>
                <w:sz w:val="24"/>
                <w:szCs w:val="24"/>
                <w:lang w:eastAsia="lt-LT"/>
              </w:rPr>
              <w:t>5</w:t>
            </w:r>
            <w:r w:rsidR="00AB766F">
              <w:rPr>
                <w:rFonts w:ascii="Times New Roman" w:eastAsia="Times New Roman" w:hAnsi="Times New Roman"/>
                <w:sz w:val="24"/>
                <w:szCs w:val="24"/>
                <w:lang w:eastAsia="lt-LT"/>
              </w:rPr>
              <w:t>5</w:t>
            </w:r>
            <w:r w:rsidR="00AB766F" w:rsidRPr="00F92D34">
              <w:rPr>
                <w:rFonts w:ascii="Times New Roman" w:eastAsia="Times New Roman" w:hAnsi="Times New Roman"/>
                <w:sz w:val="24"/>
                <w:szCs w:val="24"/>
                <w:lang w:eastAsia="lt-LT"/>
              </w:rPr>
              <w:t> </w:t>
            </w:r>
            <w:r w:rsidRPr="00F92D34">
              <w:rPr>
                <w:rFonts w:ascii="Times New Roman" w:eastAsia="Times New Roman" w:hAnsi="Times New Roman"/>
                <w:sz w:val="24"/>
                <w:szCs w:val="24"/>
                <w:lang w:eastAsia="lt-LT"/>
              </w:rPr>
              <w:t>punktuose.</w:t>
            </w:r>
          </w:p>
          <w:p w:rsidR="00863D7C" w:rsidRPr="004C15A7" w:rsidRDefault="00863D7C" w:rsidP="00050281">
            <w:pPr>
              <w:spacing w:after="0" w:line="240" w:lineRule="auto"/>
              <w:jc w:val="both"/>
              <w:rPr>
                <w:rFonts w:ascii="Times New Roman" w:eastAsia="Times New Roman" w:hAnsi="Times New Roman"/>
                <w:sz w:val="24"/>
                <w:szCs w:val="24"/>
                <w:lang w:eastAsia="lt-LT"/>
              </w:rPr>
            </w:pPr>
            <w:r w:rsidRPr="00D07974">
              <w:rPr>
                <w:rFonts w:ascii="Times New Roman" w:eastAsia="Times New Roman" w:hAnsi="Times New Roman"/>
                <w:sz w:val="24"/>
                <w:szCs w:val="24"/>
                <w:lang w:eastAsia="lt-LT"/>
              </w:rPr>
              <w:lastRenderedPageBreak/>
              <w:t>Taikoma</w:t>
            </w:r>
            <w:r w:rsidR="00823F97" w:rsidRPr="00D07974">
              <w:rPr>
                <w:rFonts w:ascii="Times New Roman" w:eastAsia="Times New Roman" w:hAnsi="Times New Roman"/>
                <w:sz w:val="24"/>
                <w:szCs w:val="24"/>
                <w:lang w:eastAsia="lt-LT"/>
              </w:rPr>
              <w:t xml:space="preserve"> tik</w:t>
            </w:r>
            <w:r w:rsidRPr="00D07974">
              <w:rPr>
                <w:rFonts w:ascii="Times New Roman" w:eastAsia="Times New Roman" w:hAnsi="Times New Roman"/>
                <w:sz w:val="24"/>
                <w:szCs w:val="24"/>
                <w:lang w:eastAsia="lt-LT"/>
              </w:rPr>
              <w:t xml:space="preserve"> Aprašo 1</w:t>
            </w:r>
            <w:r w:rsidR="005D6C30">
              <w:rPr>
                <w:rFonts w:ascii="Times New Roman" w:eastAsia="Times New Roman" w:hAnsi="Times New Roman"/>
                <w:sz w:val="24"/>
                <w:szCs w:val="24"/>
                <w:lang w:eastAsia="lt-LT"/>
              </w:rPr>
              <w:t>0</w:t>
            </w:r>
            <w:r w:rsidRPr="00D07974">
              <w:rPr>
                <w:rFonts w:ascii="Times New Roman" w:eastAsia="Times New Roman" w:hAnsi="Times New Roman"/>
                <w:sz w:val="24"/>
                <w:szCs w:val="24"/>
                <w:lang w:eastAsia="lt-LT"/>
              </w:rPr>
              <w:t>.3 papunktyje nurodytai veiklai</w:t>
            </w:r>
            <w:del w:id="126" w:author="Rudakaite-Saukstel Edita" w:date="2019-10-24T09:50:00Z">
              <w:r w:rsidR="00092A03" w:rsidDel="00925920">
                <w:rPr>
                  <w:rFonts w:ascii="Times New Roman" w:eastAsia="Times New Roman" w:hAnsi="Times New Roman"/>
                  <w:sz w:val="24"/>
                  <w:szCs w:val="24"/>
                  <w:lang w:eastAsia="lt-LT"/>
                </w:rPr>
                <w:delText>,</w:delText>
              </w:r>
            </w:del>
            <w:ins w:id="127" w:author="Rudakaite-Saukstel Edita" w:date="2019-10-24T09:50:00Z">
              <w:r w:rsidR="00925920">
                <w:rPr>
                  <w:rFonts w:ascii="Times New Roman" w:eastAsia="Times New Roman" w:hAnsi="Times New Roman"/>
                  <w:sz w:val="24"/>
                  <w:szCs w:val="24"/>
                  <w:lang w:eastAsia="lt-LT"/>
                </w:rPr>
                <w:t>.</w:t>
              </w:r>
            </w:ins>
            <w:r w:rsidR="00092A03">
              <w:rPr>
                <w:rFonts w:ascii="Times New Roman" w:eastAsia="Times New Roman" w:hAnsi="Times New Roman"/>
                <w:sz w:val="24"/>
                <w:szCs w:val="24"/>
                <w:lang w:eastAsia="lt-LT"/>
              </w:rPr>
              <w:t xml:space="preserve"> </w:t>
            </w:r>
            <w:del w:id="128" w:author="Rudakaite-Saukstel Edita" w:date="2019-10-24T09:50:00Z">
              <w:r w:rsidR="00092A03" w:rsidDel="00925920">
                <w:rPr>
                  <w:rFonts w:ascii="Times New Roman" w:eastAsia="Times New Roman" w:hAnsi="Times New Roman"/>
                  <w:sz w:val="24"/>
                  <w:szCs w:val="24"/>
                  <w:lang w:eastAsia="lt-LT"/>
                </w:rPr>
                <w:delText>kai galutinis naudos gavėjas yra didelė įmonė</w:delText>
              </w:r>
              <w:r w:rsidR="00310D46" w:rsidRPr="004C15A7" w:rsidDel="00925920">
                <w:rPr>
                  <w:rFonts w:ascii="Times New Roman" w:hAnsi="Times New Roman"/>
                  <w:sz w:val="24"/>
                  <w:szCs w:val="24"/>
                </w:rPr>
                <w:delText>.</w:delText>
              </w:r>
            </w:del>
          </w:p>
          <w:p w:rsidR="00863D7C" w:rsidRPr="00D07974" w:rsidRDefault="00863D7C" w:rsidP="00050281">
            <w:pPr>
              <w:spacing w:after="0" w:line="240" w:lineRule="auto"/>
              <w:jc w:val="both"/>
              <w:rPr>
                <w:rFonts w:ascii="Times New Roman" w:eastAsia="Times New Roman" w:hAnsi="Times New Roman"/>
                <w:sz w:val="24"/>
                <w:szCs w:val="24"/>
                <w:lang w:eastAsia="lt-LT"/>
              </w:rPr>
            </w:pPr>
          </w:p>
          <w:p w:rsidR="005C1FFF" w:rsidRDefault="005C1FFF" w:rsidP="00050281">
            <w:pPr>
              <w:spacing w:after="0" w:line="240" w:lineRule="auto"/>
              <w:jc w:val="both"/>
              <w:rPr>
                <w:rFonts w:ascii="Times New Roman" w:eastAsia="Times New Roman" w:hAnsi="Times New Roman"/>
                <w:sz w:val="24"/>
                <w:szCs w:val="24"/>
                <w:lang w:eastAsia="lt-LT"/>
              </w:rPr>
            </w:pPr>
            <w:r w:rsidRPr="00D07974">
              <w:rPr>
                <w:rFonts w:ascii="Times New Roman" w:eastAsia="Times New Roman" w:hAnsi="Times New Roman"/>
                <w:sz w:val="24"/>
                <w:szCs w:val="24"/>
                <w:lang w:eastAsia="lt-LT"/>
              </w:rPr>
              <w:t>Vertinant atitiktį šiam vertinimo aspektui, pildomas Aprašo</w:t>
            </w:r>
            <w:r w:rsidR="004E69E6">
              <w:rPr>
                <w:rFonts w:ascii="Times New Roman" w:eastAsia="Times New Roman" w:hAnsi="Times New Roman"/>
                <w:sz w:val="24"/>
                <w:szCs w:val="24"/>
                <w:lang w:eastAsia="lt-LT"/>
              </w:rPr>
              <w:t xml:space="preserve"> 3</w:t>
            </w:r>
            <w:r w:rsidR="00570702">
              <w:rPr>
                <w:rFonts w:ascii="Times New Roman" w:eastAsia="Times New Roman" w:hAnsi="Times New Roman"/>
                <w:sz w:val="24"/>
                <w:szCs w:val="24"/>
                <w:lang w:eastAsia="lt-LT"/>
              </w:rPr>
              <w:t xml:space="preserve"> </w:t>
            </w:r>
            <w:r w:rsidRPr="00D07974">
              <w:rPr>
                <w:rFonts w:ascii="Times New Roman" w:eastAsia="Times New Roman" w:hAnsi="Times New Roman"/>
                <w:sz w:val="24"/>
                <w:szCs w:val="24"/>
                <w:lang w:eastAsia="lt-LT"/>
              </w:rPr>
              <w:t>priedas.</w:t>
            </w:r>
          </w:p>
          <w:p w:rsidR="005D6C30" w:rsidRPr="00D07974" w:rsidRDefault="005D6C30" w:rsidP="00050281">
            <w:pPr>
              <w:spacing w:after="0" w:line="240" w:lineRule="auto"/>
              <w:jc w:val="both"/>
              <w:rPr>
                <w:rFonts w:ascii="Times New Roman" w:eastAsia="Times New Roman" w:hAnsi="Times New Roman"/>
                <w:sz w:val="24"/>
                <w:szCs w:val="24"/>
                <w:lang w:eastAsia="lt-LT"/>
              </w:rPr>
            </w:pPr>
          </w:p>
          <w:p w:rsidR="008B2DB8" w:rsidRPr="00F92D34" w:rsidRDefault="005C1FFF" w:rsidP="007C23EE">
            <w:pPr>
              <w:spacing w:after="0" w:line="240" w:lineRule="auto"/>
              <w:jc w:val="both"/>
              <w:rPr>
                <w:rFonts w:ascii="Times New Roman" w:eastAsia="Times New Roman" w:hAnsi="Times New Roman"/>
                <w:sz w:val="24"/>
                <w:szCs w:val="24"/>
                <w:lang w:eastAsia="lt-LT"/>
              </w:rPr>
            </w:pPr>
            <w:r w:rsidRPr="00D07974">
              <w:rPr>
                <w:rFonts w:ascii="Times New Roman" w:eastAsia="Times New Roman" w:hAnsi="Times New Roman"/>
                <w:sz w:val="24"/>
                <w:szCs w:val="24"/>
                <w:lang w:eastAsia="lt-LT"/>
              </w:rPr>
              <w:t>Informacijos šaltiniai: paraiška, Suteiktos valstybės pagalbos ir nereikšmingos (</w:t>
            </w:r>
            <w:r w:rsidRPr="00D07974">
              <w:rPr>
                <w:rFonts w:ascii="Times New Roman" w:eastAsia="Times New Roman" w:hAnsi="Times New Roman"/>
                <w:i/>
                <w:sz w:val="24"/>
                <w:szCs w:val="24"/>
                <w:lang w:eastAsia="lt-LT"/>
              </w:rPr>
              <w:t>de minimis</w:t>
            </w:r>
            <w:r w:rsidRPr="00D07974">
              <w:rPr>
                <w:rFonts w:ascii="Times New Roman" w:eastAsia="Times New Roman" w:hAnsi="Times New Roman"/>
                <w:sz w:val="24"/>
                <w:szCs w:val="24"/>
                <w:lang w:eastAsia="lt-LT"/>
              </w:rPr>
              <w:t>) pagalbos registras, kurio nuostatai patvirtinti Lietuvos Respublikos Vyriausybės 2005 m. sausio 19 d. nutarimu Nr. 35 „Dėl Suteiktos valstybės pagalbos ir nereikšmingos (</w:t>
            </w:r>
            <w:r w:rsidRPr="00D07974">
              <w:rPr>
                <w:rFonts w:ascii="Times New Roman" w:eastAsia="Times New Roman" w:hAnsi="Times New Roman"/>
                <w:i/>
                <w:sz w:val="24"/>
                <w:szCs w:val="24"/>
                <w:lang w:eastAsia="lt-LT"/>
              </w:rPr>
              <w:t>de minimis</w:t>
            </w:r>
            <w:r w:rsidRPr="00D07974">
              <w:rPr>
                <w:rFonts w:ascii="Times New Roman" w:eastAsia="Times New Roman" w:hAnsi="Times New Roman"/>
                <w:sz w:val="24"/>
                <w:szCs w:val="24"/>
                <w:lang w:eastAsia="lt-LT"/>
              </w:rPr>
              <w:t xml:space="preserve">) pagalbos registro nuostatų patvirtinimo“ (toliau – Registras), dokumentai, nurodyti Aprašo </w:t>
            </w:r>
            <w:r w:rsidR="00533962">
              <w:rPr>
                <w:rFonts w:ascii="Times New Roman" w:eastAsia="Times New Roman" w:hAnsi="Times New Roman"/>
                <w:sz w:val="24"/>
                <w:szCs w:val="24"/>
                <w:lang w:eastAsia="lt-LT"/>
              </w:rPr>
              <w:br/>
            </w:r>
            <w:r w:rsidR="007C23EE">
              <w:rPr>
                <w:rFonts w:ascii="Times New Roman" w:eastAsia="Times New Roman" w:hAnsi="Times New Roman"/>
                <w:sz w:val="24"/>
                <w:szCs w:val="24"/>
                <w:lang w:eastAsia="lt-LT"/>
              </w:rPr>
              <w:t>73</w:t>
            </w:r>
            <w:r w:rsidR="00B52957" w:rsidRPr="00D07974">
              <w:rPr>
                <w:rFonts w:ascii="Times New Roman" w:eastAsia="Times New Roman" w:hAnsi="Times New Roman"/>
                <w:sz w:val="24"/>
                <w:szCs w:val="24"/>
                <w:lang w:eastAsia="lt-LT"/>
              </w:rPr>
              <w:t>.</w:t>
            </w:r>
            <w:r w:rsidR="00F73CB5" w:rsidRPr="00D07974">
              <w:rPr>
                <w:rFonts w:ascii="Times New Roman" w:eastAsia="Times New Roman" w:hAnsi="Times New Roman"/>
                <w:sz w:val="24"/>
                <w:szCs w:val="24"/>
                <w:lang w:eastAsia="lt-LT"/>
              </w:rPr>
              <w:t>1</w:t>
            </w:r>
            <w:r w:rsidR="008D1ECD">
              <w:rPr>
                <w:rFonts w:ascii="Times New Roman" w:eastAsia="Times New Roman" w:hAnsi="Times New Roman"/>
                <w:sz w:val="24"/>
                <w:szCs w:val="24"/>
                <w:lang w:eastAsia="lt-LT"/>
              </w:rPr>
              <w:t>0.1</w:t>
            </w:r>
            <w:r w:rsidR="00F73CB5" w:rsidRPr="00D07974">
              <w:rPr>
                <w:rFonts w:ascii="Times New Roman" w:eastAsia="Times New Roman" w:hAnsi="Times New Roman"/>
                <w:sz w:val="24"/>
                <w:szCs w:val="24"/>
                <w:lang w:eastAsia="lt-LT"/>
              </w:rPr>
              <w:t xml:space="preserve"> </w:t>
            </w:r>
            <w:r w:rsidRPr="00D07974">
              <w:rPr>
                <w:rFonts w:ascii="Times New Roman" w:eastAsia="Times New Roman" w:hAnsi="Times New Roman"/>
                <w:sz w:val="24"/>
                <w:szCs w:val="24"/>
                <w:lang w:eastAsia="lt-LT"/>
              </w:rPr>
              <w:t>papunktyje</w:t>
            </w:r>
            <w:r w:rsidRPr="00F92D34">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52"/>
        </w:trPr>
        <w:tc>
          <w:tcPr>
            <w:tcW w:w="5245"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4.5.2. projektas finansuojamas pagal suderintą valstybės pagalbos schemą ar Europos Komisijos sprendimą arba pagal </w:t>
            </w:r>
            <w:r w:rsidRPr="00F92D34">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Pr="00F92D34">
              <w:rPr>
                <w:rFonts w:ascii="Times New Roman" w:eastAsia="Times New Roman" w:hAnsi="Times New Roman"/>
                <w:sz w:val="24"/>
                <w:szCs w:val="24"/>
              </w:rPr>
              <w:t>, laikantis ten nustatytų reikalavimų</w:t>
            </w:r>
            <w:r w:rsidR="00B56141">
              <w:rPr>
                <w:rFonts w:ascii="Times New Roman" w:eastAsia="Times New Roman" w:hAnsi="Times New Roman"/>
                <w:sz w:val="24"/>
                <w:szCs w:val="24"/>
              </w:rPr>
              <w:t>;</w:t>
            </w:r>
          </w:p>
        </w:tc>
        <w:tc>
          <w:tcPr>
            <w:tcW w:w="4536"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hAnsi="Times New Roman"/>
                <w:sz w:val="24"/>
                <w:szCs w:val="24"/>
              </w:rPr>
            </w:pPr>
            <w:r w:rsidRPr="00F92D34">
              <w:rPr>
                <w:rFonts w:ascii="Times New Roman" w:eastAsia="Times New Roman" w:hAnsi="Times New Roman"/>
                <w:sz w:val="24"/>
                <w:szCs w:val="24"/>
                <w:lang w:eastAsia="lt-LT"/>
              </w:rPr>
              <w:t xml:space="preserve">Projektas atitinka bendrąjį reikalavimą, jei jis atitinka </w:t>
            </w:r>
            <w:r w:rsidR="005B2BC5" w:rsidRPr="005B2BC5">
              <w:rPr>
                <w:rFonts w:ascii="Times New Roman" w:eastAsia="Times New Roman" w:hAnsi="Times New Roman"/>
                <w:sz w:val="24"/>
                <w:szCs w:val="24"/>
                <w:lang w:eastAsia="lt-LT"/>
              </w:rPr>
              <w:t>2014 m. birželio 17 d. Komisijos reglament</w:t>
            </w:r>
            <w:r w:rsidR="005B2BC5">
              <w:rPr>
                <w:rFonts w:ascii="Times New Roman" w:eastAsia="Times New Roman" w:hAnsi="Times New Roman"/>
                <w:sz w:val="24"/>
                <w:szCs w:val="24"/>
                <w:lang w:eastAsia="lt-LT"/>
              </w:rPr>
              <w:t>e</w:t>
            </w:r>
            <w:r w:rsidR="005B2BC5" w:rsidRPr="005B2BC5">
              <w:rPr>
                <w:rFonts w:ascii="Times New Roman" w:eastAsia="Times New Roman" w:hAnsi="Times New Roman"/>
                <w:sz w:val="24"/>
                <w:szCs w:val="24"/>
                <w:lang w:eastAsia="lt-LT"/>
              </w:rPr>
              <w:t xml:space="preserve"> (ES) Nr. 651/2014, kuriuo tam tikrų kategorijų pagalba skelbiama suderinama su vidaus rinka taikant Sutarties 107 ir 108 straipsnius (OL 2014, L 187, p. 1)</w:t>
            </w:r>
            <w:r w:rsidRPr="00F92D34" w:rsidDel="00A129A7">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 xml:space="preserve">ir Aprašo </w:t>
            </w:r>
            <w:r w:rsidR="00964ABD" w:rsidRPr="00F92D34">
              <w:rPr>
                <w:rFonts w:ascii="Times New Roman" w:eastAsia="Times New Roman" w:hAnsi="Times New Roman"/>
                <w:sz w:val="24"/>
                <w:szCs w:val="24"/>
                <w:lang w:eastAsia="lt-LT"/>
              </w:rPr>
              <w:t>1</w:t>
            </w:r>
            <w:r w:rsidR="00B02098">
              <w:rPr>
                <w:rFonts w:ascii="Times New Roman" w:eastAsia="Times New Roman" w:hAnsi="Times New Roman"/>
                <w:sz w:val="24"/>
                <w:szCs w:val="24"/>
                <w:lang w:eastAsia="lt-LT"/>
              </w:rPr>
              <w:t>2</w:t>
            </w:r>
            <w:r w:rsidR="00964ABD" w:rsidRPr="00F92D34">
              <w:rPr>
                <w:rFonts w:ascii="Times New Roman" w:eastAsia="Times New Roman" w:hAnsi="Times New Roman"/>
                <w:sz w:val="24"/>
                <w:szCs w:val="24"/>
                <w:lang w:eastAsia="lt-LT"/>
              </w:rPr>
              <w:t>.1</w:t>
            </w:r>
            <w:r w:rsidR="00B02098">
              <w:rPr>
                <w:rFonts w:ascii="Times New Roman" w:eastAsia="Times New Roman" w:hAnsi="Times New Roman"/>
                <w:sz w:val="24"/>
                <w:szCs w:val="24"/>
                <w:lang w:eastAsia="lt-LT"/>
              </w:rPr>
              <w:t xml:space="preserve">, 12.2 </w:t>
            </w:r>
            <w:r w:rsidR="00964ABD" w:rsidRPr="00F92D34">
              <w:rPr>
                <w:rFonts w:ascii="Times New Roman" w:eastAsia="Times New Roman" w:hAnsi="Times New Roman"/>
                <w:sz w:val="24"/>
                <w:szCs w:val="24"/>
                <w:lang w:eastAsia="lt-LT"/>
              </w:rPr>
              <w:t>ir 1</w:t>
            </w:r>
            <w:r w:rsidR="00B02098">
              <w:rPr>
                <w:rFonts w:ascii="Times New Roman" w:eastAsia="Times New Roman" w:hAnsi="Times New Roman"/>
                <w:sz w:val="24"/>
                <w:szCs w:val="24"/>
                <w:lang w:eastAsia="lt-LT"/>
              </w:rPr>
              <w:t>2</w:t>
            </w:r>
            <w:r w:rsidR="00964ABD" w:rsidRPr="00F92D34">
              <w:rPr>
                <w:rFonts w:ascii="Times New Roman" w:eastAsia="Times New Roman" w:hAnsi="Times New Roman"/>
                <w:sz w:val="24"/>
                <w:szCs w:val="24"/>
                <w:lang w:eastAsia="lt-LT"/>
              </w:rPr>
              <w:t>.</w:t>
            </w:r>
            <w:r w:rsidR="00B02098">
              <w:rPr>
                <w:rFonts w:ascii="Times New Roman" w:eastAsia="Times New Roman" w:hAnsi="Times New Roman"/>
                <w:sz w:val="24"/>
                <w:szCs w:val="24"/>
                <w:lang w:eastAsia="lt-LT"/>
              </w:rPr>
              <w:t>3</w:t>
            </w:r>
            <w:r w:rsidR="004120FF" w:rsidRPr="00F92D34">
              <w:rPr>
                <w:rFonts w:ascii="Times New Roman" w:eastAsia="Times New Roman" w:hAnsi="Times New Roman"/>
                <w:sz w:val="24"/>
                <w:szCs w:val="24"/>
                <w:lang w:eastAsia="lt-LT"/>
              </w:rPr>
              <w:t> </w:t>
            </w:r>
            <w:r w:rsidR="00964ABD" w:rsidRPr="00F92D34">
              <w:rPr>
                <w:rFonts w:ascii="Times New Roman" w:eastAsia="Times New Roman" w:hAnsi="Times New Roman"/>
                <w:sz w:val="24"/>
                <w:szCs w:val="24"/>
                <w:lang w:eastAsia="lt-LT"/>
              </w:rPr>
              <w:t>papunkčiuose,</w:t>
            </w:r>
            <w:r w:rsidRPr="00F92D34">
              <w:rPr>
                <w:rFonts w:ascii="Times New Roman" w:eastAsia="Times New Roman" w:hAnsi="Times New Roman"/>
                <w:sz w:val="24"/>
                <w:szCs w:val="24"/>
                <w:lang w:eastAsia="lt-LT"/>
              </w:rPr>
              <w:t xml:space="preserve"> </w:t>
            </w:r>
            <w:r w:rsidR="000C4D3F" w:rsidRPr="00F92D34">
              <w:rPr>
                <w:rFonts w:ascii="Times New Roman" w:eastAsia="Times New Roman" w:hAnsi="Times New Roman"/>
                <w:sz w:val="24"/>
                <w:szCs w:val="24"/>
                <w:lang w:eastAsia="lt-LT"/>
              </w:rPr>
              <w:t>1</w:t>
            </w:r>
            <w:r w:rsidR="00B02098">
              <w:rPr>
                <w:rFonts w:ascii="Times New Roman" w:eastAsia="Times New Roman" w:hAnsi="Times New Roman"/>
                <w:sz w:val="24"/>
                <w:szCs w:val="24"/>
                <w:lang w:eastAsia="lt-LT"/>
              </w:rPr>
              <w:t>6</w:t>
            </w:r>
            <w:r w:rsidR="00964ABD" w:rsidRPr="00F92D34">
              <w:rPr>
                <w:rFonts w:ascii="Times New Roman" w:eastAsia="Times New Roman" w:hAnsi="Times New Roman"/>
                <w:sz w:val="24"/>
                <w:szCs w:val="24"/>
                <w:lang w:eastAsia="lt-LT"/>
              </w:rPr>
              <w:t xml:space="preserve">, </w:t>
            </w:r>
            <w:r w:rsidR="005B62DF">
              <w:rPr>
                <w:rFonts w:ascii="Times New Roman" w:eastAsia="Times New Roman" w:hAnsi="Times New Roman"/>
                <w:sz w:val="24"/>
                <w:szCs w:val="24"/>
                <w:lang w:eastAsia="lt-LT"/>
              </w:rPr>
              <w:t>48</w:t>
            </w:r>
            <w:r w:rsidR="00B52957" w:rsidRPr="00F92D34">
              <w:rPr>
                <w:rFonts w:ascii="Times New Roman" w:eastAsia="Times New Roman" w:hAnsi="Times New Roman"/>
                <w:sz w:val="24"/>
                <w:szCs w:val="24"/>
                <w:lang w:eastAsia="lt-LT"/>
              </w:rPr>
              <w:t xml:space="preserve"> </w:t>
            </w:r>
            <w:r w:rsidR="00964ABD" w:rsidRPr="00F92D34">
              <w:rPr>
                <w:rFonts w:ascii="Times New Roman" w:eastAsia="Times New Roman" w:hAnsi="Times New Roman"/>
                <w:sz w:val="24"/>
                <w:szCs w:val="24"/>
                <w:lang w:eastAsia="lt-LT"/>
              </w:rPr>
              <w:t xml:space="preserve">ir </w:t>
            </w:r>
            <w:r w:rsidR="005B62DF">
              <w:rPr>
                <w:rFonts w:ascii="Times New Roman" w:eastAsia="Times New Roman" w:hAnsi="Times New Roman"/>
                <w:sz w:val="24"/>
                <w:szCs w:val="24"/>
                <w:lang w:eastAsia="lt-LT"/>
              </w:rPr>
              <w:t>49</w:t>
            </w:r>
            <w:r w:rsidR="00B52957" w:rsidRPr="00F92D34">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 xml:space="preserve">punktuose </w:t>
            </w:r>
            <w:r w:rsidRPr="00F92D34">
              <w:rPr>
                <w:rFonts w:ascii="Times New Roman" w:hAnsi="Times New Roman"/>
                <w:sz w:val="24"/>
                <w:szCs w:val="24"/>
              </w:rPr>
              <w:t>nustatytus reikalavimus.</w:t>
            </w:r>
          </w:p>
          <w:p w:rsidR="0060003F" w:rsidRPr="00F92D34" w:rsidRDefault="00703D42" w:rsidP="0005028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Taikoma Aprašo 1</w:t>
            </w:r>
            <w:r w:rsidR="005B2BC5">
              <w:rPr>
                <w:rFonts w:ascii="Times New Roman" w:eastAsia="Times New Roman" w:hAnsi="Times New Roman"/>
                <w:sz w:val="24"/>
                <w:szCs w:val="24"/>
                <w:lang w:eastAsia="lt-LT"/>
              </w:rPr>
              <w:t>0</w:t>
            </w:r>
            <w:r w:rsidR="0060003F" w:rsidRPr="00F92D34">
              <w:rPr>
                <w:rFonts w:ascii="Times New Roman" w:eastAsia="Times New Roman" w:hAnsi="Times New Roman"/>
                <w:sz w:val="24"/>
                <w:szCs w:val="24"/>
                <w:lang w:eastAsia="lt-LT"/>
              </w:rPr>
              <w:t>.1</w:t>
            </w:r>
            <w:r w:rsidR="00C4320B">
              <w:rPr>
                <w:rFonts w:ascii="Times New Roman" w:eastAsia="Times New Roman" w:hAnsi="Times New Roman"/>
                <w:sz w:val="24"/>
                <w:szCs w:val="24"/>
                <w:lang w:eastAsia="lt-LT"/>
              </w:rPr>
              <w:t>, 10.2</w:t>
            </w:r>
            <w:r w:rsidR="0060003F" w:rsidRPr="00F92D34">
              <w:rPr>
                <w:rFonts w:ascii="Times New Roman" w:eastAsia="Times New Roman" w:hAnsi="Times New Roman"/>
                <w:sz w:val="24"/>
                <w:szCs w:val="24"/>
                <w:lang w:eastAsia="lt-LT"/>
              </w:rPr>
              <w:t xml:space="preserve"> </w:t>
            </w:r>
            <w:r w:rsidR="000E4640">
              <w:rPr>
                <w:rFonts w:ascii="Times New Roman" w:eastAsia="Times New Roman" w:hAnsi="Times New Roman"/>
                <w:sz w:val="24"/>
                <w:szCs w:val="24"/>
                <w:lang w:eastAsia="lt-LT"/>
              </w:rPr>
              <w:t>papunkčiuose nurodytoms veikloms</w:t>
            </w:r>
            <w:ins w:id="129" w:author="Rudakaite-Saukstel Edita" w:date="2019-10-23T11:28:00Z">
              <w:r w:rsidR="008D1667">
                <w:rPr>
                  <w:rFonts w:ascii="Times New Roman" w:eastAsia="Times New Roman" w:hAnsi="Times New Roman"/>
                  <w:sz w:val="24"/>
                  <w:szCs w:val="24"/>
                  <w:lang w:eastAsia="lt-LT"/>
                </w:rPr>
                <w:t>.</w:t>
              </w:r>
            </w:ins>
            <w:r w:rsidR="000E4640">
              <w:rPr>
                <w:rFonts w:ascii="Times New Roman" w:eastAsia="Times New Roman" w:hAnsi="Times New Roman"/>
                <w:sz w:val="24"/>
                <w:szCs w:val="24"/>
                <w:lang w:eastAsia="lt-LT"/>
              </w:rPr>
              <w:t xml:space="preserve"> </w:t>
            </w:r>
            <w:del w:id="130" w:author="Rudakaite-Saukstel Edita" w:date="2019-10-23T11:29:00Z">
              <w:r w:rsidR="0060003F" w:rsidRPr="00F92D34" w:rsidDel="008D1667">
                <w:rPr>
                  <w:rFonts w:ascii="Times New Roman" w:eastAsia="Times New Roman" w:hAnsi="Times New Roman"/>
                  <w:sz w:val="24"/>
                  <w:szCs w:val="24"/>
                  <w:lang w:eastAsia="lt-LT"/>
                </w:rPr>
                <w:delText xml:space="preserve">ir </w:delText>
              </w:r>
              <w:r w:rsidR="00533962" w:rsidDel="008D1667">
                <w:rPr>
                  <w:rFonts w:ascii="Times New Roman" w:eastAsia="Times New Roman" w:hAnsi="Times New Roman"/>
                  <w:sz w:val="24"/>
                  <w:szCs w:val="24"/>
                  <w:lang w:eastAsia="lt-LT"/>
                </w:rPr>
                <w:br/>
              </w:r>
              <w:r w:rsidR="0060003F" w:rsidRPr="00F92D34" w:rsidDel="008D1667">
                <w:rPr>
                  <w:rFonts w:ascii="Times New Roman" w:eastAsia="Times New Roman" w:hAnsi="Times New Roman"/>
                  <w:sz w:val="24"/>
                  <w:szCs w:val="24"/>
                  <w:lang w:eastAsia="lt-LT"/>
                </w:rPr>
                <w:delText>1</w:delText>
              </w:r>
              <w:r w:rsidR="005B2BC5" w:rsidDel="008D1667">
                <w:rPr>
                  <w:rFonts w:ascii="Times New Roman" w:eastAsia="Times New Roman" w:hAnsi="Times New Roman"/>
                  <w:sz w:val="24"/>
                  <w:szCs w:val="24"/>
                  <w:lang w:eastAsia="lt-LT"/>
                </w:rPr>
                <w:delText>0</w:delText>
              </w:r>
              <w:r w:rsidR="0060003F" w:rsidRPr="00F92D34" w:rsidDel="008D1667">
                <w:rPr>
                  <w:rFonts w:ascii="Times New Roman" w:eastAsia="Times New Roman" w:hAnsi="Times New Roman"/>
                  <w:sz w:val="24"/>
                  <w:szCs w:val="24"/>
                  <w:lang w:eastAsia="lt-LT"/>
                </w:rPr>
                <w:delText>.</w:delText>
              </w:r>
              <w:r w:rsidR="00C4320B" w:rsidDel="008D1667">
                <w:rPr>
                  <w:rFonts w:ascii="Times New Roman" w:eastAsia="Times New Roman" w:hAnsi="Times New Roman"/>
                  <w:sz w:val="24"/>
                  <w:szCs w:val="24"/>
                  <w:lang w:eastAsia="lt-LT"/>
                </w:rPr>
                <w:delText>3</w:delText>
              </w:r>
              <w:r w:rsidR="0060003F" w:rsidRPr="00F92D34" w:rsidDel="008D1667">
                <w:rPr>
                  <w:rFonts w:ascii="Times New Roman" w:eastAsia="Times New Roman" w:hAnsi="Times New Roman"/>
                  <w:sz w:val="24"/>
                  <w:szCs w:val="24"/>
                  <w:lang w:eastAsia="lt-LT"/>
                </w:rPr>
                <w:delText xml:space="preserve"> papunk</w:delText>
              </w:r>
              <w:r w:rsidR="000E4640" w:rsidDel="008D1667">
                <w:rPr>
                  <w:rFonts w:ascii="Times New Roman" w:eastAsia="Times New Roman" w:hAnsi="Times New Roman"/>
                  <w:sz w:val="24"/>
                  <w:szCs w:val="24"/>
                  <w:lang w:eastAsia="lt-LT"/>
                </w:rPr>
                <w:delText>tyje</w:delText>
              </w:r>
              <w:r w:rsidR="0060003F" w:rsidRPr="00F92D34" w:rsidDel="008D1667">
                <w:rPr>
                  <w:rFonts w:ascii="Times New Roman" w:eastAsia="Times New Roman" w:hAnsi="Times New Roman"/>
                  <w:sz w:val="24"/>
                  <w:szCs w:val="24"/>
                  <w:lang w:eastAsia="lt-LT"/>
                </w:rPr>
                <w:delText xml:space="preserve"> nurodyt</w:delText>
              </w:r>
              <w:r w:rsidR="000E4640" w:rsidDel="008D1667">
                <w:rPr>
                  <w:rFonts w:ascii="Times New Roman" w:eastAsia="Times New Roman" w:hAnsi="Times New Roman"/>
                  <w:sz w:val="24"/>
                  <w:szCs w:val="24"/>
                  <w:lang w:eastAsia="lt-LT"/>
                </w:rPr>
                <w:delText>ai</w:delText>
              </w:r>
              <w:r w:rsidR="0060003F" w:rsidRPr="00F92D34" w:rsidDel="008D1667">
                <w:rPr>
                  <w:rFonts w:ascii="Times New Roman" w:eastAsia="Times New Roman" w:hAnsi="Times New Roman"/>
                  <w:sz w:val="24"/>
                  <w:szCs w:val="24"/>
                  <w:lang w:eastAsia="lt-LT"/>
                </w:rPr>
                <w:delText xml:space="preserve"> veikl</w:delText>
              </w:r>
              <w:r w:rsidR="000E4640" w:rsidDel="008D1667">
                <w:rPr>
                  <w:rFonts w:ascii="Times New Roman" w:eastAsia="Times New Roman" w:hAnsi="Times New Roman"/>
                  <w:sz w:val="24"/>
                  <w:szCs w:val="24"/>
                  <w:lang w:eastAsia="lt-LT"/>
                </w:rPr>
                <w:delText>ai, kai galutinis naudos gavėjas yra labai maža įmonė, maža įmonė arba vidutinė įmonė</w:delText>
              </w:r>
              <w:r w:rsidR="0060003F" w:rsidRPr="00F92D34" w:rsidDel="008D1667">
                <w:rPr>
                  <w:rFonts w:ascii="Times New Roman" w:hAnsi="Times New Roman"/>
                  <w:sz w:val="24"/>
                  <w:szCs w:val="24"/>
                </w:rPr>
                <w:delText>.</w:delText>
              </w:r>
            </w:del>
          </w:p>
          <w:p w:rsidR="0060003F" w:rsidRPr="00F92D34" w:rsidRDefault="0060003F" w:rsidP="00050281">
            <w:pPr>
              <w:spacing w:after="0" w:line="240" w:lineRule="auto"/>
              <w:jc w:val="both"/>
              <w:rPr>
                <w:rFonts w:ascii="Times New Roman" w:hAnsi="Times New Roman"/>
                <w:sz w:val="24"/>
                <w:szCs w:val="24"/>
              </w:rPr>
            </w:pPr>
          </w:p>
          <w:p w:rsidR="008B2DB8" w:rsidRPr="00F92D34" w:rsidRDefault="008B2DB8" w:rsidP="00050281">
            <w:pPr>
              <w:spacing w:after="0" w:line="240" w:lineRule="auto"/>
              <w:jc w:val="both"/>
              <w:rPr>
                <w:rFonts w:ascii="Times New Roman" w:hAnsi="Times New Roman"/>
                <w:sz w:val="24"/>
                <w:szCs w:val="24"/>
              </w:rPr>
            </w:pPr>
            <w:r w:rsidRPr="00F92D34">
              <w:rPr>
                <w:rFonts w:ascii="Times New Roman" w:hAnsi="Times New Roman"/>
                <w:sz w:val="24"/>
                <w:szCs w:val="24"/>
              </w:rPr>
              <w:t xml:space="preserve">Vertinant atitiktį šiam vertinimo aspektui, pildomas Aprašo </w:t>
            </w:r>
            <w:r w:rsidR="002D53E0">
              <w:rPr>
                <w:rFonts w:ascii="Times New Roman" w:hAnsi="Times New Roman"/>
                <w:sz w:val="24"/>
                <w:szCs w:val="24"/>
              </w:rPr>
              <w:t xml:space="preserve">4 </w:t>
            </w:r>
            <w:r w:rsidRPr="00F92D34">
              <w:rPr>
                <w:rFonts w:ascii="Times New Roman" w:hAnsi="Times New Roman"/>
                <w:sz w:val="24"/>
                <w:szCs w:val="24"/>
              </w:rPr>
              <w:t>priedas.</w:t>
            </w:r>
          </w:p>
          <w:p w:rsidR="008B2DB8" w:rsidRPr="00F92D34" w:rsidRDefault="008B2DB8" w:rsidP="00050281">
            <w:pPr>
              <w:spacing w:after="0" w:line="240" w:lineRule="auto"/>
              <w:ind w:firstLine="317"/>
              <w:jc w:val="both"/>
              <w:rPr>
                <w:rFonts w:ascii="Times New Roman" w:eastAsia="Times New Roman" w:hAnsi="Times New Roman"/>
                <w:sz w:val="24"/>
                <w:szCs w:val="24"/>
                <w:lang w:eastAsia="lt-LT"/>
              </w:rPr>
            </w:pPr>
          </w:p>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lastRenderedPageBreak/>
              <w:t xml:space="preserve">Informacijos šaltiniai: paraiška, </w:t>
            </w:r>
            <w:r w:rsidR="00D90ED6" w:rsidRPr="00F92D34">
              <w:rPr>
                <w:rFonts w:ascii="Times New Roman" w:hAnsi="Times New Roman"/>
                <w:sz w:val="24"/>
                <w:szCs w:val="24"/>
              </w:rPr>
              <w:t>Registras.</w:t>
            </w:r>
          </w:p>
        </w:tc>
        <w:tc>
          <w:tcPr>
            <w:tcW w:w="1985"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803"/>
        </w:trPr>
        <w:tc>
          <w:tcPr>
            <w:tcW w:w="524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4.5.3. projekto finansavimas nereiškia neteisėtos valstybės pagalbos ar </w:t>
            </w:r>
            <w:r w:rsidRPr="00F92D34">
              <w:rPr>
                <w:rFonts w:ascii="Times New Roman" w:eastAsia="Times New Roman" w:hAnsi="Times New Roman"/>
                <w:i/>
                <w:sz w:val="24"/>
                <w:szCs w:val="24"/>
                <w:lang w:eastAsia="lt-LT"/>
              </w:rPr>
              <w:t>de minimis</w:t>
            </w:r>
            <w:r w:rsidRPr="00F92D34">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Netaikoma. </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(jiems) keliamus reikalavimus.</w:t>
            </w:r>
          </w:p>
        </w:tc>
      </w:tr>
      <w:tr w:rsidR="008B2DB8" w:rsidRPr="00F92D34"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sz w:val="24"/>
                <w:szCs w:val="24"/>
              </w:rPr>
              <w:t>5.1</w:t>
            </w:r>
            <w:r w:rsidR="001D4BA5">
              <w:rPr>
                <w:rFonts w:ascii="Times New Roman" w:eastAsia="Times New Roman" w:hAnsi="Times New Roman"/>
                <w:sz w:val="24"/>
                <w:szCs w:val="24"/>
              </w:rPr>
              <w:t>.</w:t>
            </w:r>
            <w:r w:rsidRPr="00F92D34">
              <w:rPr>
                <w:rFonts w:ascii="Times New Roman" w:eastAsia="Times New Roman" w:hAnsi="Times New Roman"/>
                <w:sz w:val="24"/>
                <w:szCs w:val="24"/>
              </w:rPr>
              <w:t xml:space="preserve"> </w:t>
            </w:r>
            <w:r w:rsidRPr="00F92D34">
              <w:rPr>
                <w:rFonts w:ascii="Times New Roman" w:eastAsia="Times New Roman" w:hAnsi="Times New Roman"/>
                <w:bCs/>
                <w:sz w:val="24"/>
                <w:szCs w:val="24"/>
              </w:rPr>
              <w:t xml:space="preserve">Pareiškėjas ir partneris (-iai) yra juridiniai asmenys, juridinio asmens filialai, atstovybės (toliau – juridinis asmuo) arba fiziniai asmenys, kaip nustatyta </w:t>
            </w:r>
            <w:r w:rsidRPr="00F92D34">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autoSpaceDE w:val="0"/>
              <w:autoSpaceDN w:val="0"/>
              <w:adjustRightInd w:val="0"/>
              <w:spacing w:after="0" w:line="240" w:lineRule="auto"/>
              <w:ind w:firstLine="34"/>
              <w:jc w:val="both"/>
              <w:rPr>
                <w:rFonts w:ascii="Times New Roman" w:hAnsi="Times New Roman"/>
                <w:sz w:val="24"/>
                <w:szCs w:val="24"/>
              </w:rPr>
            </w:pPr>
            <w:r w:rsidRPr="00F92D34">
              <w:rPr>
                <w:rFonts w:ascii="Times New Roman" w:eastAsia="Times New Roman" w:hAnsi="Times New Roman"/>
                <w:sz w:val="24"/>
                <w:szCs w:val="24"/>
              </w:rPr>
              <w:t xml:space="preserve">5.2. Pareiškėjas ir </w:t>
            </w:r>
            <w:r w:rsidRPr="00F92D34">
              <w:rPr>
                <w:rFonts w:ascii="Times New Roman" w:eastAsia="Times New Roman" w:hAnsi="Times New Roman"/>
                <w:bCs/>
                <w:sz w:val="24"/>
                <w:szCs w:val="24"/>
              </w:rPr>
              <w:t xml:space="preserve">partneris (-iai) </w:t>
            </w:r>
            <w:r w:rsidRPr="00F92D34">
              <w:rPr>
                <w:rFonts w:ascii="Times New Roman" w:eastAsia="Times New Roman" w:hAnsi="Times New Roman"/>
                <w:sz w:val="24"/>
                <w:szCs w:val="24"/>
              </w:rPr>
              <w:t>atitinka tinkamų pareiškėjų sąrašą, nustatytą projektų finansavimo sąlygų apraše.</w:t>
            </w:r>
            <w:r w:rsidRPr="00F92D34">
              <w:rPr>
                <w:rFonts w:ascii="Times New Roman" w:hAnsi="Times New Roman"/>
                <w:sz w:val="24"/>
                <w:szCs w:val="24"/>
              </w:rPr>
              <w:t xml:space="preserve"> </w:t>
            </w:r>
          </w:p>
          <w:p w:rsidR="008B2DB8" w:rsidRPr="00F92D34" w:rsidRDefault="008B2DB8" w:rsidP="00050281">
            <w:pPr>
              <w:autoSpaceDE w:val="0"/>
              <w:autoSpaceDN w:val="0"/>
              <w:adjustRightInd w:val="0"/>
              <w:spacing w:after="0" w:line="240" w:lineRule="auto"/>
              <w:jc w:val="both"/>
              <w:rPr>
                <w:rFonts w:ascii="Times New Roman" w:hAnsi="Times New Roman"/>
                <w:sz w:val="24"/>
                <w:szCs w:val="24"/>
              </w:rPr>
            </w:pPr>
          </w:p>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hAnsi="Times New Roman"/>
                <w:sz w:val="24"/>
                <w:szCs w:val="24"/>
              </w:rPr>
            </w:pPr>
            <w:r w:rsidRPr="00F92D34">
              <w:rPr>
                <w:rFonts w:ascii="Times New Roman" w:hAnsi="Times New Roman"/>
                <w:sz w:val="24"/>
                <w:szCs w:val="24"/>
              </w:rPr>
              <w:t xml:space="preserve">Tinkamų pareiškėjų sąrašas yra nurodytas Aprašo </w:t>
            </w:r>
            <w:r w:rsidR="00AD481B">
              <w:rPr>
                <w:rFonts w:ascii="Times New Roman" w:hAnsi="Times New Roman"/>
                <w:sz w:val="24"/>
                <w:szCs w:val="24"/>
              </w:rPr>
              <w:t>14</w:t>
            </w:r>
            <w:r w:rsidR="00964ABD" w:rsidRPr="00F92D34">
              <w:rPr>
                <w:rFonts w:ascii="Times New Roman" w:hAnsi="Times New Roman"/>
                <w:sz w:val="24"/>
                <w:szCs w:val="24"/>
              </w:rPr>
              <w:t xml:space="preserve"> </w:t>
            </w:r>
            <w:r w:rsidR="00AD481B">
              <w:rPr>
                <w:rFonts w:ascii="Times New Roman" w:hAnsi="Times New Roman"/>
                <w:sz w:val="24"/>
                <w:szCs w:val="24"/>
              </w:rPr>
              <w:t>punkt</w:t>
            </w:r>
            <w:r w:rsidRPr="00F92D34">
              <w:rPr>
                <w:rFonts w:ascii="Times New Roman" w:hAnsi="Times New Roman"/>
                <w:sz w:val="24"/>
                <w:szCs w:val="24"/>
              </w:rPr>
              <w:t>e.</w:t>
            </w:r>
          </w:p>
          <w:p w:rsidR="008B2DB8" w:rsidRPr="00F92D34" w:rsidRDefault="008B2DB8" w:rsidP="00050281">
            <w:pPr>
              <w:spacing w:after="0" w:line="240" w:lineRule="auto"/>
              <w:ind w:firstLine="176"/>
              <w:jc w:val="both"/>
              <w:rPr>
                <w:rFonts w:ascii="Times New Roman" w:hAnsi="Times New Roman"/>
                <w:sz w:val="24"/>
                <w:szCs w:val="24"/>
              </w:rPr>
            </w:pPr>
          </w:p>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šaltiniai: </w:t>
            </w:r>
            <w:r w:rsidR="00964ABD" w:rsidRPr="00F92D34">
              <w:rPr>
                <w:rFonts w:ascii="Times New Roman" w:hAnsi="Times New Roman"/>
                <w:sz w:val="24"/>
                <w:szCs w:val="24"/>
              </w:rPr>
              <w:t>paraiška</w:t>
            </w:r>
            <w:r w:rsidR="00A56917" w:rsidRPr="00F92D34">
              <w:rPr>
                <w:rFonts w:ascii="Times New Roman" w:hAnsi="Times New Roman"/>
                <w:sz w:val="24"/>
                <w:szCs w:val="24"/>
              </w:rPr>
              <w:t xml:space="preserve">, </w:t>
            </w:r>
            <w:r w:rsidR="00A56917" w:rsidRPr="00F92D34">
              <w:rPr>
                <w:rFonts w:ascii="Times New Roman" w:eastAsia="Times New Roman" w:hAnsi="Times New Roman"/>
                <w:sz w:val="24"/>
                <w:szCs w:val="24"/>
                <w:lang w:eastAsia="lt-LT"/>
              </w:rPr>
              <w:t>Juridinių asmenų registro duomenys</w:t>
            </w:r>
            <w:r w:rsidR="00964ABD" w:rsidRPr="00F92D3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5.3. Pareiškėjas ir </w:t>
            </w:r>
            <w:r w:rsidRPr="00F92D34">
              <w:rPr>
                <w:rFonts w:ascii="Times New Roman" w:hAnsi="Times New Roman"/>
                <w:bCs/>
                <w:sz w:val="24"/>
                <w:szCs w:val="24"/>
              </w:rPr>
              <w:t>partneris (</w:t>
            </w:r>
            <w:r w:rsidRPr="00F92D34">
              <w:rPr>
                <w:rFonts w:ascii="Times New Roman" w:eastAsia="Times New Roman" w:hAnsi="Times New Roman"/>
                <w:bCs/>
                <w:sz w:val="24"/>
                <w:szCs w:val="24"/>
              </w:rPr>
              <w:t>-iai)</w:t>
            </w:r>
            <w:r w:rsidRPr="00F92D34">
              <w:rPr>
                <w:rFonts w:ascii="Times New Roman" w:hAnsi="Times New Roman"/>
                <w:bCs/>
                <w:sz w:val="24"/>
                <w:szCs w:val="24"/>
              </w:rPr>
              <w:t xml:space="preserve"> </w:t>
            </w:r>
            <w:r w:rsidRPr="00F92D34">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rsidR="008B2DB8" w:rsidRPr="00F92D34" w:rsidRDefault="00964ABD"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r w:rsidR="008B2DB8" w:rsidRPr="00F92D34">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rsidR="008B2DB8" w:rsidRPr="00F92D34" w:rsidRDefault="008B2DB8" w:rsidP="00050281">
            <w:pPr>
              <w:spacing w:after="0" w:line="240" w:lineRule="auto"/>
              <w:ind w:firstLine="34"/>
              <w:jc w:val="both"/>
              <w:rPr>
                <w:rFonts w:ascii="Times New Roman" w:eastAsia="Times New Roman" w:hAnsi="Times New Roman"/>
                <w:sz w:val="24"/>
                <w:szCs w:val="24"/>
              </w:rPr>
            </w:pPr>
            <w:r w:rsidRPr="00F92D34">
              <w:rPr>
                <w:rFonts w:ascii="Times New Roman" w:eastAsia="Times New Roman" w:hAnsi="Times New Roman"/>
                <w:sz w:val="24"/>
                <w:szCs w:val="24"/>
              </w:rPr>
              <w:t xml:space="preserve">5.4. Pareiškėjui ir </w:t>
            </w:r>
            <w:r w:rsidRPr="00F92D34">
              <w:rPr>
                <w:rFonts w:ascii="Times New Roman" w:eastAsia="Times New Roman" w:hAnsi="Times New Roman"/>
                <w:bCs/>
                <w:sz w:val="24"/>
                <w:szCs w:val="24"/>
              </w:rPr>
              <w:t xml:space="preserve">partneriui (-iams) </w:t>
            </w:r>
            <w:r w:rsidRPr="00F92D34">
              <w:rPr>
                <w:rFonts w:ascii="Times New Roman" w:eastAsia="Times New Roman" w:hAnsi="Times New Roman"/>
                <w:sz w:val="24"/>
                <w:szCs w:val="24"/>
              </w:rPr>
              <w:t>nėra apribojimų gauti finansavimą:</w:t>
            </w:r>
          </w:p>
          <w:p w:rsidR="008B2DB8" w:rsidRPr="00F92D34" w:rsidRDefault="008B2DB8" w:rsidP="00050281">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5.4.1. pareiškėjui</w:t>
            </w:r>
            <w:r w:rsidRPr="00F92D34">
              <w:rPr>
                <w:rFonts w:ascii="Times New Roman" w:hAnsi="Times New Roman"/>
                <w:sz w:val="24"/>
                <w:szCs w:val="24"/>
              </w:rPr>
              <w:t xml:space="preserve"> ir </w:t>
            </w:r>
            <w:r w:rsidRPr="00F92D34">
              <w:rPr>
                <w:rFonts w:ascii="Times New Roman" w:hAnsi="Times New Roman"/>
                <w:bCs/>
                <w:sz w:val="24"/>
                <w:szCs w:val="24"/>
              </w:rPr>
              <w:t xml:space="preserve">partneriui (-iams), </w:t>
            </w:r>
            <w:r w:rsidRPr="00F92D34">
              <w:rPr>
                <w:rFonts w:ascii="Times New Roman" w:eastAsia="Times New Roman" w:hAnsi="Times New Roman"/>
                <w:sz w:val="24"/>
                <w:szCs w:val="24"/>
              </w:rPr>
              <w:t>kurie yra juridiniai asmenys,</w:t>
            </w:r>
            <w:r w:rsidRPr="00F92D34">
              <w:rPr>
                <w:rFonts w:ascii="Times New Roman" w:hAnsi="Times New Roman"/>
                <w:bCs/>
                <w:sz w:val="24"/>
                <w:szCs w:val="24"/>
              </w:rPr>
              <w:t xml:space="preserve"> </w:t>
            </w:r>
            <w:r w:rsidRPr="00F92D34">
              <w:rPr>
                <w:rFonts w:ascii="Times New Roman" w:eastAsia="Times New Roman" w:hAnsi="Times New Roman"/>
                <w:sz w:val="24"/>
                <w:szCs w:val="24"/>
              </w:rPr>
              <w:t xml:space="preserve">nėra iškelta byla dėl bankroto arba restruktūrizavimo, nėra pradėtas ikiteisminis tyrimas dėl ūkinės </w:t>
            </w:r>
            <w:r w:rsidR="000F2FF6" w:rsidRPr="000F2FF6">
              <w:rPr>
                <w:rFonts w:ascii="Times New Roman" w:eastAsia="Times New Roman" w:hAnsi="Times New Roman"/>
                <w:sz w:val="24"/>
                <w:szCs w:val="24"/>
              </w:rPr>
              <w:t xml:space="preserve">ir (arba) ekonominės </w:t>
            </w:r>
            <w:r w:rsidRPr="00F92D34">
              <w:rPr>
                <w:rFonts w:ascii="Times New Roman" w:eastAsia="Times New Roman" w:hAnsi="Times New Roman"/>
                <w:sz w:val="24"/>
                <w:szCs w:val="24"/>
              </w:rPr>
              <w:t xml:space="preserve">veiklos arba jis (jie) nėra likviduojamas (-i), nėra priimtas kreditorių susirinkimo nutarimas bankroto procedūras </w:t>
            </w:r>
            <w:r w:rsidR="000F2FF6">
              <w:rPr>
                <w:rFonts w:ascii="Times New Roman" w:eastAsia="Times New Roman" w:hAnsi="Times New Roman"/>
                <w:sz w:val="24"/>
                <w:szCs w:val="24"/>
              </w:rPr>
              <w:t>vykdyti</w:t>
            </w:r>
            <w:r w:rsidR="000F2FF6" w:rsidRPr="00F92D34">
              <w:rPr>
                <w:rFonts w:ascii="Times New Roman" w:eastAsia="Times New Roman" w:hAnsi="Times New Roman"/>
                <w:sz w:val="24"/>
                <w:szCs w:val="24"/>
              </w:rPr>
              <w:t xml:space="preserve"> </w:t>
            </w:r>
            <w:r w:rsidRPr="00F92D34">
              <w:rPr>
                <w:rFonts w:ascii="Times New Roman" w:eastAsia="Times New Roman" w:hAnsi="Times New Roman"/>
                <w:sz w:val="24"/>
                <w:szCs w:val="24"/>
              </w:rPr>
              <w:t xml:space="preserve">ne teismo tvarka </w:t>
            </w:r>
            <w:r w:rsidRPr="00F92D34">
              <w:rPr>
                <w:rFonts w:ascii="Times New Roman" w:eastAsia="Times New Roman" w:hAnsi="Times New Roman"/>
                <w:i/>
                <w:sz w:val="24"/>
                <w:szCs w:val="24"/>
              </w:rPr>
              <w:t>(ši nuostata netaikoma biudžetinėms įstaigoms)</w:t>
            </w:r>
            <w:r w:rsidRPr="00F92D34">
              <w:rPr>
                <w:rFonts w:ascii="Times New Roman" w:eastAsia="Times New Roman" w:hAnsi="Times New Roman"/>
                <w:sz w:val="24"/>
                <w:szCs w:val="24"/>
              </w:rPr>
              <w:t xml:space="preserve"> arba pareiškėjui ir partneriui (-iams), kurie yra fiziniai asmenys, nėra iškelta byla dėl bankroto, nėra pradėtas ikiteisminis tyrimas dėl ūkinės </w:t>
            </w:r>
            <w:r w:rsidR="000F2FF6" w:rsidRPr="000F2FF6">
              <w:rPr>
                <w:rFonts w:ascii="Times New Roman" w:eastAsia="Times New Roman" w:hAnsi="Times New Roman"/>
                <w:sz w:val="24"/>
                <w:szCs w:val="24"/>
              </w:rPr>
              <w:t xml:space="preserve">ir (arba) ekonominės </w:t>
            </w:r>
            <w:r w:rsidRPr="00F92D34">
              <w:rPr>
                <w:rFonts w:ascii="Times New Roman" w:eastAsia="Times New Roman" w:hAnsi="Times New Roman"/>
                <w:sz w:val="24"/>
                <w:szCs w:val="24"/>
              </w:rPr>
              <w:t>veiklos;</w:t>
            </w:r>
          </w:p>
          <w:p w:rsidR="008B2DB8" w:rsidRPr="00F92D34" w:rsidRDefault="008B2DB8" w:rsidP="00050281">
            <w:pPr>
              <w:spacing w:after="0" w:line="240" w:lineRule="auto"/>
              <w:jc w:val="both"/>
              <w:rPr>
                <w:rFonts w:ascii="Times New Roman" w:eastAsia="Times New Roman" w:hAnsi="Times New Roman"/>
                <w:i/>
                <w:sz w:val="24"/>
                <w:szCs w:val="24"/>
              </w:rPr>
            </w:pPr>
            <w:r w:rsidRPr="00F92D34">
              <w:rPr>
                <w:rFonts w:ascii="Times New Roman" w:eastAsia="Times New Roman" w:hAnsi="Times New Roman"/>
                <w:sz w:val="24"/>
                <w:szCs w:val="24"/>
              </w:rPr>
              <w:t>5.4.2</w:t>
            </w:r>
            <w:r w:rsidRPr="005B43D6">
              <w:rPr>
                <w:rFonts w:ascii="Times New Roman" w:eastAsia="Times New Roman" w:hAnsi="Times New Roman"/>
                <w:sz w:val="24"/>
                <w:szCs w:val="24"/>
              </w:rPr>
              <w:t>.</w:t>
            </w:r>
            <w:r w:rsidR="00DB667C" w:rsidRPr="00FA07E9">
              <w:rPr>
                <w:rFonts w:ascii="Times New Roman" w:hAnsi="Times New Roman"/>
                <w:sz w:val="24"/>
                <w:szCs w:val="24"/>
                <w:lang w:eastAsia="lt-LT"/>
              </w:rPr>
              <w:t xml:space="preserve"> </w:t>
            </w:r>
            <w:r w:rsidR="005B43D6" w:rsidRPr="00FA07E9">
              <w:rPr>
                <w:rFonts w:ascii="Times New Roman" w:hAnsi="Times New Roman"/>
                <w:color w:val="000000"/>
                <w:sz w:val="24"/>
                <w:szCs w:val="24"/>
                <w:lang w:eastAsia="lt-LT"/>
              </w:rPr>
              <w:t xml:space="preserve">paraiškos pateikimo dieną pareiškėjas ir partneris (-iai) galutiniu teismo sprendimu ar galutiniu administraciniu sprendimu nėra pripažinti </w:t>
            </w:r>
            <w:r w:rsidR="005B43D6" w:rsidRPr="00FA07E9">
              <w:rPr>
                <w:rFonts w:ascii="Times New Roman" w:hAnsi="Times New Roman"/>
                <w:color w:val="000000"/>
                <w:sz w:val="24"/>
                <w:szCs w:val="24"/>
                <w:lang w:eastAsia="lt-LT"/>
              </w:rPr>
              <w:lastRenderedPageBreak/>
              <w:t>nevykdančiais pareigų, susijusių su mokesčių ar socialinio draudimo įmokų mokėjimu</w:t>
            </w:r>
            <w:r w:rsidR="005B43D6" w:rsidRPr="00FA07E9">
              <w:rPr>
                <w:rFonts w:ascii="Times New Roman" w:hAnsi="Times New Roman"/>
                <w:b/>
                <w:bCs/>
                <w:color w:val="000000"/>
                <w:sz w:val="24"/>
                <w:szCs w:val="24"/>
                <w:lang w:eastAsia="lt-LT"/>
              </w:rPr>
              <w:t xml:space="preserve"> </w:t>
            </w:r>
            <w:r w:rsidR="005B43D6" w:rsidRPr="00FA07E9">
              <w:rPr>
                <w:rFonts w:ascii="Times New Roman" w:hAnsi="Times New Roman"/>
                <w:color w:val="000000"/>
                <w:sz w:val="24"/>
                <w:szCs w:val="24"/>
                <w:lang w:eastAsia="lt-LT"/>
              </w:rPr>
              <w:t xml:space="preserve">pagal Lietuvos Respublikos teisės aktus arba pagal kitos valstybės teisės aktus, jei pareiškėjas ir partneris (-iai) yra užsienyje registruoti juridiniai asmenys ar užsienyje gyvenantys fiziniai asmenys </w:t>
            </w:r>
            <w:r w:rsidR="005B43D6" w:rsidRPr="00FA07E9">
              <w:rPr>
                <w:rFonts w:ascii="Times New Roman" w:hAnsi="Times New Roman"/>
                <w:i/>
                <w:iCs/>
                <w:color w:val="000000"/>
                <w:sz w:val="24"/>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F23110">
              <w:rPr>
                <w:rFonts w:ascii="Times New Roman" w:eastAsia="Times New Roman" w:hAnsi="Times New Roman"/>
                <w:sz w:val="24"/>
                <w:szCs w:val="24"/>
              </w:rPr>
              <w:t>;</w:t>
            </w:r>
          </w:p>
          <w:p w:rsidR="008B2DB8" w:rsidRPr="00F92D34" w:rsidRDefault="008B2DB8" w:rsidP="00050281">
            <w:pPr>
              <w:spacing w:after="0" w:line="240" w:lineRule="auto"/>
              <w:ind w:firstLine="34"/>
              <w:jc w:val="both"/>
              <w:rPr>
                <w:rFonts w:ascii="Times New Roman" w:eastAsia="Times New Roman" w:hAnsi="Times New Roman"/>
                <w:color w:val="000000"/>
                <w:sz w:val="24"/>
                <w:szCs w:val="24"/>
              </w:rPr>
            </w:pPr>
            <w:r w:rsidRPr="00F92D34">
              <w:rPr>
                <w:rFonts w:ascii="Times New Roman" w:eastAsia="Times New Roman" w:hAnsi="Times New Roman"/>
                <w:sz w:val="24"/>
                <w:szCs w:val="24"/>
              </w:rPr>
              <w:t>5.4.3.</w:t>
            </w:r>
            <w:r w:rsidR="00DB667C" w:rsidRPr="00F92D34">
              <w:rPr>
                <w:szCs w:val="24"/>
                <w:lang w:eastAsia="lt-LT"/>
              </w:rPr>
              <w:t xml:space="preserve"> </w:t>
            </w:r>
            <w:r w:rsidR="00DB667C" w:rsidRPr="00F92D34">
              <w:rPr>
                <w:rFonts w:ascii="Times New Roman" w:hAnsi="Times New Roman"/>
                <w:sz w:val="24"/>
                <w:szCs w:val="24"/>
                <w:lang w:eastAsia="lt-LT"/>
              </w:rPr>
              <w:t xml:space="preserve">paraiškos vertinimo metu </w:t>
            </w:r>
            <w:r w:rsidR="00DB667C" w:rsidRPr="00F92D34">
              <w:rPr>
                <w:rFonts w:ascii="Times New Roman" w:hAnsi="Times New Roman"/>
                <w:sz w:val="24"/>
                <w:szCs w:val="24"/>
              </w:rPr>
              <w:t>pareiškėjas ir partneris (-iai), kurie yra fiziniai asmenys, arba</w:t>
            </w:r>
            <w:r w:rsidR="00DB667C" w:rsidRPr="00F92D34">
              <w:rPr>
                <w:rFonts w:ascii="Times New Roman" w:hAnsi="Times New Roman"/>
                <w:b/>
                <w:sz w:val="24"/>
                <w:szCs w:val="24"/>
              </w:rPr>
              <w:t xml:space="preserve"> </w:t>
            </w:r>
            <w:r w:rsidR="00DB667C" w:rsidRPr="00F92D34">
              <w:rPr>
                <w:rFonts w:ascii="Times New Roman" w:hAnsi="Times New Roman"/>
                <w:color w:val="000000"/>
                <w:sz w:val="24"/>
                <w:szCs w:val="24"/>
                <w:lang w:eastAsia="lt-LT"/>
              </w:rPr>
              <w:t xml:space="preserve">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00DB667C" w:rsidRPr="00F92D34">
              <w:rPr>
                <w:rFonts w:ascii="Times New Roman" w:hAnsi="Times New Roman"/>
                <w:sz w:val="24"/>
                <w:szCs w:val="24"/>
              </w:rPr>
              <w:t xml:space="preserve">už dalyvavimą bendrininkų grupėje, organizuotoje grupėje, nusikalstamame susivienijime, jų organizavimą ar vadovavimą jiems, </w:t>
            </w:r>
            <w:r w:rsidR="005B43D6" w:rsidRPr="00FA07E9">
              <w:rPr>
                <w:rFonts w:ascii="Times New Roman" w:hAnsi="Times New Roman"/>
                <w:color w:val="000000"/>
                <w:sz w:val="24"/>
                <w:szCs w:val="24"/>
                <w:lang w:eastAsia="lt-LT"/>
              </w:rPr>
              <w:t>teroristinius ir su teroristine veikla susijusius nusikaltimus ar teroristų finansavimą, vaikų darbo ar kitų su prekyba žmonėmis susijusių nusikalstamų veikų</w:t>
            </w:r>
            <w:r w:rsidR="005B43D6">
              <w:rPr>
                <w:rFonts w:ascii="Times New Roman" w:hAnsi="Times New Roman"/>
                <w:sz w:val="24"/>
                <w:szCs w:val="24"/>
              </w:rPr>
              <w:t>,</w:t>
            </w:r>
            <w:r w:rsidR="005B43D6" w:rsidRPr="00F92D34">
              <w:rPr>
                <w:rFonts w:ascii="Times New Roman" w:hAnsi="Times New Roman"/>
                <w:sz w:val="24"/>
                <w:szCs w:val="24"/>
              </w:rPr>
              <w:t xml:space="preserve"> </w:t>
            </w:r>
            <w:r w:rsidR="00DB667C" w:rsidRPr="00F92D34">
              <w:rPr>
                <w:rFonts w:ascii="Times New Roman" w:hAnsi="Times New Roman"/>
                <w:sz w:val="24"/>
                <w:szCs w:val="24"/>
              </w:rPr>
              <w:t xml:space="preserve">kyšininkavimą, prekybą poveikiu, papirkimą, piktnaudžiavimą, tarnybos pareigų neatlikimą, sukčiavimą, turto pasisavinimą, turto iššvaistymą, </w:t>
            </w:r>
            <w:r w:rsidR="00DB667C" w:rsidRPr="00F92D34">
              <w:rPr>
                <w:rFonts w:ascii="Times New Roman" w:hAnsi="Times New Roman"/>
                <w:sz w:val="24"/>
                <w:szCs w:val="24"/>
              </w:rPr>
              <w:lastRenderedPageBreak/>
              <w:t>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DB667C" w:rsidRPr="00F92D34">
              <w:rPr>
                <w:rFonts w:ascii="Times New Roman" w:hAnsi="Times New Roman"/>
                <w:sz w:val="24"/>
                <w:szCs w:val="24"/>
                <w:lang w:eastAsia="lt-LT"/>
              </w:rPr>
              <w:t xml:space="preserve"> </w:t>
            </w:r>
            <w:r w:rsidR="00DB667C" w:rsidRPr="00F92D34">
              <w:rPr>
                <w:rFonts w:ascii="Times New Roman" w:hAnsi="Times New Roman"/>
                <w:i/>
                <w:sz w:val="24"/>
                <w:szCs w:val="24"/>
                <w:lang w:eastAsia="lt-LT"/>
              </w:rPr>
              <w:t>(</w:t>
            </w:r>
            <w:r w:rsidR="00DB667C" w:rsidRPr="00F92D34">
              <w:rPr>
                <w:rFonts w:ascii="Times New Roman" w:hAnsi="Times New Roman"/>
                <w:i/>
                <w:sz w:val="24"/>
                <w:szCs w:val="24"/>
              </w:rPr>
              <w:t xml:space="preserve">šis apribojimas netaikomas, </w:t>
            </w:r>
            <w:r w:rsidR="00DB667C" w:rsidRPr="00F92D34">
              <w:rPr>
                <w:rFonts w:ascii="Times New Roman" w:hAnsi="Times New Roman"/>
                <w:i/>
                <w:sz w:val="24"/>
                <w:szCs w:val="24"/>
                <w:lang w:eastAsia="lt-LT"/>
              </w:rPr>
              <w:t xml:space="preserve">jei pareiškėjo arba partnerio (-ių) veikla yra finansuojama iš Lietuvos Respublikos valstybės ir (arba) savivaldybių biudžetų ir (arba) valstybės </w:t>
            </w:r>
            <w:r w:rsidR="00DB667C" w:rsidRPr="00F92D34">
              <w:rPr>
                <w:rFonts w:ascii="Times New Roman" w:hAnsi="Times New Roman"/>
                <w:i/>
                <w:sz w:val="24"/>
                <w:szCs w:val="24"/>
                <w:lang w:eastAsia="lt-LT"/>
              </w:rPr>
              <w:lastRenderedPageBreak/>
              <w:t xml:space="preserve">pinigų fondų, taip pat </w:t>
            </w:r>
            <w:r w:rsidR="00DB667C" w:rsidRPr="00F92D34">
              <w:rPr>
                <w:rFonts w:ascii="Times New Roman" w:hAnsi="Times New Roman"/>
                <w:i/>
                <w:sz w:val="24"/>
                <w:szCs w:val="24"/>
              </w:rPr>
              <w:t>Europos investicijų fondui ir Europos investicijų bankui</w:t>
            </w:r>
            <w:r w:rsidR="00DB667C" w:rsidRPr="00F92D34">
              <w:rPr>
                <w:i/>
                <w:szCs w:val="24"/>
                <w:lang w:eastAsia="lt-LT"/>
              </w:rPr>
              <w:t>)</w:t>
            </w:r>
            <w:r w:rsidRPr="00F92D34">
              <w:rPr>
                <w:rFonts w:ascii="Times New Roman" w:eastAsia="Times New Roman" w:hAnsi="Times New Roman"/>
                <w:color w:val="000000"/>
                <w:sz w:val="24"/>
                <w:szCs w:val="24"/>
              </w:rPr>
              <w:t xml:space="preserve">; </w:t>
            </w:r>
          </w:p>
          <w:p w:rsidR="008B2DB8" w:rsidRPr="00F92D34" w:rsidRDefault="008B2DB8" w:rsidP="00050281">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5.4.4. paraiškos vertinimo metu pareiškėjui</w:t>
            </w:r>
            <w:r w:rsidRPr="00F92D34">
              <w:rPr>
                <w:rFonts w:ascii="Times New Roman" w:hAnsi="Times New Roman"/>
                <w:color w:val="000000"/>
                <w:sz w:val="24"/>
                <w:szCs w:val="24"/>
              </w:rPr>
              <w:t xml:space="preserve"> </w:t>
            </w:r>
            <w:r w:rsidRPr="00F92D34">
              <w:rPr>
                <w:rFonts w:ascii="Times New Roman" w:eastAsia="Times New Roman" w:hAnsi="Times New Roman"/>
                <w:sz w:val="24"/>
                <w:szCs w:val="24"/>
              </w:rPr>
              <w:t xml:space="preserve">ir </w:t>
            </w:r>
            <w:r w:rsidRPr="00F92D34">
              <w:rPr>
                <w:rFonts w:ascii="Times New Roman" w:eastAsia="Times New Roman" w:hAnsi="Times New Roman"/>
                <w:bCs/>
                <w:sz w:val="24"/>
                <w:szCs w:val="24"/>
              </w:rPr>
              <w:t>partneriui (-iams)</w:t>
            </w:r>
            <w:r w:rsidRPr="00F92D34">
              <w:rPr>
                <w:rFonts w:ascii="Times New Roman" w:eastAsia="Times New Roman" w:hAnsi="Times New Roman"/>
                <w:sz w:val="24"/>
                <w:szCs w:val="24"/>
              </w:rPr>
              <w:t xml:space="preserve">, jei jie perkėlė gamybinę veiklą valstybėje narėje arba į kitą valstybę narę, nėra taikoma arba nebuvo taikoma išieškojimo procedūra </w:t>
            </w:r>
            <w:r w:rsidRPr="00F92D34">
              <w:rPr>
                <w:rFonts w:ascii="Times New Roman" w:eastAsia="Times New Roman" w:hAnsi="Times New Roman"/>
                <w:i/>
                <w:sz w:val="24"/>
                <w:szCs w:val="24"/>
              </w:rPr>
              <w:t>(ši nuostata nėra taikoma viešiesiems juridiniams asmenims)</w:t>
            </w:r>
            <w:r w:rsidRPr="00F92D34">
              <w:rPr>
                <w:rFonts w:ascii="Times New Roman" w:eastAsia="Times New Roman" w:hAnsi="Times New Roman"/>
                <w:sz w:val="24"/>
                <w:szCs w:val="24"/>
              </w:rPr>
              <w:t>;</w:t>
            </w:r>
          </w:p>
          <w:p w:rsidR="008B2DB8" w:rsidRPr="00F92D34" w:rsidRDefault="008B2DB8" w:rsidP="00050281">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 xml:space="preserve">5.4.5. paraiškos vertinimo metu pareiškėjui ir </w:t>
            </w:r>
            <w:r w:rsidRPr="00F92D34">
              <w:rPr>
                <w:rFonts w:ascii="Times New Roman" w:eastAsia="Times New Roman" w:hAnsi="Times New Roman"/>
                <w:bCs/>
                <w:sz w:val="24"/>
                <w:szCs w:val="24"/>
              </w:rPr>
              <w:t>partneriui (-iams)</w:t>
            </w:r>
            <w:r w:rsidRPr="00F92D34">
              <w:rPr>
                <w:rFonts w:ascii="Times New Roman" w:eastAsia="Times New Roman" w:hAnsi="Times New Roman"/>
                <w:sz w:val="24"/>
                <w:szCs w:val="24"/>
              </w:rPr>
              <w:t xml:space="preserve"> nėra taikomas apribojimas (iki 5</w:t>
            </w:r>
            <w:r w:rsidR="00451285">
              <w:rPr>
                <w:rFonts w:ascii="Times New Roman" w:eastAsia="Times New Roman" w:hAnsi="Times New Roman"/>
                <w:sz w:val="24"/>
                <w:szCs w:val="24"/>
              </w:rPr>
              <w:t> </w:t>
            </w:r>
            <w:r w:rsidRPr="00F92D34">
              <w:rPr>
                <w:rFonts w:ascii="Times New Roman" w:eastAsia="Times New Roman" w:hAnsi="Times New Roman"/>
                <w:sz w:val="24"/>
                <w:szCs w:val="24"/>
              </w:rPr>
              <w:t xml:space="preserve">metų) neskirti ES finansinės paramos dėl trečiųjų šalių piliečių nelegalaus įdarbinimo </w:t>
            </w:r>
            <w:r w:rsidRPr="00F92D34">
              <w:rPr>
                <w:rFonts w:ascii="Times New Roman" w:eastAsia="Times New Roman" w:hAnsi="Times New Roman"/>
                <w:i/>
                <w:sz w:val="24"/>
                <w:szCs w:val="24"/>
              </w:rPr>
              <w:t>(ši nuostata nėra taikoma viešiesiems juridiniams asmenims)</w:t>
            </w:r>
            <w:r w:rsidRPr="00F92D34">
              <w:rPr>
                <w:rFonts w:ascii="Times New Roman" w:eastAsia="Times New Roman" w:hAnsi="Times New Roman"/>
                <w:sz w:val="24"/>
                <w:szCs w:val="24"/>
              </w:rPr>
              <w:t>;</w:t>
            </w:r>
          </w:p>
          <w:p w:rsidR="008B2DB8" w:rsidRPr="00F92D34" w:rsidRDefault="008B2DB8" w:rsidP="00050281">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 xml:space="preserve">5.4.6. paraiškos vertinimo metu pareiškėjui ir </w:t>
            </w:r>
            <w:r w:rsidRPr="00F92D34">
              <w:rPr>
                <w:rFonts w:ascii="Times New Roman" w:eastAsia="Times New Roman" w:hAnsi="Times New Roman"/>
                <w:bCs/>
                <w:sz w:val="24"/>
                <w:szCs w:val="24"/>
              </w:rPr>
              <w:t>partneriui (-iams)</w:t>
            </w:r>
            <w:r w:rsidRPr="00F92D34">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 </w:t>
            </w:r>
            <w:r w:rsidRPr="00F92D34">
              <w:rPr>
                <w:rFonts w:ascii="Times New Roman" w:eastAsia="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F92D34">
              <w:rPr>
                <w:rFonts w:ascii="Times New Roman" w:eastAsia="Times New Roman" w:hAnsi="Times New Roman"/>
                <w:sz w:val="24"/>
                <w:szCs w:val="24"/>
              </w:rPr>
              <w:t>;</w:t>
            </w:r>
          </w:p>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5.4.7. paraiškos vertinimo metu pareiškėjas ir </w:t>
            </w:r>
            <w:r w:rsidRPr="00F92D34">
              <w:rPr>
                <w:rFonts w:ascii="Times New Roman" w:eastAsia="Times New Roman" w:hAnsi="Times New Roman"/>
                <w:bCs/>
                <w:sz w:val="24"/>
                <w:szCs w:val="24"/>
              </w:rPr>
              <w:t>partneris (-iai)</w:t>
            </w:r>
            <w:r w:rsidRPr="00F92D34">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w:t>
            </w:r>
            <w:r w:rsidR="00F36185">
              <w:rPr>
                <w:rFonts w:ascii="Times New Roman" w:eastAsia="Times New Roman" w:hAnsi="Times New Roman"/>
                <w:sz w:val="24"/>
                <w:szCs w:val="24"/>
              </w:rPr>
              <w:br/>
              <w:t>N</w:t>
            </w:r>
            <w:r w:rsidRPr="00F92D34">
              <w:rPr>
                <w:rFonts w:ascii="Times New Roman" w:eastAsia="Times New Roman" w:hAnsi="Times New Roman"/>
                <w:sz w:val="24"/>
                <w:szCs w:val="24"/>
              </w:rPr>
              <w:t xml:space="preserve">r. 1407 </w:t>
            </w:r>
            <w:r w:rsidRPr="00F92D34">
              <w:rPr>
                <w:rFonts w:ascii="Times New Roman" w:eastAsia="Times New Roman" w:hAnsi="Times New Roman"/>
                <w:color w:val="000000"/>
                <w:sz w:val="24"/>
                <w:szCs w:val="24"/>
              </w:rPr>
              <w:t>„</w:t>
            </w:r>
            <w:r w:rsidRPr="00F92D34">
              <w:rPr>
                <w:rFonts w:ascii="Times New Roman" w:eastAsia="Times New Roman" w:hAnsi="Times New Roman"/>
                <w:sz w:val="24"/>
                <w:szCs w:val="24"/>
              </w:rPr>
              <w:t xml:space="preserve">Dėl Juridinių asmenų registro įsteigimo ir </w:t>
            </w:r>
            <w:r w:rsidRPr="00F92D34">
              <w:rPr>
                <w:rFonts w:ascii="Times New Roman" w:eastAsia="Times New Roman" w:hAnsi="Times New Roman"/>
                <w:sz w:val="24"/>
                <w:szCs w:val="24"/>
              </w:rPr>
              <w:lastRenderedPageBreak/>
              <w:t xml:space="preserve">Juridinių asmenų registro nuostatų patvirtinimo“ </w:t>
            </w:r>
            <w:r w:rsidRPr="00F92D34">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F23110">
              <w:rPr>
                <w:rFonts w:ascii="Times New Roman" w:hAnsi="Times New Roman"/>
                <w:sz w:val="24"/>
                <w:szCs w:val="24"/>
              </w:rPr>
              <w:t>.</w:t>
            </w:r>
            <w:r w:rsidRPr="00EE005B">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B2DB8"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 xml:space="preserve">Informacijos šaltiniai: paraiška, </w:t>
            </w:r>
            <w:r w:rsidRPr="00F92D34">
              <w:rPr>
                <w:rFonts w:ascii="Times New Roman" w:hAnsi="Times New Roman"/>
                <w:sz w:val="24"/>
                <w:szCs w:val="24"/>
              </w:rPr>
              <w:t xml:space="preserve">Aprašo </w:t>
            </w:r>
            <w:r w:rsidR="007C23EE">
              <w:rPr>
                <w:rFonts w:ascii="Times New Roman" w:hAnsi="Times New Roman"/>
                <w:sz w:val="24"/>
                <w:szCs w:val="24"/>
              </w:rPr>
              <w:t>73</w:t>
            </w:r>
            <w:r w:rsidR="00520963">
              <w:rPr>
                <w:rFonts w:ascii="Times New Roman" w:hAnsi="Times New Roman"/>
                <w:sz w:val="24"/>
                <w:szCs w:val="24"/>
              </w:rPr>
              <w:t>.6</w:t>
            </w:r>
            <w:r w:rsidR="00F73CB5" w:rsidRPr="00F92D34">
              <w:rPr>
                <w:rFonts w:ascii="Times New Roman" w:hAnsi="Times New Roman"/>
                <w:sz w:val="24"/>
                <w:szCs w:val="24"/>
              </w:rPr>
              <w:t xml:space="preserve"> </w:t>
            </w:r>
            <w:r w:rsidRPr="00F92D34">
              <w:rPr>
                <w:rFonts w:ascii="Times New Roman" w:hAnsi="Times New Roman"/>
                <w:sz w:val="24"/>
                <w:szCs w:val="24"/>
              </w:rPr>
              <w:t>papunktyje nurodyti dokumentai,</w:t>
            </w:r>
            <w:r w:rsidRPr="00F92D34">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F92D34">
              <w:rPr>
                <w:rFonts w:ascii="Times New Roman" w:hAnsi="Times New Roman"/>
                <w:sz w:val="24"/>
                <w:szCs w:val="24"/>
              </w:rPr>
              <w:t>Audito, apskaitos, turto vertinimo ir nemokumo valdymo tarnybos prie Lietuvos Respublikos finansų ministerijos</w:t>
            </w:r>
            <w:r w:rsidRPr="00F92D34">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p w:rsidR="00036674" w:rsidRPr="00036674" w:rsidRDefault="00036674" w:rsidP="00050281">
            <w:pPr>
              <w:spacing w:after="0" w:line="240" w:lineRule="auto"/>
              <w:jc w:val="both"/>
              <w:rPr>
                <w:rFonts w:ascii="Times New Roman" w:eastAsia="Times New Roman" w:hAnsi="Times New Roman"/>
                <w:sz w:val="24"/>
                <w:szCs w:val="24"/>
                <w:lang w:eastAsia="lt-LT"/>
              </w:rPr>
            </w:pPr>
            <w:r w:rsidRPr="00036674">
              <w:rPr>
                <w:rFonts w:ascii="Times New Roman" w:eastAsia="Times New Roman" w:hAnsi="Times New Roman"/>
                <w:iCs/>
                <w:sz w:val="24"/>
                <w:szCs w:val="24"/>
                <w:lang w:eastAsia="lt-LT"/>
              </w:rPr>
              <w:t xml:space="preserve">Vertinant atitiktį šiam vertinimo aspektui, vadovaujamasi pareiškėjo pateikta deklaracija. </w:t>
            </w:r>
          </w:p>
          <w:p w:rsidR="00036674" w:rsidRPr="00F92D34" w:rsidRDefault="00036674" w:rsidP="00520963">
            <w:pPr>
              <w:spacing w:after="0" w:line="240" w:lineRule="auto"/>
              <w:jc w:val="both"/>
              <w:rPr>
                <w:rFonts w:ascii="Times New Roman" w:eastAsia="Times New Roman" w:hAnsi="Times New Roman"/>
                <w:sz w:val="24"/>
                <w:szCs w:val="24"/>
                <w:lang w:eastAsia="lt-LT"/>
              </w:rPr>
            </w:pPr>
            <w:r w:rsidRPr="00036674">
              <w:rPr>
                <w:rFonts w:ascii="Times New Roman" w:eastAsia="Times New Roman" w:hAnsi="Times New Roman"/>
                <w:iCs/>
                <w:sz w:val="24"/>
                <w:szCs w:val="24"/>
                <w:lang w:eastAsia="lt-LT"/>
              </w:rPr>
              <w:lastRenderedPageBreak/>
              <w:t>Pareiškėjo deklaracijoje</w:t>
            </w:r>
            <w:r>
              <w:rPr>
                <w:rFonts w:ascii="Times New Roman" w:eastAsia="Times New Roman" w:hAnsi="Times New Roman"/>
                <w:iCs/>
                <w:sz w:val="24"/>
                <w:szCs w:val="24"/>
                <w:lang w:eastAsia="lt-LT"/>
              </w:rPr>
              <w:t xml:space="preserve"> </w:t>
            </w:r>
            <w:r w:rsidRPr="00036674">
              <w:rPr>
                <w:rFonts w:ascii="Times New Roman" w:eastAsia="Times New Roman" w:hAnsi="Times New Roman"/>
                <w:iCs/>
                <w:sz w:val="24"/>
                <w:szCs w:val="24"/>
                <w:lang w:eastAsia="lt-LT"/>
              </w:rPr>
              <w:t>pateiktų teiginių dėl atitikties šiam vertinimo aspektui nurodytų apribojimų tikrumas tikrinamas atrankiniu būdu vidaus procedūrų apraše nustatyta tvarka</w:t>
            </w:r>
            <w:r>
              <w:rPr>
                <w:rFonts w:ascii="Times New Roman" w:eastAsia="Times New Roman" w:hAnsi="Times New Roman"/>
                <w:iCs/>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lastRenderedPageBreak/>
              <w:t xml:space="preserve">5.5. Pareiškėjas ir </w:t>
            </w:r>
            <w:r w:rsidRPr="00F92D34">
              <w:rPr>
                <w:rFonts w:ascii="Times New Roman" w:eastAsia="Times New Roman" w:hAnsi="Times New Roman"/>
                <w:bCs/>
                <w:sz w:val="24"/>
                <w:szCs w:val="24"/>
              </w:rPr>
              <w:t xml:space="preserve">partneris (-iai) </w:t>
            </w:r>
            <w:r w:rsidRPr="00F92D34">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1137"/>
        </w:trPr>
        <w:tc>
          <w:tcPr>
            <w:tcW w:w="5245" w:type="dxa"/>
            <w:tcBorders>
              <w:top w:val="single" w:sz="4" w:space="0" w:color="000000"/>
              <w:left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i/>
                <w:spacing w:val="-4"/>
                <w:sz w:val="24"/>
                <w:szCs w:val="24"/>
                <w:lang w:eastAsia="lt-LT"/>
              </w:rPr>
            </w:pPr>
            <w:r w:rsidRPr="00F92D34">
              <w:rPr>
                <w:rFonts w:ascii="Times New Roman" w:eastAsia="Times New Roman" w:hAnsi="Times New Roman"/>
                <w:spacing w:val="-4"/>
                <w:sz w:val="24"/>
                <w:szCs w:val="24"/>
              </w:rPr>
              <w:t xml:space="preserve">5.6. Projekto parengtumas atitinka projektų finansavimo sąlygų apraše nustatytus reikalavimus. </w:t>
            </w:r>
          </w:p>
        </w:tc>
        <w:tc>
          <w:tcPr>
            <w:tcW w:w="4536" w:type="dxa"/>
            <w:tcBorders>
              <w:top w:val="single" w:sz="4" w:space="0" w:color="000000"/>
              <w:left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pacing w:val="-4"/>
                <w:sz w:val="24"/>
                <w:szCs w:val="24"/>
                <w:lang w:eastAsia="lt-LT"/>
              </w:rPr>
            </w:pPr>
            <w:r w:rsidRPr="00F8320A">
              <w:rPr>
                <w:rFonts w:ascii="Times New Roman" w:eastAsia="Times New Roman" w:hAnsi="Times New Roman"/>
                <w:spacing w:val="-4"/>
                <w:sz w:val="24"/>
                <w:szCs w:val="24"/>
                <w:lang w:eastAsia="lt-LT"/>
              </w:rPr>
              <w:t xml:space="preserve">Projekto parengtumas turi atitikti Aprašo </w:t>
            </w:r>
            <w:r w:rsidR="00F36185" w:rsidRPr="00F8320A">
              <w:rPr>
                <w:rFonts w:ascii="Times New Roman" w:eastAsia="Times New Roman" w:hAnsi="Times New Roman"/>
                <w:spacing w:val="-4"/>
                <w:sz w:val="24"/>
                <w:szCs w:val="24"/>
                <w:lang w:eastAsia="lt-LT"/>
              </w:rPr>
              <w:br/>
            </w:r>
            <w:r w:rsidR="00B52957" w:rsidRPr="00F8320A">
              <w:rPr>
                <w:rFonts w:ascii="Times New Roman" w:eastAsia="Times New Roman" w:hAnsi="Times New Roman"/>
                <w:spacing w:val="-4"/>
                <w:sz w:val="24"/>
                <w:szCs w:val="24"/>
                <w:lang w:eastAsia="lt-LT"/>
              </w:rPr>
              <w:t>3</w:t>
            </w:r>
            <w:r w:rsidR="00F26056" w:rsidRPr="00F8320A">
              <w:rPr>
                <w:rFonts w:ascii="Times New Roman" w:eastAsia="Times New Roman" w:hAnsi="Times New Roman"/>
                <w:spacing w:val="-4"/>
                <w:sz w:val="24"/>
                <w:szCs w:val="24"/>
                <w:lang w:eastAsia="lt-LT"/>
              </w:rPr>
              <w:t>3</w:t>
            </w:r>
            <w:r w:rsidR="00B52957" w:rsidRPr="00F8320A">
              <w:rPr>
                <w:rFonts w:ascii="Times New Roman" w:eastAsia="Times New Roman" w:hAnsi="Times New Roman"/>
                <w:spacing w:val="-4"/>
                <w:sz w:val="24"/>
                <w:szCs w:val="24"/>
                <w:lang w:eastAsia="lt-LT"/>
              </w:rPr>
              <w:t xml:space="preserve"> </w:t>
            </w:r>
            <w:r w:rsidRPr="00F8320A">
              <w:rPr>
                <w:rFonts w:ascii="Times New Roman" w:eastAsia="Times New Roman" w:hAnsi="Times New Roman"/>
                <w:spacing w:val="-4"/>
                <w:sz w:val="24"/>
                <w:szCs w:val="24"/>
                <w:lang w:eastAsia="lt-LT"/>
              </w:rPr>
              <w:t>punkte</w:t>
            </w:r>
            <w:r w:rsidR="009F33EF" w:rsidRPr="00F8320A">
              <w:rPr>
                <w:rFonts w:ascii="Times New Roman" w:eastAsia="Times New Roman" w:hAnsi="Times New Roman"/>
                <w:spacing w:val="-4"/>
                <w:sz w:val="24"/>
                <w:szCs w:val="24"/>
                <w:lang w:eastAsia="lt-LT"/>
              </w:rPr>
              <w:t xml:space="preserve"> nustatyt</w:t>
            </w:r>
            <w:r w:rsidR="00B20361">
              <w:rPr>
                <w:rFonts w:ascii="Times New Roman" w:eastAsia="Times New Roman" w:hAnsi="Times New Roman"/>
                <w:spacing w:val="-4"/>
                <w:sz w:val="24"/>
                <w:szCs w:val="24"/>
                <w:lang w:eastAsia="lt-LT"/>
              </w:rPr>
              <w:t>us</w:t>
            </w:r>
            <w:r w:rsidR="009F33EF" w:rsidRPr="00F8320A">
              <w:rPr>
                <w:rFonts w:ascii="Times New Roman" w:eastAsia="Times New Roman" w:hAnsi="Times New Roman"/>
                <w:spacing w:val="-4"/>
                <w:sz w:val="24"/>
                <w:szCs w:val="24"/>
                <w:lang w:eastAsia="lt-LT"/>
              </w:rPr>
              <w:t xml:space="preserve"> reikalavim</w:t>
            </w:r>
            <w:r w:rsidR="00B20361">
              <w:rPr>
                <w:rFonts w:ascii="Times New Roman" w:eastAsia="Times New Roman" w:hAnsi="Times New Roman"/>
                <w:spacing w:val="-4"/>
                <w:sz w:val="24"/>
                <w:szCs w:val="24"/>
                <w:lang w:eastAsia="lt-LT"/>
              </w:rPr>
              <w:t>us</w:t>
            </w:r>
            <w:r w:rsidRPr="00F8320A">
              <w:rPr>
                <w:rFonts w:ascii="Times New Roman" w:eastAsia="Times New Roman" w:hAnsi="Times New Roman"/>
                <w:spacing w:val="-4"/>
                <w:sz w:val="24"/>
                <w:szCs w:val="24"/>
                <w:lang w:eastAsia="lt-LT"/>
              </w:rPr>
              <w:t>.</w:t>
            </w:r>
          </w:p>
          <w:p w:rsidR="008B2DB8" w:rsidRPr="00F92D34" w:rsidRDefault="008B2DB8" w:rsidP="00050281">
            <w:pPr>
              <w:spacing w:after="0" w:line="240" w:lineRule="auto"/>
              <w:ind w:firstLine="317"/>
              <w:jc w:val="both"/>
              <w:rPr>
                <w:rFonts w:ascii="Times New Roman" w:eastAsia="Times New Roman" w:hAnsi="Times New Roman"/>
                <w:spacing w:val="-4"/>
                <w:sz w:val="24"/>
                <w:szCs w:val="24"/>
                <w:lang w:eastAsia="lt-LT"/>
              </w:rPr>
            </w:pPr>
          </w:p>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autoSpaceDE w:val="0"/>
              <w:autoSpaceDN w:val="0"/>
              <w:adjustRightInd w:val="0"/>
              <w:spacing w:after="0" w:line="240" w:lineRule="auto"/>
              <w:ind w:firstLine="34"/>
              <w:jc w:val="both"/>
              <w:rPr>
                <w:rFonts w:ascii="Times New Roman" w:hAnsi="Times New Roman"/>
                <w:sz w:val="24"/>
                <w:szCs w:val="24"/>
              </w:rPr>
            </w:pPr>
            <w:r w:rsidRPr="00F92D34">
              <w:rPr>
                <w:rFonts w:ascii="Times New Roman" w:hAnsi="Times New Roman"/>
                <w:sz w:val="24"/>
                <w:szCs w:val="24"/>
              </w:rPr>
              <w:t>5.7. Partnerystė įgyvendinant projektą yra pagrįsta ir teikia naudą</w:t>
            </w:r>
            <w:r w:rsidRPr="00F92D34">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A73AD4" w:rsidRPr="00F92D34" w:rsidRDefault="00BE7313" w:rsidP="0005028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Netaikoma. </w:t>
            </w:r>
          </w:p>
        </w:tc>
        <w:tc>
          <w:tcPr>
            <w:tcW w:w="198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 xml:space="preserve">6. </w:t>
            </w:r>
            <w:r w:rsidRPr="00F92D34">
              <w:rPr>
                <w:rFonts w:ascii="Times New Roman" w:eastAsia="Times New Roman" w:hAnsi="Times New Roman"/>
                <w:b/>
                <w:bCs/>
                <w:sz w:val="24"/>
                <w:szCs w:val="24"/>
              </w:rPr>
              <w:t>Projekto išlaidų finansavimo šaltiniai aiškiai nustatyti ir užtikrinti.</w:t>
            </w:r>
          </w:p>
        </w:tc>
      </w:tr>
      <w:tr w:rsidR="008B2DB8"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92D34" w:rsidRDefault="008B2DB8" w:rsidP="00050281">
            <w:pPr>
              <w:spacing w:after="0" w:line="240" w:lineRule="auto"/>
              <w:jc w:val="both"/>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 xml:space="preserve">6.1. </w:t>
            </w:r>
            <w:r w:rsidRPr="00F92D34">
              <w:rPr>
                <w:rFonts w:ascii="Times New Roman" w:eastAsia="Times New Roman" w:hAnsi="Times New Roman"/>
                <w:sz w:val="24"/>
                <w:szCs w:val="24"/>
              </w:rPr>
              <w:t>Pareiškėjo ir (ar) partnerio (-ių) įnašas atitinka projektų finansavimo sąlygų apraše nustatytus reikalavimus ir yra užtikrintas įnašo finansavimas</w:t>
            </w:r>
            <w:r w:rsidRPr="00F92D34">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hAnsi="Times New Roman"/>
                <w:sz w:val="24"/>
                <w:szCs w:val="24"/>
              </w:rPr>
            </w:pPr>
            <w:r w:rsidRPr="00F92D34">
              <w:rPr>
                <w:rFonts w:ascii="Times New Roman" w:hAnsi="Times New Roman"/>
                <w:sz w:val="24"/>
                <w:szCs w:val="24"/>
              </w:rPr>
              <w:t>Pareiškėjas</w:t>
            </w:r>
            <w:r w:rsidR="008F25F6">
              <w:rPr>
                <w:rFonts w:ascii="Times New Roman" w:hAnsi="Times New Roman"/>
                <w:sz w:val="24"/>
                <w:szCs w:val="24"/>
              </w:rPr>
              <w:t xml:space="preserve"> </w:t>
            </w:r>
            <w:r w:rsidR="00BE7313">
              <w:rPr>
                <w:rFonts w:ascii="Times New Roman" w:hAnsi="Times New Roman"/>
                <w:sz w:val="24"/>
                <w:szCs w:val="24"/>
              </w:rPr>
              <w:t>t</w:t>
            </w:r>
            <w:r w:rsidRPr="00F92D34">
              <w:rPr>
                <w:rFonts w:ascii="Times New Roman" w:hAnsi="Times New Roman"/>
                <w:sz w:val="24"/>
                <w:szCs w:val="24"/>
              </w:rPr>
              <w:t xml:space="preserve">uri prisidėti prie projekto įgyvendinimo Aprašo </w:t>
            </w:r>
            <w:r w:rsidR="00BE7313">
              <w:rPr>
                <w:rFonts w:ascii="Times New Roman" w:hAnsi="Times New Roman"/>
                <w:sz w:val="24"/>
                <w:szCs w:val="24"/>
              </w:rPr>
              <w:t xml:space="preserve">1 </w:t>
            </w:r>
            <w:r w:rsidR="008366F9" w:rsidRPr="00F92D34">
              <w:rPr>
                <w:rFonts w:ascii="Times New Roman" w:hAnsi="Times New Roman"/>
                <w:sz w:val="24"/>
                <w:szCs w:val="24"/>
              </w:rPr>
              <w:t xml:space="preserve">ir </w:t>
            </w:r>
            <w:r w:rsidR="00F36185">
              <w:rPr>
                <w:rFonts w:ascii="Times New Roman" w:hAnsi="Times New Roman"/>
                <w:sz w:val="24"/>
                <w:szCs w:val="24"/>
              </w:rPr>
              <w:br/>
            </w:r>
            <w:r w:rsidR="00BE7313">
              <w:rPr>
                <w:rFonts w:ascii="Times New Roman" w:hAnsi="Times New Roman"/>
                <w:sz w:val="24"/>
                <w:szCs w:val="24"/>
              </w:rPr>
              <w:t>4</w:t>
            </w:r>
            <w:r w:rsidR="008366F9" w:rsidRPr="00F92D34">
              <w:rPr>
                <w:rFonts w:ascii="Times New Roman" w:hAnsi="Times New Roman"/>
                <w:sz w:val="24"/>
                <w:szCs w:val="24"/>
              </w:rPr>
              <w:t xml:space="preserve"> lentelėse ir Aprašo </w:t>
            </w:r>
            <w:r w:rsidR="007C23EE">
              <w:rPr>
                <w:rFonts w:ascii="Times New Roman" w:hAnsi="Times New Roman"/>
                <w:sz w:val="24"/>
                <w:szCs w:val="24"/>
              </w:rPr>
              <w:t>57</w:t>
            </w:r>
            <w:r w:rsidR="008366F9" w:rsidRPr="00F92D34">
              <w:rPr>
                <w:rFonts w:ascii="Times New Roman" w:hAnsi="Times New Roman"/>
                <w:sz w:val="24"/>
                <w:szCs w:val="24"/>
              </w:rPr>
              <w:t xml:space="preserve">, </w:t>
            </w:r>
            <w:r w:rsidR="00CE7993">
              <w:rPr>
                <w:rFonts w:ascii="Times New Roman" w:hAnsi="Times New Roman"/>
                <w:sz w:val="24"/>
                <w:szCs w:val="24"/>
              </w:rPr>
              <w:t>58</w:t>
            </w:r>
            <w:r w:rsidR="006A7459">
              <w:rPr>
                <w:rFonts w:ascii="Times New Roman" w:hAnsi="Times New Roman"/>
                <w:sz w:val="24"/>
                <w:szCs w:val="24"/>
              </w:rPr>
              <w:t xml:space="preserve">, </w:t>
            </w:r>
            <w:r w:rsidR="007C23EE">
              <w:rPr>
                <w:rFonts w:ascii="Times New Roman" w:hAnsi="Times New Roman"/>
                <w:sz w:val="24"/>
                <w:szCs w:val="24"/>
              </w:rPr>
              <w:t>63</w:t>
            </w:r>
            <w:r w:rsidR="006A7459">
              <w:rPr>
                <w:rFonts w:ascii="Times New Roman" w:hAnsi="Times New Roman"/>
                <w:sz w:val="24"/>
                <w:szCs w:val="24"/>
              </w:rPr>
              <w:t xml:space="preserve">, </w:t>
            </w:r>
            <w:r w:rsidR="00D52E25">
              <w:rPr>
                <w:rFonts w:ascii="Times New Roman" w:hAnsi="Times New Roman"/>
                <w:sz w:val="24"/>
                <w:szCs w:val="24"/>
              </w:rPr>
              <w:t xml:space="preserve">ir </w:t>
            </w:r>
            <w:r w:rsidR="00CE7993">
              <w:rPr>
                <w:rFonts w:ascii="Times New Roman" w:hAnsi="Times New Roman"/>
                <w:sz w:val="24"/>
                <w:szCs w:val="24"/>
              </w:rPr>
              <w:t xml:space="preserve">65 </w:t>
            </w:r>
            <w:r w:rsidRPr="00F92D34">
              <w:rPr>
                <w:rFonts w:ascii="Times New Roman" w:hAnsi="Times New Roman"/>
                <w:sz w:val="24"/>
                <w:szCs w:val="24"/>
              </w:rPr>
              <w:t>punktuose nurodyta lėšų dalimi.</w:t>
            </w:r>
          </w:p>
          <w:p w:rsidR="008B2DB8" w:rsidRPr="00F92D34" w:rsidRDefault="008B2DB8" w:rsidP="00050281">
            <w:pPr>
              <w:spacing w:after="0" w:line="240" w:lineRule="auto"/>
              <w:jc w:val="both"/>
              <w:rPr>
                <w:rFonts w:ascii="Times New Roman" w:hAnsi="Times New Roman"/>
                <w:sz w:val="24"/>
                <w:szCs w:val="24"/>
              </w:rPr>
            </w:pPr>
          </w:p>
          <w:p w:rsidR="008B2DB8" w:rsidRPr="00F92D34" w:rsidRDefault="008B2DB8" w:rsidP="004A4F56">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Informacijos šaltiniai: </w:t>
            </w:r>
            <w:r w:rsidRPr="00F92D34">
              <w:rPr>
                <w:rFonts w:ascii="Times New Roman" w:eastAsia="Times New Roman" w:hAnsi="Times New Roman"/>
                <w:sz w:val="24"/>
                <w:szCs w:val="24"/>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w:t>
            </w:r>
            <w:r w:rsidR="00F1037A">
              <w:rPr>
                <w:rFonts w:ascii="Times New Roman" w:eastAsia="Times New Roman" w:hAnsi="Times New Roman"/>
                <w:sz w:val="24"/>
                <w:szCs w:val="24"/>
                <w:lang w:eastAsia="lt-LT"/>
              </w:rPr>
              <w:t>uojamus</w:t>
            </w:r>
            <w:r w:rsidRPr="00F92D34">
              <w:rPr>
                <w:rFonts w:ascii="Times New Roman" w:eastAsia="Times New Roman" w:hAnsi="Times New Roman"/>
                <w:sz w:val="24"/>
                <w:szCs w:val="24"/>
                <w:lang w:eastAsia="lt-LT"/>
              </w:rPr>
              <w:t xml:space="preserve"> pinigų srautus (mėnesiais) projekto įgyvendinimo laikotarpiu, kuriuose pagal projekto tvarkaraštį būtų detalizuoti ir išdėstyti projekto finansavimo šaltiniai, numatomos patirti išlaidos (atsižvelgiant į apmokėjimo sąlygas), įvertintas paramos </w:t>
            </w:r>
            <w:r w:rsidRPr="00F92D34">
              <w:rPr>
                <w:rFonts w:ascii="Times New Roman" w:eastAsia="Times New Roman" w:hAnsi="Times New Roman"/>
                <w:sz w:val="24"/>
                <w:szCs w:val="24"/>
                <w:lang w:eastAsia="lt-LT"/>
              </w:rPr>
              <w:lastRenderedPageBreak/>
              <w:t>sumų gavimas ir panašiai ir kurie įrodo, kad pareiškėjui pakaks numatytų finansavimo šaltinių nuosavam indėliui finansuoti ir sklandžiam projekto veiklų finansavimui užtikrinti, pagrindžiančius planuojam</w:t>
            </w:r>
            <w:r w:rsidR="004120FF" w:rsidRPr="00F92D34">
              <w:rPr>
                <w:rFonts w:ascii="Times New Roman" w:eastAsia="Times New Roman" w:hAnsi="Times New Roman"/>
                <w:sz w:val="24"/>
                <w:szCs w:val="24"/>
                <w:lang w:eastAsia="lt-LT"/>
              </w:rPr>
              <w:t>o</w:t>
            </w:r>
            <w:r w:rsidRPr="00F92D34">
              <w:rPr>
                <w:rFonts w:ascii="Times New Roman" w:eastAsia="Times New Roman" w:hAnsi="Times New Roman"/>
                <w:sz w:val="24"/>
                <w:szCs w:val="24"/>
                <w:lang w:eastAsia="lt-LT"/>
              </w:rPr>
              <w:t xml:space="preserve"> pardavim</w:t>
            </w:r>
            <w:r w:rsidR="004120FF" w:rsidRPr="00F92D34">
              <w:rPr>
                <w:rFonts w:ascii="Times New Roman" w:eastAsia="Times New Roman" w:hAnsi="Times New Roman"/>
                <w:sz w:val="24"/>
                <w:szCs w:val="24"/>
                <w:lang w:eastAsia="lt-LT"/>
              </w:rPr>
              <w:t>o</w:t>
            </w:r>
            <w:r w:rsidRPr="00F92D34">
              <w:rPr>
                <w:rFonts w:ascii="Times New Roman" w:eastAsia="Times New Roman" w:hAnsi="Times New Roman"/>
                <w:sz w:val="24"/>
                <w:szCs w:val="24"/>
                <w:lang w:eastAsia="lt-LT"/>
              </w:rPr>
              <w:t xml:space="preserve"> dokumentus (turimi kontraktai, užsakomieji komerciniai pasiūlymai, užsakymai ir panašiai),</w:t>
            </w:r>
            <w:r w:rsidRPr="00F92D34">
              <w:rPr>
                <w:rFonts w:ascii="Times New Roman" w:hAnsi="Times New Roman"/>
                <w:sz w:val="24"/>
                <w:szCs w:val="24"/>
              </w:rPr>
              <w:t xml:space="preserve"> planuojamus finansavimo šaltinius (nuosavos lėšos, bankų ir kitų kredito įstaigų, juridinių asmenų paskolos ir kiti šaltiniai);</w:t>
            </w:r>
            <w:r w:rsidRPr="00F92D34">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F92D34">
              <w:rPr>
                <w:rFonts w:ascii="Times New Roman" w:hAnsi="Times New Roman"/>
                <w:sz w:val="24"/>
                <w:szCs w:val="24"/>
              </w:rPr>
              <w:t xml:space="preserve">Aprašo </w:t>
            </w:r>
            <w:r w:rsidR="00F36185">
              <w:rPr>
                <w:rFonts w:ascii="Times New Roman" w:hAnsi="Times New Roman"/>
                <w:sz w:val="24"/>
                <w:szCs w:val="24"/>
              </w:rPr>
              <w:br/>
            </w:r>
            <w:r w:rsidR="004A4F56">
              <w:rPr>
                <w:rFonts w:ascii="Times New Roman" w:hAnsi="Times New Roman"/>
                <w:sz w:val="24"/>
                <w:szCs w:val="24"/>
              </w:rPr>
              <w:t>73</w:t>
            </w:r>
            <w:r w:rsidR="00D52E25">
              <w:rPr>
                <w:rFonts w:ascii="Times New Roman" w:hAnsi="Times New Roman"/>
                <w:sz w:val="24"/>
                <w:szCs w:val="24"/>
              </w:rPr>
              <w:t xml:space="preserve">.5 </w:t>
            </w:r>
            <w:r w:rsidRPr="00F92D34">
              <w:rPr>
                <w:rFonts w:ascii="Times New Roman" w:hAnsi="Times New Roman"/>
                <w:sz w:val="24"/>
                <w:szCs w:val="24"/>
              </w:rPr>
              <w:t>papunktyje nurodyti dokumentai</w:t>
            </w:r>
            <w:r w:rsidRPr="00F92D34">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Aprašo 1 priedo 6.1</w:t>
            </w:r>
            <w:r w:rsidR="004120FF" w:rsidRPr="00F92D34">
              <w:rPr>
                <w:rFonts w:ascii="Times New Roman" w:eastAsia="Times New Roman" w:hAnsi="Times New Roman"/>
                <w:sz w:val="24"/>
                <w:szCs w:val="24"/>
                <w:lang w:eastAsia="lt-LT"/>
              </w:rPr>
              <w:t> </w:t>
            </w:r>
            <w:r w:rsidRPr="00F92D34">
              <w:rPr>
                <w:rFonts w:ascii="Times New Roman" w:eastAsia="Times New Roman" w:hAnsi="Times New Roman"/>
                <w:sz w:val="24"/>
                <w:szCs w:val="24"/>
                <w:lang w:eastAsia="lt-LT"/>
              </w:rPr>
              <w:t xml:space="preserve">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rsidR="008F25F6" w:rsidRPr="008F25F6" w:rsidRDefault="008F25F6" w:rsidP="00050281">
            <w:pPr>
              <w:spacing w:after="0" w:line="240" w:lineRule="auto"/>
              <w:jc w:val="both"/>
              <w:rPr>
                <w:rFonts w:ascii="Times New Roman" w:eastAsia="Times New Roman" w:hAnsi="Times New Roman"/>
                <w:sz w:val="24"/>
                <w:szCs w:val="24"/>
              </w:rPr>
            </w:pPr>
            <w:r w:rsidRPr="003F002F">
              <w:rPr>
                <w:rFonts w:ascii="Times New Roman" w:hAnsi="Times New Roman"/>
                <w:sz w:val="24"/>
                <w:szCs w:val="24"/>
                <w:lang w:eastAsia="lt-LT"/>
              </w:rPr>
              <w:t xml:space="preserve">6.4. </w:t>
            </w:r>
            <w:r w:rsidRPr="003F002F">
              <w:rPr>
                <w:rFonts w:ascii="Times New Roman" w:hAnsi="Times New Roman"/>
                <w:sz w:val="24"/>
                <w:szCs w:val="24"/>
              </w:rPr>
              <w:t>Projektas atitinka Europos investicijų banko nustatytas išlaidų tinkamumo finansuoti sąlygas.</w:t>
            </w:r>
          </w:p>
        </w:tc>
        <w:tc>
          <w:tcPr>
            <w:tcW w:w="4536" w:type="dxa"/>
            <w:tcBorders>
              <w:top w:val="single" w:sz="4" w:space="0" w:color="000000"/>
              <w:left w:val="single" w:sz="4" w:space="0" w:color="000000"/>
              <w:bottom w:val="single" w:sz="4" w:space="0" w:color="auto"/>
              <w:right w:val="single" w:sz="4" w:space="0" w:color="000000"/>
            </w:tcBorders>
          </w:tcPr>
          <w:p w:rsidR="008F25F6" w:rsidRPr="008F25F6" w:rsidRDefault="007C7048" w:rsidP="00050281">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7. Užtikrintas efektyvus projektui įgyvendinti reikalingų lėšų panaudojimas.</w:t>
            </w: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7.1. </w:t>
            </w:r>
            <w:r w:rsidRPr="00F92D34">
              <w:rPr>
                <w:rFonts w:ascii="Times New Roman" w:eastAsia="Times New Roman" w:hAnsi="Times New Roman"/>
                <w:color w:val="000000"/>
                <w:sz w:val="24"/>
                <w:szCs w:val="24"/>
                <w:lang w:eastAsia="lt-LT"/>
              </w:rPr>
              <w:t>Projekto įgyvendinimo alternatyvos pasirinkimas pagrįstas sąnaudų ir naudos analizės rezultatais</w:t>
            </w:r>
            <w:r w:rsidRPr="00F92D3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7.1.1. projekto įgyvendinimo alternatyvai (-oms) </w:t>
            </w:r>
            <w:r w:rsidRPr="009455F5">
              <w:rPr>
                <w:rFonts w:ascii="Times New Roman" w:eastAsia="Times New Roman" w:hAnsi="Times New Roman"/>
                <w:sz w:val="24"/>
                <w:szCs w:val="24"/>
                <w:lang w:eastAsia="lt-LT"/>
              </w:rPr>
              <w:t xml:space="preserve">įvertinti </w:t>
            </w:r>
            <w:r>
              <w:rPr>
                <w:rFonts w:ascii="Times New Roman" w:eastAsia="Times New Roman" w:hAnsi="Times New Roman"/>
                <w:sz w:val="24"/>
                <w:szCs w:val="24"/>
                <w:lang w:eastAsia="lt-LT"/>
              </w:rPr>
              <w:t xml:space="preserve">naudojamos </w:t>
            </w:r>
            <w:r w:rsidRPr="00E235A9">
              <w:rPr>
                <w:rFonts w:ascii="Times New Roman" w:eastAsia="Times New Roman" w:hAnsi="Times New Roman"/>
                <w:sz w:val="24"/>
                <w:szCs w:val="24"/>
                <w:lang w:eastAsia="lt-LT"/>
              </w:rPr>
              <w:t>pajamų</w:t>
            </w:r>
            <w:r w:rsidRPr="00F92D34">
              <w:rPr>
                <w:rFonts w:ascii="Times New Roman" w:eastAsia="Times New Roman" w:hAnsi="Times New Roman"/>
                <w:sz w:val="24"/>
                <w:szCs w:val="24"/>
                <w:lang w:eastAsia="lt-LT"/>
              </w:rPr>
              <w:t>,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7.1.2. projekto įgyvendinimo alternatyvai (-oms) įvertinti </w:t>
            </w:r>
            <w:r>
              <w:rPr>
                <w:rFonts w:ascii="Times New Roman" w:eastAsia="Times New Roman" w:hAnsi="Times New Roman"/>
                <w:sz w:val="24"/>
                <w:szCs w:val="24"/>
                <w:lang w:eastAsia="lt-LT"/>
              </w:rPr>
              <w:t>naudojamas</w:t>
            </w:r>
            <w:r w:rsidRPr="00F92D34">
              <w:rPr>
                <w:rFonts w:ascii="Times New Roman" w:eastAsia="Times New Roman" w:hAnsi="Times New Roman"/>
                <w:sz w:val="24"/>
                <w:szCs w:val="24"/>
                <w:lang w:eastAsia="lt-LT"/>
              </w:rPr>
              <w:t xml:space="preserve">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 xml:space="preserve">7.1.3. projekto įgyvendinimo alternatyvai (-oms) įvertinti </w:t>
            </w:r>
            <w:r>
              <w:rPr>
                <w:rFonts w:ascii="Times New Roman" w:eastAsia="Times New Roman" w:hAnsi="Times New Roman"/>
                <w:sz w:val="24"/>
                <w:szCs w:val="24"/>
                <w:lang w:eastAsia="lt-LT"/>
              </w:rPr>
              <w:t xml:space="preserve">naudojama </w:t>
            </w:r>
            <w:r w:rsidRPr="00F92D34">
              <w:rPr>
                <w:rFonts w:ascii="Times New Roman" w:eastAsia="Times New Roman" w:hAnsi="Times New Roman"/>
                <w:sz w:val="24"/>
                <w:szCs w:val="24"/>
                <w:lang w:eastAsia="lt-LT"/>
              </w:rPr>
              <w:t>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hAnsi="Times New Roman"/>
                <w:sz w:val="24"/>
                <w:szCs w:val="24"/>
              </w:rPr>
            </w:pPr>
            <w:r w:rsidRPr="00F92D34">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7.4. Numatytos projekto veiklos atitinka tinkamoms finansuoti veikloms ir jų </w:t>
            </w:r>
            <w:r w:rsidR="003005DD">
              <w:rPr>
                <w:rFonts w:ascii="Times New Roman" w:eastAsia="Times New Roman" w:hAnsi="Times New Roman"/>
                <w:sz w:val="24"/>
                <w:szCs w:val="24"/>
                <w:lang w:eastAsia="lt-LT"/>
              </w:rPr>
              <w:t>apimtims</w:t>
            </w:r>
            <w:r w:rsidR="003005DD" w:rsidRPr="00F92D34">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 xml:space="preserve">nustatytus reikalavimus. Išlaidos atitinka nustatytus reikalavimus ir yra būtinos projektams įgyvendinti. Veiklos ir išlaidos suplanuotos efektyviai ir pagrįstai, įvertinus ir iki paraiškos pateikimo pradėtas ar </w:t>
            </w:r>
            <w:r w:rsidR="003005DD">
              <w:rPr>
                <w:rFonts w:ascii="Times New Roman" w:eastAsia="Times New Roman" w:hAnsi="Times New Roman"/>
                <w:sz w:val="24"/>
                <w:szCs w:val="24"/>
                <w:lang w:eastAsia="lt-LT"/>
              </w:rPr>
              <w:t>įvykdytas</w:t>
            </w:r>
            <w:r w:rsidR="003005DD" w:rsidRPr="00F92D34">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viešųjų pirkimų procedūras. Vertinant pareiškėjo ir partnerio (-ių)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1104"/>
        </w:trPr>
        <w:tc>
          <w:tcPr>
            <w:tcW w:w="5245" w:type="dxa"/>
            <w:tcBorders>
              <w:top w:val="single" w:sz="4" w:space="0" w:color="000000"/>
              <w:left w:val="single" w:sz="4" w:space="0" w:color="000000"/>
              <w:bottom w:val="single" w:sz="4" w:space="0" w:color="000000"/>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7.5. </w:t>
            </w:r>
            <w:r w:rsidRPr="00F92D34">
              <w:rPr>
                <w:rFonts w:ascii="Times New Roman" w:eastAsia="Times New Roman" w:hAnsi="Times New Roman"/>
                <w:spacing w:val="-4"/>
                <w:sz w:val="24"/>
                <w:szCs w:val="2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rsidR="008F25F6" w:rsidRPr="00F92D34" w:rsidRDefault="008F25F6" w:rsidP="00050281">
            <w:pPr>
              <w:spacing w:after="0" w:line="240" w:lineRule="auto"/>
              <w:jc w:val="both"/>
              <w:rPr>
                <w:rFonts w:ascii="Times New Roman" w:hAnsi="Times New Roman"/>
                <w:sz w:val="24"/>
                <w:szCs w:val="24"/>
              </w:rPr>
            </w:pPr>
            <w:r w:rsidRPr="00F92D34">
              <w:rPr>
                <w:rFonts w:ascii="Times New Roman" w:hAnsi="Times New Roman"/>
                <w:sz w:val="24"/>
                <w:szCs w:val="24"/>
              </w:rPr>
              <w:t>Projekto įgyvendinimo trukmė</w:t>
            </w:r>
            <w:r>
              <w:rPr>
                <w:rFonts w:ascii="Times New Roman" w:hAnsi="Times New Roman"/>
                <w:sz w:val="24"/>
                <w:szCs w:val="24"/>
              </w:rPr>
              <w:t xml:space="preserve"> </w:t>
            </w:r>
            <w:r w:rsidRPr="00F92D34">
              <w:rPr>
                <w:rFonts w:ascii="Times New Roman" w:hAnsi="Times New Roman"/>
                <w:sz w:val="24"/>
                <w:szCs w:val="24"/>
              </w:rPr>
              <w:t>/ terminas turi atitikti Aprašo 2</w:t>
            </w:r>
            <w:r w:rsidR="00054BD3">
              <w:rPr>
                <w:rFonts w:ascii="Times New Roman" w:hAnsi="Times New Roman"/>
                <w:sz w:val="24"/>
                <w:szCs w:val="24"/>
              </w:rPr>
              <w:t>6</w:t>
            </w:r>
            <w:r w:rsidRPr="00F92D34">
              <w:rPr>
                <w:rFonts w:ascii="Times New Roman" w:hAnsi="Times New Roman"/>
                <w:sz w:val="24"/>
                <w:szCs w:val="24"/>
              </w:rPr>
              <w:t xml:space="preserve"> punkte nustatytą</w:t>
            </w:r>
            <w:r w:rsidR="00F36185">
              <w:rPr>
                <w:rFonts w:ascii="Times New Roman" w:hAnsi="Times New Roman"/>
                <w:sz w:val="24"/>
                <w:szCs w:val="24"/>
              </w:rPr>
              <w:t xml:space="preserve"> </w:t>
            </w:r>
            <w:r w:rsidRPr="00F92D34">
              <w:rPr>
                <w:rFonts w:ascii="Times New Roman" w:hAnsi="Times New Roman"/>
                <w:sz w:val="24"/>
                <w:szCs w:val="24"/>
              </w:rPr>
              <w:t>reikalavimą.</w:t>
            </w:r>
          </w:p>
          <w:p w:rsidR="008F25F6" w:rsidRPr="00F92D34" w:rsidRDefault="008F25F6" w:rsidP="00050281">
            <w:pPr>
              <w:spacing w:after="0" w:line="240" w:lineRule="auto"/>
              <w:ind w:firstLine="317"/>
              <w:jc w:val="both"/>
              <w:rPr>
                <w:rFonts w:ascii="Times New Roman" w:hAnsi="Times New Roman"/>
                <w:sz w:val="24"/>
                <w:szCs w:val="24"/>
              </w:rPr>
            </w:pP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552"/>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 xml:space="preserve">7.7. Teisingai </w:t>
            </w:r>
            <w:r w:rsidRPr="00F92D34">
              <w:rPr>
                <w:rFonts w:ascii="Times New Roman" w:hAnsi="Times New Roman"/>
                <w:sz w:val="24"/>
                <w:szCs w:val="24"/>
              </w:rPr>
              <w:t>pritaikyt</w:t>
            </w:r>
            <w:r w:rsidR="000B4EF8">
              <w:rPr>
                <w:rFonts w:ascii="Times New Roman" w:hAnsi="Times New Roman"/>
                <w:sz w:val="24"/>
                <w:szCs w:val="24"/>
              </w:rPr>
              <w:t>a</w:t>
            </w:r>
            <w:r w:rsidRPr="00F92D34">
              <w:rPr>
                <w:rFonts w:ascii="Times New Roman" w:hAnsi="Times New Roman"/>
                <w:sz w:val="24"/>
                <w:szCs w:val="24"/>
              </w:rPr>
              <w:t xml:space="preserve"> fiksuotoji projekto išlaidų norma, fiksuotieji</w:t>
            </w:r>
            <w:r w:rsidRPr="00F92D34">
              <w:rPr>
                <w:rFonts w:ascii="Times New Roman" w:eastAsia="Times New Roman" w:hAnsi="Times New Roman"/>
                <w:sz w:val="24"/>
                <w:szCs w:val="24"/>
                <w:lang w:eastAsia="lt-LT"/>
              </w:rPr>
              <w:t xml:space="preserve"> projekto išlaidų </w:t>
            </w:r>
            <w:r w:rsidRPr="00F92D34">
              <w:rPr>
                <w:rFonts w:ascii="Times New Roman" w:hAnsi="Times New Roman"/>
                <w:sz w:val="24"/>
                <w:szCs w:val="24"/>
              </w:rPr>
              <w:t>vieneto įkainiai, fiksuotosios projekto išlaidų sumos ir (ar) apdovanojimai.</w:t>
            </w:r>
            <w:r w:rsidRPr="00F92D3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Projektui taikomos fiksuotosios normos ir įkainiai turi atitikti Aprašo </w:t>
            </w:r>
            <w:r w:rsidR="00334F15">
              <w:rPr>
                <w:rFonts w:ascii="Times New Roman" w:eastAsia="Times New Roman" w:hAnsi="Times New Roman"/>
                <w:sz w:val="24"/>
                <w:szCs w:val="24"/>
                <w:lang w:eastAsia="lt-LT"/>
              </w:rPr>
              <w:t>46</w:t>
            </w:r>
            <w:r w:rsidRPr="00F92D34">
              <w:rPr>
                <w:rFonts w:ascii="Times New Roman" w:eastAsia="Times New Roman" w:hAnsi="Times New Roman"/>
                <w:sz w:val="24"/>
                <w:szCs w:val="24"/>
                <w:lang w:eastAsia="lt-LT"/>
              </w:rPr>
              <w:t xml:space="preserve"> punkte nustatytus reikalavimus.</w:t>
            </w: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751"/>
        </w:trPr>
        <w:tc>
          <w:tcPr>
            <w:tcW w:w="524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negaunama pajamų;</w:t>
            </w: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gaunama pajamų ir jos yra įvertintos iš anksto;</w:t>
            </w: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 xml:space="preserve">8. </w:t>
            </w:r>
            <w:r w:rsidRPr="00F92D34">
              <w:rPr>
                <w:rFonts w:ascii="Times New Roman" w:eastAsia="Times New Roman" w:hAnsi="Times New Roman"/>
                <w:b/>
                <w:bCs/>
                <w:sz w:val="24"/>
                <w:szCs w:val="24"/>
              </w:rPr>
              <w:t>Projekto veiklos vykdomos veiksmų programos įgyvendinimo teritorijoje.</w:t>
            </w: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w:t>
            </w:r>
            <w:r>
              <w:rPr>
                <w:rFonts w:ascii="Times New Roman" w:eastAsia="Times New Roman" w:hAnsi="Times New Roman"/>
                <w:sz w:val="24"/>
                <w:szCs w:val="24"/>
                <w:lang w:eastAsia="lt-LT"/>
              </w:rPr>
              <w:t xml:space="preserve"> </w:t>
            </w:r>
            <w:r w:rsidRPr="00D07C9D">
              <w:rPr>
                <w:color w:val="000000"/>
                <w:szCs w:val="24"/>
                <w:lang w:eastAsia="lt-LT"/>
              </w:rPr>
              <w:t>(</w:t>
            </w:r>
            <w:r w:rsidRPr="00FA07E9">
              <w:rPr>
                <w:rFonts w:ascii="Times New Roman" w:hAnsi="Times New Roman"/>
                <w:color w:val="000000"/>
                <w:sz w:val="24"/>
                <w:szCs w:val="24"/>
                <w:lang w:eastAsia="lt-LT"/>
              </w:rPr>
              <w:t>arba ES, kai vykdomos projektų veiklos pagal reglamento (ES) Nr. 1303/2013 9 straipsnio pirmosios pastraipos 1 punktą)</w:t>
            </w:r>
            <w:r w:rsidRPr="00F92D34">
              <w:rPr>
                <w:rFonts w:ascii="Times New Roman" w:eastAsia="Times New Roman" w:hAnsi="Times New Roman"/>
                <w:sz w:val="24"/>
                <w:szCs w:val="24"/>
                <w:lang w:eastAsia="lt-LT"/>
              </w:rPr>
              <w:t xml:space="preserve"> ir projektas atitinka bent vieną iš šių sąlygų:</w:t>
            </w: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00D079B5">
              <w:rPr>
                <w:rFonts w:ascii="Times New Roman" w:eastAsia="Times New Roman" w:hAnsi="Times New Roman"/>
                <w:sz w:val="24"/>
                <w:szCs w:val="24"/>
                <w:lang w:eastAsia="lt-LT"/>
              </w:rPr>
              <w:t>,</w:t>
            </w:r>
            <w:r w:rsidR="00D079B5" w:rsidRPr="00D079B5">
              <w:rPr>
                <w:rFonts w:ascii="Arial" w:hAnsi="Arial" w:cs="Arial"/>
                <w:color w:val="000000"/>
              </w:rPr>
              <w:t xml:space="preserve"> </w:t>
            </w:r>
            <w:r w:rsidR="00D079B5" w:rsidRPr="00D079B5">
              <w:rPr>
                <w:rFonts w:ascii="Times New Roman" w:eastAsia="Times New Roman" w:hAnsi="Times New Roman"/>
                <w:sz w:val="24"/>
                <w:szCs w:val="24"/>
                <w:lang w:eastAsia="lt-LT"/>
              </w:rPr>
              <w:t>informavimo, komunikacijos ir ES struktūrinių fondų matomumo didinimo veiklos</w:t>
            </w:r>
            <w:r w:rsidRPr="00F92D34">
              <w:rPr>
                <w:rFonts w:ascii="Times New Roman" w:eastAsia="Times New Roman" w:hAnsi="Times New Roman"/>
                <w:sz w:val="24"/>
                <w:szCs w:val="24"/>
                <w:lang w:eastAsia="lt-LT"/>
              </w:rPr>
              <w:t>;</w:t>
            </w: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 xml:space="preserve">8.1.2. iš Europos socialinio fondo bendrai finansuojamo projekto veiklos vykdomos: </w:t>
            </w: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ES teritorijoje;</w:t>
            </w: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ne ES teritorijoje, bet tokių veiklų išlaidos neviršija procento, nustatyto projektų finansavimo sąlygų apraše;</w:t>
            </w: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8.1.3.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hAnsi="Times New Roman"/>
                <w:sz w:val="24"/>
                <w:szCs w:val="24"/>
              </w:rPr>
            </w:pPr>
            <w:r w:rsidRPr="00F92D34">
              <w:rPr>
                <w:rFonts w:ascii="Times New Roman" w:hAnsi="Times New Roman"/>
                <w:sz w:val="24"/>
                <w:szCs w:val="24"/>
              </w:rPr>
              <w:lastRenderedPageBreak/>
              <w:t xml:space="preserve">Projekto veiklų vykdymo </w:t>
            </w:r>
            <w:r w:rsidR="00334F15">
              <w:rPr>
                <w:rFonts w:ascii="Times New Roman" w:hAnsi="Times New Roman"/>
                <w:sz w:val="24"/>
                <w:szCs w:val="24"/>
              </w:rPr>
              <w:t>teritorija turi atitikti Aprašo 29</w:t>
            </w:r>
            <w:r w:rsidRPr="00F92D34">
              <w:rPr>
                <w:rFonts w:ascii="Times New Roman" w:hAnsi="Times New Roman"/>
                <w:sz w:val="24"/>
                <w:szCs w:val="24"/>
              </w:rPr>
              <w:t xml:space="preserve"> punkte nustatytus</w:t>
            </w:r>
            <w:r w:rsidR="00F36185">
              <w:rPr>
                <w:rFonts w:ascii="Times New Roman" w:hAnsi="Times New Roman"/>
                <w:sz w:val="24"/>
                <w:szCs w:val="24"/>
              </w:rPr>
              <w:t xml:space="preserve"> </w:t>
            </w:r>
            <w:r w:rsidRPr="00F92D34">
              <w:rPr>
                <w:rFonts w:ascii="Times New Roman" w:hAnsi="Times New Roman"/>
                <w:sz w:val="24"/>
                <w:szCs w:val="24"/>
              </w:rPr>
              <w:t>reikalavimus.</w:t>
            </w:r>
          </w:p>
          <w:p w:rsidR="008F25F6" w:rsidRPr="00F92D34" w:rsidRDefault="008F25F6" w:rsidP="00050281">
            <w:pPr>
              <w:spacing w:after="0" w:line="240" w:lineRule="auto"/>
              <w:jc w:val="both"/>
              <w:rPr>
                <w:rFonts w:ascii="Times New Roman" w:hAnsi="Times New Roman"/>
                <w:sz w:val="24"/>
                <w:szCs w:val="24"/>
              </w:rPr>
            </w:pP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bl>
    <w:p w:rsidR="008B2DB8" w:rsidRPr="00F92D34" w:rsidRDefault="008B2DB8" w:rsidP="00050281">
      <w:pPr>
        <w:keepNext/>
        <w:spacing w:after="0" w:line="240" w:lineRule="auto"/>
        <w:jc w:val="both"/>
        <w:rPr>
          <w:rFonts w:ascii="Times New Roman" w:eastAsia="Times New Roman" w:hAnsi="Times New Roman"/>
          <w:b/>
          <w:sz w:val="24"/>
          <w:szCs w:val="24"/>
          <w:lang w:eastAsia="lt-LT"/>
        </w:rPr>
      </w:pPr>
    </w:p>
    <w:p w:rsidR="008B2DB8" w:rsidRPr="00F92D34" w:rsidRDefault="008B2DB8" w:rsidP="00050281">
      <w:pPr>
        <w:keepNext/>
        <w:spacing w:after="0" w:line="240" w:lineRule="auto"/>
        <w:ind w:firstLine="284"/>
        <w:jc w:val="both"/>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GALUTINĖ PROJEKTO ATITIKTIES BENDRIESIEMS REIKALAVIMAMS VERTINIMO IŠVADA:</w:t>
      </w:r>
    </w:p>
    <w:p w:rsidR="008B2DB8" w:rsidRPr="00F92D34" w:rsidRDefault="008B2DB8" w:rsidP="00050281">
      <w:pPr>
        <w:spacing w:after="0" w:line="240" w:lineRule="auto"/>
        <w:jc w:val="both"/>
        <w:rPr>
          <w:rFonts w:ascii="Times New Roman" w:eastAsia="Times New Roman" w:hAnsi="Times New Roman"/>
          <w:sz w:val="24"/>
          <w:szCs w:val="24"/>
          <w:lang w:eastAsia="lt-LT"/>
        </w:rPr>
      </w:pPr>
    </w:p>
    <w:p w:rsidR="008B2DB8" w:rsidRPr="00F92D34" w:rsidRDefault="008B2DB8" w:rsidP="00050281">
      <w:pPr>
        <w:pStyle w:val="ListParagraph"/>
        <w:numPr>
          <w:ilvl w:val="0"/>
          <w:numId w:val="17"/>
        </w:numPr>
        <w:spacing w:after="0" w:line="240" w:lineRule="auto"/>
        <w:jc w:val="both"/>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Paraiška įvertinta teigiamai pagal visus bendruosius reikalavimus ir specialiuosius kriterijus:</w:t>
      </w:r>
    </w:p>
    <w:p w:rsidR="008B2DB8" w:rsidRPr="00F92D34" w:rsidRDefault="008B2DB8" w:rsidP="00050281">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Taip                                                   </w:t>
      </w: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Ne                                                              </w:t>
      </w: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Taip su išlyga </w:t>
      </w:r>
    </w:p>
    <w:p w:rsidR="008B2DB8" w:rsidRPr="00F92D34" w:rsidRDefault="008B2DB8" w:rsidP="00050281">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Komentarai: ____________________________________________________________________</w:t>
      </w:r>
    </w:p>
    <w:p w:rsidR="008B2DB8" w:rsidRPr="00F92D34" w:rsidRDefault="008B2DB8" w:rsidP="00050281">
      <w:pPr>
        <w:spacing w:after="0" w:line="240" w:lineRule="auto"/>
        <w:ind w:left="720"/>
        <w:jc w:val="both"/>
        <w:rPr>
          <w:rFonts w:ascii="Times New Roman" w:eastAsia="Times New Roman" w:hAnsi="Times New Roman"/>
          <w:sz w:val="24"/>
          <w:szCs w:val="24"/>
          <w:lang w:eastAsia="lt-LT"/>
        </w:rPr>
      </w:pPr>
    </w:p>
    <w:p w:rsidR="008B2DB8" w:rsidRPr="00F92D34" w:rsidRDefault="008B2DB8" w:rsidP="00050281">
      <w:pPr>
        <w:pStyle w:val="ListParagraph"/>
        <w:numPr>
          <w:ilvl w:val="0"/>
          <w:numId w:val="17"/>
        </w:numPr>
        <w:spacing w:after="0" w:line="240" w:lineRule="auto"/>
        <w:jc w:val="both"/>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8B2DB8" w:rsidRPr="00F92D34" w:rsidRDefault="008B2DB8" w:rsidP="00050281">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Taip, nebandė</w:t>
      </w:r>
    </w:p>
    <w:p w:rsidR="008B2DB8" w:rsidRPr="00F92D34" w:rsidRDefault="008B2DB8" w:rsidP="00050281">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Ne, bandė</w:t>
      </w:r>
    </w:p>
    <w:p w:rsidR="008B2DB8" w:rsidRPr="00F92D34" w:rsidRDefault="008B2DB8" w:rsidP="00050281">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Komentarai: ____________________________________________________________________</w:t>
      </w:r>
    </w:p>
    <w:p w:rsidR="008B2DB8" w:rsidRPr="00F92D34" w:rsidRDefault="008B2DB8" w:rsidP="00050281">
      <w:pPr>
        <w:spacing w:after="0" w:line="240" w:lineRule="auto"/>
        <w:ind w:left="720" w:hanging="11"/>
        <w:jc w:val="both"/>
        <w:rPr>
          <w:rFonts w:ascii="Times New Roman" w:hAnsi="Times New Roman"/>
          <w:i/>
          <w:sz w:val="24"/>
          <w:szCs w:val="24"/>
        </w:rPr>
      </w:pPr>
      <w:r w:rsidRPr="00F92D34">
        <w:rPr>
          <w:rFonts w:ascii="Times New Roman" w:hAnsi="Times New Roman"/>
          <w:i/>
          <w:sz w:val="24"/>
          <w:szCs w:val="24"/>
        </w:rPr>
        <w:t>(Privaloma pildyti tik atsakius „Ne, bandė“, t. y. nurodomos faktinės aplinkybės.)</w:t>
      </w:r>
    </w:p>
    <w:p w:rsidR="008B2DB8" w:rsidRPr="00F92D34" w:rsidRDefault="008B2DB8" w:rsidP="00050281">
      <w:pPr>
        <w:spacing w:after="0" w:line="240" w:lineRule="auto"/>
        <w:ind w:left="720" w:hanging="11"/>
        <w:jc w:val="both"/>
        <w:rPr>
          <w:rFonts w:ascii="Times New Roman" w:hAnsi="Times New Roman"/>
          <w:i/>
          <w:sz w:val="24"/>
          <w:szCs w:val="24"/>
        </w:rPr>
      </w:pPr>
    </w:p>
    <w:p w:rsidR="008B2DB8" w:rsidRPr="00F92D34" w:rsidRDefault="008B2DB8" w:rsidP="00050281">
      <w:pPr>
        <w:keepNext/>
        <w:numPr>
          <w:ilvl w:val="0"/>
          <w:numId w:val="17"/>
        </w:numPr>
        <w:spacing w:after="0" w:line="240" w:lineRule="auto"/>
        <w:jc w:val="both"/>
        <w:rPr>
          <w:rFonts w:ascii="Times New Roman" w:hAnsi="Times New Roman"/>
          <w:b/>
          <w:color w:val="000000"/>
          <w:sz w:val="24"/>
          <w:szCs w:val="24"/>
          <w:lang w:eastAsia="lt-LT"/>
        </w:rPr>
      </w:pPr>
      <w:r w:rsidRPr="00F92D34">
        <w:rPr>
          <w:rFonts w:ascii="Times New Roman" w:hAnsi="Times New Roman"/>
          <w:b/>
          <w:sz w:val="24"/>
          <w:szCs w:val="24"/>
        </w:rPr>
        <w:t>Projekto tinkamumo finansuoti vertinimo metu nustatytos</w:t>
      </w:r>
      <w:r w:rsidRPr="00F92D34">
        <w:rPr>
          <w:rFonts w:ascii="Times New Roman" w:hAnsi="Times New Roman"/>
          <w:b/>
          <w:sz w:val="24"/>
          <w:szCs w:val="24"/>
          <w:lang w:eastAsia="lt-LT"/>
        </w:rPr>
        <w:t xml:space="preserve"> projekto</w:t>
      </w:r>
      <w:r w:rsidRPr="00F92D34">
        <w:rPr>
          <w:rFonts w:ascii="Times New Roman" w:hAnsi="Times New Roman"/>
          <w:sz w:val="24"/>
          <w:szCs w:val="24"/>
          <w:lang w:eastAsia="lt-LT"/>
        </w:rPr>
        <w:t xml:space="preserve"> </w:t>
      </w:r>
      <w:r w:rsidRPr="00F92D34">
        <w:rPr>
          <w:rFonts w:ascii="Times New Roman" w:hAnsi="Times New Roman"/>
          <w:b/>
          <w:color w:val="000000"/>
          <w:sz w:val="24"/>
          <w:szCs w:val="24"/>
          <w:lang w:eastAsia="lt-LT"/>
        </w:rPr>
        <w:t>tinkamos finansuoti ir tinkamos deklaruoti Europos Komisij</w:t>
      </w:r>
      <w:r w:rsidR="008366F9" w:rsidRPr="00F92D34">
        <w:rPr>
          <w:rFonts w:ascii="Times New Roman" w:hAnsi="Times New Roman"/>
          <w:b/>
          <w:color w:val="000000"/>
          <w:sz w:val="24"/>
          <w:szCs w:val="24"/>
          <w:lang w:eastAsia="lt-LT"/>
        </w:rPr>
        <w:t>ai</w:t>
      </w:r>
      <w:r w:rsidRPr="00F92D34">
        <w:rPr>
          <w:rFonts w:ascii="Times New Roman" w:hAnsi="Times New Roman"/>
          <w:b/>
          <w:color w:val="000000"/>
          <w:sz w:val="24"/>
          <w:szCs w:val="24"/>
          <w:lang w:eastAsia="lt-LT"/>
        </w:rPr>
        <w:t xml:space="preserve"> (toliau – EK) išlaidos:</w:t>
      </w:r>
    </w:p>
    <w:p w:rsidR="008B2DB8" w:rsidRPr="00F92D34" w:rsidRDefault="008B2DB8" w:rsidP="00050281">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12"/>
        <w:gridCol w:w="1360"/>
        <w:gridCol w:w="1498"/>
        <w:gridCol w:w="1498"/>
        <w:gridCol w:w="1499"/>
        <w:gridCol w:w="1634"/>
        <w:gridCol w:w="1634"/>
        <w:gridCol w:w="1430"/>
        <w:gridCol w:w="1502"/>
      </w:tblGrid>
      <w:tr w:rsidR="008B2DB8" w:rsidRPr="00F92D34" w:rsidTr="00113A95">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ind w:right="57"/>
              <w:jc w:val="center"/>
              <w:rPr>
                <w:rFonts w:ascii="Times New Roman" w:hAnsi="Times New Roman"/>
                <w:b/>
                <w:sz w:val="24"/>
                <w:szCs w:val="24"/>
              </w:rPr>
            </w:pPr>
            <w:r w:rsidRPr="00F92D34">
              <w:rPr>
                <w:rFonts w:ascii="Times New Roman" w:hAnsi="Times New Roman"/>
                <w:b/>
                <w:sz w:val="24"/>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rsidR="008B2DB8" w:rsidRPr="00F92D34" w:rsidDel="001B7222" w:rsidRDefault="008B2DB8"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rsidR="008B2DB8" w:rsidRPr="00F92D34" w:rsidRDefault="008B2DB8"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Tinkamos deklaruoti EK išlaidos</w:t>
            </w:r>
          </w:p>
        </w:tc>
      </w:tr>
      <w:tr w:rsidR="008B2DB8" w:rsidRPr="00F92D34" w:rsidTr="00113A95">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jc w:val="center"/>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rsidR="008B2DB8" w:rsidRPr="00F92D34" w:rsidRDefault="008B2DB8" w:rsidP="00050281">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rsidR="008B2DB8" w:rsidRPr="00F92D34" w:rsidRDefault="008B2DB8"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rsidR="008B2DB8" w:rsidRPr="00F92D34" w:rsidRDefault="008B2DB8"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Dalis nuo tinkamų finansuoti išlaidų,</w:t>
            </w:r>
          </w:p>
          <w:p w:rsidR="008B2DB8" w:rsidRPr="00F92D34" w:rsidRDefault="008B2DB8"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proc.</w:t>
            </w:r>
          </w:p>
        </w:tc>
      </w:tr>
      <w:tr w:rsidR="008B2DB8" w:rsidRPr="00F92D34" w:rsidTr="00113A95">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ind w:right="104"/>
              <w:jc w:val="center"/>
              <w:rPr>
                <w:rFonts w:ascii="Times New Roman" w:hAnsi="Times New Roman"/>
                <w:b/>
                <w:sz w:val="24"/>
                <w:szCs w:val="24"/>
              </w:rPr>
            </w:pPr>
            <w:r w:rsidRPr="00F92D34">
              <w:rPr>
                <w:rFonts w:ascii="Times New Roman" w:hAnsi="Times New Roman"/>
                <w:b/>
                <w:sz w:val="24"/>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ind w:left="-57" w:right="-57" w:hanging="33"/>
              <w:jc w:val="center"/>
              <w:rPr>
                <w:rFonts w:ascii="Times New Roman" w:hAnsi="Times New Roman"/>
                <w:b/>
                <w:sz w:val="24"/>
                <w:szCs w:val="24"/>
              </w:rPr>
            </w:pPr>
            <w:r w:rsidRPr="00F92D34">
              <w:rPr>
                <w:rFonts w:ascii="Times New Roman" w:hAnsi="Times New Roman"/>
                <w:b/>
                <w:sz w:val="24"/>
                <w:szCs w:val="24"/>
              </w:rPr>
              <w:t>Pareiškėjo</w:t>
            </w:r>
            <w:r w:rsidR="009F7E07">
              <w:rPr>
                <w:rFonts w:ascii="Times New Roman" w:hAnsi="Times New Roman"/>
                <w:b/>
                <w:sz w:val="24"/>
                <w:szCs w:val="24"/>
              </w:rPr>
              <w:t xml:space="preserve"> ir partnerio (-ių)</w:t>
            </w:r>
            <w:r w:rsidRPr="00F92D34">
              <w:rPr>
                <w:rFonts w:ascii="Times New Roman" w:hAnsi="Times New Roman"/>
                <w:b/>
                <w:sz w:val="24"/>
                <w:szCs w:val="24"/>
              </w:rPr>
              <w:t xml:space="preserve">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ind w:left="-57" w:right="-57" w:firstLine="22"/>
              <w:jc w:val="center"/>
              <w:rPr>
                <w:rFonts w:ascii="Times New Roman" w:hAnsi="Times New Roman"/>
                <w:b/>
                <w:sz w:val="24"/>
                <w:szCs w:val="24"/>
              </w:rPr>
            </w:pPr>
            <w:r w:rsidRPr="00F92D34">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rsidR="008B2DB8" w:rsidRPr="00F92D34" w:rsidRDefault="008B2DB8" w:rsidP="00050281">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rsidR="008B2DB8" w:rsidRPr="00F92D34" w:rsidRDefault="008B2DB8" w:rsidP="00050281">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rsidR="008B2DB8" w:rsidRPr="00F92D34" w:rsidRDefault="008B2DB8" w:rsidP="00050281">
            <w:pPr>
              <w:spacing w:after="0" w:line="240" w:lineRule="auto"/>
              <w:ind w:left="-57" w:right="-57"/>
              <w:jc w:val="both"/>
              <w:rPr>
                <w:rFonts w:ascii="Times New Roman" w:hAnsi="Times New Roman"/>
                <w:sz w:val="24"/>
                <w:szCs w:val="24"/>
              </w:rPr>
            </w:pPr>
          </w:p>
        </w:tc>
      </w:tr>
      <w:tr w:rsidR="008B2DB8" w:rsidRPr="00F92D34" w:rsidTr="00113A95">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F92D34" w:rsidRDefault="008B2DB8" w:rsidP="00050281">
            <w:pPr>
              <w:spacing w:after="0" w:line="240" w:lineRule="auto"/>
              <w:jc w:val="center"/>
              <w:rPr>
                <w:rFonts w:ascii="Times New Roman" w:hAnsi="Times New Roman"/>
                <w:sz w:val="24"/>
                <w:szCs w:val="24"/>
              </w:rPr>
            </w:pPr>
            <w:r w:rsidRPr="00F92D34">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F92D34" w:rsidRDefault="008B2DB8" w:rsidP="00050281">
            <w:pPr>
              <w:spacing w:after="0" w:line="240" w:lineRule="auto"/>
              <w:ind w:firstLine="9"/>
              <w:jc w:val="center"/>
              <w:rPr>
                <w:rFonts w:ascii="Times New Roman" w:hAnsi="Times New Roman"/>
                <w:sz w:val="24"/>
                <w:szCs w:val="24"/>
              </w:rPr>
            </w:pPr>
            <w:r w:rsidRPr="00F92D34">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F92D34" w:rsidRDefault="008B2DB8" w:rsidP="00050281">
            <w:pPr>
              <w:spacing w:after="0" w:line="240" w:lineRule="auto"/>
              <w:ind w:left="-57" w:right="-57" w:hanging="22"/>
              <w:jc w:val="center"/>
              <w:rPr>
                <w:rFonts w:ascii="Times New Roman" w:hAnsi="Times New Roman"/>
                <w:sz w:val="24"/>
                <w:szCs w:val="24"/>
              </w:rPr>
            </w:pPr>
            <w:r w:rsidRPr="00F92D34">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F92D34" w:rsidRDefault="008B2DB8" w:rsidP="00050281">
            <w:pPr>
              <w:spacing w:after="0" w:line="240" w:lineRule="auto"/>
              <w:ind w:left="-57" w:right="-57" w:firstLine="43"/>
              <w:jc w:val="center"/>
              <w:rPr>
                <w:rFonts w:ascii="Times New Roman" w:hAnsi="Times New Roman"/>
                <w:sz w:val="24"/>
                <w:szCs w:val="24"/>
              </w:rPr>
            </w:pPr>
            <w:r w:rsidRPr="00F92D34">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F92D34" w:rsidRDefault="008B2DB8" w:rsidP="00050281">
            <w:pPr>
              <w:spacing w:after="0" w:line="240" w:lineRule="auto"/>
              <w:ind w:left="-57" w:right="-57" w:hanging="33"/>
              <w:jc w:val="center"/>
              <w:rPr>
                <w:rFonts w:ascii="Times New Roman" w:hAnsi="Times New Roman"/>
                <w:sz w:val="24"/>
                <w:szCs w:val="24"/>
              </w:rPr>
            </w:pPr>
            <w:r w:rsidRPr="00F92D34">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F92D34" w:rsidRDefault="008B2DB8" w:rsidP="00050281">
            <w:pPr>
              <w:spacing w:after="0" w:line="240" w:lineRule="auto"/>
              <w:ind w:left="-57" w:right="-57" w:firstLine="22"/>
              <w:jc w:val="center"/>
              <w:rPr>
                <w:rFonts w:ascii="Times New Roman" w:hAnsi="Times New Roman"/>
                <w:sz w:val="24"/>
                <w:szCs w:val="24"/>
              </w:rPr>
            </w:pPr>
            <w:r w:rsidRPr="00F92D34">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rsidR="008B2DB8" w:rsidRPr="00F92D34" w:rsidRDefault="008B2DB8" w:rsidP="00050281">
            <w:pPr>
              <w:spacing w:after="0" w:line="240" w:lineRule="auto"/>
              <w:ind w:left="-57" w:right="-57" w:hanging="53"/>
              <w:jc w:val="center"/>
              <w:rPr>
                <w:rFonts w:ascii="Times New Roman" w:hAnsi="Times New Roman"/>
                <w:sz w:val="24"/>
                <w:szCs w:val="24"/>
              </w:rPr>
            </w:pPr>
            <w:r w:rsidRPr="00F92D34">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rsidR="008B2DB8" w:rsidRPr="00F92D34" w:rsidRDefault="008B2DB8" w:rsidP="00050281">
            <w:pPr>
              <w:spacing w:after="0" w:line="240" w:lineRule="auto"/>
              <w:ind w:left="-57" w:right="-57" w:firstLine="15"/>
              <w:jc w:val="center"/>
              <w:rPr>
                <w:rFonts w:ascii="Times New Roman" w:hAnsi="Times New Roman"/>
                <w:sz w:val="24"/>
                <w:szCs w:val="24"/>
              </w:rPr>
            </w:pPr>
            <w:r w:rsidRPr="00F92D34">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rsidR="008B2DB8" w:rsidRPr="00F92D34" w:rsidRDefault="008B2DB8" w:rsidP="00050281">
            <w:pPr>
              <w:spacing w:after="0" w:line="240" w:lineRule="auto"/>
              <w:ind w:left="-57" w:right="-57" w:firstLine="4"/>
              <w:jc w:val="center"/>
              <w:rPr>
                <w:rFonts w:ascii="Times New Roman" w:hAnsi="Times New Roman"/>
                <w:sz w:val="24"/>
                <w:szCs w:val="24"/>
              </w:rPr>
            </w:pPr>
            <w:r w:rsidRPr="00F92D34">
              <w:rPr>
                <w:rFonts w:ascii="Times New Roman" w:hAnsi="Times New Roman"/>
                <w:sz w:val="24"/>
                <w:szCs w:val="24"/>
              </w:rPr>
              <w:t>9=(8/2)*100</w:t>
            </w:r>
          </w:p>
        </w:tc>
      </w:tr>
      <w:tr w:rsidR="008B2DB8" w:rsidRPr="00F92D34" w:rsidTr="00113A95">
        <w:trPr>
          <w:cantSplit/>
          <w:trHeight w:val="23"/>
        </w:trPr>
        <w:tc>
          <w:tcPr>
            <w:tcW w:w="2312" w:type="dxa"/>
            <w:tcBorders>
              <w:top w:val="single" w:sz="6" w:space="0" w:color="auto"/>
              <w:left w:val="single" w:sz="6" w:space="0" w:color="auto"/>
              <w:bottom w:val="single" w:sz="6" w:space="0" w:color="auto"/>
              <w:right w:val="single" w:sz="6" w:space="0" w:color="auto"/>
            </w:tcBorders>
          </w:tcPr>
          <w:p w:rsidR="008B2DB8" w:rsidRPr="00F92D34" w:rsidRDefault="008B2DB8" w:rsidP="00050281">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rsidR="008B2DB8" w:rsidRPr="00F92D34" w:rsidRDefault="008B2DB8" w:rsidP="00050281">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rsidR="008B2DB8" w:rsidRPr="00F92D34" w:rsidRDefault="008B2DB8" w:rsidP="00050281">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rsidR="008B2DB8" w:rsidRPr="00F92D34" w:rsidRDefault="008B2DB8" w:rsidP="00050281">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rsidR="008B2DB8" w:rsidRPr="00F92D34" w:rsidRDefault="008B2DB8" w:rsidP="00050281">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rsidR="008B2DB8" w:rsidRPr="00F92D34" w:rsidRDefault="008B2DB8" w:rsidP="00050281">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rsidR="008B2DB8" w:rsidRPr="00F92D34" w:rsidRDefault="008B2DB8" w:rsidP="00050281">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rsidR="008B2DB8" w:rsidRPr="00F92D34" w:rsidRDefault="008B2DB8" w:rsidP="00050281">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rsidR="008B2DB8" w:rsidRPr="00F92D34" w:rsidRDefault="008B2DB8" w:rsidP="00050281">
            <w:pPr>
              <w:spacing w:after="0" w:line="240" w:lineRule="auto"/>
              <w:jc w:val="both"/>
              <w:rPr>
                <w:rFonts w:ascii="Times New Roman" w:hAnsi="Times New Roman"/>
                <w:sz w:val="24"/>
                <w:szCs w:val="24"/>
              </w:rPr>
            </w:pPr>
          </w:p>
        </w:tc>
      </w:tr>
    </w:tbl>
    <w:p w:rsidR="006556CC" w:rsidRPr="00F92D34" w:rsidRDefault="006556CC" w:rsidP="00050281">
      <w:pPr>
        <w:spacing w:after="0" w:line="240" w:lineRule="auto"/>
        <w:ind w:firstLine="426"/>
        <w:jc w:val="both"/>
        <w:rPr>
          <w:rFonts w:ascii="Times New Roman" w:hAnsi="Times New Roman"/>
          <w:b/>
          <w:sz w:val="24"/>
          <w:szCs w:val="24"/>
        </w:rPr>
      </w:pPr>
    </w:p>
    <w:p w:rsidR="008B2DB8" w:rsidRPr="00F92D34" w:rsidRDefault="008B2DB8" w:rsidP="00050281">
      <w:pPr>
        <w:spacing w:after="0" w:line="240" w:lineRule="auto"/>
        <w:ind w:firstLine="426"/>
        <w:jc w:val="both"/>
        <w:rPr>
          <w:rFonts w:ascii="Times New Roman" w:hAnsi="Times New Roman"/>
          <w:b/>
          <w:sz w:val="24"/>
          <w:szCs w:val="24"/>
        </w:rPr>
      </w:pPr>
      <w:r w:rsidRPr="00F92D34">
        <w:rPr>
          <w:rFonts w:ascii="Times New Roman" w:hAnsi="Times New Roman"/>
          <w:b/>
          <w:sz w:val="24"/>
          <w:szCs w:val="24"/>
        </w:rPr>
        <w:t>Pastabos:</w:t>
      </w:r>
    </w:p>
    <w:p w:rsidR="006556CC" w:rsidRPr="00F92D34" w:rsidRDefault="006556CC" w:rsidP="00050281">
      <w:pPr>
        <w:spacing w:after="0" w:line="240" w:lineRule="auto"/>
        <w:jc w:val="both"/>
        <w:rPr>
          <w:rFonts w:ascii="Times New Roman" w:hAnsi="Times New Roman"/>
          <w:b/>
          <w:sz w:val="24"/>
          <w:szCs w:val="24"/>
        </w:rPr>
      </w:pPr>
    </w:p>
    <w:tbl>
      <w:tblPr>
        <w:tblStyle w:val="TableGrid"/>
        <w:tblW w:w="0" w:type="auto"/>
        <w:tblInd w:w="421" w:type="dxa"/>
        <w:tblLook w:val="04A0" w:firstRow="1" w:lastRow="0" w:firstColumn="1" w:lastColumn="0" w:noHBand="0" w:noVBand="1"/>
      </w:tblPr>
      <w:tblGrid>
        <w:gridCol w:w="14451"/>
      </w:tblGrid>
      <w:tr w:rsidR="008B2DB8" w:rsidRPr="00F92D34" w:rsidTr="00113A95">
        <w:tc>
          <w:tcPr>
            <w:tcW w:w="14451" w:type="dxa"/>
          </w:tcPr>
          <w:p w:rsidR="008B2DB8" w:rsidRPr="00F92D34" w:rsidRDefault="008B2DB8" w:rsidP="00050281">
            <w:pPr>
              <w:spacing w:after="0" w:line="240" w:lineRule="auto"/>
              <w:jc w:val="both"/>
              <w:rPr>
                <w:rFonts w:ascii="Times New Roman" w:hAnsi="Times New Roman"/>
                <w:i/>
                <w:sz w:val="24"/>
                <w:szCs w:val="24"/>
              </w:rPr>
            </w:pPr>
            <w:r w:rsidRPr="00F92D34">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rsidR="008B2DB8" w:rsidRPr="00F92D34" w:rsidRDefault="008B2DB8" w:rsidP="00050281">
      <w:pPr>
        <w:tabs>
          <w:tab w:val="left" w:pos="9639"/>
        </w:tabs>
        <w:spacing w:after="0" w:line="240" w:lineRule="auto"/>
        <w:jc w:val="both"/>
        <w:rPr>
          <w:rFonts w:ascii="Times New Roman" w:hAnsi="Times New Roman"/>
          <w:sz w:val="24"/>
          <w:szCs w:val="24"/>
        </w:rPr>
      </w:pPr>
      <w:r w:rsidRPr="00F92D34">
        <w:rPr>
          <w:rFonts w:ascii="Times New Roman" w:hAnsi="Times New Roman"/>
          <w:sz w:val="24"/>
          <w:szCs w:val="24"/>
        </w:rPr>
        <w:t xml:space="preserve">     </w:t>
      </w:r>
    </w:p>
    <w:p w:rsidR="008B2DB8" w:rsidRPr="00F92D34" w:rsidRDefault="008B2DB8" w:rsidP="00050281">
      <w:pPr>
        <w:spacing w:after="0" w:line="240" w:lineRule="auto"/>
        <w:jc w:val="center"/>
        <w:rPr>
          <w:rFonts w:ascii="Times New Roman" w:eastAsia="Times New Roman" w:hAnsi="Times New Roman"/>
          <w:b/>
          <w:sz w:val="24"/>
          <w:szCs w:val="24"/>
          <w:lang w:eastAsia="lt-LT"/>
        </w:rPr>
      </w:pPr>
    </w:p>
    <w:p w:rsidR="00B77EDA" w:rsidRPr="00F92D34" w:rsidRDefault="00B77EDA" w:rsidP="00050281">
      <w:pPr>
        <w:tabs>
          <w:tab w:val="left" w:pos="9639"/>
        </w:tabs>
        <w:spacing w:after="0" w:line="240" w:lineRule="auto"/>
        <w:ind w:left="426"/>
        <w:jc w:val="both"/>
        <w:rPr>
          <w:rFonts w:ascii="Times New Roman" w:hAnsi="Times New Roman"/>
          <w:sz w:val="24"/>
          <w:szCs w:val="24"/>
        </w:rPr>
      </w:pPr>
      <w:r w:rsidRPr="00F92D34">
        <w:rPr>
          <w:rFonts w:ascii="Times New Roman" w:hAnsi="Times New Roman"/>
          <w:sz w:val="24"/>
          <w:szCs w:val="24"/>
        </w:rPr>
        <w:t>____________________________________                              ______________________</w:t>
      </w:r>
      <w:r w:rsidRPr="00F92D34">
        <w:rPr>
          <w:rFonts w:ascii="Times New Roman" w:hAnsi="Times New Roman"/>
          <w:sz w:val="24"/>
          <w:szCs w:val="24"/>
        </w:rPr>
        <w:tab/>
        <w:t xml:space="preserve">              ___________________________</w:t>
      </w:r>
    </w:p>
    <w:p w:rsidR="00B77EDA" w:rsidRPr="00F92D34" w:rsidRDefault="00B77EDA" w:rsidP="00050281">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(paraiškos vertinimą atlikusios institucijos atsakingo </w:t>
      </w:r>
    </w:p>
    <w:p w:rsidR="00E132BA" w:rsidRPr="00F92D34" w:rsidRDefault="00B77EDA" w:rsidP="00050281">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asmens pareigų pavadinimas)                                                                         (data) </w:t>
      </w:r>
      <w:r w:rsidRPr="00F92D34">
        <w:rPr>
          <w:rFonts w:ascii="Times New Roman" w:hAnsi="Times New Roman"/>
          <w:sz w:val="24"/>
          <w:szCs w:val="24"/>
        </w:rPr>
        <w:tab/>
        <w:t xml:space="preserve">                  (vardas ir pavardė, parašas, jei pildoma popierinė versija)</w:t>
      </w:r>
    </w:p>
    <w:p w:rsidR="002C5A93" w:rsidRPr="00F92D34" w:rsidRDefault="002C5A93" w:rsidP="00050281">
      <w:pPr>
        <w:tabs>
          <w:tab w:val="center" w:pos="10800"/>
        </w:tabs>
        <w:spacing w:after="0" w:line="240" w:lineRule="auto"/>
        <w:jc w:val="both"/>
        <w:rPr>
          <w:rFonts w:ascii="Times New Roman" w:hAnsi="Times New Roman"/>
          <w:sz w:val="24"/>
          <w:szCs w:val="24"/>
        </w:rPr>
      </w:pPr>
    </w:p>
    <w:p w:rsidR="002C5A93" w:rsidRPr="00F92D34" w:rsidRDefault="002C5A93" w:rsidP="00050281">
      <w:pPr>
        <w:tabs>
          <w:tab w:val="center" w:pos="10800"/>
        </w:tabs>
        <w:spacing w:after="0" w:line="240" w:lineRule="auto"/>
        <w:ind w:left="426"/>
        <w:jc w:val="center"/>
        <w:rPr>
          <w:rFonts w:ascii="Times New Roman" w:hAnsi="Times New Roman"/>
          <w:sz w:val="24"/>
          <w:szCs w:val="24"/>
        </w:rPr>
        <w:sectPr w:rsidR="002C5A93" w:rsidRPr="00F92D34" w:rsidSect="00091575">
          <w:pgSz w:w="16838" w:h="11906" w:orient="landscape"/>
          <w:pgMar w:top="1134" w:right="822" w:bottom="1134" w:left="1134" w:header="567" w:footer="567" w:gutter="0"/>
          <w:pgNumType w:start="1"/>
          <w:cols w:space="1296"/>
          <w:titlePg/>
          <w:docGrid w:linePitch="360"/>
        </w:sectPr>
      </w:pPr>
      <w:r w:rsidRPr="00F92D34">
        <w:rPr>
          <w:rFonts w:ascii="Times New Roman" w:hAnsi="Times New Roman"/>
          <w:sz w:val="24"/>
          <w:szCs w:val="24"/>
        </w:rPr>
        <w:t>______________________</w:t>
      </w:r>
    </w:p>
    <w:p w:rsidR="007F08FC" w:rsidRPr="00F92D34" w:rsidRDefault="007F08FC" w:rsidP="00050281">
      <w:pPr>
        <w:spacing w:after="0" w:line="240" w:lineRule="auto"/>
        <w:ind w:left="6480" w:firstLine="1296"/>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rsidR="007F08FC" w:rsidRPr="00F92D34" w:rsidRDefault="007F08FC" w:rsidP="00050281">
      <w:pPr>
        <w:spacing w:after="0" w:line="240" w:lineRule="auto"/>
        <w:ind w:left="7776"/>
        <w:rPr>
          <w:rFonts w:ascii="Times New Roman" w:hAnsi="Times New Roman"/>
          <w:sz w:val="24"/>
          <w:szCs w:val="24"/>
        </w:rPr>
      </w:pPr>
      <w:r w:rsidRPr="00F92D34">
        <w:rPr>
          <w:rFonts w:ascii="Times New Roman" w:hAnsi="Times New Roman"/>
          <w:sz w:val="24"/>
          <w:szCs w:val="24"/>
        </w:rPr>
        <w:t xml:space="preserve">1 prioriteto „Mokslinių tyrimų, eksperimentinės plėtros ir inovacijų skatinimas“ </w:t>
      </w:r>
      <w:r w:rsidR="008B0593" w:rsidRPr="00F92D34">
        <w:rPr>
          <w:rFonts w:ascii="Times New Roman" w:hAnsi="Times New Roman"/>
          <w:sz w:val="24"/>
          <w:szCs w:val="24"/>
        </w:rPr>
        <w:t xml:space="preserve">priemonės </w:t>
      </w:r>
      <w:r w:rsidR="00437B41" w:rsidRPr="00F92D34">
        <w:rPr>
          <w:rFonts w:ascii="Times New Roman" w:hAnsi="Times New Roman"/>
          <w:sz w:val="24"/>
          <w:szCs w:val="24"/>
        </w:rPr>
        <w:t>Nr</w:t>
      </w:r>
      <w:r w:rsidR="00B12AC8">
        <w:rPr>
          <w:rFonts w:ascii="Times New Roman" w:hAnsi="Times New Roman"/>
          <w:sz w:val="24"/>
          <w:szCs w:val="24"/>
        </w:rPr>
        <w:t xml:space="preserve">. </w:t>
      </w:r>
      <w:r w:rsidR="00B12AC8" w:rsidRPr="00F92D34">
        <w:rPr>
          <w:rFonts w:ascii="Times New Roman" w:hAnsi="Times New Roman"/>
          <w:sz w:val="24"/>
          <w:szCs w:val="24"/>
          <w:lang w:eastAsia="lt-LT"/>
        </w:rPr>
        <w:t>01.2.1-LVPA-K-8</w:t>
      </w:r>
      <w:r w:rsidR="005F1931">
        <w:rPr>
          <w:rFonts w:ascii="Times New Roman" w:hAnsi="Times New Roman"/>
          <w:sz w:val="24"/>
          <w:szCs w:val="24"/>
          <w:lang w:eastAsia="lt-LT"/>
        </w:rPr>
        <w:t>57</w:t>
      </w:r>
      <w:r w:rsidR="00B12AC8" w:rsidRPr="00F92D34">
        <w:rPr>
          <w:rFonts w:ascii="Times New Roman" w:hAnsi="Times New Roman"/>
          <w:sz w:val="24"/>
          <w:szCs w:val="24"/>
        </w:rPr>
        <w:t xml:space="preserve"> „</w:t>
      </w:r>
      <w:r w:rsidR="005F1931">
        <w:rPr>
          <w:rFonts w:ascii="Times New Roman" w:hAnsi="Times New Roman"/>
          <w:sz w:val="24"/>
          <w:szCs w:val="24"/>
        </w:rPr>
        <w:t>Skaitmeninių inovacijų centrų</w:t>
      </w:r>
      <w:r w:rsidR="00B12AC8" w:rsidRPr="00F92D34">
        <w:rPr>
          <w:rFonts w:ascii="Times New Roman" w:hAnsi="Times New Roman"/>
          <w:sz w:val="24"/>
          <w:szCs w:val="24"/>
        </w:rPr>
        <w:t>“</w:t>
      </w:r>
      <w:r w:rsidRPr="00F92D34">
        <w:rPr>
          <w:rFonts w:ascii="Times New Roman" w:hAnsi="Times New Roman"/>
          <w:sz w:val="24"/>
          <w:szCs w:val="24"/>
        </w:rPr>
        <w:t xml:space="preserve"> projektų finansavimo sąlygų aprašo Nr. </w:t>
      </w:r>
      <w:r w:rsidR="005E6BF9">
        <w:rPr>
          <w:rFonts w:ascii="Times New Roman" w:hAnsi="Times New Roman"/>
          <w:sz w:val="24"/>
          <w:szCs w:val="24"/>
        </w:rPr>
        <w:t>1</w:t>
      </w:r>
    </w:p>
    <w:p w:rsidR="00741CC9" w:rsidRPr="00F92D34" w:rsidRDefault="00741CC9" w:rsidP="00050281">
      <w:pPr>
        <w:spacing w:after="0" w:line="240" w:lineRule="auto"/>
        <w:ind w:left="6480" w:firstLine="1296"/>
        <w:rPr>
          <w:rFonts w:ascii="Times New Roman" w:hAnsi="Times New Roman"/>
          <w:b/>
          <w:bCs/>
          <w:sz w:val="24"/>
          <w:szCs w:val="24"/>
        </w:rPr>
      </w:pPr>
      <w:r w:rsidRPr="00F92D34">
        <w:rPr>
          <w:rFonts w:ascii="Times New Roman" w:hAnsi="Times New Roman"/>
          <w:sz w:val="24"/>
          <w:szCs w:val="24"/>
        </w:rPr>
        <w:t>2 priedas</w:t>
      </w:r>
    </w:p>
    <w:tbl>
      <w:tblPr>
        <w:tblW w:w="14940" w:type="dxa"/>
        <w:tblInd w:w="108" w:type="dxa"/>
        <w:tblLayout w:type="fixed"/>
        <w:tblLook w:val="0000" w:firstRow="0" w:lastRow="0" w:firstColumn="0" w:lastColumn="0" w:noHBand="0" w:noVBand="0"/>
      </w:tblPr>
      <w:tblGrid>
        <w:gridCol w:w="14940"/>
      </w:tblGrid>
      <w:tr w:rsidR="00A067CF" w:rsidRPr="00F92D34" w:rsidTr="00A067CF">
        <w:trPr>
          <w:trHeight w:val="20"/>
        </w:trPr>
        <w:tc>
          <w:tcPr>
            <w:tcW w:w="14940" w:type="dxa"/>
            <w:tcBorders>
              <w:top w:val="nil"/>
              <w:left w:val="nil"/>
              <w:right w:val="nil"/>
            </w:tcBorders>
          </w:tcPr>
          <w:p w:rsidR="00A067CF" w:rsidRPr="00F92D34" w:rsidRDefault="00A067CF" w:rsidP="00050281">
            <w:pPr>
              <w:spacing w:after="0" w:line="240" w:lineRule="auto"/>
              <w:jc w:val="center"/>
              <w:rPr>
                <w:rFonts w:ascii="Times New Roman" w:hAnsi="Times New Roman"/>
                <w:b/>
                <w:bCs/>
                <w:caps/>
                <w:sz w:val="24"/>
                <w:szCs w:val="24"/>
              </w:rPr>
            </w:pPr>
          </w:p>
          <w:p w:rsidR="00A067CF" w:rsidRPr="00F92D34" w:rsidRDefault="00A067CF" w:rsidP="00050281">
            <w:pPr>
              <w:spacing w:after="0" w:line="240" w:lineRule="auto"/>
              <w:jc w:val="center"/>
              <w:rPr>
                <w:rFonts w:ascii="Times New Roman" w:hAnsi="Times New Roman"/>
                <w:b/>
                <w:bCs/>
                <w:caps/>
                <w:sz w:val="24"/>
                <w:szCs w:val="24"/>
              </w:rPr>
            </w:pPr>
            <w:r w:rsidRPr="00F92D34">
              <w:rPr>
                <w:rFonts w:ascii="Times New Roman" w:hAnsi="Times New Roman"/>
                <w:b/>
                <w:bCs/>
                <w:caps/>
                <w:sz w:val="24"/>
                <w:szCs w:val="24"/>
              </w:rPr>
              <w:t>PROJEKTO Naudos ir kokybės vertinimo LENTELĖ</w:t>
            </w:r>
          </w:p>
          <w:p w:rsidR="00A067CF" w:rsidRPr="00F92D34" w:rsidRDefault="00A067CF" w:rsidP="00050281">
            <w:pPr>
              <w:spacing w:after="0" w:line="240" w:lineRule="auto"/>
              <w:rPr>
                <w:rFonts w:ascii="Times New Roman" w:hAnsi="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A067CF" w:rsidRPr="00F92D34" w:rsidTr="00A067CF">
              <w:tc>
                <w:tcPr>
                  <w:tcW w:w="3856" w:type="dxa"/>
                  <w:shd w:val="clear" w:color="auto" w:fill="auto"/>
                </w:tcPr>
                <w:p w:rsidR="00A067CF" w:rsidRPr="00F92D34" w:rsidRDefault="00A067CF" w:rsidP="00050281">
                  <w:pPr>
                    <w:spacing w:after="0" w:line="240" w:lineRule="auto"/>
                    <w:rPr>
                      <w:rFonts w:ascii="Times New Roman" w:hAnsi="Times New Roman"/>
                      <w:bCs/>
                      <w:i/>
                      <w:caps/>
                      <w:sz w:val="24"/>
                      <w:szCs w:val="24"/>
                    </w:rPr>
                  </w:pPr>
                  <w:r w:rsidRPr="00F92D34">
                    <w:rPr>
                      <w:rFonts w:ascii="Times New Roman" w:hAnsi="Times New Roman"/>
                      <w:b/>
                      <w:bCs/>
                      <w:sz w:val="24"/>
                      <w:szCs w:val="24"/>
                      <w:lang w:eastAsia="lt-LT"/>
                    </w:rPr>
                    <w:t>Paraiškos kodas</w:t>
                  </w:r>
                </w:p>
              </w:tc>
              <w:tc>
                <w:tcPr>
                  <w:tcW w:w="10915" w:type="dxa"/>
                  <w:shd w:val="clear" w:color="auto" w:fill="auto"/>
                </w:tcPr>
                <w:p w:rsidR="00A067CF" w:rsidRPr="00F92D34" w:rsidRDefault="00A067CF" w:rsidP="00050281">
                  <w:pPr>
                    <w:spacing w:after="0" w:line="240" w:lineRule="auto"/>
                    <w:rPr>
                      <w:rFonts w:ascii="Times New Roman" w:hAnsi="Times New Roman"/>
                      <w:i/>
                      <w:sz w:val="24"/>
                      <w:szCs w:val="24"/>
                    </w:rPr>
                  </w:pPr>
                </w:p>
              </w:tc>
            </w:tr>
            <w:tr w:rsidR="00A067CF" w:rsidRPr="00F92D34" w:rsidTr="00A067CF">
              <w:tc>
                <w:tcPr>
                  <w:tcW w:w="3856" w:type="dxa"/>
                  <w:shd w:val="clear" w:color="auto" w:fill="auto"/>
                </w:tcPr>
                <w:p w:rsidR="00A067CF" w:rsidRPr="00F92D34" w:rsidRDefault="00A067CF" w:rsidP="00050281">
                  <w:pPr>
                    <w:spacing w:after="0" w:line="240" w:lineRule="auto"/>
                    <w:rPr>
                      <w:rFonts w:ascii="Times New Roman" w:hAnsi="Times New Roman"/>
                      <w:b/>
                      <w:bCs/>
                      <w:sz w:val="24"/>
                      <w:szCs w:val="24"/>
                      <w:lang w:eastAsia="lt-LT"/>
                    </w:rPr>
                  </w:pPr>
                  <w:r w:rsidRPr="00F92D34">
                    <w:rPr>
                      <w:rFonts w:ascii="Times New Roman" w:hAnsi="Times New Roman"/>
                      <w:b/>
                      <w:bCs/>
                      <w:sz w:val="24"/>
                      <w:szCs w:val="24"/>
                      <w:lang w:eastAsia="lt-LT"/>
                    </w:rPr>
                    <w:t>Pareiškėjo pavadinimas</w:t>
                  </w:r>
                </w:p>
              </w:tc>
              <w:tc>
                <w:tcPr>
                  <w:tcW w:w="10915" w:type="dxa"/>
                  <w:shd w:val="clear" w:color="auto" w:fill="auto"/>
                </w:tcPr>
                <w:p w:rsidR="00A067CF" w:rsidRPr="00F92D34" w:rsidRDefault="00A067CF" w:rsidP="00050281">
                  <w:pPr>
                    <w:spacing w:after="0" w:line="240" w:lineRule="auto"/>
                    <w:rPr>
                      <w:rFonts w:ascii="Times New Roman" w:hAnsi="Times New Roman"/>
                      <w:bCs/>
                      <w:i/>
                      <w:sz w:val="24"/>
                      <w:szCs w:val="24"/>
                      <w:lang w:eastAsia="lt-LT"/>
                    </w:rPr>
                  </w:pPr>
                </w:p>
              </w:tc>
            </w:tr>
            <w:tr w:rsidR="00A067CF" w:rsidRPr="00F92D34" w:rsidTr="00A067CF">
              <w:tc>
                <w:tcPr>
                  <w:tcW w:w="3856" w:type="dxa"/>
                  <w:shd w:val="clear" w:color="auto" w:fill="auto"/>
                </w:tcPr>
                <w:p w:rsidR="00A067CF" w:rsidRPr="00F92D34" w:rsidRDefault="00A067CF" w:rsidP="00050281">
                  <w:pPr>
                    <w:spacing w:after="0" w:line="240" w:lineRule="auto"/>
                    <w:rPr>
                      <w:rFonts w:ascii="Times New Roman" w:hAnsi="Times New Roman"/>
                      <w:bCs/>
                      <w:i/>
                      <w:caps/>
                      <w:sz w:val="24"/>
                      <w:szCs w:val="24"/>
                    </w:rPr>
                  </w:pPr>
                  <w:r w:rsidRPr="00F92D34">
                    <w:rPr>
                      <w:rFonts w:ascii="Times New Roman" w:hAnsi="Times New Roman"/>
                      <w:b/>
                      <w:bCs/>
                      <w:sz w:val="24"/>
                      <w:szCs w:val="24"/>
                      <w:lang w:eastAsia="lt-LT"/>
                    </w:rPr>
                    <w:t>Projekto pavadinimas</w:t>
                  </w:r>
                </w:p>
              </w:tc>
              <w:tc>
                <w:tcPr>
                  <w:tcW w:w="10915" w:type="dxa"/>
                  <w:shd w:val="clear" w:color="auto" w:fill="auto"/>
                </w:tcPr>
                <w:p w:rsidR="00A067CF" w:rsidRPr="00F92D34" w:rsidRDefault="00A067CF" w:rsidP="00050281">
                  <w:pPr>
                    <w:spacing w:after="0" w:line="240" w:lineRule="auto"/>
                    <w:rPr>
                      <w:rFonts w:ascii="Times New Roman" w:hAnsi="Times New Roman"/>
                      <w:bCs/>
                      <w:i/>
                      <w:sz w:val="24"/>
                      <w:szCs w:val="24"/>
                      <w:lang w:eastAsia="lt-LT"/>
                    </w:rPr>
                  </w:pPr>
                </w:p>
              </w:tc>
            </w:tr>
            <w:tr w:rsidR="00A067CF" w:rsidRPr="00F92D34" w:rsidTr="00A067CF">
              <w:tc>
                <w:tcPr>
                  <w:tcW w:w="14771" w:type="dxa"/>
                  <w:gridSpan w:val="2"/>
                  <w:shd w:val="clear" w:color="auto" w:fill="auto"/>
                </w:tcPr>
                <w:p w:rsidR="00A067CF" w:rsidRPr="00F92D34" w:rsidRDefault="00A067CF" w:rsidP="00050281">
                  <w:pPr>
                    <w:spacing w:after="0" w:line="240" w:lineRule="auto"/>
                    <w:rPr>
                      <w:rFonts w:ascii="Times New Roman" w:hAnsi="Times New Roman"/>
                      <w:b/>
                      <w:bCs/>
                      <w:sz w:val="24"/>
                      <w:szCs w:val="24"/>
                      <w:lang w:eastAsia="lt-LT"/>
                    </w:rPr>
                  </w:pPr>
                  <w:r w:rsidRPr="00F92D34">
                    <w:rPr>
                      <w:rFonts w:ascii="Times New Roman" w:hAnsi="Times New Roman"/>
                      <w:b/>
                      <w:bCs/>
                      <w:sz w:val="24"/>
                      <w:szCs w:val="24"/>
                      <w:lang w:eastAsia="lt-LT"/>
                    </w:rPr>
                    <w:t xml:space="preserve">Projektą planuojama įgyvendinti: </w:t>
                  </w:r>
                  <w:r w:rsidRPr="00F92D34">
                    <w:rPr>
                      <w:rFonts w:ascii="Times New Roman" w:hAnsi="Times New Roman"/>
                      <w:i/>
                      <w:sz w:val="24"/>
                      <w:szCs w:val="24"/>
                    </w:rPr>
                    <w:t>Pažymima projekto naudos ir kokybės vertinimo metu.</w:t>
                  </w:r>
                </w:p>
                <w:p w:rsidR="00A067CF" w:rsidRPr="00F92D34" w:rsidRDefault="00A067CF" w:rsidP="00050281">
                  <w:pPr>
                    <w:spacing w:after="0" w:line="240" w:lineRule="auto"/>
                    <w:rPr>
                      <w:rFonts w:ascii="Times New Roman" w:hAnsi="Times New Roman"/>
                      <w:b/>
                      <w:bCs/>
                      <w:sz w:val="24"/>
                      <w:szCs w:val="24"/>
                      <w:lang w:eastAsia="lt-LT"/>
                    </w:rPr>
                  </w:pPr>
                  <w:r w:rsidRPr="00F92D34">
                    <w:rPr>
                      <w:rFonts w:ascii="Times New Roman" w:hAnsi="Times New Roman"/>
                      <w:b/>
                      <w:bCs/>
                      <w:sz w:val="24"/>
                      <w:szCs w:val="24"/>
                      <w:lang w:eastAsia="lt-LT"/>
                    </w:rPr>
                    <w:t xml:space="preserve"> su partneriu (-iais)              </w:t>
                  </w:r>
                  <w:r w:rsidRPr="00F92D34">
                    <w:rPr>
                      <w:rFonts w:ascii="Times New Roman" w:hAnsi="Times New Roman"/>
                      <w:b/>
                      <w:bCs/>
                      <w:sz w:val="24"/>
                      <w:szCs w:val="24"/>
                      <w:lang w:eastAsia="lt-LT"/>
                    </w:rPr>
                    <w:t> be partnerio (-ių)</w:t>
                  </w:r>
                </w:p>
              </w:tc>
            </w:tr>
            <w:tr w:rsidR="00A067CF" w:rsidRPr="00F92D34" w:rsidTr="00A067CF">
              <w:tc>
                <w:tcPr>
                  <w:tcW w:w="14771" w:type="dxa"/>
                  <w:gridSpan w:val="2"/>
                  <w:shd w:val="clear" w:color="auto" w:fill="auto"/>
                </w:tcPr>
                <w:p w:rsidR="00A067CF" w:rsidRPr="00F92D34" w:rsidRDefault="00A067CF" w:rsidP="00050281">
                  <w:pPr>
                    <w:spacing w:after="0" w:line="240" w:lineRule="auto"/>
                    <w:rPr>
                      <w:rFonts w:ascii="Times New Roman" w:hAnsi="Times New Roman"/>
                      <w:b/>
                      <w:bCs/>
                      <w:sz w:val="24"/>
                      <w:szCs w:val="24"/>
                      <w:lang w:eastAsia="lt-LT"/>
                    </w:rPr>
                  </w:pPr>
                </w:p>
                <w:p w:rsidR="00A067CF" w:rsidRPr="00F92D34" w:rsidRDefault="00A067CF" w:rsidP="00050281">
                  <w:pPr>
                    <w:spacing w:after="0" w:line="240" w:lineRule="auto"/>
                    <w:rPr>
                      <w:rFonts w:ascii="Times New Roman" w:hAnsi="Times New Roman"/>
                      <w:b/>
                      <w:bCs/>
                      <w:sz w:val="24"/>
                      <w:szCs w:val="24"/>
                      <w:lang w:eastAsia="lt-LT"/>
                    </w:rPr>
                  </w:pPr>
                  <w:r w:rsidRPr="00F92D34">
                    <w:rPr>
                      <w:rFonts w:ascii="Times New Roman" w:hAnsi="Times New Roman"/>
                      <w:b/>
                      <w:bCs/>
                      <w:sz w:val="24"/>
                      <w:szCs w:val="24"/>
                      <w:lang w:eastAsia="lt-LT"/>
                    </w:rPr>
                    <w:t xml:space="preserve"> PIRMINĖ               </w:t>
                  </w:r>
                  <w:r w:rsidRPr="00F92D34">
                    <w:rPr>
                      <w:rFonts w:ascii="Times New Roman" w:hAnsi="Times New Roman"/>
                      <w:b/>
                      <w:bCs/>
                      <w:sz w:val="24"/>
                      <w:szCs w:val="24"/>
                      <w:lang w:eastAsia="lt-LT"/>
                    </w:rPr>
                    <w:t>PATIKSLINTA</w:t>
                  </w:r>
                </w:p>
                <w:p w:rsidR="00A067CF" w:rsidRPr="00F92D34" w:rsidRDefault="00A067CF" w:rsidP="00050281">
                  <w:pPr>
                    <w:spacing w:after="0" w:line="240" w:lineRule="auto"/>
                    <w:rPr>
                      <w:rFonts w:ascii="Times New Roman" w:hAnsi="Times New Roman"/>
                      <w:bCs/>
                      <w:i/>
                      <w:caps/>
                      <w:sz w:val="24"/>
                      <w:szCs w:val="24"/>
                    </w:rPr>
                  </w:pPr>
                  <w:r w:rsidRPr="00F92D34">
                    <w:rPr>
                      <w:rFonts w:ascii="Times New Roman" w:hAnsi="Times New Roman"/>
                      <w:bCs/>
                      <w:i/>
                      <w:sz w:val="24"/>
                      <w:szCs w:val="24"/>
                      <w:lang w:eastAsia="lt-LT"/>
                    </w:rPr>
                    <w:t>(Žymima „Patikslinta“ tais atvejais, kai ši lentelė tikslinama po to, kai paraiška grąžinama pakartotiniam vertinimui.)</w:t>
                  </w:r>
                </w:p>
              </w:tc>
            </w:tr>
          </w:tbl>
          <w:p w:rsidR="00A067CF" w:rsidRPr="00F92D34" w:rsidRDefault="00A067CF" w:rsidP="00050281">
            <w:pPr>
              <w:spacing w:after="0" w:line="240" w:lineRule="auto"/>
              <w:ind w:right="373"/>
              <w:rPr>
                <w:rFonts w:ascii="Times New Roman" w:hAnsi="Times New Roman"/>
                <w:b/>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732FAB" w:rsidRPr="001F18A8" w:rsidTr="0075402C">
              <w:tc>
                <w:tcPr>
                  <w:tcW w:w="3006" w:type="dxa"/>
                  <w:vMerge w:val="restart"/>
                  <w:shd w:val="clear" w:color="auto" w:fill="auto"/>
                </w:tcPr>
                <w:p w:rsidR="00A067CF" w:rsidRPr="001F18A8" w:rsidRDefault="00A067CF" w:rsidP="00050281">
                  <w:pPr>
                    <w:keepNext/>
                    <w:spacing w:after="0" w:line="240" w:lineRule="auto"/>
                    <w:jc w:val="center"/>
                    <w:rPr>
                      <w:rFonts w:ascii="Times New Roman" w:hAnsi="Times New Roman"/>
                      <w:b/>
                      <w:bCs/>
                      <w:caps/>
                      <w:sz w:val="24"/>
                      <w:szCs w:val="24"/>
                    </w:rPr>
                  </w:pPr>
                  <w:r w:rsidRPr="001F18A8">
                    <w:rPr>
                      <w:rFonts w:ascii="Times New Roman" w:hAnsi="Times New Roman"/>
                      <w:b/>
                      <w:bCs/>
                      <w:sz w:val="24"/>
                      <w:szCs w:val="24"/>
                    </w:rPr>
                    <w:t xml:space="preserve">Prioritetinis projektų atrankos kriterijaus </w:t>
                  </w:r>
                  <w:r w:rsidR="003F002F" w:rsidRPr="001F18A8">
                    <w:rPr>
                      <w:rFonts w:ascii="Times New Roman" w:hAnsi="Times New Roman"/>
                      <w:b/>
                      <w:bCs/>
                      <w:sz w:val="24"/>
                      <w:szCs w:val="24"/>
                    </w:rPr>
                    <w:br/>
                  </w:r>
                  <w:r w:rsidRPr="001F18A8">
                    <w:rPr>
                      <w:rFonts w:ascii="Times New Roman" w:hAnsi="Times New Roman"/>
                      <w:b/>
                      <w:bCs/>
                      <w:sz w:val="24"/>
                      <w:szCs w:val="24"/>
                    </w:rPr>
                    <w:t>(toliau – kriterijus) pavadinimas</w:t>
                  </w:r>
                </w:p>
              </w:tc>
              <w:tc>
                <w:tcPr>
                  <w:tcW w:w="4678" w:type="dxa"/>
                  <w:vMerge w:val="restart"/>
                  <w:shd w:val="clear" w:color="auto" w:fill="auto"/>
                </w:tcPr>
                <w:p w:rsidR="00A067CF" w:rsidRPr="001F18A8" w:rsidRDefault="00A067CF" w:rsidP="00050281">
                  <w:pPr>
                    <w:keepNext/>
                    <w:spacing w:after="0" w:line="240" w:lineRule="auto"/>
                    <w:jc w:val="center"/>
                    <w:rPr>
                      <w:rFonts w:ascii="Times New Roman" w:hAnsi="Times New Roman"/>
                      <w:b/>
                      <w:bCs/>
                      <w:sz w:val="24"/>
                      <w:szCs w:val="24"/>
                    </w:rPr>
                  </w:pPr>
                  <w:r w:rsidRPr="001F18A8">
                    <w:rPr>
                      <w:rFonts w:ascii="Times New Roman" w:hAnsi="Times New Roman"/>
                      <w:b/>
                      <w:bCs/>
                      <w:sz w:val="24"/>
                      <w:szCs w:val="24"/>
                    </w:rPr>
                    <w:t xml:space="preserve">Kriterijaus vertinimo aspektai ir paaiškinimai </w:t>
                  </w:r>
                </w:p>
                <w:p w:rsidR="00A067CF" w:rsidRPr="001F18A8" w:rsidRDefault="00A067CF" w:rsidP="00050281">
                  <w:pPr>
                    <w:keepNext/>
                    <w:spacing w:after="0" w:line="240" w:lineRule="auto"/>
                    <w:jc w:val="center"/>
                    <w:rPr>
                      <w:rFonts w:ascii="Times New Roman" w:hAnsi="Times New Roman"/>
                      <w:b/>
                      <w:bCs/>
                      <w:i/>
                      <w:caps/>
                      <w:sz w:val="24"/>
                      <w:szCs w:val="24"/>
                    </w:rPr>
                  </w:pPr>
                </w:p>
              </w:tc>
              <w:tc>
                <w:tcPr>
                  <w:tcW w:w="1417" w:type="dxa"/>
                  <w:vMerge w:val="restart"/>
                  <w:shd w:val="clear" w:color="auto" w:fill="auto"/>
                </w:tcPr>
                <w:p w:rsidR="00A067CF" w:rsidRPr="001F18A8" w:rsidRDefault="00A067CF" w:rsidP="00050281">
                  <w:pPr>
                    <w:keepNext/>
                    <w:spacing w:after="0" w:line="240" w:lineRule="auto"/>
                    <w:jc w:val="center"/>
                    <w:rPr>
                      <w:rFonts w:ascii="Times New Roman" w:hAnsi="Times New Roman"/>
                      <w:b/>
                      <w:bCs/>
                      <w:caps/>
                      <w:sz w:val="24"/>
                      <w:szCs w:val="24"/>
                    </w:rPr>
                  </w:pPr>
                  <w:r w:rsidRPr="001F18A8">
                    <w:rPr>
                      <w:rFonts w:ascii="Times New Roman" w:hAnsi="Times New Roman"/>
                      <w:b/>
                      <w:bCs/>
                      <w:sz w:val="24"/>
                      <w:szCs w:val="24"/>
                    </w:rPr>
                    <w:t>Didžiausias galimas kriterijaus balas</w:t>
                  </w:r>
                </w:p>
              </w:tc>
              <w:tc>
                <w:tcPr>
                  <w:tcW w:w="2693" w:type="dxa"/>
                  <w:gridSpan w:val="2"/>
                  <w:shd w:val="clear" w:color="auto" w:fill="auto"/>
                </w:tcPr>
                <w:p w:rsidR="00A067CF" w:rsidRPr="001F18A8" w:rsidRDefault="00A067CF" w:rsidP="00050281">
                  <w:pPr>
                    <w:keepNext/>
                    <w:spacing w:after="0" w:line="240" w:lineRule="auto"/>
                    <w:jc w:val="center"/>
                    <w:rPr>
                      <w:rFonts w:ascii="Times New Roman" w:hAnsi="Times New Roman"/>
                      <w:b/>
                      <w:bCs/>
                      <w:caps/>
                      <w:sz w:val="24"/>
                      <w:szCs w:val="24"/>
                    </w:rPr>
                  </w:pPr>
                  <w:r w:rsidRPr="001F18A8">
                    <w:rPr>
                      <w:rFonts w:ascii="Times New Roman" w:hAnsi="Times New Roman"/>
                      <w:b/>
                      <w:bCs/>
                      <w:iCs/>
                      <w:sz w:val="24"/>
                      <w:szCs w:val="24"/>
                    </w:rPr>
                    <w:t>Kriterijaus vertinimas (jei taikomi svoriai)</w:t>
                  </w:r>
                </w:p>
              </w:tc>
              <w:tc>
                <w:tcPr>
                  <w:tcW w:w="1418" w:type="dxa"/>
                  <w:vMerge w:val="restart"/>
                  <w:shd w:val="clear" w:color="auto" w:fill="auto"/>
                </w:tcPr>
                <w:p w:rsidR="00A067CF" w:rsidRPr="001F18A8" w:rsidRDefault="00A067CF" w:rsidP="00050281">
                  <w:pPr>
                    <w:keepNext/>
                    <w:spacing w:after="0" w:line="240" w:lineRule="auto"/>
                    <w:jc w:val="center"/>
                    <w:rPr>
                      <w:rFonts w:ascii="Times New Roman" w:hAnsi="Times New Roman"/>
                      <w:b/>
                      <w:bCs/>
                      <w:caps/>
                      <w:sz w:val="24"/>
                      <w:szCs w:val="24"/>
                    </w:rPr>
                  </w:pPr>
                  <w:r w:rsidRPr="001F18A8">
                    <w:rPr>
                      <w:rFonts w:ascii="Times New Roman" w:hAnsi="Times New Roman"/>
                      <w:b/>
                      <w:bCs/>
                      <w:sz w:val="24"/>
                      <w:szCs w:val="24"/>
                    </w:rPr>
                    <w:t>Vertinimo metu suteiktų balų skaičius</w:t>
                  </w:r>
                </w:p>
              </w:tc>
              <w:tc>
                <w:tcPr>
                  <w:tcW w:w="1559" w:type="dxa"/>
                  <w:vMerge w:val="restart"/>
                  <w:shd w:val="clear" w:color="auto" w:fill="auto"/>
                </w:tcPr>
                <w:p w:rsidR="00A067CF" w:rsidRPr="001F18A8" w:rsidRDefault="00A067CF" w:rsidP="00050281">
                  <w:pPr>
                    <w:keepNext/>
                    <w:spacing w:after="0" w:line="240" w:lineRule="auto"/>
                    <w:jc w:val="center"/>
                    <w:rPr>
                      <w:rFonts w:ascii="Times New Roman" w:hAnsi="Times New Roman"/>
                      <w:b/>
                      <w:bCs/>
                      <w:caps/>
                      <w:sz w:val="24"/>
                      <w:szCs w:val="24"/>
                    </w:rPr>
                  </w:pPr>
                  <w:r w:rsidRPr="001F18A8">
                    <w:rPr>
                      <w:rFonts w:ascii="Times New Roman" w:hAnsi="Times New Roman"/>
                      <w:b/>
                      <w:bCs/>
                      <w:sz w:val="24"/>
                      <w:szCs w:val="24"/>
                    </w:rPr>
                    <w:t>Komentarai</w:t>
                  </w:r>
                </w:p>
              </w:tc>
            </w:tr>
            <w:tr w:rsidR="00732FAB" w:rsidRPr="001F18A8" w:rsidTr="0075402C">
              <w:tc>
                <w:tcPr>
                  <w:tcW w:w="3006" w:type="dxa"/>
                  <w:vMerge/>
                  <w:shd w:val="clear" w:color="auto" w:fill="auto"/>
                </w:tcPr>
                <w:p w:rsidR="00A067CF" w:rsidRPr="001F18A8" w:rsidRDefault="00A067CF" w:rsidP="00050281">
                  <w:pPr>
                    <w:spacing w:after="0" w:line="240" w:lineRule="auto"/>
                    <w:rPr>
                      <w:rFonts w:ascii="Times New Roman" w:hAnsi="Times New Roman"/>
                      <w:b/>
                      <w:bCs/>
                      <w:caps/>
                      <w:sz w:val="24"/>
                      <w:szCs w:val="24"/>
                    </w:rPr>
                  </w:pPr>
                </w:p>
              </w:tc>
              <w:tc>
                <w:tcPr>
                  <w:tcW w:w="4678" w:type="dxa"/>
                  <w:vMerge/>
                  <w:shd w:val="clear" w:color="auto" w:fill="auto"/>
                </w:tcPr>
                <w:p w:rsidR="00A067CF" w:rsidRPr="001F18A8" w:rsidRDefault="00A067CF" w:rsidP="00050281">
                  <w:pPr>
                    <w:spacing w:after="0" w:line="240" w:lineRule="auto"/>
                    <w:jc w:val="center"/>
                    <w:rPr>
                      <w:rFonts w:ascii="Times New Roman" w:hAnsi="Times New Roman"/>
                      <w:bCs/>
                      <w:i/>
                      <w:caps/>
                      <w:sz w:val="24"/>
                      <w:szCs w:val="24"/>
                    </w:rPr>
                  </w:pPr>
                </w:p>
              </w:tc>
              <w:tc>
                <w:tcPr>
                  <w:tcW w:w="1417" w:type="dxa"/>
                  <w:vMerge/>
                  <w:shd w:val="clear" w:color="auto" w:fill="auto"/>
                </w:tcPr>
                <w:p w:rsidR="00A067CF" w:rsidRPr="001F18A8" w:rsidRDefault="00A067CF" w:rsidP="00050281">
                  <w:pPr>
                    <w:spacing w:after="0" w:line="240" w:lineRule="auto"/>
                    <w:jc w:val="center"/>
                    <w:rPr>
                      <w:rFonts w:ascii="Times New Roman" w:hAnsi="Times New Roman"/>
                      <w:bCs/>
                      <w:i/>
                      <w:sz w:val="24"/>
                      <w:szCs w:val="24"/>
                    </w:rPr>
                  </w:pPr>
                </w:p>
              </w:tc>
              <w:tc>
                <w:tcPr>
                  <w:tcW w:w="1418" w:type="dxa"/>
                  <w:shd w:val="clear" w:color="auto" w:fill="auto"/>
                </w:tcPr>
                <w:p w:rsidR="00A067CF" w:rsidRPr="002B5EF3" w:rsidRDefault="00A067CF" w:rsidP="00050281">
                  <w:pPr>
                    <w:spacing w:after="0" w:line="240" w:lineRule="auto"/>
                    <w:jc w:val="center"/>
                    <w:rPr>
                      <w:rFonts w:ascii="Times New Roman" w:hAnsi="Times New Roman"/>
                      <w:b/>
                      <w:bCs/>
                      <w:sz w:val="24"/>
                      <w:szCs w:val="24"/>
                    </w:rPr>
                  </w:pPr>
                  <w:r w:rsidRPr="002B5EF3">
                    <w:rPr>
                      <w:rFonts w:ascii="Times New Roman" w:hAnsi="Times New Roman"/>
                      <w:b/>
                      <w:bCs/>
                      <w:sz w:val="24"/>
                      <w:szCs w:val="24"/>
                    </w:rPr>
                    <w:t>Kriterijaus įvertinimas</w:t>
                  </w:r>
                </w:p>
              </w:tc>
              <w:tc>
                <w:tcPr>
                  <w:tcW w:w="1275" w:type="dxa"/>
                  <w:shd w:val="clear" w:color="auto" w:fill="auto"/>
                </w:tcPr>
                <w:p w:rsidR="00A067CF" w:rsidRPr="002B5EF3" w:rsidRDefault="00A067CF" w:rsidP="00050281">
                  <w:pPr>
                    <w:spacing w:after="0" w:line="240" w:lineRule="auto"/>
                    <w:jc w:val="center"/>
                    <w:rPr>
                      <w:rFonts w:ascii="Times New Roman" w:hAnsi="Times New Roman"/>
                      <w:b/>
                      <w:bCs/>
                      <w:sz w:val="24"/>
                      <w:szCs w:val="24"/>
                    </w:rPr>
                  </w:pPr>
                  <w:r w:rsidRPr="002B5EF3">
                    <w:rPr>
                      <w:rFonts w:ascii="Times New Roman" w:hAnsi="Times New Roman"/>
                      <w:b/>
                      <w:bCs/>
                      <w:sz w:val="24"/>
                      <w:szCs w:val="24"/>
                    </w:rPr>
                    <w:t>Svorio koefici</w:t>
                  </w:r>
                  <w:r w:rsidR="00732FAB" w:rsidRPr="002B5EF3">
                    <w:rPr>
                      <w:rFonts w:ascii="Times New Roman" w:hAnsi="Times New Roman"/>
                      <w:b/>
                      <w:bCs/>
                      <w:sz w:val="24"/>
                      <w:szCs w:val="24"/>
                    </w:rPr>
                    <w:t>en-t</w:t>
                  </w:r>
                  <w:r w:rsidRPr="002B5EF3">
                    <w:rPr>
                      <w:rFonts w:ascii="Times New Roman" w:hAnsi="Times New Roman"/>
                      <w:b/>
                      <w:bCs/>
                      <w:sz w:val="24"/>
                      <w:szCs w:val="24"/>
                    </w:rPr>
                    <w:t>as</w:t>
                  </w:r>
                </w:p>
              </w:tc>
              <w:tc>
                <w:tcPr>
                  <w:tcW w:w="1418" w:type="dxa"/>
                  <w:vMerge/>
                  <w:shd w:val="clear" w:color="auto" w:fill="auto"/>
                </w:tcPr>
                <w:p w:rsidR="00A067CF" w:rsidRPr="001F18A8" w:rsidRDefault="00A067CF" w:rsidP="00050281">
                  <w:pPr>
                    <w:spacing w:after="0" w:line="240" w:lineRule="auto"/>
                    <w:jc w:val="center"/>
                    <w:rPr>
                      <w:rFonts w:ascii="Times New Roman" w:hAnsi="Times New Roman"/>
                      <w:b/>
                      <w:bCs/>
                      <w:caps/>
                      <w:sz w:val="24"/>
                      <w:szCs w:val="24"/>
                    </w:rPr>
                  </w:pPr>
                </w:p>
              </w:tc>
              <w:tc>
                <w:tcPr>
                  <w:tcW w:w="1559" w:type="dxa"/>
                  <w:vMerge/>
                  <w:shd w:val="clear" w:color="auto" w:fill="auto"/>
                </w:tcPr>
                <w:p w:rsidR="00A067CF" w:rsidRPr="001F18A8" w:rsidRDefault="00A067CF" w:rsidP="00050281">
                  <w:pPr>
                    <w:spacing w:after="0" w:line="240" w:lineRule="auto"/>
                    <w:jc w:val="center"/>
                    <w:rPr>
                      <w:rFonts w:ascii="Times New Roman" w:hAnsi="Times New Roman"/>
                      <w:b/>
                      <w:bCs/>
                      <w:caps/>
                      <w:sz w:val="24"/>
                      <w:szCs w:val="24"/>
                    </w:rPr>
                  </w:pPr>
                </w:p>
              </w:tc>
            </w:tr>
            <w:tr w:rsidR="00732FAB" w:rsidRPr="001F18A8" w:rsidTr="0075402C">
              <w:tc>
                <w:tcPr>
                  <w:tcW w:w="3006" w:type="dxa"/>
                  <w:shd w:val="clear" w:color="auto" w:fill="auto"/>
                </w:tcPr>
                <w:p w:rsidR="00A067CF" w:rsidRPr="001F18A8" w:rsidRDefault="003F7BCB" w:rsidP="00050281">
                  <w:pPr>
                    <w:spacing w:after="0" w:line="240" w:lineRule="auto"/>
                    <w:jc w:val="both"/>
                    <w:rPr>
                      <w:rFonts w:ascii="Times New Roman" w:hAnsi="Times New Roman"/>
                      <w:bCs/>
                      <w:i/>
                      <w:caps/>
                      <w:sz w:val="24"/>
                      <w:szCs w:val="24"/>
                    </w:rPr>
                  </w:pPr>
                  <w:r w:rsidRPr="003D228B">
                    <w:rPr>
                      <w:rFonts w:ascii="Times New Roman" w:eastAsiaTheme="minorHAnsi" w:hAnsi="Times New Roman"/>
                      <w:color w:val="000000"/>
                      <w:sz w:val="24"/>
                      <w:szCs w:val="24"/>
                    </w:rPr>
                    <w:t xml:space="preserve">1. </w:t>
                  </w:r>
                  <w:r w:rsidR="00D16B61" w:rsidRPr="001F18A8">
                    <w:rPr>
                      <w:rFonts w:ascii="Times New Roman" w:eastAsiaTheme="minorHAnsi" w:hAnsi="Times New Roman"/>
                      <w:color w:val="000000"/>
                      <w:sz w:val="24"/>
                      <w:szCs w:val="24"/>
                    </w:rPr>
                    <w:t>Skaitmeninių inovacijų centro pajamų už suteiktas paslaugas projekto įgyvendinimo metu ir 3 metai po projekto veiklų įgyvendinimo pabaigos santykis su gautomis investicijomis.</w:t>
                  </w:r>
                </w:p>
              </w:tc>
              <w:tc>
                <w:tcPr>
                  <w:tcW w:w="4678" w:type="dxa"/>
                  <w:shd w:val="clear" w:color="auto" w:fill="auto"/>
                </w:tcPr>
                <w:p w:rsidR="00D16B61" w:rsidRPr="001F18A8" w:rsidRDefault="00D16B61" w:rsidP="007D3EE6">
                  <w:pPr>
                    <w:spacing w:line="240" w:lineRule="auto"/>
                    <w:jc w:val="both"/>
                    <w:rPr>
                      <w:rFonts w:ascii="Times New Roman" w:hAnsi="Times New Roman"/>
                      <w:sz w:val="24"/>
                      <w:szCs w:val="24"/>
                    </w:rPr>
                  </w:pPr>
                  <w:r w:rsidRPr="001F18A8">
                    <w:rPr>
                      <w:rFonts w:ascii="Times New Roman" w:hAnsi="Times New Roman"/>
                      <w:bCs/>
                      <w:sz w:val="24"/>
                      <w:szCs w:val="24"/>
                      <w:lang w:eastAsia="lt-LT"/>
                    </w:rPr>
                    <w:t xml:space="preserve">Siekiama paskatinti tokius skaitmeninių inovacijų centrus, kurie gebėtų uždirbti iš teikiamų </w:t>
                  </w:r>
                  <w:r w:rsidRPr="001F18A8">
                    <w:rPr>
                      <w:rFonts w:ascii="Times New Roman" w:hAnsi="Times New Roman"/>
                      <w:sz w:val="24"/>
                      <w:szCs w:val="24"/>
                    </w:rPr>
                    <w:t>skaitmeninių inovacijų diegimo, mokymo, konsultavimo paslaugų daugiau, nei buvo skirta jiems investicijų, ir kurie sėkmingai komerciškai plėtoja savo projektus. Todėl aukštesnis įvertinimas teikiamas tiems projektams, kurių pajamų už suteiktas paslaugas projekto metu ir 3 metai po projekto santykis su gautomis investicijomis yra didesnis. Vertinama pagal formulę:</w:t>
                  </w:r>
                </w:p>
                <w:p w:rsidR="00D16B61" w:rsidRPr="001F18A8" w:rsidRDefault="00D16B61" w:rsidP="007D3EE6">
                  <w:pPr>
                    <w:spacing w:line="240" w:lineRule="auto"/>
                    <w:jc w:val="both"/>
                    <w:rPr>
                      <w:rFonts w:ascii="Times New Roman" w:hAnsi="Times New Roman"/>
                      <w:sz w:val="24"/>
                      <w:szCs w:val="24"/>
                      <w:lang w:eastAsia="lt-LT"/>
                    </w:rPr>
                  </w:pPr>
                  <w:r w:rsidRPr="001F18A8">
                    <w:rPr>
                      <w:rFonts w:ascii="Times New Roman" w:hAnsi="Times New Roman"/>
                      <w:sz w:val="24"/>
                      <w:szCs w:val="24"/>
                      <w:lang w:eastAsia="lt-LT"/>
                    </w:rPr>
                    <w:t xml:space="preserve">F=P/B*100 proc., čia: </w:t>
                  </w:r>
                </w:p>
                <w:p w:rsidR="00D16B61" w:rsidRPr="001F18A8" w:rsidRDefault="00D16B61" w:rsidP="00D16B61">
                  <w:pPr>
                    <w:spacing w:line="240" w:lineRule="auto"/>
                    <w:rPr>
                      <w:rFonts w:ascii="Times New Roman" w:hAnsi="Times New Roman"/>
                      <w:sz w:val="24"/>
                      <w:szCs w:val="24"/>
                      <w:lang w:eastAsia="lt-LT"/>
                    </w:rPr>
                  </w:pPr>
                  <w:r w:rsidRPr="001F18A8">
                    <w:rPr>
                      <w:rFonts w:ascii="Times New Roman" w:hAnsi="Times New Roman"/>
                      <w:sz w:val="24"/>
                      <w:szCs w:val="24"/>
                      <w:lang w:eastAsia="lt-LT"/>
                    </w:rPr>
                    <w:lastRenderedPageBreak/>
                    <w:t>F – investicijas gavusio</w:t>
                  </w:r>
                  <w:r w:rsidRPr="001F18A8">
                    <w:rPr>
                      <w:rFonts w:ascii="Times New Roman" w:hAnsi="Times New Roman"/>
                      <w:color w:val="000000"/>
                      <w:sz w:val="24"/>
                      <w:szCs w:val="24"/>
                      <w:lang w:eastAsia="lt-LT"/>
                    </w:rPr>
                    <w:t xml:space="preserve"> skaitmeninių inovacijų centro </w:t>
                  </w:r>
                  <w:r w:rsidRPr="001F18A8">
                    <w:rPr>
                      <w:rFonts w:ascii="Times New Roman" w:hAnsi="Times New Roman"/>
                      <w:sz w:val="24"/>
                      <w:szCs w:val="24"/>
                      <w:lang w:eastAsia="lt-LT"/>
                    </w:rPr>
                    <w:t>pajamų santykis su skirtomis investicijomis procentais;</w:t>
                  </w:r>
                </w:p>
                <w:p w:rsidR="00D16B61" w:rsidRPr="001F18A8" w:rsidRDefault="00D16B61" w:rsidP="00D16B61">
                  <w:pPr>
                    <w:spacing w:line="240" w:lineRule="auto"/>
                    <w:rPr>
                      <w:rFonts w:ascii="Times New Roman" w:hAnsi="Times New Roman"/>
                      <w:sz w:val="24"/>
                      <w:szCs w:val="24"/>
                      <w:lang w:eastAsia="lt-LT"/>
                    </w:rPr>
                  </w:pPr>
                  <w:r w:rsidRPr="001F18A8">
                    <w:rPr>
                      <w:rFonts w:ascii="Times New Roman" w:hAnsi="Times New Roman"/>
                      <w:sz w:val="24"/>
                      <w:szCs w:val="24"/>
                      <w:lang w:eastAsia="lt-LT"/>
                    </w:rPr>
                    <w:t>P – pajamų dydis;</w:t>
                  </w:r>
                </w:p>
                <w:p w:rsidR="008655CC" w:rsidRPr="001F18A8" w:rsidRDefault="00D16B61" w:rsidP="00D16B61">
                  <w:pPr>
                    <w:spacing w:after="0" w:line="240" w:lineRule="auto"/>
                    <w:jc w:val="both"/>
                    <w:rPr>
                      <w:rFonts w:ascii="Times New Roman" w:hAnsi="Times New Roman"/>
                      <w:sz w:val="24"/>
                      <w:szCs w:val="24"/>
                      <w:lang w:eastAsia="lt-LT"/>
                    </w:rPr>
                  </w:pPr>
                  <w:r w:rsidRPr="001F18A8">
                    <w:rPr>
                      <w:rFonts w:ascii="Times New Roman" w:hAnsi="Times New Roman"/>
                      <w:sz w:val="24"/>
                      <w:szCs w:val="24"/>
                      <w:lang w:eastAsia="lt-LT"/>
                    </w:rPr>
                    <w:t>B – skirtos investicijos.</w:t>
                  </w:r>
                </w:p>
                <w:p w:rsidR="009C719C" w:rsidRPr="001F18A8" w:rsidRDefault="009C719C" w:rsidP="00D16B61">
                  <w:pPr>
                    <w:spacing w:after="0" w:line="240" w:lineRule="auto"/>
                    <w:jc w:val="both"/>
                    <w:rPr>
                      <w:rFonts w:ascii="Times New Roman" w:hAnsi="Times New Roman"/>
                      <w:sz w:val="24"/>
                      <w:szCs w:val="24"/>
                      <w:lang w:eastAsia="lt-LT"/>
                    </w:rPr>
                  </w:pPr>
                </w:p>
                <w:p w:rsidR="009C719C" w:rsidRPr="001F18A8" w:rsidRDefault="009C719C" w:rsidP="001F18A8">
                  <w:pPr>
                    <w:spacing w:after="0" w:line="240" w:lineRule="auto"/>
                    <w:jc w:val="both"/>
                    <w:rPr>
                      <w:rFonts w:ascii="Times New Roman" w:hAnsi="Times New Roman"/>
                      <w:bCs/>
                      <w:caps/>
                      <w:sz w:val="24"/>
                      <w:szCs w:val="24"/>
                    </w:rPr>
                  </w:pPr>
                  <w:r w:rsidRPr="001F18A8">
                    <w:rPr>
                      <w:rFonts w:ascii="Times New Roman" w:hAnsi="Times New Roman"/>
                      <w:sz w:val="24"/>
                      <w:szCs w:val="24"/>
                    </w:rPr>
                    <w:t xml:space="preserve">5 balai suteikiami pirmiesiems didžiausią pajamų ir </w:t>
                  </w:r>
                  <w:r w:rsidR="001F18A8" w:rsidRPr="001F18A8">
                    <w:rPr>
                      <w:rFonts w:ascii="Times New Roman" w:hAnsi="Times New Roman"/>
                      <w:sz w:val="24"/>
                      <w:szCs w:val="24"/>
                    </w:rPr>
                    <w:t>gautų investicijų</w:t>
                  </w:r>
                  <w:r w:rsidRPr="001F18A8">
                    <w:rPr>
                      <w:rFonts w:ascii="Times New Roman" w:hAnsi="Times New Roman"/>
                      <w:sz w:val="24"/>
                      <w:szCs w:val="24"/>
                    </w:rPr>
                    <w:t xml:space="preserve"> santykio reikšmę turinčių 20 proc. projektų (jeigu gaunamas skaičius nėra sveikasis, apvalinama pagal aritmetines taisykles iki sveikojo skaičiaus; atitinkamai ši taisyklė taikoma ir toliau), 4 balai – kitiems 20 proc. projektų ir </w:t>
                  </w:r>
                  <w:r w:rsidRPr="001F18A8">
                    <w:rPr>
                      <w:rFonts w:ascii="Times New Roman" w:hAnsi="Times New Roman"/>
                      <w:sz w:val="24"/>
                      <w:szCs w:val="24"/>
                    </w:rPr>
                    <w:br/>
                    <w:t xml:space="preserve">t. t. 1 balas suteikiamas paskutiniams 20 proc. projektų. Jeigu pirmieji projektai, pagal kuriuos numatomas vienodas pajamų ir </w:t>
                  </w:r>
                  <w:r w:rsidR="001F18A8" w:rsidRPr="001F18A8">
                    <w:rPr>
                      <w:rFonts w:ascii="Times New Roman" w:hAnsi="Times New Roman"/>
                      <w:sz w:val="24"/>
                      <w:szCs w:val="24"/>
                    </w:rPr>
                    <w:t>gautų investicijų</w:t>
                  </w:r>
                  <w:r w:rsidRPr="001F18A8">
                    <w:rPr>
                      <w:rFonts w:ascii="Times New Roman" w:hAnsi="Times New Roman"/>
                      <w:sz w:val="24"/>
                      <w:szCs w:val="24"/>
                    </w:rPr>
                    <w:t xml:space="preserve"> santykis, sudaro daugiau nei 20 proc. projektų, tuomet visiems jiems suteikiami 5 balai. Tokiu atveju 4 balai suteikiami pirmiesiems 20 proc. likusių projektų, 3 balai – kitiems 20 proc. projektų ir t. t. </w:t>
                  </w:r>
                  <w:r w:rsidRPr="001F18A8">
                    <w:rPr>
                      <w:rFonts w:ascii="Times New Roman" w:hAnsi="Times New Roman"/>
                      <w:bCs/>
                      <w:iCs/>
                      <w:sz w:val="24"/>
                      <w:szCs w:val="24"/>
                    </w:rPr>
                    <w:t>Atitinkamai ta pati loginė seka taikoma, jeigu susidaro daugiau negu 20 proc. 4 balais vertinamų projektų, surinkusių vienodą balų skaičių. Tokiu atveju jiems visiems skiriami 4 balai, o likusiems tuo pačiu principu suteikiami žemesni vertinimai.</w:t>
                  </w:r>
                </w:p>
              </w:tc>
              <w:tc>
                <w:tcPr>
                  <w:tcW w:w="1417" w:type="dxa"/>
                  <w:shd w:val="clear" w:color="auto" w:fill="auto"/>
                </w:tcPr>
                <w:p w:rsidR="00A067CF" w:rsidRPr="001F18A8" w:rsidRDefault="009C719C" w:rsidP="00050281">
                  <w:pPr>
                    <w:spacing w:after="0" w:line="240" w:lineRule="auto"/>
                    <w:jc w:val="center"/>
                    <w:rPr>
                      <w:rFonts w:ascii="Times New Roman" w:hAnsi="Times New Roman"/>
                      <w:bCs/>
                      <w:sz w:val="24"/>
                      <w:szCs w:val="24"/>
                    </w:rPr>
                  </w:pPr>
                  <w:r w:rsidRPr="001F18A8">
                    <w:rPr>
                      <w:rFonts w:ascii="Times New Roman" w:hAnsi="Times New Roman"/>
                      <w:bCs/>
                      <w:sz w:val="24"/>
                      <w:szCs w:val="24"/>
                    </w:rPr>
                    <w:lastRenderedPageBreak/>
                    <w:t>5</w:t>
                  </w:r>
                  <w:r w:rsidR="007E1AF0" w:rsidRPr="001F18A8">
                    <w:rPr>
                      <w:rFonts w:ascii="Times New Roman" w:hAnsi="Times New Roman"/>
                      <w:bCs/>
                      <w:sz w:val="24"/>
                      <w:szCs w:val="24"/>
                    </w:rPr>
                    <w:t>0</w:t>
                  </w:r>
                </w:p>
              </w:tc>
              <w:tc>
                <w:tcPr>
                  <w:tcW w:w="1418" w:type="dxa"/>
                  <w:shd w:val="clear" w:color="auto" w:fill="auto"/>
                </w:tcPr>
                <w:p w:rsidR="00A067CF" w:rsidRPr="001F18A8" w:rsidRDefault="00A067CF" w:rsidP="00050281">
                  <w:pPr>
                    <w:spacing w:after="0" w:line="240" w:lineRule="auto"/>
                    <w:jc w:val="center"/>
                    <w:rPr>
                      <w:rFonts w:ascii="Times New Roman" w:hAnsi="Times New Roman"/>
                      <w:b/>
                      <w:bCs/>
                      <w:caps/>
                      <w:sz w:val="24"/>
                      <w:szCs w:val="24"/>
                    </w:rPr>
                  </w:pPr>
                </w:p>
              </w:tc>
              <w:tc>
                <w:tcPr>
                  <w:tcW w:w="1275" w:type="dxa"/>
                  <w:shd w:val="clear" w:color="auto" w:fill="auto"/>
                </w:tcPr>
                <w:p w:rsidR="00A067CF" w:rsidRPr="001F18A8" w:rsidRDefault="007E1AF0" w:rsidP="001F18A8">
                  <w:pPr>
                    <w:jc w:val="center"/>
                    <w:rPr>
                      <w:rFonts w:ascii="Times New Roman" w:hAnsi="Times New Roman"/>
                      <w:sz w:val="24"/>
                      <w:szCs w:val="24"/>
                      <w:lang w:val="en-US"/>
                    </w:rPr>
                  </w:pPr>
                  <w:r w:rsidRPr="001F18A8">
                    <w:rPr>
                      <w:rFonts w:ascii="Times New Roman" w:hAnsi="Times New Roman"/>
                      <w:sz w:val="24"/>
                      <w:szCs w:val="24"/>
                      <w:lang w:val="en-US"/>
                    </w:rPr>
                    <w:t>10</w:t>
                  </w:r>
                </w:p>
              </w:tc>
              <w:tc>
                <w:tcPr>
                  <w:tcW w:w="1418" w:type="dxa"/>
                  <w:shd w:val="clear" w:color="auto" w:fill="auto"/>
                </w:tcPr>
                <w:p w:rsidR="00A067CF" w:rsidRPr="001F18A8" w:rsidRDefault="00A067CF" w:rsidP="00050281">
                  <w:pPr>
                    <w:spacing w:after="0" w:line="240" w:lineRule="auto"/>
                    <w:jc w:val="center"/>
                    <w:rPr>
                      <w:rFonts w:ascii="Times New Roman" w:hAnsi="Times New Roman"/>
                      <w:bCs/>
                      <w:i/>
                      <w:caps/>
                      <w:sz w:val="24"/>
                      <w:szCs w:val="24"/>
                    </w:rPr>
                  </w:pPr>
                </w:p>
              </w:tc>
              <w:tc>
                <w:tcPr>
                  <w:tcW w:w="1559" w:type="dxa"/>
                  <w:shd w:val="clear" w:color="auto" w:fill="auto"/>
                </w:tcPr>
                <w:p w:rsidR="00A067CF" w:rsidRPr="001F18A8" w:rsidRDefault="00A067CF" w:rsidP="00050281">
                  <w:pPr>
                    <w:spacing w:after="0" w:line="240" w:lineRule="auto"/>
                    <w:jc w:val="center"/>
                    <w:rPr>
                      <w:rFonts w:ascii="Times New Roman" w:hAnsi="Times New Roman"/>
                      <w:b/>
                      <w:bCs/>
                      <w:caps/>
                      <w:sz w:val="24"/>
                      <w:szCs w:val="24"/>
                    </w:rPr>
                  </w:pPr>
                </w:p>
              </w:tc>
            </w:tr>
            <w:tr w:rsidR="008655CC" w:rsidRPr="001F18A8" w:rsidTr="0075402C">
              <w:tc>
                <w:tcPr>
                  <w:tcW w:w="3006" w:type="dxa"/>
                  <w:shd w:val="clear" w:color="auto" w:fill="auto"/>
                </w:tcPr>
                <w:p w:rsidR="008655CC" w:rsidRPr="001F18A8" w:rsidRDefault="003F7BCB" w:rsidP="00050281">
                  <w:pPr>
                    <w:spacing w:after="0" w:line="240" w:lineRule="auto"/>
                    <w:jc w:val="both"/>
                    <w:rPr>
                      <w:rFonts w:ascii="Times New Roman" w:hAnsi="Times New Roman"/>
                      <w:b/>
                      <w:bCs/>
                      <w:caps/>
                      <w:sz w:val="24"/>
                      <w:szCs w:val="24"/>
                    </w:rPr>
                  </w:pPr>
                  <w:r>
                    <w:rPr>
                      <w:rFonts w:ascii="Times New Roman" w:eastAsiaTheme="minorHAnsi" w:hAnsi="Times New Roman"/>
                      <w:color w:val="000000"/>
                      <w:sz w:val="24"/>
                      <w:szCs w:val="24"/>
                    </w:rPr>
                    <w:t xml:space="preserve">2. </w:t>
                  </w:r>
                  <w:r w:rsidR="00227DDF" w:rsidRPr="001F18A8">
                    <w:rPr>
                      <w:rFonts w:ascii="Times New Roman" w:eastAsiaTheme="minorHAnsi" w:hAnsi="Times New Roman"/>
                      <w:color w:val="000000"/>
                      <w:sz w:val="24"/>
                      <w:szCs w:val="24"/>
                    </w:rPr>
                    <w:t>Įmonių, besinaudojančių skaitmeninių inovacijų centro paslaugomis, sukurtų gaminių, paslaugų ar procesų prototipai (koncepcijos) projekto metu (vnt.).</w:t>
                  </w:r>
                </w:p>
              </w:tc>
              <w:tc>
                <w:tcPr>
                  <w:tcW w:w="4678" w:type="dxa"/>
                  <w:shd w:val="clear" w:color="auto" w:fill="auto"/>
                </w:tcPr>
                <w:p w:rsidR="008655CC" w:rsidRDefault="00227DDF" w:rsidP="00050281">
                  <w:pPr>
                    <w:spacing w:after="0" w:line="240" w:lineRule="auto"/>
                    <w:jc w:val="both"/>
                    <w:rPr>
                      <w:rFonts w:ascii="Times New Roman" w:eastAsiaTheme="minorHAnsi" w:hAnsi="Times New Roman"/>
                      <w:color w:val="000000"/>
                      <w:sz w:val="24"/>
                      <w:szCs w:val="24"/>
                    </w:rPr>
                  </w:pPr>
                  <w:r w:rsidRPr="001F18A8">
                    <w:rPr>
                      <w:rFonts w:ascii="Times New Roman" w:hAnsi="Times New Roman"/>
                      <w:bCs/>
                      <w:sz w:val="24"/>
                      <w:szCs w:val="24"/>
                      <w:lang w:eastAsia="lt-LT"/>
                    </w:rPr>
                    <w:t xml:space="preserve">Nustatytu kriterijumi siekiama atrinkti tokius projektus, kuriais siekiama suteikti paslaugas didesnei grupei įmonių, taip sukuriant daugiau gaminių, paslaugų ar procesų prototipų. Aukštesnis įvertinimas suteikiamas projektams, sudarantiems galimybes įmonėms sukurti daugiau gaminių, paslaugų ar procesų </w:t>
                  </w:r>
                  <w:r w:rsidRPr="001F18A8">
                    <w:rPr>
                      <w:rFonts w:ascii="Times New Roman" w:hAnsi="Times New Roman"/>
                      <w:bCs/>
                      <w:sz w:val="24"/>
                      <w:szCs w:val="24"/>
                      <w:lang w:eastAsia="lt-LT"/>
                    </w:rPr>
                    <w:lastRenderedPageBreak/>
                    <w:t xml:space="preserve">prototipų. Skaičiuojami įmonių, kurios pasinaudoja skaitmeninių inovacijų centrų paslaugomis, </w:t>
                  </w:r>
                  <w:r w:rsidRPr="001F18A8">
                    <w:rPr>
                      <w:rFonts w:ascii="Times New Roman" w:eastAsiaTheme="minorHAnsi" w:hAnsi="Times New Roman"/>
                      <w:color w:val="000000"/>
                      <w:sz w:val="24"/>
                      <w:szCs w:val="24"/>
                    </w:rPr>
                    <w:t>sukurtų gaminių, paslaugų ar procesų prototipai (koncepcijos).</w:t>
                  </w:r>
                </w:p>
                <w:p w:rsidR="00030ECE" w:rsidRPr="003D228B" w:rsidRDefault="00466E56" w:rsidP="002B5EF3">
                  <w:pPr>
                    <w:spacing w:after="0" w:line="240" w:lineRule="auto"/>
                    <w:jc w:val="both"/>
                    <w:rPr>
                      <w:rFonts w:ascii="Times New Roman" w:hAnsi="Times New Roman"/>
                      <w:sz w:val="24"/>
                      <w:szCs w:val="24"/>
                      <w:lang w:eastAsia="lt-LT"/>
                    </w:rPr>
                  </w:pPr>
                  <w:r w:rsidRPr="001F18A8">
                    <w:rPr>
                      <w:rFonts w:ascii="Times New Roman" w:hAnsi="Times New Roman"/>
                      <w:sz w:val="24"/>
                      <w:szCs w:val="24"/>
                    </w:rPr>
                    <w:t xml:space="preserve">5 balai suteikiami pirmiesiems didžiausią </w:t>
                  </w:r>
                  <w:r w:rsidR="002B5EF3">
                    <w:rPr>
                      <w:rFonts w:ascii="Times New Roman" w:hAnsi="Times New Roman"/>
                      <w:sz w:val="24"/>
                      <w:szCs w:val="24"/>
                    </w:rPr>
                    <w:t>kuriamų / numatomų sukurti prototipo skaičių</w:t>
                  </w:r>
                  <w:r w:rsidRPr="001F18A8">
                    <w:rPr>
                      <w:rFonts w:ascii="Times New Roman" w:hAnsi="Times New Roman"/>
                      <w:sz w:val="24"/>
                      <w:szCs w:val="24"/>
                    </w:rPr>
                    <w:t xml:space="preserve"> turinčių 20 proc. projektų (jeigu gaunamas skaičius nėra sveikasis, apvalinama pagal aritmetines taisykles iki sveikojo skaičiaus; atitinkamai ši taisyklė taikoma ir toliau), 4 balai – kitiems 20 proc. projektų ir </w:t>
                  </w:r>
                  <w:r w:rsidRPr="001F18A8">
                    <w:rPr>
                      <w:rFonts w:ascii="Times New Roman" w:hAnsi="Times New Roman"/>
                      <w:sz w:val="24"/>
                      <w:szCs w:val="24"/>
                    </w:rPr>
                    <w:br/>
                    <w:t xml:space="preserve">t. t. 1 balas suteikiamas paskutiniams 20 proc. projektų. Jeigu pirmieji projektai, pagal kuriuos numatomas vienodas </w:t>
                  </w:r>
                  <w:r w:rsidR="002B5EF3">
                    <w:rPr>
                      <w:rFonts w:ascii="Times New Roman" w:hAnsi="Times New Roman"/>
                      <w:sz w:val="24"/>
                      <w:szCs w:val="24"/>
                    </w:rPr>
                    <w:t>prototipų skaičius</w:t>
                  </w:r>
                  <w:r w:rsidRPr="001F18A8">
                    <w:rPr>
                      <w:rFonts w:ascii="Times New Roman" w:hAnsi="Times New Roman"/>
                      <w:sz w:val="24"/>
                      <w:szCs w:val="24"/>
                    </w:rPr>
                    <w:t xml:space="preserve">, sudaro daugiau nei 20 proc. projektų, tuomet visiems jiems suteikiami 5 balai. Tokiu atveju 4 balai suteikiami pirmiesiems 20 proc. likusių projektų, 3 balai – kitiems 20 proc. projektų ir t. t. </w:t>
                  </w:r>
                  <w:r w:rsidRPr="001F18A8">
                    <w:rPr>
                      <w:rFonts w:ascii="Times New Roman" w:hAnsi="Times New Roman"/>
                      <w:bCs/>
                      <w:iCs/>
                      <w:sz w:val="24"/>
                      <w:szCs w:val="24"/>
                    </w:rPr>
                    <w:t>Atitinkamai ta pati loginė seka taikoma, jeigu susidaro daugiau negu 20 proc. 4 balais vertinamų projektų, surinkusių vienodą balų skaičių. Tokiu atveju jiems visiems skiriami 4 balai, o likusiems tuo pačiu principu suteikiami žemesni vertinimai.</w:t>
                  </w:r>
                </w:p>
              </w:tc>
              <w:tc>
                <w:tcPr>
                  <w:tcW w:w="1417" w:type="dxa"/>
                  <w:shd w:val="clear" w:color="auto" w:fill="auto"/>
                </w:tcPr>
                <w:p w:rsidR="008655CC" w:rsidRPr="002B5EF3" w:rsidRDefault="002B5EF3" w:rsidP="00050281">
                  <w:pPr>
                    <w:spacing w:after="0" w:line="240" w:lineRule="auto"/>
                    <w:jc w:val="center"/>
                    <w:rPr>
                      <w:rFonts w:ascii="Times New Roman" w:hAnsi="Times New Roman"/>
                      <w:bCs/>
                      <w:caps/>
                      <w:sz w:val="24"/>
                      <w:szCs w:val="24"/>
                      <w:lang w:val="en-GB"/>
                    </w:rPr>
                  </w:pPr>
                  <w:r>
                    <w:rPr>
                      <w:rFonts w:ascii="Times New Roman" w:hAnsi="Times New Roman"/>
                      <w:bCs/>
                      <w:caps/>
                      <w:sz w:val="24"/>
                      <w:szCs w:val="24"/>
                      <w:lang w:val="en-GB"/>
                    </w:rPr>
                    <w:lastRenderedPageBreak/>
                    <w:t>50</w:t>
                  </w:r>
                </w:p>
              </w:tc>
              <w:tc>
                <w:tcPr>
                  <w:tcW w:w="1418" w:type="dxa"/>
                  <w:shd w:val="clear" w:color="auto" w:fill="auto"/>
                </w:tcPr>
                <w:p w:rsidR="008655CC" w:rsidRPr="001F18A8" w:rsidRDefault="008655CC" w:rsidP="00050281">
                  <w:pPr>
                    <w:spacing w:after="0" w:line="240" w:lineRule="auto"/>
                    <w:jc w:val="center"/>
                    <w:rPr>
                      <w:rFonts w:ascii="Times New Roman" w:hAnsi="Times New Roman"/>
                      <w:bCs/>
                      <w:i/>
                      <w:sz w:val="24"/>
                      <w:szCs w:val="24"/>
                    </w:rPr>
                  </w:pPr>
                </w:p>
              </w:tc>
              <w:tc>
                <w:tcPr>
                  <w:tcW w:w="1275" w:type="dxa"/>
                  <w:shd w:val="clear" w:color="auto" w:fill="auto"/>
                </w:tcPr>
                <w:p w:rsidR="008655CC" w:rsidRPr="001F18A8" w:rsidRDefault="002B5EF3" w:rsidP="00050281">
                  <w:pPr>
                    <w:spacing w:after="0" w:line="240" w:lineRule="auto"/>
                    <w:jc w:val="center"/>
                    <w:rPr>
                      <w:rFonts w:ascii="Times New Roman" w:hAnsi="Times New Roman"/>
                      <w:bCs/>
                      <w:caps/>
                      <w:sz w:val="24"/>
                      <w:szCs w:val="24"/>
                      <w:lang w:val="en-US"/>
                    </w:rPr>
                  </w:pPr>
                  <w:r>
                    <w:rPr>
                      <w:rFonts w:ascii="Times New Roman" w:hAnsi="Times New Roman"/>
                      <w:bCs/>
                      <w:caps/>
                      <w:sz w:val="24"/>
                      <w:szCs w:val="24"/>
                      <w:lang w:val="en-US"/>
                    </w:rPr>
                    <w:t>10</w:t>
                  </w:r>
                </w:p>
              </w:tc>
              <w:tc>
                <w:tcPr>
                  <w:tcW w:w="1418" w:type="dxa"/>
                  <w:shd w:val="clear" w:color="auto" w:fill="auto"/>
                </w:tcPr>
                <w:p w:rsidR="008655CC" w:rsidRPr="001F18A8" w:rsidRDefault="008655CC" w:rsidP="00050281">
                  <w:pPr>
                    <w:spacing w:after="0" w:line="240" w:lineRule="auto"/>
                    <w:jc w:val="center"/>
                    <w:rPr>
                      <w:rFonts w:ascii="Times New Roman" w:hAnsi="Times New Roman"/>
                      <w:b/>
                      <w:bCs/>
                      <w:caps/>
                      <w:sz w:val="24"/>
                      <w:szCs w:val="24"/>
                    </w:rPr>
                  </w:pPr>
                </w:p>
              </w:tc>
              <w:tc>
                <w:tcPr>
                  <w:tcW w:w="1559" w:type="dxa"/>
                  <w:shd w:val="clear" w:color="auto" w:fill="auto"/>
                </w:tcPr>
                <w:p w:rsidR="008655CC" w:rsidRPr="001F18A8" w:rsidRDefault="008655CC" w:rsidP="00050281">
                  <w:pPr>
                    <w:spacing w:after="0" w:line="240" w:lineRule="auto"/>
                    <w:jc w:val="center"/>
                    <w:rPr>
                      <w:rFonts w:ascii="Times New Roman" w:hAnsi="Times New Roman"/>
                      <w:b/>
                      <w:bCs/>
                      <w:caps/>
                      <w:sz w:val="24"/>
                      <w:szCs w:val="24"/>
                    </w:rPr>
                  </w:pPr>
                </w:p>
              </w:tc>
            </w:tr>
            <w:tr w:rsidR="008655CC" w:rsidRPr="001F18A8" w:rsidTr="0075402C">
              <w:tc>
                <w:tcPr>
                  <w:tcW w:w="7684" w:type="dxa"/>
                  <w:gridSpan w:val="2"/>
                  <w:shd w:val="clear" w:color="auto" w:fill="auto"/>
                </w:tcPr>
                <w:p w:rsidR="008655CC" w:rsidRPr="001F18A8" w:rsidRDefault="008655CC" w:rsidP="00050281">
                  <w:pPr>
                    <w:spacing w:after="0" w:line="240" w:lineRule="auto"/>
                    <w:jc w:val="right"/>
                    <w:rPr>
                      <w:rFonts w:ascii="Times New Roman" w:hAnsi="Times New Roman"/>
                      <w:b/>
                      <w:bCs/>
                      <w:caps/>
                      <w:sz w:val="24"/>
                      <w:szCs w:val="24"/>
                    </w:rPr>
                  </w:pPr>
                  <w:r w:rsidRPr="001F18A8">
                    <w:rPr>
                      <w:rFonts w:ascii="Times New Roman" w:hAnsi="Times New Roman"/>
                      <w:b/>
                      <w:bCs/>
                      <w:sz w:val="24"/>
                      <w:szCs w:val="24"/>
                    </w:rPr>
                    <w:t>Suma</w:t>
                  </w:r>
                  <w:r w:rsidRPr="001F18A8">
                    <w:rPr>
                      <w:rFonts w:ascii="Times New Roman" w:hAnsi="Times New Roman"/>
                      <w:b/>
                      <w:bCs/>
                      <w:caps/>
                      <w:sz w:val="24"/>
                      <w:szCs w:val="24"/>
                    </w:rPr>
                    <w:t>:</w:t>
                  </w:r>
                </w:p>
              </w:tc>
              <w:tc>
                <w:tcPr>
                  <w:tcW w:w="1417" w:type="dxa"/>
                  <w:shd w:val="clear" w:color="auto" w:fill="auto"/>
                </w:tcPr>
                <w:p w:rsidR="008655CC" w:rsidRPr="001F18A8" w:rsidRDefault="008655CC" w:rsidP="00050281">
                  <w:pPr>
                    <w:spacing w:after="0" w:line="240" w:lineRule="auto"/>
                    <w:jc w:val="center"/>
                    <w:rPr>
                      <w:rFonts w:ascii="Times New Roman" w:hAnsi="Times New Roman"/>
                      <w:b/>
                      <w:bCs/>
                      <w:caps/>
                      <w:sz w:val="24"/>
                      <w:szCs w:val="24"/>
                    </w:rPr>
                  </w:pPr>
                  <w:r w:rsidRPr="001F18A8">
                    <w:rPr>
                      <w:rFonts w:ascii="Times New Roman" w:hAnsi="Times New Roman"/>
                      <w:b/>
                      <w:bCs/>
                      <w:caps/>
                      <w:sz w:val="24"/>
                      <w:szCs w:val="24"/>
                    </w:rPr>
                    <w:t>100</w:t>
                  </w:r>
                </w:p>
              </w:tc>
              <w:tc>
                <w:tcPr>
                  <w:tcW w:w="1418" w:type="dxa"/>
                  <w:shd w:val="clear" w:color="auto" w:fill="BFBFBF"/>
                </w:tcPr>
                <w:p w:rsidR="008655CC" w:rsidRPr="001F18A8" w:rsidRDefault="008655CC" w:rsidP="00050281">
                  <w:pPr>
                    <w:spacing w:after="0" w:line="240" w:lineRule="auto"/>
                    <w:jc w:val="center"/>
                    <w:rPr>
                      <w:rFonts w:ascii="Times New Roman" w:hAnsi="Times New Roman"/>
                      <w:b/>
                      <w:bCs/>
                      <w:caps/>
                      <w:sz w:val="24"/>
                      <w:szCs w:val="24"/>
                    </w:rPr>
                  </w:pPr>
                </w:p>
              </w:tc>
              <w:tc>
                <w:tcPr>
                  <w:tcW w:w="1275" w:type="dxa"/>
                  <w:shd w:val="clear" w:color="auto" w:fill="BFBFBF"/>
                </w:tcPr>
                <w:p w:rsidR="008655CC" w:rsidRPr="001F18A8" w:rsidRDefault="008655CC" w:rsidP="00050281">
                  <w:pPr>
                    <w:spacing w:after="0" w:line="240" w:lineRule="auto"/>
                    <w:jc w:val="center"/>
                    <w:rPr>
                      <w:rFonts w:ascii="Times New Roman" w:hAnsi="Times New Roman"/>
                      <w:b/>
                      <w:bCs/>
                      <w:caps/>
                      <w:sz w:val="24"/>
                      <w:szCs w:val="24"/>
                    </w:rPr>
                  </w:pPr>
                </w:p>
              </w:tc>
              <w:tc>
                <w:tcPr>
                  <w:tcW w:w="1418" w:type="dxa"/>
                  <w:shd w:val="clear" w:color="auto" w:fill="auto"/>
                </w:tcPr>
                <w:p w:rsidR="008655CC" w:rsidRPr="001F18A8" w:rsidRDefault="008655CC" w:rsidP="00050281">
                  <w:pPr>
                    <w:spacing w:after="0" w:line="240" w:lineRule="auto"/>
                    <w:ind w:left="-57" w:right="-57"/>
                    <w:jc w:val="center"/>
                    <w:rPr>
                      <w:rFonts w:ascii="Times New Roman" w:hAnsi="Times New Roman"/>
                      <w:bCs/>
                      <w:i/>
                      <w:sz w:val="24"/>
                      <w:szCs w:val="24"/>
                    </w:rPr>
                  </w:pPr>
                </w:p>
              </w:tc>
              <w:tc>
                <w:tcPr>
                  <w:tcW w:w="1559" w:type="dxa"/>
                  <w:shd w:val="clear" w:color="auto" w:fill="BFBFBF"/>
                </w:tcPr>
                <w:p w:rsidR="008655CC" w:rsidRPr="001F18A8" w:rsidRDefault="008655CC" w:rsidP="00050281">
                  <w:pPr>
                    <w:spacing w:after="0" w:line="240" w:lineRule="auto"/>
                    <w:jc w:val="center"/>
                    <w:rPr>
                      <w:rFonts w:ascii="Times New Roman" w:hAnsi="Times New Roman"/>
                      <w:b/>
                      <w:bCs/>
                      <w:caps/>
                      <w:sz w:val="24"/>
                      <w:szCs w:val="24"/>
                    </w:rPr>
                  </w:pPr>
                </w:p>
              </w:tc>
            </w:tr>
            <w:tr w:rsidR="008655CC" w:rsidRPr="001F18A8" w:rsidTr="0075402C">
              <w:tc>
                <w:tcPr>
                  <w:tcW w:w="7684" w:type="dxa"/>
                  <w:gridSpan w:val="2"/>
                  <w:shd w:val="clear" w:color="auto" w:fill="auto"/>
                </w:tcPr>
                <w:p w:rsidR="008655CC" w:rsidRPr="001F18A8" w:rsidRDefault="008655CC" w:rsidP="00050281">
                  <w:pPr>
                    <w:spacing w:after="0" w:line="240" w:lineRule="auto"/>
                    <w:jc w:val="right"/>
                    <w:rPr>
                      <w:rFonts w:ascii="Times New Roman" w:hAnsi="Times New Roman"/>
                      <w:b/>
                      <w:bCs/>
                      <w:sz w:val="24"/>
                      <w:szCs w:val="24"/>
                    </w:rPr>
                  </w:pPr>
                  <w:r w:rsidRPr="001F18A8">
                    <w:rPr>
                      <w:rFonts w:ascii="Times New Roman" w:hAnsi="Times New Roman"/>
                      <w:b/>
                      <w:bCs/>
                      <w:sz w:val="24"/>
                      <w:szCs w:val="24"/>
                    </w:rPr>
                    <w:t>Minimali privaloma surinkti balų suma:</w:t>
                  </w:r>
                </w:p>
              </w:tc>
              <w:tc>
                <w:tcPr>
                  <w:tcW w:w="1417" w:type="dxa"/>
                  <w:shd w:val="clear" w:color="auto" w:fill="auto"/>
                </w:tcPr>
                <w:p w:rsidR="008655CC" w:rsidRPr="001F18A8" w:rsidRDefault="008655CC" w:rsidP="00050281">
                  <w:pPr>
                    <w:spacing w:after="0" w:line="240" w:lineRule="auto"/>
                    <w:jc w:val="center"/>
                    <w:rPr>
                      <w:rFonts w:ascii="Times New Roman" w:hAnsi="Times New Roman"/>
                      <w:b/>
                      <w:bCs/>
                      <w:sz w:val="24"/>
                      <w:szCs w:val="24"/>
                    </w:rPr>
                  </w:pPr>
                </w:p>
                <w:p w:rsidR="008655CC" w:rsidRPr="001F18A8" w:rsidRDefault="00E217E7" w:rsidP="00050281">
                  <w:pPr>
                    <w:spacing w:after="0" w:line="240" w:lineRule="auto"/>
                    <w:jc w:val="center"/>
                    <w:rPr>
                      <w:rFonts w:ascii="Times New Roman" w:hAnsi="Times New Roman"/>
                      <w:b/>
                      <w:bCs/>
                      <w:sz w:val="24"/>
                      <w:szCs w:val="24"/>
                    </w:rPr>
                  </w:pPr>
                  <w:r>
                    <w:rPr>
                      <w:rFonts w:ascii="Times New Roman" w:hAnsi="Times New Roman"/>
                      <w:b/>
                      <w:bCs/>
                      <w:sz w:val="24"/>
                      <w:szCs w:val="24"/>
                    </w:rPr>
                    <w:t>40</w:t>
                  </w:r>
                </w:p>
                <w:p w:rsidR="008655CC" w:rsidRPr="001F18A8" w:rsidRDefault="008655CC" w:rsidP="00050281">
                  <w:pPr>
                    <w:spacing w:after="0" w:line="240" w:lineRule="auto"/>
                    <w:jc w:val="center"/>
                    <w:rPr>
                      <w:rFonts w:ascii="Times New Roman" w:hAnsi="Times New Roman"/>
                      <w:b/>
                      <w:bCs/>
                      <w:sz w:val="24"/>
                      <w:szCs w:val="24"/>
                    </w:rPr>
                  </w:pPr>
                </w:p>
                <w:p w:rsidR="008655CC" w:rsidRPr="001F18A8" w:rsidRDefault="008655CC" w:rsidP="00050281">
                  <w:pPr>
                    <w:spacing w:after="0" w:line="240" w:lineRule="auto"/>
                    <w:jc w:val="center"/>
                    <w:rPr>
                      <w:rFonts w:ascii="Times New Roman" w:hAnsi="Times New Roman"/>
                      <w:b/>
                      <w:bCs/>
                      <w:caps/>
                      <w:sz w:val="24"/>
                      <w:szCs w:val="24"/>
                    </w:rPr>
                  </w:pPr>
                </w:p>
              </w:tc>
              <w:tc>
                <w:tcPr>
                  <w:tcW w:w="1418" w:type="dxa"/>
                  <w:shd w:val="clear" w:color="auto" w:fill="BFBFBF"/>
                </w:tcPr>
                <w:p w:rsidR="008655CC" w:rsidRPr="001F18A8" w:rsidRDefault="008655CC" w:rsidP="00050281">
                  <w:pPr>
                    <w:spacing w:after="0" w:line="240" w:lineRule="auto"/>
                    <w:jc w:val="center"/>
                    <w:rPr>
                      <w:rFonts w:ascii="Times New Roman" w:hAnsi="Times New Roman"/>
                      <w:b/>
                      <w:bCs/>
                      <w:caps/>
                      <w:sz w:val="24"/>
                      <w:szCs w:val="24"/>
                    </w:rPr>
                  </w:pPr>
                </w:p>
              </w:tc>
              <w:tc>
                <w:tcPr>
                  <w:tcW w:w="1275" w:type="dxa"/>
                  <w:shd w:val="clear" w:color="auto" w:fill="BFBFBF"/>
                </w:tcPr>
                <w:p w:rsidR="008655CC" w:rsidRPr="001F18A8" w:rsidRDefault="008655CC" w:rsidP="00050281">
                  <w:pPr>
                    <w:spacing w:after="0" w:line="240" w:lineRule="auto"/>
                    <w:jc w:val="center"/>
                    <w:rPr>
                      <w:rFonts w:ascii="Times New Roman" w:hAnsi="Times New Roman"/>
                      <w:b/>
                      <w:bCs/>
                      <w:caps/>
                      <w:sz w:val="24"/>
                      <w:szCs w:val="24"/>
                    </w:rPr>
                  </w:pPr>
                </w:p>
              </w:tc>
              <w:tc>
                <w:tcPr>
                  <w:tcW w:w="1418" w:type="dxa"/>
                  <w:shd w:val="clear" w:color="auto" w:fill="auto"/>
                </w:tcPr>
                <w:p w:rsidR="008655CC" w:rsidRPr="001F18A8" w:rsidRDefault="008655CC" w:rsidP="00050281">
                  <w:pPr>
                    <w:spacing w:after="0" w:line="240" w:lineRule="auto"/>
                    <w:jc w:val="center"/>
                    <w:rPr>
                      <w:rFonts w:ascii="Times New Roman" w:hAnsi="Times New Roman"/>
                      <w:bCs/>
                      <w:i/>
                      <w:sz w:val="24"/>
                      <w:szCs w:val="24"/>
                    </w:rPr>
                  </w:pPr>
                </w:p>
              </w:tc>
              <w:tc>
                <w:tcPr>
                  <w:tcW w:w="1559" w:type="dxa"/>
                  <w:shd w:val="clear" w:color="auto" w:fill="BFBFBF"/>
                </w:tcPr>
                <w:p w:rsidR="008655CC" w:rsidRPr="001F18A8" w:rsidRDefault="008655CC" w:rsidP="00050281">
                  <w:pPr>
                    <w:spacing w:after="0" w:line="240" w:lineRule="auto"/>
                    <w:jc w:val="center"/>
                    <w:rPr>
                      <w:rFonts w:ascii="Times New Roman" w:hAnsi="Times New Roman"/>
                      <w:b/>
                      <w:bCs/>
                      <w:caps/>
                      <w:sz w:val="24"/>
                      <w:szCs w:val="24"/>
                    </w:rPr>
                  </w:pPr>
                </w:p>
              </w:tc>
            </w:tr>
          </w:tbl>
          <w:p w:rsidR="00A067CF" w:rsidRPr="00F92D34" w:rsidRDefault="00A067CF" w:rsidP="00050281">
            <w:pPr>
              <w:spacing w:after="0" w:line="240" w:lineRule="auto"/>
              <w:jc w:val="center"/>
              <w:rPr>
                <w:rFonts w:ascii="Times New Roman" w:hAnsi="Times New Roman"/>
                <w:caps/>
                <w:sz w:val="24"/>
                <w:szCs w:val="24"/>
              </w:rPr>
            </w:pPr>
          </w:p>
        </w:tc>
      </w:tr>
    </w:tbl>
    <w:p w:rsidR="0075402C" w:rsidRPr="00F92D34" w:rsidRDefault="0075402C" w:rsidP="00050281">
      <w:pPr>
        <w:tabs>
          <w:tab w:val="left" w:pos="9639"/>
        </w:tabs>
        <w:spacing w:after="0" w:line="240" w:lineRule="auto"/>
        <w:ind w:left="426"/>
        <w:jc w:val="both"/>
        <w:rPr>
          <w:rFonts w:ascii="Times New Roman" w:hAnsi="Times New Roman"/>
          <w:sz w:val="24"/>
          <w:szCs w:val="24"/>
        </w:rPr>
      </w:pPr>
    </w:p>
    <w:p w:rsidR="0075402C" w:rsidRPr="00F92D34" w:rsidRDefault="0075402C" w:rsidP="00050281">
      <w:pPr>
        <w:tabs>
          <w:tab w:val="left" w:pos="9639"/>
        </w:tabs>
        <w:spacing w:after="0" w:line="240" w:lineRule="auto"/>
        <w:ind w:left="426"/>
        <w:jc w:val="both"/>
        <w:rPr>
          <w:rFonts w:ascii="Times New Roman" w:hAnsi="Times New Roman"/>
          <w:sz w:val="24"/>
          <w:szCs w:val="24"/>
        </w:rPr>
      </w:pPr>
      <w:r w:rsidRPr="00F92D34">
        <w:rPr>
          <w:rFonts w:ascii="Times New Roman" w:hAnsi="Times New Roman"/>
          <w:sz w:val="24"/>
          <w:szCs w:val="24"/>
        </w:rPr>
        <w:t>____________________________________                              ______________________</w:t>
      </w:r>
      <w:r w:rsidRPr="00F92D34">
        <w:rPr>
          <w:rFonts w:ascii="Times New Roman" w:hAnsi="Times New Roman"/>
          <w:sz w:val="24"/>
          <w:szCs w:val="24"/>
        </w:rPr>
        <w:tab/>
      </w:r>
      <w:r w:rsidR="00D0534B" w:rsidRPr="00F92D34">
        <w:rPr>
          <w:rFonts w:ascii="Times New Roman" w:hAnsi="Times New Roman"/>
          <w:sz w:val="24"/>
          <w:szCs w:val="24"/>
        </w:rPr>
        <w:t xml:space="preserve">               </w:t>
      </w:r>
      <w:r w:rsidRPr="00F92D34">
        <w:rPr>
          <w:rFonts w:ascii="Times New Roman" w:hAnsi="Times New Roman"/>
          <w:sz w:val="24"/>
          <w:szCs w:val="24"/>
        </w:rPr>
        <w:t>___________________________</w:t>
      </w:r>
    </w:p>
    <w:p w:rsidR="0075402C" w:rsidRPr="00F92D34" w:rsidRDefault="0075402C" w:rsidP="00050281">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(paraiškos vertinimą atlikusios institucijos atsakingo </w:t>
      </w:r>
    </w:p>
    <w:p w:rsidR="0075402C" w:rsidRPr="00F92D34" w:rsidRDefault="0075402C" w:rsidP="00050281">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asmens pareigų pavadinimas)                                                                         (data) </w:t>
      </w:r>
      <w:r w:rsidRPr="00F92D34">
        <w:rPr>
          <w:rFonts w:ascii="Times New Roman" w:hAnsi="Times New Roman"/>
          <w:sz w:val="24"/>
          <w:szCs w:val="24"/>
        </w:rPr>
        <w:tab/>
        <w:t xml:space="preserve">   </w:t>
      </w:r>
      <w:r w:rsidR="00D0534B" w:rsidRPr="00F92D34">
        <w:rPr>
          <w:rFonts w:ascii="Times New Roman" w:hAnsi="Times New Roman"/>
          <w:sz w:val="24"/>
          <w:szCs w:val="24"/>
        </w:rPr>
        <w:t xml:space="preserve">         </w:t>
      </w:r>
      <w:r w:rsidRPr="00F92D34">
        <w:rPr>
          <w:rFonts w:ascii="Times New Roman" w:hAnsi="Times New Roman"/>
          <w:sz w:val="24"/>
          <w:szCs w:val="24"/>
        </w:rPr>
        <w:t xml:space="preserve"> </w:t>
      </w:r>
      <w:r w:rsidR="00D0534B" w:rsidRPr="00F92D34">
        <w:rPr>
          <w:rFonts w:ascii="Times New Roman" w:hAnsi="Times New Roman"/>
          <w:sz w:val="24"/>
          <w:szCs w:val="24"/>
        </w:rPr>
        <w:t>(</w:t>
      </w:r>
      <w:r w:rsidRPr="00F92D34">
        <w:rPr>
          <w:rFonts w:ascii="Times New Roman" w:hAnsi="Times New Roman"/>
          <w:sz w:val="24"/>
          <w:szCs w:val="24"/>
        </w:rPr>
        <w:t xml:space="preserve">vardas ir pavardė, parašas, jei pildoma </w:t>
      </w:r>
      <w:r w:rsidR="00D0534B" w:rsidRPr="00F92D34">
        <w:rPr>
          <w:rFonts w:ascii="Times New Roman" w:hAnsi="Times New Roman"/>
          <w:sz w:val="24"/>
          <w:szCs w:val="24"/>
        </w:rPr>
        <w:t>popierinė versija)</w:t>
      </w:r>
      <w:r w:rsidR="002E5EB4" w:rsidRPr="00F92D34">
        <w:rPr>
          <w:rFonts w:ascii="Times New Roman" w:hAnsi="Times New Roman"/>
          <w:sz w:val="24"/>
          <w:szCs w:val="24"/>
        </w:rPr>
        <w:t xml:space="preserve">                                                                                                                                           </w:t>
      </w:r>
    </w:p>
    <w:p w:rsidR="00A64E5E" w:rsidRPr="00F92D34" w:rsidRDefault="00A64E5E" w:rsidP="00050281">
      <w:pPr>
        <w:tabs>
          <w:tab w:val="center" w:pos="10800"/>
        </w:tabs>
        <w:spacing w:after="0" w:line="240" w:lineRule="auto"/>
        <w:jc w:val="both"/>
        <w:rPr>
          <w:rFonts w:ascii="Times New Roman" w:hAnsi="Times New Roman"/>
          <w:sz w:val="24"/>
          <w:szCs w:val="24"/>
        </w:rPr>
      </w:pPr>
    </w:p>
    <w:p w:rsidR="00A64E5E" w:rsidRPr="00F92D34" w:rsidRDefault="00A64E5E" w:rsidP="00050281">
      <w:pPr>
        <w:spacing w:after="0" w:line="240" w:lineRule="auto"/>
        <w:jc w:val="center"/>
        <w:rPr>
          <w:rFonts w:ascii="Times New Roman" w:hAnsi="Times New Roman"/>
          <w:sz w:val="24"/>
          <w:szCs w:val="24"/>
        </w:rPr>
      </w:pPr>
      <w:r w:rsidRPr="00F92D34">
        <w:rPr>
          <w:rFonts w:ascii="Times New Roman" w:hAnsi="Times New Roman"/>
          <w:sz w:val="24"/>
          <w:szCs w:val="24"/>
        </w:rPr>
        <w:t>______________________</w:t>
      </w:r>
    </w:p>
    <w:p w:rsidR="00E434AB" w:rsidRPr="00F92D34" w:rsidRDefault="00E434AB" w:rsidP="003F7BCB">
      <w:pPr>
        <w:tabs>
          <w:tab w:val="center" w:pos="10800"/>
        </w:tabs>
        <w:spacing w:after="0" w:line="240" w:lineRule="auto"/>
        <w:rPr>
          <w:rFonts w:ascii="Times New Roman" w:hAnsi="Times New Roman"/>
          <w:sz w:val="24"/>
          <w:szCs w:val="24"/>
        </w:rPr>
        <w:sectPr w:rsidR="00E434AB" w:rsidRPr="00F92D34" w:rsidSect="00B72FC4">
          <w:headerReference w:type="default" r:id="rId35"/>
          <w:headerReference w:type="first" r:id="rId36"/>
          <w:pgSz w:w="16838" w:h="11906" w:orient="landscape"/>
          <w:pgMar w:top="1134" w:right="822" w:bottom="851" w:left="1134" w:header="567" w:footer="567" w:gutter="0"/>
          <w:pgNumType w:start="1"/>
          <w:cols w:space="1296"/>
          <w:titlePg/>
          <w:docGrid w:linePitch="360"/>
        </w:sectPr>
      </w:pPr>
    </w:p>
    <w:p w:rsidR="00E434AB" w:rsidRPr="00F92D34" w:rsidRDefault="00E434AB" w:rsidP="00050281">
      <w:pPr>
        <w:spacing w:after="0" w:line="240" w:lineRule="auto"/>
        <w:ind w:left="6480" w:firstLine="1296"/>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rsidR="00E434AB" w:rsidRPr="00F92D34" w:rsidRDefault="00E434AB" w:rsidP="00050281">
      <w:pPr>
        <w:spacing w:after="0" w:line="240" w:lineRule="auto"/>
        <w:ind w:left="7776"/>
        <w:rPr>
          <w:rFonts w:ascii="Times New Roman" w:hAnsi="Times New Roman"/>
          <w:sz w:val="24"/>
          <w:szCs w:val="24"/>
        </w:rPr>
      </w:pPr>
      <w:r w:rsidRPr="00F92D34">
        <w:rPr>
          <w:rFonts w:ascii="Times New Roman" w:hAnsi="Times New Roman"/>
          <w:sz w:val="24"/>
          <w:szCs w:val="24"/>
        </w:rPr>
        <w:t xml:space="preserve">1 prioriteto „Mokslinių tyrimų, eksperimentinės plėtros ir inovacijų skatinimas“ priemonės </w:t>
      </w:r>
      <w:r w:rsidR="0029342E" w:rsidRPr="00F92D34">
        <w:rPr>
          <w:rFonts w:ascii="Times New Roman" w:hAnsi="Times New Roman"/>
          <w:sz w:val="24"/>
          <w:szCs w:val="24"/>
        </w:rPr>
        <w:t>Nr.</w:t>
      </w:r>
      <w:r w:rsidR="00B12AC8">
        <w:rPr>
          <w:rFonts w:ascii="Times New Roman" w:hAnsi="Times New Roman"/>
          <w:sz w:val="24"/>
          <w:szCs w:val="24"/>
        </w:rPr>
        <w:t xml:space="preserve"> </w:t>
      </w:r>
      <w:r w:rsidR="00B12AC8" w:rsidRPr="00F92D34">
        <w:rPr>
          <w:rFonts w:ascii="Times New Roman" w:hAnsi="Times New Roman"/>
          <w:sz w:val="24"/>
          <w:szCs w:val="24"/>
          <w:lang w:eastAsia="lt-LT"/>
        </w:rPr>
        <w:t>01.2.1-LVPA-K-8</w:t>
      </w:r>
      <w:r w:rsidR="003F7BCB">
        <w:rPr>
          <w:rFonts w:ascii="Times New Roman" w:hAnsi="Times New Roman"/>
          <w:sz w:val="24"/>
          <w:szCs w:val="24"/>
          <w:lang w:eastAsia="lt-LT"/>
        </w:rPr>
        <w:t xml:space="preserve">57 </w:t>
      </w:r>
      <w:r w:rsidR="00B12AC8" w:rsidRPr="00F92D34">
        <w:rPr>
          <w:rFonts w:ascii="Times New Roman" w:hAnsi="Times New Roman"/>
          <w:sz w:val="24"/>
          <w:szCs w:val="24"/>
        </w:rPr>
        <w:t>„</w:t>
      </w:r>
      <w:r w:rsidR="003F7BCB">
        <w:rPr>
          <w:rFonts w:ascii="Times New Roman" w:hAnsi="Times New Roman"/>
          <w:sz w:val="24"/>
          <w:szCs w:val="24"/>
        </w:rPr>
        <w:t>Skaitmeninių inovacijų centrai</w:t>
      </w:r>
      <w:r w:rsidR="00B12AC8" w:rsidRPr="00F92D34">
        <w:rPr>
          <w:rFonts w:ascii="Times New Roman" w:hAnsi="Times New Roman"/>
          <w:sz w:val="24"/>
          <w:szCs w:val="24"/>
        </w:rPr>
        <w:t>“</w:t>
      </w:r>
      <w:r w:rsidRPr="00F92D34">
        <w:rPr>
          <w:rFonts w:ascii="Times New Roman" w:hAnsi="Times New Roman"/>
          <w:sz w:val="24"/>
          <w:szCs w:val="24"/>
        </w:rPr>
        <w:t xml:space="preserve"> projektų finansavimo sąlygų aprašo Nr. </w:t>
      </w:r>
      <w:r w:rsidR="0029342E" w:rsidRPr="00F92D34">
        <w:rPr>
          <w:rFonts w:ascii="Times New Roman" w:hAnsi="Times New Roman"/>
          <w:sz w:val="24"/>
          <w:szCs w:val="24"/>
        </w:rPr>
        <w:t>1</w:t>
      </w:r>
    </w:p>
    <w:p w:rsidR="00E434AB" w:rsidRPr="00F92D34" w:rsidRDefault="00F270AF" w:rsidP="00050281">
      <w:pPr>
        <w:spacing w:after="0" w:line="240" w:lineRule="auto"/>
        <w:ind w:left="6480" w:firstLine="1296"/>
        <w:rPr>
          <w:rFonts w:ascii="Times New Roman" w:hAnsi="Times New Roman"/>
          <w:sz w:val="24"/>
          <w:szCs w:val="24"/>
        </w:rPr>
      </w:pPr>
      <w:r w:rsidRPr="00F92D34">
        <w:rPr>
          <w:rFonts w:ascii="Times New Roman" w:hAnsi="Times New Roman"/>
          <w:sz w:val="24"/>
          <w:szCs w:val="24"/>
        </w:rPr>
        <w:t>3</w:t>
      </w:r>
      <w:r w:rsidR="00E434AB" w:rsidRPr="00F92D34">
        <w:rPr>
          <w:rFonts w:ascii="Times New Roman" w:hAnsi="Times New Roman"/>
          <w:sz w:val="24"/>
          <w:szCs w:val="24"/>
        </w:rPr>
        <w:t xml:space="preserve"> priedas</w:t>
      </w:r>
    </w:p>
    <w:p w:rsidR="00F270AF" w:rsidRPr="00F92D34" w:rsidRDefault="00F270AF" w:rsidP="00050281">
      <w:pPr>
        <w:spacing w:after="0" w:line="240" w:lineRule="auto"/>
        <w:ind w:left="6480" w:firstLine="1296"/>
        <w:rPr>
          <w:rFonts w:ascii="Times New Roman" w:hAnsi="Times New Roman"/>
          <w:sz w:val="24"/>
          <w:szCs w:val="24"/>
        </w:rPr>
      </w:pPr>
    </w:p>
    <w:p w:rsidR="00F270AF" w:rsidRPr="00F92D34" w:rsidRDefault="00F270AF" w:rsidP="00050281">
      <w:pPr>
        <w:pStyle w:val="Default"/>
        <w:jc w:val="center"/>
        <w:outlineLvl w:val="0"/>
        <w:rPr>
          <w:rFonts w:ascii="Times New Roman" w:hAnsi="Times New Roman" w:cs="Times New Roman"/>
          <w:b/>
          <w:caps/>
        </w:rPr>
      </w:pPr>
      <w:r w:rsidRPr="00F92D34">
        <w:rPr>
          <w:rFonts w:ascii="Times New Roman" w:hAnsi="Times New Roman" w:cs="Times New Roman"/>
          <w:b/>
          <w:caps/>
        </w:rPr>
        <w:t xml:space="preserve">PROJEKTŲ ATITIKTIES </w:t>
      </w:r>
      <w:r w:rsidRPr="00F92D34">
        <w:rPr>
          <w:rFonts w:ascii="Times New Roman" w:hAnsi="Times New Roman" w:cs="Times New Roman"/>
          <w:b/>
          <w:i/>
          <w:caps/>
        </w:rPr>
        <w:t xml:space="preserve">de minimis </w:t>
      </w:r>
      <w:r w:rsidRPr="00F92D34">
        <w:rPr>
          <w:rFonts w:ascii="Times New Roman" w:hAnsi="Times New Roman" w:cs="Times New Roman"/>
          <w:b/>
          <w:caps/>
        </w:rPr>
        <w:t>PAGALBOS TAISYKLĖMS Patikros lapas</w:t>
      </w:r>
    </w:p>
    <w:p w:rsidR="00F270AF" w:rsidRPr="00F92D34" w:rsidRDefault="00F270AF" w:rsidP="00050281">
      <w:pPr>
        <w:pStyle w:val="Default"/>
        <w:jc w:val="center"/>
        <w:rPr>
          <w:rFonts w:ascii="Times New Roman" w:hAnsi="Times New Roman" w:cs="Times New Roman"/>
          <w:b/>
          <w:cap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F270AF" w:rsidRPr="00F92D34" w:rsidTr="000904CD">
        <w:tc>
          <w:tcPr>
            <w:tcW w:w="14992" w:type="dxa"/>
            <w:tcBorders>
              <w:top w:val="single" w:sz="4" w:space="0" w:color="auto"/>
              <w:left w:val="single" w:sz="4" w:space="0" w:color="auto"/>
              <w:bottom w:val="single" w:sz="4" w:space="0" w:color="auto"/>
              <w:right w:val="single" w:sz="4" w:space="0" w:color="auto"/>
            </w:tcBorders>
            <w:shd w:val="clear" w:color="auto" w:fill="BFBFBF"/>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b/>
              </w:rPr>
              <w:t>1. Finansavimo teisinis pagrindas</w:t>
            </w:r>
          </w:p>
        </w:tc>
      </w:tr>
      <w:tr w:rsidR="00F270AF" w:rsidRPr="00F92D34" w:rsidTr="000904CD">
        <w:tc>
          <w:tcPr>
            <w:tcW w:w="14992"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bCs/>
              </w:rPr>
              <w:t xml:space="preserve">2013 m. gruodžio 18 d. Komisijos reglamentas (ES) Nr. 1407/2013 dėl Sutarties dėl Europos Sąjungos veikimo 107 ir 108 straipsnių taikymo </w:t>
            </w:r>
            <w:r w:rsidRPr="00F92D34">
              <w:rPr>
                <w:rFonts w:ascii="Times New Roman" w:hAnsi="Times New Roman" w:cs="Times New Roman"/>
                <w:bCs/>
                <w:i/>
              </w:rPr>
              <w:t>de minimis</w:t>
            </w:r>
            <w:r w:rsidRPr="00F92D34">
              <w:rPr>
                <w:rFonts w:ascii="Times New Roman" w:hAnsi="Times New Roman" w:cs="Times New Roman"/>
                <w:bCs/>
              </w:rPr>
              <w:t xml:space="preserve"> pagalbai (OL 2013 L 352, p. 1) (toliau – </w:t>
            </w:r>
            <w:r w:rsidRPr="00F92D34">
              <w:rPr>
                <w:rFonts w:ascii="Times New Roman" w:hAnsi="Times New Roman" w:cs="Times New Roman"/>
                <w:bCs/>
                <w:i/>
              </w:rPr>
              <w:t>de minimis</w:t>
            </w:r>
            <w:r w:rsidRPr="00F92D34">
              <w:rPr>
                <w:rFonts w:ascii="Times New Roman" w:hAnsi="Times New Roman" w:cs="Times New Roman"/>
                <w:bCs/>
              </w:rPr>
              <w:t xml:space="preserve"> reglamentas)</w:t>
            </w:r>
          </w:p>
        </w:tc>
      </w:tr>
    </w:tbl>
    <w:p w:rsidR="00F270AF" w:rsidRPr="00F92D34" w:rsidRDefault="00F270AF" w:rsidP="00050281">
      <w:pPr>
        <w:pStyle w:val="Default"/>
        <w:jc w:val="center"/>
        <w:rPr>
          <w:rFonts w:ascii="Times New Roman" w:hAnsi="Times New Roman" w:cs="Times New Roman"/>
          <w:caps/>
          <w:color w:val="auto"/>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F270AF" w:rsidRPr="00F92D34" w:rsidTr="000904CD">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b/>
              </w:rPr>
              <w:t xml:space="preserve">2. Duomenys apie paraišką </w:t>
            </w:r>
            <w:r w:rsidRPr="00F92D34">
              <w:rPr>
                <w:rFonts w:ascii="Times New Roman" w:hAnsi="Times New Roman" w:cs="Times New Roman"/>
                <w:b/>
                <w:bCs/>
              </w:rPr>
              <w:t xml:space="preserve">/ </w:t>
            </w:r>
            <w:r w:rsidRPr="00F92D34">
              <w:rPr>
                <w:rFonts w:ascii="Times New Roman" w:hAnsi="Times New Roman" w:cs="Times New Roman"/>
                <w:b/>
              </w:rPr>
              <w:t xml:space="preserve">projektą </w:t>
            </w:r>
          </w:p>
        </w:tc>
      </w:tr>
      <w:tr w:rsidR="00F270AF" w:rsidRPr="00F92D34" w:rsidTr="000904CD">
        <w:tc>
          <w:tcPr>
            <w:tcW w:w="4366"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b/>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0904CD">
        <w:tc>
          <w:tcPr>
            <w:tcW w:w="4366"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b/>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0904CD">
        <w:tc>
          <w:tcPr>
            <w:tcW w:w="4366"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b/>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b/>
              </w:rPr>
            </w:pPr>
          </w:p>
        </w:tc>
      </w:tr>
    </w:tbl>
    <w:p w:rsidR="00F270AF" w:rsidRPr="00F92D34" w:rsidRDefault="00F270AF" w:rsidP="00050281">
      <w:pPr>
        <w:spacing w:after="0" w:line="240" w:lineRule="auto"/>
        <w:contextualSpacing/>
        <w:rPr>
          <w:rFonts w:ascii="Times New Roman" w:hAnsi="Times New Roman"/>
          <w:sz w:val="24"/>
          <w:szCs w:val="24"/>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467"/>
        <w:gridCol w:w="730"/>
        <w:gridCol w:w="708"/>
        <w:gridCol w:w="1417"/>
        <w:gridCol w:w="4959"/>
      </w:tblGrid>
      <w:tr w:rsidR="00F270AF" w:rsidRPr="00F92D34" w:rsidTr="00672F9C">
        <w:tc>
          <w:tcPr>
            <w:tcW w:w="14985" w:type="dxa"/>
            <w:gridSpan w:val="6"/>
            <w:tcBorders>
              <w:top w:val="single" w:sz="4" w:space="0" w:color="auto"/>
              <w:left w:val="single" w:sz="4" w:space="0" w:color="auto"/>
              <w:bottom w:val="single" w:sz="4" w:space="0" w:color="auto"/>
              <w:right w:val="single" w:sz="4" w:space="0" w:color="auto"/>
            </w:tcBorders>
            <w:shd w:val="clear" w:color="auto" w:fill="BFBFBF"/>
            <w:hideMark/>
          </w:tcPr>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b/>
                <w:bCs/>
              </w:rPr>
              <w:t>3. Paraiškos</w:t>
            </w:r>
            <w:r w:rsidR="009E4F36">
              <w:rPr>
                <w:rFonts w:ascii="Times New Roman" w:hAnsi="Times New Roman" w:cs="Times New Roman"/>
                <w:b/>
                <w:bCs/>
              </w:rPr>
              <w:t xml:space="preserve"> </w:t>
            </w:r>
            <w:r w:rsidRPr="00F92D34">
              <w:rPr>
                <w:rFonts w:ascii="Times New Roman" w:hAnsi="Times New Roman" w:cs="Times New Roman"/>
                <w:b/>
                <w:bCs/>
              </w:rPr>
              <w:t>/</w:t>
            </w:r>
            <w:r w:rsidR="009E4F36">
              <w:rPr>
                <w:rFonts w:ascii="Times New Roman" w:hAnsi="Times New Roman" w:cs="Times New Roman"/>
                <w:b/>
                <w:bCs/>
              </w:rPr>
              <w:t xml:space="preserve"> </w:t>
            </w:r>
            <w:r w:rsidRPr="00F92D34">
              <w:rPr>
                <w:rFonts w:ascii="Times New Roman" w:hAnsi="Times New Roman" w:cs="Times New Roman"/>
                <w:b/>
                <w:bCs/>
              </w:rPr>
              <w:t>projekto</w:t>
            </w:r>
            <w:r w:rsidR="009E4F36">
              <w:rPr>
                <w:rFonts w:ascii="Times New Roman" w:hAnsi="Times New Roman" w:cs="Times New Roman"/>
                <w:b/>
                <w:bCs/>
              </w:rPr>
              <w:t xml:space="preserve"> </w:t>
            </w:r>
            <w:r w:rsidRPr="00F92D34">
              <w:rPr>
                <w:rFonts w:ascii="Times New Roman" w:hAnsi="Times New Roman" w:cs="Times New Roman"/>
                <w:b/>
                <w:bCs/>
              </w:rPr>
              <w:t>/</w:t>
            </w:r>
            <w:r w:rsidR="009E4F36">
              <w:rPr>
                <w:rFonts w:ascii="Times New Roman" w:hAnsi="Times New Roman" w:cs="Times New Roman"/>
                <w:b/>
                <w:bCs/>
              </w:rPr>
              <w:t xml:space="preserve"> </w:t>
            </w:r>
            <w:r w:rsidRPr="00F92D34">
              <w:rPr>
                <w:rFonts w:ascii="Times New Roman" w:hAnsi="Times New Roman" w:cs="Times New Roman"/>
                <w:b/>
                <w:bCs/>
              </w:rPr>
              <w:t xml:space="preserve">finansuojamų galutinio naudos gavėjo veiklų patikra dėl atitikties </w:t>
            </w:r>
            <w:r w:rsidRPr="00F92D34">
              <w:rPr>
                <w:rFonts w:ascii="Times New Roman" w:hAnsi="Times New Roman" w:cs="Times New Roman"/>
                <w:b/>
                <w:bCs/>
                <w:i/>
              </w:rPr>
              <w:t>de minimis</w:t>
            </w:r>
            <w:r w:rsidRPr="00F92D34">
              <w:rPr>
                <w:rFonts w:ascii="Times New Roman" w:hAnsi="Times New Roman" w:cs="Times New Roman"/>
                <w:b/>
                <w:bCs/>
              </w:rPr>
              <w:t xml:space="preserve"> reglamentui</w:t>
            </w:r>
          </w:p>
        </w:tc>
      </w:tr>
      <w:tr w:rsidR="00F270AF" w:rsidRPr="00F92D34" w:rsidTr="00672F9C">
        <w:trPr>
          <w:trHeight w:val="284"/>
        </w:trPr>
        <w:tc>
          <w:tcPr>
            <w:tcW w:w="704" w:type="dxa"/>
            <w:vMerge w:val="restart"/>
            <w:tcBorders>
              <w:top w:val="single" w:sz="4" w:space="0" w:color="auto"/>
              <w:left w:val="single" w:sz="4" w:space="0" w:color="auto"/>
              <w:bottom w:val="single" w:sz="4" w:space="0" w:color="auto"/>
              <w:right w:val="single" w:sz="4" w:space="0" w:color="auto"/>
            </w:tcBorders>
            <w:hideMark/>
          </w:tcPr>
          <w:p w:rsidR="00E65E41" w:rsidRDefault="00E65E41" w:rsidP="00050281">
            <w:pPr>
              <w:pStyle w:val="Default"/>
              <w:tabs>
                <w:tab w:val="left" w:pos="0"/>
              </w:tabs>
              <w:ind w:right="-465"/>
              <w:contextualSpacing/>
              <w:rPr>
                <w:rFonts w:ascii="Times New Roman" w:hAnsi="Times New Roman" w:cs="Times New Roman"/>
                <w:b/>
                <w:bCs/>
              </w:rPr>
            </w:pPr>
            <w:r>
              <w:rPr>
                <w:rFonts w:ascii="Times New Roman" w:hAnsi="Times New Roman" w:cs="Times New Roman"/>
                <w:b/>
                <w:bCs/>
              </w:rPr>
              <w:t>Eil.</w:t>
            </w:r>
          </w:p>
          <w:p w:rsidR="00F270AF" w:rsidRPr="00F92D34" w:rsidRDefault="00E65E41" w:rsidP="00050281">
            <w:pPr>
              <w:pStyle w:val="Default"/>
              <w:tabs>
                <w:tab w:val="left" w:pos="0"/>
              </w:tabs>
              <w:ind w:right="-465"/>
              <w:contextualSpacing/>
              <w:rPr>
                <w:rFonts w:ascii="Times New Roman" w:hAnsi="Times New Roman" w:cs="Times New Roman"/>
              </w:rPr>
            </w:pPr>
            <w:r>
              <w:rPr>
                <w:rFonts w:ascii="Times New Roman" w:hAnsi="Times New Roman" w:cs="Times New Roman"/>
                <w:b/>
                <w:bCs/>
              </w:rPr>
              <w:t>Nr.</w:t>
            </w:r>
          </w:p>
        </w:tc>
        <w:tc>
          <w:tcPr>
            <w:tcW w:w="6467" w:type="dxa"/>
            <w:vMerge w:val="restart"/>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b/>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firstLine="720"/>
              <w:jc w:val="both"/>
              <w:rPr>
                <w:rFonts w:ascii="Times New Roman" w:hAnsi="Times New Roman" w:cs="Times New Roman"/>
              </w:rPr>
            </w:pPr>
            <w:r w:rsidRPr="00F92D34">
              <w:rPr>
                <w:rFonts w:ascii="Times New Roman" w:hAnsi="Times New Roman" w:cs="Times New Roman"/>
                <w:b/>
              </w:rPr>
              <w:t xml:space="preserve">Rezultatas </w:t>
            </w:r>
          </w:p>
        </w:tc>
        <w:tc>
          <w:tcPr>
            <w:tcW w:w="4959" w:type="dxa"/>
            <w:vMerge w:val="restart"/>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b/>
              </w:rPr>
            </w:pPr>
            <w:r w:rsidRPr="00F92D34">
              <w:rPr>
                <w:rFonts w:ascii="Times New Roman" w:hAnsi="Times New Roman" w:cs="Times New Roman"/>
                <w:b/>
              </w:rPr>
              <w:t>Pastabos</w:t>
            </w:r>
          </w:p>
        </w:tc>
      </w:tr>
      <w:tr w:rsidR="00F270AF" w:rsidRPr="00F92D34" w:rsidTr="00672F9C">
        <w:trPr>
          <w:trHeight w:val="45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rPr>
                <w:rFonts w:ascii="Times New Roman" w:eastAsia="Times New Roman" w:hAnsi="Times New Roman"/>
                <w:color w:val="000000"/>
                <w:sz w:val="24"/>
                <w:szCs w:val="24"/>
              </w:rPr>
            </w:pPr>
          </w:p>
        </w:tc>
        <w:tc>
          <w:tcPr>
            <w:tcW w:w="6467" w:type="dxa"/>
            <w:vMerge/>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rPr>
                <w:rFonts w:ascii="Times New Roman" w:eastAsia="Times New Roman" w:hAnsi="Times New Roman"/>
                <w:color w:val="000000"/>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center"/>
              <w:rPr>
                <w:rFonts w:ascii="Times New Roman" w:hAnsi="Times New Roman" w:cs="Times New Roman"/>
                <w:b/>
              </w:rPr>
            </w:pPr>
            <w:r w:rsidRPr="00F92D34">
              <w:rPr>
                <w:rFonts w:ascii="Times New Roman" w:hAnsi="Times New Roman" w:cs="Times New Roman"/>
                <w:b/>
              </w:rPr>
              <w:t>Taip</w:t>
            </w:r>
          </w:p>
        </w:tc>
        <w:tc>
          <w:tcPr>
            <w:tcW w:w="708"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center"/>
              <w:rPr>
                <w:rFonts w:ascii="Times New Roman" w:hAnsi="Times New Roman" w:cs="Times New Roman"/>
                <w:b/>
              </w:rPr>
            </w:pPr>
            <w:r w:rsidRPr="00F92D34">
              <w:rPr>
                <w:rFonts w:ascii="Times New Roman" w:hAnsi="Times New Roman" w:cs="Times New Roman"/>
                <w:b/>
              </w:rPr>
              <w:t>Ne</w:t>
            </w:r>
          </w:p>
        </w:tc>
        <w:tc>
          <w:tcPr>
            <w:tcW w:w="141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center"/>
              <w:rPr>
                <w:rFonts w:ascii="Times New Roman" w:hAnsi="Times New Roman" w:cs="Times New Roman"/>
                <w:b/>
              </w:rPr>
            </w:pPr>
            <w:r w:rsidRPr="00F92D34">
              <w:rPr>
                <w:rFonts w:ascii="Times New Roman" w:hAnsi="Times New Roman" w:cs="Times New Roman"/>
                <w:b/>
              </w:rPr>
              <w:t>Netaikoma</w:t>
            </w: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rPr>
                <w:rFonts w:ascii="Times New Roman" w:eastAsia="Times New Roman" w:hAnsi="Times New Roman"/>
                <w:b/>
                <w:color w:val="000000"/>
                <w:sz w:val="24"/>
                <w:szCs w:val="24"/>
              </w:rPr>
            </w:pPr>
          </w:p>
        </w:tc>
      </w:tr>
      <w:tr w:rsidR="00F270AF" w:rsidRPr="00F92D34" w:rsidTr="002A2D07">
        <w:trPr>
          <w:trHeight w:val="363"/>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rPr>
              <w:t>3.1.</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pareiškėjas / projekto vykdytojas vykdo veiklą žuvininkystės ir akvakultūros sektoriuje, kuriam taikomas </w:t>
            </w:r>
            <w:r w:rsidR="00653BC7" w:rsidRPr="00672F9C">
              <w:rPr>
                <w:rFonts w:ascii="Times New Roman" w:hAnsi="Times New Roman"/>
                <w:kern w:val="36"/>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r w:rsidR="00653BC7" w:rsidRPr="00672F9C">
              <w:rPr>
                <w:rFonts w:ascii="Times New Roman" w:hAnsi="Times New Roman"/>
                <w:iCs/>
              </w:rPr>
              <w:t>OL 2013 L 354, p. 1</w:t>
            </w:r>
            <w:r w:rsidR="00653BC7" w:rsidRPr="00672F9C">
              <w:rPr>
                <w:rFonts w:ascii="Times New Roman" w:hAnsi="Times New Roman"/>
                <w:kern w:val="36"/>
              </w:rPr>
              <w:t>)</w:t>
            </w:r>
            <w:r w:rsidRPr="006E7276">
              <w:rPr>
                <w:rFonts w:ascii="Times New Roman" w:hAnsi="Times New Roman" w:cs="Times New Roman"/>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A05EA1">
              <w:rPr>
                <w:rFonts w:ascii="Times New Roman" w:hAnsi="Times New Roman"/>
                <w:sz w:val="24"/>
                <w:szCs w:val="24"/>
              </w:rPr>
            </w:r>
            <w:r w:rsidR="00A05EA1">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138"/>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3.2.</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A05EA1">
              <w:rPr>
                <w:rFonts w:ascii="Times New Roman" w:hAnsi="Times New Roman"/>
                <w:sz w:val="24"/>
                <w:szCs w:val="24"/>
              </w:rPr>
            </w:r>
            <w:r w:rsidR="00A05EA1">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138"/>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3.3.</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pareiškėjas / projekto vykdytojas veikia žemės ūkio produktų perdirbimo ir prekybos sektoriuje, kai </w:t>
            </w:r>
            <w:r w:rsidR="00590BEF" w:rsidRPr="00F92D34">
              <w:rPr>
                <w:rFonts w:ascii="Times New Roman" w:hAnsi="Times New Roman" w:cs="Times New Roman"/>
              </w:rPr>
              <w:t>valstybės</w:t>
            </w:r>
            <w:r w:rsidR="006F2249" w:rsidRPr="00F92D34">
              <w:rPr>
                <w:rFonts w:ascii="Times New Roman" w:hAnsi="Times New Roman" w:cs="Times New Roman"/>
              </w:rPr>
              <w:t xml:space="preserve"> </w:t>
            </w:r>
            <w:r w:rsidRPr="00F92D34">
              <w:rPr>
                <w:rFonts w:ascii="Times New Roman" w:hAnsi="Times New Roman" w:cs="Times New Roman"/>
              </w:rPr>
              <w:t>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A05EA1">
              <w:rPr>
                <w:rFonts w:ascii="Times New Roman" w:hAnsi="Times New Roman"/>
                <w:sz w:val="24"/>
                <w:szCs w:val="24"/>
              </w:rPr>
            </w:r>
            <w:r w:rsidR="00A05EA1">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272"/>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lastRenderedPageBreak/>
              <w:t>3.4.</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pareiškėjas / projekto vykdytojas  veikia žemės ūkio produktų perdirbimo ir prekybos sektoriuje, kai </w:t>
            </w:r>
            <w:r w:rsidR="00DB0DA0" w:rsidRPr="00F92D34">
              <w:rPr>
                <w:rFonts w:ascii="Times New Roman" w:hAnsi="Times New Roman" w:cs="Times New Roman"/>
              </w:rPr>
              <w:t xml:space="preserve">valstybės </w:t>
            </w:r>
            <w:r w:rsidRPr="00F92D34">
              <w:rPr>
                <w:rFonts w:ascii="Times New Roman" w:hAnsi="Times New Roman" w:cs="Times New Roman"/>
              </w:rPr>
              <w:t>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A05EA1">
              <w:rPr>
                <w:rFonts w:ascii="Times New Roman" w:hAnsi="Times New Roman"/>
                <w:sz w:val="24"/>
                <w:szCs w:val="24"/>
              </w:rPr>
            </w:r>
            <w:r w:rsidR="00A05EA1">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275"/>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3.5.</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pareiškėjas / projekto vykdytojas vykdo su eksportu susijusią veiklą trečiosiose </w:t>
            </w:r>
            <w:r w:rsidR="006E7276">
              <w:rPr>
                <w:rFonts w:ascii="Times New Roman" w:hAnsi="Times New Roman" w:cs="Times New Roman"/>
              </w:rPr>
              <w:t>valstybėse</w:t>
            </w:r>
            <w:r w:rsidR="006E7276" w:rsidRPr="00F92D34">
              <w:rPr>
                <w:rFonts w:ascii="Times New Roman" w:hAnsi="Times New Roman" w:cs="Times New Roman"/>
              </w:rPr>
              <w:t xml:space="preserve"> </w:t>
            </w:r>
            <w:r w:rsidRPr="00F92D34">
              <w:rPr>
                <w:rFonts w:ascii="Times New Roman" w:hAnsi="Times New Roman" w:cs="Times New Roman"/>
              </w:rPr>
              <w:t xml:space="preserve">arba </w:t>
            </w:r>
            <w:r w:rsidR="009A36B1" w:rsidRPr="00F92D34">
              <w:rPr>
                <w:rFonts w:ascii="Times New Roman" w:hAnsi="Times New Roman"/>
                <w:lang w:eastAsia="lt-LT"/>
              </w:rPr>
              <w:t xml:space="preserve">Europos </w:t>
            </w:r>
            <w:r w:rsidR="004E18FB" w:rsidRPr="00F92D34">
              <w:rPr>
                <w:rFonts w:ascii="Times New Roman" w:hAnsi="Times New Roman"/>
                <w:lang w:eastAsia="lt-LT"/>
              </w:rPr>
              <w:t>S</w:t>
            </w:r>
            <w:r w:rsidR="009A36B1" w:rsidRPr="00F92D34">
              <w:rPr>
                <w:rFonts w:ascii="Times New Roman" w:hAnsi="Times New Roman"/>
                <w:lang w:eastAsia="lt-LT"/>
              </w:rPr>
              <w:t>ąjungos</w:t>
            </w:r>
            <w:r w:rsidR="009A36B1" w:rsidRPr="00F92D34">
              <w:rPr>
                <w:rFonts w:ascii="Times New Roman" w:hAnsi="Times New Roman" w:cs="Times New Roman"/>
              </w:rPr>
              <w:t xml:space="preserve"> </w:t>
            </w:r>
            <w:r w:rsidR="002A2D07">
              <w:rPr>
                <w:rFonts w:ascii="Times New Roman" w:hAnsi="Times New Roman" w:cs="Times New Roman"/>
              </w:rPr>
              <w:t xml:space="preserve">valstybėse </w:t>
            </w:r>
            <w:r w:rsidR="006E7276">
              <w:rPr>
                <w:rFonts w:ascii="Times New Roman" w:hAnsi="Times New Roman" w:cs="Times New Roman"/>
              </w:rPr>
              <w:t xml:space="preserve">narėse </w:t>
            </w:r>
            <w:r w:rsidRPr="00F92D34">
              <w:rPr>
                <w:rFonts w:ascii="Times New Roman" w:hAnsi="Times New Roman" w:cs="Times New Roman"/>
              </w:rPr>
              <w:t>(t.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A05EA1">
              <w:rPr>
                <w:rFonts w:ascii="Times New Roman" w:hAnsi="Times New Roman"/>
                <w:sz w:val="24"/>
                <w:szCs w:val="24"/>
              </w:rPr>
            </w:r>
            <w:r w:rsidR="00A05EA1">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338"/>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3.6.</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pareiškėjui / projekto vykdytojui teikiama </w:t>
            </w:r>
            <w:r w:rsidR="006F1D33" w:rsidRPr="00F92D34">
              <w:rPr>
                <w:rFonts w:ascii="Times New Roman" w:hAnsi="Times New Roman" w:cs="Times New Roman"/>
              </w:rPr>
              <w:t xml:space="preserve">valstybės </w:t>
            </w:r>
            <w:r w:rsidRPr="00F92D34">
              <w:rPr>
                <w:rFonts w:ascii="Times New Roman" w:hAnsi="Times New Roman" w:cs="Times New Roman"/>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A05EA1">
              <w:rPr>
                <w:rFonts w:ascii="Times New Roman" w:hAnsi="Times New Roman"/>
                <w:sz w:val="24"/>
                <w:szCs w:val="24"/>
              </w:rPr>
            </w:r>
            <w:r w:rsidR="00A05EA1">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1903"/>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3.7.</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Jei pareiškėjas / projekto vykdytojas vykdo veiklą šio priedo</w:t>
            </w:r>
            <w:r w:rsidR="00533962">
              <w:rPr>
                <w:rFonts w:ascii="Times New Roman" w:hAnsi="Times New Roman" w:cs="Times New Roman"/>
              </w:rPr>
              <w:t xml:space="preserve"> </w:t>
            </w:r>
            <w:r w:rsidR="00533962">
              <w:rPr>
                <w:rFonts w:ascii="Times New Roman" w:hAnsi="Times New Roman" w:cs="Times New Roman"/>
              </w:rPr>
              <w:br/>
            </w:r>
            <w:r w:rsidRPr="00F92D34">
              <w:rPr>
                <w:rFonts w:ascii="Times New Roman" w:hAnsi="Times New Roman" w:cs="Times New Roman"/>
              </w:rPr>
              <w:t xml:space="preserve">3.1–3.4 papunkčiuose nurodytuose sektoriuose, tačiau kartu bent viename sektoriuje, kuriam taikomas </w:t>
            </w:r>
            <w:r w:rsidRPr="00F92D34">
              <w:rPr>
                <w:rFonts w:ascii="Times New Roman" w:hAnsi="Times New Roman" w:cs="Times New Roman"/>
                <w:i/>
              </w:rPr>
              <w:t>de minimis</w:t>
            </w:r>
            <w:r w:rsidRPr="00F92D34">
              <w:rPr>
                <w:rFonts w:ascii="Times New Roman" w:hAnsi="Times New Roman" w:cs="Times New Roman"/>
              </w:rPr>
              <w:t xml:space="preserve"> reglamentas, ir pastarajam sektoriui pagalba teikiama, ar užtikrinama, kad tinkamomis priemonėmis, kaip antai atskiriant veiklos sritis ar sąnaudas, kad veiklai tuose sektoriuose, kuriems </w:t>
            </w:r>
            <w:r w:rsidR="00262FC4" w:rsidRPr="00F92D34">
              <w:rPr>
                <w:rFonts w:ascii="Times New Roman" w:hAnsi="Times New Roman" w:cs="Times New Roman"/>
                <w:i/>
              </w:rPr>
              <w:t>de minimis</w:t>
            </w:r>
            <w:r w:rsidRPr="00F92D34">
              <w:rPr>
                <w:rFonts w:ascii="Times New Roman" w:hAnsi="Times New Roman" w:cs="Times New Roman"/>
              </w:rPr>
              <w:t xml:space="preserve"> reglamentas netaikomas, nebūtų teikiama </w:t>
            </w:r>
            <w:r w:rsidRPr="00F92D34">
              <w:rPr>
                <w:rFonts w:ascii="Times New Roman" w:hAnsi="Times New Roman" w:cs="Times New Roman"/>
                <w:i/>
              </w:rPr>
              <w:t>de minimis</w:t>
            </w:r>
            <w:r w:rsidRPr="00F92D34">
              <w:rPr>
                <w:rFonts w:ascii="Times New Roman" w:hAnsi="Times New Roman" w:cs="Times New Roman"/>
              </w:rPr>
              <w:t xml:space="preserve"> pagalba, kuri teikiama pagal </w:t>
            </w:r>
            <w:r w:rsidRPr="00F92D34">
              <w:rPr>
                <w:rFonts w:ascii="Times New Roman" w:hAnsi="Times New Roman" w:cs="Times New Roman"/>
                <w:i/>
              </w:rPr>
              <w:t>de minimis</w:t>
            </w:r>
            <w:r w:rsidRPr="00F92D34">
              <w:rPr>
                <w:rFonts w:ascii="Times New Roman" w:hAnsi="Times New Roman" w:cs="Times New Roman"/>
              </w:rPr>
              <w:t xml:space="preserve"> reglamentą? </w:t>
            </w:r>
            <w:r w:rsidRPr="00F92D34">
              <w:rPr>
                <w:rFonts w:ascii="Times New Roman" w:hAnsi="Times New Roman" w:cs="Times New Roman"/>
                <w:i/>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A05EA1">
              <w:rPr>
                <w:rFonts w:ascii="Times New Roman" w:hAnsi="Times New Roman"/>
                <w:sz w:val="24"/>
                <w:szCs w:val="24"/>
              </w:rPr>
            </w:r>
            <w:r w:rsidR="00A05EA1">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505"/>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3.8.</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w:t>
            </w:r>
            <w:r w:rsidR="00DA2633" w:rsidRPr="00F92D34">
              <w:rPr>
                <w:rFonts w:ascii="Times New Roman" w:hAnsi="Times New Roman" w:cs="Times New Roman"/>
                <w:i/>
              </w:rPr>
              <w:t>de minimis</w:t>
            </w:r>
            <w:r w:rsidR="00DA2633" w:rsidRPr="00F92D34">
              <w:rPr>
                <w:rFonts w:ascii="Times New Roman" w:hAnsi="Times New Roman" w:cs="Times New Roman"/>
              </w:rPr>
              <w:t xml:space="preserve"> </w:t>
            </w:r>
            <w:r w:rsidRPr="00F92D34">
              <w:rPr>
                <w:rFonts w:ascii="Times New Roman" w:hAnsi="Times New Roman" w:cs="Times New Roman"/>
              </w:rPr>
              <w:t>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A05EA1">
              <w:rPr>
                <w:rFonts w:ascii="Times New Roman" w:hAnsi="Times New Roman"/>
                <w:sz w:val="24"/>
                <w:szCs w:val="24"/>
              </w:rPr>
            </w:r>
            <w:r w:rsidR="00A05EA1">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1026"/>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3.9.</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bendra vienai įmonei, kaip ji apibrėžta </w:t>
            </w:r>
            <w:r w:rsidRPr="00F92D34">
              <w:rPr>
                <w:rFonts w:ascii="Times New Roman" w:hAnsi="Times New Roman" w:cs="Times New Roman"/>
                <w:i/>
              </w:rPr>
              <w:t>de minimis</w:t>
            </w:r>
            <w:r w:rsidRPr="00F92D34">
              <w:rPr>
                <w:rFonts w:ascii="Times New Roman" w:hAnsi="Times New Roman" w:cs="Times New Roman"/>
              </w:rPr>
              <w:t xml:space="preserve"> reglamente, suteikta </w:t>
            </w:r>
            <w:r w:rsidRPr="00F92D34">
              <w:rPr>
                <w:rFonts w:ascii="Times New Roman" w:hAnsi="Times New Roman" w:cs="Times New Roman"/>
                <w:i/>
              </w:rPr>
              <w:t>de minimis</w:t>
            </w:r>
            <w:r w:rsidRPr="00F92D34">
              <w:rPr>
                <w:rFonts w:ascii="Times New Roman" w:hAnsi="Times New Roman" w:cs="Times New Roman"/>
              </w:rPr>
              <w:t xml:space="preserve"> pagalbos suma Lietuvo</w:t>
            </w:r>
            <w:r w:rsidR="00262FC4" w:rsidRPr="00F92D34">
              <w:rPr>
                <w:rFonts w:ascii="Times New Roman" w:hAnsi="Times New Roman" w:cs="Times New Roman"/>
              </w:rPr>
              <w:t>s Respublikoje</w:t>
            </w:r>
            <w:r w:rsidRPr="00F92D34">
              <w:rPr>
                <w:rFonts w:ascii="Times New Roman" w:hAnsi="Times New Roman" w:cs="Times New Roman"/>
              </w:rPr>
              <w:t xml:space="preserve"> neviršija (ar konkrečiu atveju viršys suteikus </w:t>
            </w:r>
            <w:r w:rsidRPr="00F92D34">
              <w:rPr>
                <w:rFonts w:ascii="Times New Roman" w:hAnsi="Times New Roman" w:cs="Times New Roman"/>
                <w:i/>
              </w:rPr>
              <w:t>de minimis</w:t>
            </w:r>
            <w:r w:rsidRPr="00F92D34">
              <w:rPr>
                <w:rFonts w:ascii="Times New Roman" w:hAnsi="Times New Roman" w:cs="Times New Roman"/>
              </w:rPr>
              <w:t xml:space="preserve"> pagalbą) 200 000 Eur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A05EA1">
              <w:rPr>
                <w:rFonts w:ascii="Times New Roman" w:hAnsi="Times New Roman"/>
                <w:sz w:val="24"/>
                <w:szCs w:val="24"/>
              </w:rPr>
            </w:r>
            <w:r w:rsidR="00A05EA1">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jc w:val="both"/>
              <w:rPr>
                <w:rFonts w:ascii="Times New Roman" w:hAnsi="Times New Roman" w:cs="Times New Roman"/>
                <w:i/>
              </w:rPr>
            </w:pPr>
          </w:p>
        </w:tc>
      </w:tr>
      <w:tr w:rsidR="00F270AF" w:rsidRPr="00F92D34" w:rsidTr="002A2D07">
        <w:trPr>
          <w:trHeight w:val="557"/>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3.10.</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Jei įmonė (pareiškėjas / projekto vykdytojas) vykdo krovinių vežimo keliais veiklą samdos pagrindais arba už atlygį ir taip pat kitą veiklą, kuriai taikoma 200 000 Eur (dviejų šimtų tūkstančių eurų) viršutinė riba, ar užtikrinama, kad </w:t>
            </w:r>
            <w:r w:rsidR="00DA2633" w:rsidRPr="00F92D34">
              <w:rPr>
                <w:rFonts w:ascii="Times New Roman" w:hAnsi="Times New Roman" w:cs="Times New Roman"/>
                <w:i/>
              </w:rPr>
              <w:t>de minimis</w:t>
            </w:r>
            <w:r w:rsidR="00DA2633" w:rsidRPr="00F92D34">
              <w:rPr>
                <w:rFonts w:ascii="Times New Roman" w:hAnsi="Times New Roman" w:cs="Times New Roman"/>
              </w:rPr>
              <w:t xml:space="preserve"> </w:t>
            </w:r>
            <w:r w:rsidRPr="00F92D34">
              <w:rPr>
                <w:rFonts w:ascii="Times New Roman" w:hAnsi="Times New Roman" w:cs="Times New Roman"/>
              </w:rPr>
              <w:t xml:space="preserve">pagalba krovinių vežimo keliais veiklai neviršytų 100 000 Eur (šimto tūkstančio eurų) ir kad </w:t>
            </w:r>
            <w:r w:rsidRPr="00F92D34">
              <w:rPr>
                <w:rFonts w:ascii="Times New Roman" w:hAnsi="Times New Roman" w:cs="Times New Roman"/>
                <w:i/>
              </w:rPr>
              <w:t>de minimis</w:t>
            </w:r>
            <w:r w:rsidRPr="00F92D34">
              <w:rPr>
                <w:rFonts w:ascii="Times New Roman" w:hAnsi="Times New Roman" w:cs="Times New Roman"/>
              </w:rPr>
              <w:t xml:space="preserve"> pagalba nebūtų naudojama krovinių vežimo keliais transporto priemonėms įsigyti? </w:t>
            </w:r>
            <w:r w:rsidRPr="00F92D34">
              <w:rPr>
                <w:rFonts w:ascii="Times New Roman" w:hAnsi="Times New Roman" w:cs="Times New Roman"/>
                <w:i/>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A05EA1">
              <w:rPr>
                <w:rFonts w:ascii="Times New Roman" w:hAnsi="Times New Roman"/>
                <w:sz w:val="24"/>
                <w:szCs w:val="24"/>
              </w:rPr>
            </w:r>
            <w:r w:rsidR="00A05EA1">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275"/>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lastRenderedPageBreak/>
              <w:t>3.11.</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Jei dvi įmonės susijungė arba viena įsigijo kitą, ar apskaičiuojant, ar nauja </w:t>
            </w:r>
            <w:r w:rsidRPr="00F92D34">
              <w:rPr>
                <w:rFonts w:ascii="Times New Roman" w:hAnsi="Times New Roman" w:cs="Times New Roman"/>
                <w:i/>
              </w:rPr>
              <w:t>de minimis</w:t>
            </w:r>
            <w:r w:rsidRPr="00F92D34">
              <w:rPr>
                <w:rFonts w:ascii="Times New Roman" w:hAnsi="Times New Roman" w:cs="Times New Roman"/>
              </w:rPr>
              <w:t xml:space="preserve"> pagalba naujajai arba įsigyjančiajai įmonei viršija atitinkamą</w:t>
            </w:r>
            <w:r w:rsidR="00DA2633" w:rsidRPr="00F92D34">
              <w:rPr>
                <w:rFonts w:ascii="Times New Roman" w:hAnsi="Times New Roman" w:cs="Times New Roman"/>
              </w:rPr>
              <w:t xml:space="preserve"> </w:t>
            </w:r>
            <w:r w:rsidR="00DA2633" w:rsidRPr="00F92D34">
              <w:rPr>
                <w:rFonts w:ascii="Times New Roman" w:hAnsi="Times New Roman" w:cs="Times New Roman"/>
                <w:i/>
              </w:rPr>
              <w:t>de minimis</w:t>
            </w:r>
            <w:r w:rsidR="00DA2633" w:rsidRPr="00F92D34">
              <w:rPr>
                <w:rFonts w:ascii="Times New Roman" w:hAnsi="Times New Roman" w:cs="Times New Roman"/>
              </w:rPr>
              <w:t xml:space="preserve"> reglamentę nustatytą</w:t>
            </w:r>
            <w:r w:rsidRPr="00F92D34">
              <w:rPr>
                <w:rFonts w:ascii="Times New Roman" w:hAnsi="Times New Roman" w:cs="Times New Roman"/>
              </w:rPr>
              <w:t xml:space="preserve"> viršutinę ribą, atsižvelgta į visą ankstesnę </w:t>
            </w:r>
            <w:r w:rsidRPr="00F92D34">
              <w:rPr>
                <w:rFonts w:ascii="Times New Roman" w:hAnsi="Times New Roman" w:cs="Times New Roman"/>
                <w:i/>
              </w:rPr>
              <w:t>de minimis</w:t>
            </w:r>
            <w:r w:rsidRPr="00F92D34">
              <w:rPr>
                <w:rFonts w:ascii="Times New Roman" w:hAnsi="Times New Roman" w:cs="Times New Roman"/>
              </w:rPr>
              <w:t xml:space="preserve"> pagalbą, suteiktą bet kuriai iš susijungiančių įmonių? </w:t>
            </w:r>
            <w:r w:rsidRPr="00F92D34">
              <w:rPr>
                <w:rFonts w:ascii="Times New Roman" w:hAnsi="Times New Roman" w:cs="Times New Roman"/>
                <w:i/>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A05EA1">
              <w:rPr>
                <w:rFonts w:ascii="Times New Roman" w:hAnsi="Times New Roman"/>
                <w:sz w:val="24"/>
                <w:szCs w:val="24"/>
              </w:rPr>
            </w:r>
            <w:r w:rsidR="00A05EA1">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1236"/>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3.12.</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Jei viena įmonė suskaidyta į dvi ar daugiau atskirų įmonių, ar iki suskaidymo suteikta </w:t>
            </w:r>
            <w:r w:rsidRPr="00F92D34">
              <w:rPr>
                <w:rFonts w:ascii="Times New Roman" w:hAnsi="Times New Roman" w:cs="Times New Roman"/>
                <w:i/>
              </w:rPr>
              <w:t>de minimis</w:t>
            </w:r>
            <w:r w:rsidRPr="00F92D34">
              <w:rPr>
                <w:rFonts w:ascii="Times New Roman" w:hAnsi="Times New Roman" w:cs="Times New Roman"/>
              </w:rPr>
              <w:t xml:space="preserve"> pagalba priskiri</w:t>
            </w:r>
            <w:r w:rsidR="00D9383A" w:rsidRPr="00F92D34">
              <w:rPr>
                <w:rFonts w:ascii="Times New Roman" w:hAnsi="Times New Roman" w:cs="Times New Roman"/>
              </w:rPr>
              <w:t>ama įmonei, kuri ja pasinaudojo?</w:t>
            </w:r>
            <w:r w:rsidRPr="00F92D34">
              <w:rPr>
                <w:rFonts w:ascii="Times New Roman" w:hAnsi="Times New Roman" w:cs="Times New Roman"/>
              </w:rPr>
              <w:t xml:space="preserve"> Jei toks priskyrimas neįmanomas, ar </w:t>
            </w:r>
            <w:r w:rsidRPr="00F92D34">
              <w:rPr>
                <w:rFonts w:ascii="Times New Roman" w:hAnsi="Times New Roman" w:cs="Times New Roman"/>
                <w:i/>
              </w:rPr>
              <w:t>de minimis</w:t>
            </w:r>
            <w:r w:rsidRPr="00F92D34">
              <w:rPr>
                <w:rFonts w:ascii="Times New Roman" w:hAnsi="Times New Roman" w:cs="Times New Roman"/>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A05EA1">
              <w:rPr>
                <w:rFonts w:ascii="Times New Roman" w:hAnsi="Times New Roman"/>
                <w:sz w:val="24"/>
                <w:szCs w:val="24"/>
              </w:rPr>
            </w:r>
            <w:r w:rsidR="00A05EA1">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698"/>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3.13.</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teikiamo finansavimo bendrasis subsidijos ekvivalentas apskaičiuotas tinkamai, teikiama </w:t>
            </w:r>
            <w:r w:rsidRPr="00F92D34">
              <w:rPr>
                <w:rFonts w:ascii="Times New Roman" w:hAnsi="Times New Roman" w:cs="Times New Roman"/>
                <w:i/>
              </w:rPr>
              <w:t>de minimis</w:t>
            </w:r>
            <w:r w:rsidRPr="00F92D34">
              <w:rPr>
                <w:rFonts w:ascii="Times New Roman" w:hAnsi="Times New Roman" w:cs="Times New Roman"/>
              </w:rPr>
              <w:t xml:space="preserve"> pagalba yra skaidri? (</w:t>
            </w:r>
            <w:r w:rsidRPr="00F92D34">
              <w:rPr>
                <w:rFonts w:ascii="Times New Roman" w:hAnsi="Times New Roman" w:cs="Times New Roman"/>
                <w:i/>
              </w:rPr>
              <w:t xml:space="preserve">de minimis </w:t>
            </w:r>
            <w:r w:rsidRPr="00F92D34">
              <w:rPr>
                <w:rFonts w:ascii="Times New Roman" w:hAnsi="Times New Roman" w:cs="Times New Roman"/>
              </w:rPr>
              <w:t>reglamento 4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A05EA1">
              <w:rPr>
                <w:rFonts w:ascii="Times New Roman" w:hAnsi="Times New Roman"/>
                <w:sz w:val="24"/>
                <w:szCs w:val="24"/>
              </w:rPr>
            </w:r>
            <w:r w:rsidR="00A05EA1">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i/>
              </w:rPr>
              <w:t xml:space="preserve">(Nurodyti </w:t>
            </w:r>
            <w:r w:rsidRPr="00672F9C">
              <w:rPr>
                <w:rFonts w:ascii="Times New Roman" w:hAnsi="Times New Roman" w:cs="Times New Roman"/>
                <w:i/>
              </w:rPr>
              <w:t>de minimis reglamento</w:t>
            </w:r>
            <w:r w:rsidRPr="00F92D34">
              <w:rPr>
                <w:rFonts w:ascii="Times New Roman" w:hAnsi="Times New Roman" w:cs="Times New Roman"/>
                <w:i/>
              </w:rPr>
              <w:t xml:space="preserve"> 4 straipsnio dalį, pagal kurią teikiama de minimis pagalba laikoma skaidria)</w:t>
            </w:r>
          </w:p>
        </w:tc>
      </w:tr>
      <w:tr w:rsidR="00F270AF" w:rsidRPr="00F92D34" w:rsidTr="002A2D07">
        <w:trPr>
          <w:trHeight w:val="520"/>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3.14.</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w:t>
            </w:r>
            <w:r w:rsidRPr="00F92D34">
              <w:rPr>
                <w:rFonts w:ascii="Times New Roman" w:hAnsi="Times New Roman" w:cs="Times New Roman"/>
                <w:i/>
              </w:rPr>
              <w:t>de minimis</w:t>
            </w:r>
            <w:r w:rsidRPr="00F92D34">
              <w:rPr>
                <w:rFonts w:ascii="Times New Roman" w:hAnsi="Times New Roman" w:cs="Times New Roman"/>
              </w:rPr>
              <w:t xml:space="preserve"> pagalba sumuojama pagal </w:t>
            </w:r>
            <w:r w:rsidRPr="00F92D34">
              <w:rPr>
                <w:rFonts w:ascii="Times New Roman" w:hAnsi="Times New Roman" w:cs="Times New Roman"/>
                <w:i/>
              </w:rPr>
              <w:t>de minimis</w:t>
            </w:r>
            <w:r w:rsidRPr="00F92D34">
              <w:rPr>
                <w:rFonts w:ascii="Times New Roman" w:hAnsi="Times New Roman" w:cs="Times New Roman"/>
              </w:rPr>
              <w:t xml:space="preserve"> reglamento 5</w:t>
            </w:r>
            <w:r w:rsidR="008D1FDD">
              <w:rPr>
                <w:rFonts w:ascii="Times New Roman" w:hAnsi="Times New Roman" w:cs="Times New Roman"/>
              </w:rPr>
              <w:t> </w:t>
            </w:r>
            <w:r w:rsidRPr="00F92D34">
              <w:rPr>
                <w:rFonts w:ascii="Times New Roman" w:hAnsi="Times New Roman" w:cs="Times New Roman"/>
              </w:rPr>
              <w:t>straipsnio reikalavimus?</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A05EA1">
              <w:rPr>
                <w:rFonts w:ascii="Times New Roman" w:hAnsi="Times New Roman"/>
                <w:sz w:val="24"/>
                <w:szCs w:val="24"/>
              </w:rPr>
            </w:r>
            <w:r w:rsidR="00A05EA1">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i/>
              </w:rPr>
            </w:pPr>
          </w:p>
        </w:tc>
      </w:tr>
      <w:tr w:rsidR="00F270AF" w:rsidRPr="00F92D34" w:rsidTr="002A2D07">
        <w:trPr>
          <w:trHeight w:val="175"/>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3.15.</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teikiama </w:t>
            </w:r>
            <w:r w:rsidRPr="00F92D34">
              <w:rPr>
                <w:rFonts w:ascii="Times New Roman" w:hAnsi="Times New Roman" w:cs="Times New Roman"/>
                <w:i/>
              </w:rPr>
              <w:t>de minimis</w:t>
            </w:r>
            <w:r w:rsidRPr="00F92D34">
              <w:rPr>
                <w:rFonts w:ascii="Times New Roman" w:hAnsi="Times New Roman" w:cs="Times New Roman"/>
              </w:rPr>
              <w:t xml:space="preserve"> pagalba patenka į </w:t>
            </w:r>
            <w:r w:rsidRPr="00F92D34">
              <w:rPr>
                <w:rFonts w:ascii="Times New Roman" w:hAnsi="Times New Roman" w:cs="Times New Roman"/>
                <w:i/>
              </w:rPr>
              <w:t>de minimis</w:t>
            </w:r>
            <w:r w:rsidRPr="00F92D34">
              <w:rPr>
                <w:rFonts w:ascii="Times New Roman" w:hAnsi="Times New Roman" w:cs="Times New Roman"/>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A05EA1">
              <w:rPr>
                <w:rFonts w:ascii="Times New Roman" w:hAnsi="Times New Roman"/>
                <w:sz w:val="24"/>
                <w:szCs w:val="24"/>
              </w:rPr>
            </w:r>
            <w:r w:rsidR="00A05EA1">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bl>
    <w:p w:rsidR="00F270AF" w:rsidRPr="00F92D34" w:rsidRDefault="00F270AF" w:rsidP="00050281">
      <w:pPr>
        <w:spacing w:after="0" w:line="240" w:lineRule="auto"/>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9"/>
        <w:gridCol w:w="784"/>
        <w:gridCol w:w="705"/>
        <w:gridCol w:w="704"/>
        <w:gridCol w:w="1981"/>
        <w:gridCol w:w="4177"/>
        <w:gridCol w:w="322"/>
      </w:tblGrid>
      <w:tr w:rsidR="00F270AF" w:rsidRPr="00F92D34" w:rsidTr="000904CD">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b/>
              </w:rPr>
              <w:t xml:space="preserve">4. Finansavimo atitikties </w:t>
            </w:r>
            <w:r w:rsidRPr="00F92D34">
              <w:rPr>
                <w:rFonts w:ascii="Times New Roman" w:hAnsi="Times New Roman" w:cs="Times New Roman"/>
                <w:b/>
                <w:i/>
              </w:rPr>
              <w:t>de minimis</w:t>
            </w:r>
            <w:r w:rsidRPr="00F92D34">
              <w:rPr>
                <w:rFonts w:ascii="Times New Roman" w:hAnsi="Times New Roman" w:cs="Times New Roman"/>
                <w:b/>
              </w:rPr>
              <w:t xml:space="preserve"> reglamentui vertinimas </w:t>
            </w:r>
          </w:p>
        </w:tc>
      </w:tr>
      <w:tr w:rsidR="00481A5A" w:rsidRPr="00F92D34" w:rsidTr="00672F9C">
        <w:trPr>
          <w:trHeight w:val="287"/>
        </w:trPr>
        <w:tc>
          <w:tcPr>
            <w:tcW w:w="7103" w:type="dxa"/>
            <w:gridSpan w:val="2"/>
            <w:tcBorders>
              <w:top w:val="single" w:sz="4" w:space="0" w:color="auto"/>
              <w:left w:val="single" w:sz="4" w:space="0" w:color="auto"/>
              <w:bottom w:val="single" w:sz="4" w:space="0" w:color="auto"/>
              <w:right w:val="single" w:sz="4" w:space="0" w:color="auto"/>
            </w:tcBorders>
          </w:tcPr>
          <w:p w:rsidR="00481A5A" w:rsidRPr="00F92D34" w:rsidRDefault="00481A5A" w:rsidP="00050281">
            <w:pPr>
              <w:pStyle w:val="Default"/>
              <w:jc w:val="both"/>
              <w:rPr>
                <w:rFonts w:ascii="Times New Roman" w:hAnsi="Times New Roman" w:cs="Times New Roman"/>
              </w:rPr>
            </w:pPr>
            <w:r w:rsidRPr="00F92D34">
              <w:rPr>
                <w:rFonts w:ascii="Times New Roman" w:hAnsi="Times New Roman" w:cs="Times New Roman"/>
              </w:rPr>
              <w:t xml:space="preserve">Ar teikiamas finansavimas atitinka </w:t>
            </w:r>
            <w:r w:rsidRPr="00F92D34">
              <w:rPr>
                <w:rFonts w:ascii="Times New Roman" w:hAnsi="Times New Roman" w:cs="Times New Roman"/>
                <w:i/>
              </w:rPr>
              <w:t>de minimis</w:t>
            </w:r>
            <w:r w:rsidRPr="00F92D34">
              <w:rPr>
                <w:rFonts w:ascii="Times New Roman" w:hAnsi="Times New Roman" w:cs="Times New Roman"/>
              </w:rPr>
              <w:t xml:space="preserve"> reglamentą? </w:t>
            </w:r>
          </w:p>
        </w:tc>
        <w:tc>
          <w:tcPr>
            <w:tcW w:w="705" w:type="dxa"/>
            <w:tcBorders>
              <w:top w:val="single" w:sz="4" w:space="0" w:color="auto"/>
              <w:left w:val="single" w:sz="4" w:space="0" w:color="auto"/>
              <w:bottom w:val="single" w:sz="4" w:space="0" w:color="auto"/>
              <w:right w:val="single" w:sz="4" w:space="0" w:color="auto"/>
            </w:tcBorders>
            <w:vAlign w:val="center"/>
            <w:hideMark/>
          </w:tcPr>
          <w:p w:rsidR="00481A5A" w:rsidRPr="00F92D34" w:rsidRDefault="00481A5A" w:rsidP="00050281">
            <w:pPr>
              <w:pStyle w:val="Default"/>
              <w:ind w:hanging="3"/>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704" w:type="dxa"/>
            <w:tcBorders>
              <w:top w:val="single" w:sz="4" w:space="0" w:color="auto"/>
              <w:left w:val="single" w:sz="4" w:space="0" w:color="auto"/>
              <w:bottom w:val="single" w:sz="4" w:space="0" w:color="auto"/>
              <w:right w:val="single" w:sz="4" w:space="0" w:color="auto"/>
            </w:tcBorders>
            <w:vAlign w:val="center"/>
            <w:hideMark/>
          </w:tcPr>
          <w:p w:rsidR="00481A5A" w:rsidRPr="00F92D34" w:rsidRDefault="00481A5A"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05EA1">
              <w:rPr>
                <w:rFonts w:ascii="Times New Roman" w:hAnsi="Times New Roman" w:cs="Times New Roman"/>
              </w:rPr>
            </w:r>
            <w:r w:rsidR="00A05EA1">
              <w:rPr>
                <w:rFonts w:ascii="Times New Roman" w:hAnsi="Times New Roman" w:cs="Times New Roman"/>
              </w:rPr>
              <w:fldChar w:fldCharType="separate"/>
            </w:r>
            <w:r w:rsidRPr="00F92D34">
              <w:rPr>
                <w:rFonts w:ascii="Times New Roman" w:hAnsi="Times New Roman" w:cs="Times New Roman"/>
              </w:rPr>
              <w:fldChar w:fldCharType="end"/>
            </w:r>
          </w:p>
        </w:tc>
        <w:tc>
          <w:tcPr>
            <w:tcW w:w="6480" w:type="dxa"/>
            <w:gridSpan w:val="3"/>
            <w:tcBorders>
              <w:top w:val="single" w:sz="4" w:space="0" w:color="auto"/>
              <w:left w:val="single" w:sz="4" w:space="0" w:color="auto"/>
              <w:bottom w:val="single" w:sz="4" w:space="0" w:color="auto"/>
              <w:right w:val="single" w:sz="4" w:space="0" w:color="auto"/>
            </w:tcBorders>
          </w:tcPr>
          <w:p w:rsidR="00481A5A" w:rsidRPr="00F92D34" w:rsidRDefault="00481A5A" w:rsidP="00050281">
            <w:pPr>
              <w:pStyle w:val="Default"/>
              <w:ind w:firstLine="720"/>
              <w:jc w:val="both"/>
              <w:rPr>
                <w:rFonts w:ascii="Times New Roman" w:hAnsi="Times New Roman" w:cs="Times New Roman"/>
              </w:rPr>
            </w:pPr>
          </w:p>
        </w:tc>
      </w:tr>
      <w:tr w:rsidR="00F270AF" w:rsidRPr="00F92D34" w:rsidTr="00090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rsidR="00F270AF" w:rsidRPr="00F92D34" w:rsidRDefault="00F270AF" w:rsidP="00050281">
            <w:pPr>
              <w:pStyle w:val="Default"/>
              <w:rPr>
                <w:rFonts w:ascii="Times New Roman" w:hAnsi="Times New Roman" w:cs="Times New Roman"/>
              </w:rPr>
            </w:pPr>
          </w:p>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rPr>
              <w:t>_____________________________________</w:t>
            </w:r>
          </w:p>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rPr>
              <w:t xml:space="preserve">(vertintojas) </w:t>
            </w:r>
          </w:p>
        </w:tc>
        <w:tc>
          <w:tcPr>
            <w:tcW w:w="4174" w:type="dxa"/>
            <w:gridSpan w:val="4"/>
            <w:tcBorders>
              <w:top w:val="nil"/>
              <w:left w:val="nil"/>
              <w:bottom w:val="nil"/>
              <w:right w:val="nil"/>
            </w:tcBorders>
          </w:tcPr>
          <w:p w:rsidR="00F270AF" w:rsidRPr="00F92D34" w:rsidRDefault="00F270AF" w:rsidP="00050281">
            <w:pPr>
              <w:pStyle w:val="Default"/>
              <w:rPr>
                <w:rFonts w:ascii="Times New Roman" w:hAnsi="Times New Roman" w:cs="Times New Roman"/>
              </w:rPr>
            </w:pPr>
          </w:p>
          <w:p w:rsidR="00F270AF" w:rsidRPr="00F92D34" w:rsidRDefault="00F270AF" w:rsidP="00050281">
            <w:pPr>
              <w:pStyle w:val="Default"/>
              <w:contextualSpacing/>
              <w:rPr>
                <w:rFonts w:ascii="Times New Roman" w:hAnsi="Times New Roman" w:cs="Times New Roman"/>
              </w:rPr>
            </w:pPr>
            <w:r w:rsidRPr="00F92D34">
              <w:rPr>
                <w:rFonts w:ascii="Times New Roman" w:hAnsi="Times New Roman" w:cs="Times New Roman"/>
              </w:rPr>
              <w:t xml:space="preserve">____________ </w:t>
            </w:r>
          </w:p>
          <w:p w:rsidR="00F270AF" w:rsidRPr="00F92D34" w:rsidRDefault="00F270AF" w:rsidP="00050281">
            <w:pPr>
              <w:pStyle w:val="Default"/>
              <w:contextualSpacing/>
              <w:rPr>
                <w:rFonts w:ascii="Times New Roman" w:hAnsi="Times New Roman" w:cs="Times New Roman"/>
              </w:rPr>
            </w:pPr>
            <w:r w:rsidRPr="00F92D34">
              <w:rPr>
                <w:rFonts w:ascii="Times New Roman" w:hAnsi="Times New Roman" w:cs="Times New Roman"/>
              </w:rPr>
              <w:t xml:space="preserve">(parašas) </w:t>
            </w:r>
          </w:p>
        </w:tc>
        <w:tc>
          <w:tcPr>
            <w:tcW w:w="4177" w:type="dxa"/>
            <w:tcBorders>
              <w:top w:val="nil"/>
              <w:left w:val="nil"/>
              <w:bottom w:val="nil"/>
              <w:right w:val="nil"/>
            </w:tcBorders>
          </w:tcPr>
          <w:p w:rsidR="00F270AF" w:rsidRPr="00F92D34" w:rsidRDefault="00F270AF" w:rsidP="00050281">
            <w:pPr>
              <w:pStyle w:val="Default"/>
              <w:rPr>
                <w:rFonts w:ascii="Times New Roman" w:hAnsi="Times New Roman" w:cs="Times New Roman"/>
                <w:i/>
              </w:rPr>
            </w:pPr>
          </w:p>
          <w:p w:rsidR="00F270AF" w:rsidRPr="00F92D34" w:rsidRDefault="00F270AF" w:rsidP="00050281">
            <w:pPr>
              <w:pStyle w:val="Default"/>
              <w:contextualSpacing/>
              <w:rPr>
                <w:rFonts w:ascii="Times New Roman" w:hAnsi="Times New Roman" w:cs="Times New Roman"/>
              </w:rPr>
            </w:pPr>
            <w:r w:rsidRPr="00F92D34">
              <w:rPr>
                <w:rFonts w:ascii="Times New Roman" w:hAnsi="Times New Roman" w:cs="Times New Roman"/>
                <w:i/>
              </w:rPr>
              <w:t xml:space="preserve">____________ </w:t>
            </w:r>
          </w:p>
          <w:p w:rsidR="00F270AF" w:rsidRPr="00F92D34" w:rsidRDefault="00F270AF" w:rsidP="00050281">
            <w:pPr>
              <w:pStyle w:val="Default"/>
              <w:contextualSpacing/>
              <w:rPr>
                <w:rFonts w:ascii="Times New Roman" w:hAnsi="Times New Roman" w:cs="Times New Roman"/>
              </w:rPr>
            </w:pPr>
            <w:r w:rsidRPr="00F92D34">
              <w:rPr>
                <w:rFonts w:ascii="Times New Roman" w:hAnsi="Times New Roman" w:cs="Times New Roman"/>
              </w:rPr>
              <w:t xml:space="preserve">(data) </w:t>
            </w:r>
          </w:p>
        </w:tc>
      </w:tr>
      <w:tr w:rsidR="00F270AF" w:rsidRPr="00F92D34" w:rsidTr="00090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rsidR="00481A5A" w:rsidRDefault="00481A5A" w:rsidP="00050281">
            <w:pPr>
              <w:pStyle w:val="Default"/>
              <w:rPr>
                <w:rFonts w:ascii="Times New Roman" w:hAnsi="Times New Roman" w:cs="Times New Roman"/>
                <w:b/>
                <w:bCs/>
              </w:rPr>
            </w:pPr>
          </w:p>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b/>
                <w:bCs/>
              </w:rPr>
              <w:t xml:space="preserve">Patikros peržiūra: </w:t>
            </w:r>
          </w:p>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rPr>
              <w:t xml:space="preserve">□ Išvadai pritarti </w:t>
            </w:r>
          </w:p>
          <w:p w:rsidR="00F270AF" w:rsidRPr="00F92D34" w:rsidRDefault="00F270AF" w:rsidP="00050281">
            <w:pPr>
              <w:pStyle w:val="Default"/>
              <w:contextualSpacing/>
              <w:rPr>
                <w:rFonts w:ascii="Times New Roman" w:hAnsi="Times New Roman" w:cs="Times New Roman"/>
              </w:rPr>
            </w:pPr>
            <w:r w:rsidRPr="00F92D34">
              <w:rPr>
                <w:rFonts w:ascii="Times New Roman" w:hAnsi="Times New Roman" w:cs="Times New Roman"/>
              </w:rPr>
              <w:t xml:space="preserve">□ Išvadai nepritarti </w:t>
            </w:r>
          </w:p>
          <w:p w:rsidR="00F270AF" w:rsidRPr="00F92D34" w:rsidRDefault="00F270AF" w:rsidP="00050281">
            <w:pPr>
              <w:pStyle w:val="Default"/>
              <w:contextualSpacing/>
              <w:rPr>
                <w:rFonts w:ascii="Times New Roman" w:hAnsi="Times New Roman" w:cs="Times New Roman"/>
                <w:i/>
              </w:rPr>
            </w:pPr>
            <w:r w:rsidRPr="00F92D34">
              <w:rPr>
                <w:rFonts w:ascii="Times New Roman" w:hAnsi="Times New Roman" w:cs="Times New Roman"/>
                <w:i/>
              </w:rPr>
              <w:t>Pastabos:_______________________________________________________________________</w:t>
            </w:r>
          </w:p>
          <w:p w:rsidR="00F270AF" w:rsidRPr="00F92D34" w:rsidRDefault="00F270AF" w:rsidP="00050281">
            <w:pPr>
              <w:pStyle w:val="Default"/>
              <w:contextualSpacing/>
              <w:rPr>
                <w:rFonts w:ascii="Times New Roman" w:hAnsi="Times New Roman" w:cs="Times New Roman"/>
              </w:rPr>
            </w:pPr>
            <w:r w:rsidRPr="00F92D34">
              <w:rPr>
                <w:rFonts w:ascii="Times New Roman" w:hAnsi="Times New Roman" w:cs="Times New Roman"/>
                <w:i/>
              </w:rPr>
              <w:t xml:space="preserve"> </w:t>
            </w:r>
          </w:p>
        </w:tc>
      </w:tr>
      <w:tr w:rsidR="00F270AF" w:rsidRPr="00F92D34" w:rsidTr="00090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i/>
              </w:rPr>
              <w:t xml:space="preserve">______________________________________ </w:t>
            </w:r>
          </w:p>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i/>
              </w:rPr>
              <w:t xml:space="preserve">(vadovas) </w:t>
            </w:r>
          </w:p>
        </w:tc>
        <w:tc>
          <w:tcPr>
            <w:tcW w:w="4174" w:type="dxa"/>
            <w:gridSpan w:val="4"/>
            <w:tcBorders>
              <w:top w:val="nil"/>
              <w:left w:val="nil"/>
              <w:bottom w:val="nil"/>
              <w:right w:val="nil"/>
            </w:tcBorders>
            <w:hideMark/>
          </w:tcPr>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i/>
              </w:rPr>
              <w:t xml:space="preserve">____________ </w:t>
            </w:r>
          </w:p>
          <w:p w:rsidR="00F270AF" w:rsidRPr="00F92D34" w:rsidRDefault="00F270AF" w:rsidP="00050281">
            <w:pPr>
              <w:pStyle w:val="Default"/>
              <w:contextualSpacing/>
              <w:rPr>
                <w:rFonts w:ascii="Times New Roman" w:hAnsi="Times New Roman" w:cs="Times New Roman"/>
              </w:rPr>
            </w:pPr>
            <w:r w:rsidRPr="00F92D34">
              <w:rPr>
                <w:rFonts w:ascii="Times New Roman" w:hAnsi="Times New Roman" w:cs="Times New Roman"/>
                <w:i/>
              </w:rPr>
              <w:t xml:space="preserve">(parašas) </w:t>
            </w:r>
          </w:p>
        </w:tc>
        <w:tc>
          <w:tcPr>
            <w:tcW w:w="4177" w:type="dxa"/>
            <w:tcBorders>
              <w:top w:val="nil"/>
              <w:left w:val="nil"/>
              <w:bottom w:val="nil"/>
              <w:right w:val="nil"/>
            </w:tcBorders>
            <w:hideMark/>
          </w:tcPr>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i/>
              </w:rPr>
              <w:t xml:space="preserve">____________ </w:t>
            </w:r>
          </w:p>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i/>
              </w:rPr>
              <w:t xml:space="preserve">(data) </w:t>
            </w:r>
          </w:p>
        </w:tc>
      </w:tr>
    </w:tbl>
    <w:p w:rsidR="00D52403" w:rsidRDefault="00D52403" w:rsidP="00050281">
      <w:pPr>
        <w:spacing w:after="0" w:line="240" w:lineRule="auto"/>
        <w:ind w:left="6480" w:firstLine="1296"/>
        <w:rPr>
          <w:rFonts w:ascii="Times New Roman" w:hAnsi="Times New Roman"/>
          <w:sz w:val="24"/>
          <w:szCs w:val="24"/>
        </w:rPr>
      </w:pPr>
    </w:p>
    <w:p w:rsidR="00481A5A" w:rsidRPr="00F92D34" w:rsidRDefault="00481A5A" w:rsidP="00050281">
      <w:pPr>
        <w:spacing w:after="0" w:line="240" w:lineRule="auto"/>
        <w:ind w:left="6480" w:firstLine="1296"/>
        <w:rPr>
          <w:rFonts w:ascii="Times New Roman" w:hAnsi="Times New Roman"/>
          <w:sz w:val="24"/>
          <w:szCs w:val="24"/>
        </w:rPr>
        <w:sectPr w:rsidR="00481A5A" w:rsidRPr="00F92D34" w:rsidSect="00672F9C">
          <w:pgSz w:w="16838" w:h="11906" w:orient="landscape"/>
          <w:pgMar w:top="1134" w:right="822" w:bottom="709" w:left="1134" w:header="567" w:footer="567" w:gutter="0"/>
          <w:pgNumType w:start="1"/>
          <w:cols w:space="1296"/>
          <w:titlePg/>
          <w:docGrid w:linePitch="360"/>
        </w:sectPr>
      </w:pPr>
      <w:r>
        <w:rPr>
          <w:rFonts w:ascii="Times New Roman" w:hAnsi="Times New Roman"/>
          <w:sz w:val="24"/>
          <w:szCs w:val="24"/>
        </w:rPr>
        <w:t>__________________________</w:t>
      </w:r>
    </w:p>
    <w:p w:rsidR="00F270AF" w:rsidRPr="00F92D34" w:rsidRDefault="00F270AF" w:rsidP="00050281">
      <w:pPr>
        <w:spacing w:after="0" w:line="240" w:lineRule="auto"/>
        <w:ind w:left="6480" w:firstLine="1296"/>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rsidR="00F270AF" w:rsidRPr="00F92D34" w:rsidRDefault="00F270AF" w:rsidP="00050281">
      <w:pPr>
        <w:spacing w:after="0" w:line="240" w:lineRule="auto"/>
        <w:ind w:left="7776"/>
        <w:rPr>
          <w:rFonts w:ascii="Times New Roman" w:hAnsi="Times New Roman"/>
          <w:sz w:val="24"/>
          <w:szCs w:val="24"/>
        </w:rPr>
      </w:pPr>
      <w:r w:rsidRPr="00F92D34">
        <w:rPr>
          <w:rFonts w:ascii="Times New Roman" w:hAnsi="Times New Roman"/>
          <w:sz w:val="24"/>
          <w:szCs w:val="24"/>
        </w:rPr>
        <w:t xml:space="preserve">1 prioriteto „Mokslinių tyrimų, eksperimentinės plėtros ir inovacijų skatinimas“ priemonės </w:t>
      </w:r>
      <w:r w:rsidR="0029342E" w:rsidRPr="00F92D34">
        <w:rPr>
          <w:rFonts w:ascii="Times New Roman" w:hAnsi="Times New Roman"/>
          <w:sz w:val="24"/>
          <w:szCs w:val="24"/>
        </w:rPr>
        <w:t xml:space="preserve">Nr. </w:t>
      </w:r>
      <w:r w:rsidR="00B12AC8" w:rsidRPr="00F92D34">
        <w:rPr>
          <w:rFonts w:ascii="Times New Roman" w:hAnsi="Times New Roman"/>
          <w:sz w:val="24"/>
          <w:szCs w:val="24"/>
          <w:lang w:eastAsia="lt-LT"/>
        </w:rPr>
        <w:t>01.2.1-LVPA-K-8</w:t>
      </w:r>
      <w:r w:rsidR="00390B43">
        <w:rPr>
          <w:rFonts w:ascii="Times New Roman" w:hAnsi="Times New Roman"/>
          <w:sz w:val="24"/>
          <w:szCs w:val="24"/>
          <w:lang w:eastAsia="lt-LT"/>
        </w:rPr>
        <w:t>5</w:t>
      </w:r>
      <w:r w:rsidR="00390B43" w:rsidRPr="003D228B">
        <w:rPr>
          <w:rFonts w:ascii="Times New Roman" w:hAnsi="Times New Roman"/>
          <w:sz w:val="24"/>
          <w:szCs w:val="24"/>
          <w:lang w:eastAsia="lt-LT"/>
        </w:rPr>
        <w:t xml:space="preserve">7 </w:t>
      </w:r>
      <w:r w:rsidR="00B12AC8" w:rsidRPr="00F92D34">
        <w:rPr>
          <w:rFonts w:ascii="Times New Roman" w:hAnsi="Times New Roman"/>
          <w:sz w:val="24"/>
          <w:szCs w:val="24"/>
        </w:rPr>
        <w:t xml:space="preserve"> „</w:t>
      </w:r>
      <w:r w:rsidR="00390B43">
        <w:rPr>
          <w:rFonts w:ascii="Times New Roman" w:hAnsi="Times New Roman"/>
          <w:sz w:val="24"/>
          <w:szCs w:val="24"/>
        </w:rPr>
        <w:t>Skaitmeninių inovacijų centrai</w:t>
      </w:r>
      <w:r w:rsidR="00B12AC8" w:rsidRPr="00F92D34">
        <w:rPr>
          <w:rFonts w:ascii="Times New Roman" w:hAnsi="Times New Roman"/>
          <w:sz w:val="24"/>
          <w:szCs w:val="24"/>
        </w:rPr>
        <w:t xml:space="preserve">“ </w:t>
      </w:r>
      <w:r w:rsidRPr="00F92D34">
        <w:rPr>
          <w:rFonts w:ascii="Times New Roman" w:hAnsi="Times New Roman"/>
          <w:sz w:val="24"/>
          <w:szCs w:val="24"/>
        </w:rPr>
        <w:t>projektų finansavimo sąlygų aprašo Nr.</w:t>
      </w:r>
      <w:r w:rsidR="0029342E" w:rsidRPr="00F92D34">
        <w:rPr>
          <w:rFonts w:ascii="Times New Roman" w:hAnsi="Times New Roman"/>
          <w:sz w:val="24"/>
          <w:szCs w:val="24"/>
        </w:rPr>
        <w:t xml:space="preserve"> 1</w:t>
      </w:r>
    </w:p>
    <w:p w:rsidR="00F270AF" w:rsidRPr="00F92D34" w:rsidRDefault="00F270AF" w:rsidP="00050281">
      <w:pPr>
        <w:spacing w:after="0" w:line="240" w:lineRule="auto"/>
        <w:ind w:left="6480" w:firstLine="1296"/>
        <w:rPr>
          <w:rFonts w:ascii="Times New Roman" w:hAnsi="Times New Roman"/>
          <w:sz w:val="24"/>
          <w:szCs w:val="24"/>
        </w:rPr>
      </w:pPr>
      <w:r w:rsidRPr="00F92D34">
        <w:rPr>
          <w:rFonts w:ascii="Times New Roman" w:hAnsi="Times New Roman"/>
          <w:sz w:val="24"/>
          <w:szCs w:val="24"/>
        </w:rPr>
        <w:t>4 priedas</w:t>
      </w:r>
    </w:p>
    <w:p w:rsidR="00F270AF" w:rsidRPr="00F92D34" w:rsidRDefault="00F270AF" w:rsidP="00050281">
      <w:pPr>
        <w:spacing w:after="0" w:line="240" w:lineRule="auto"/>
        <w:ind w:left="6480" w:firstLine="1296"/>
        <w:rPr>
          <w:rFonts w:ascii="Times New Roman" w:hAnsi="Times New Roman"/>
          <w:sz w:val="24"/>
          <w:szCs w:val="24"/>
        </w:rPr>
      </w:pPr>
    </w:p>
    <w:p w:rsidR="00FA3FDC" w:rsidRPr="00F92D34" w:rsidRDefault="00FA3FDC" w:rsidP="00050281">
      <w:pPr>
        <w:autoSpaceDE w:val="0"/>
        <w:autoSpaceDN w:val="0"/>
        <w:adjustRightInd w:val="0"/>
        <w:spacing w:after="0" w:line="240" w:lineRule="auto"/>
        <w:jc w:val="center"/>
        <w:outlineLvl w:val="0"/>
        <w:rPr>
          <w:rFonts w:ascii="Times New Roman" w:hAnsi="Times New Roman"/>
          <w:b/>
          <w:bCs/>
          <w:caps/>
          <w:color w:val="000000"/>
          <w:sz w:val="24"/>
          <w:szCs w:val="24"/>
        </w:rPr>
      </w:pPr>
      <w:r w:rsidRPr="00F92D34">
        <w:rPr>
          <w:rFonts w:ascii="Times New Roman" w:hAnsi="Times New Roman"/>
          <w:b/>
          <w:bCs/>
          <w:caps/>
          <w:color w:val="000000"/>
          <w:sz w:val="24"/>
          <w:szCs w:val="24"/>
        </w:rPr>
        <w:t>PROJEKTŲ ATITIKTIES VALSTYBĖS PAGALBOS TAISYKLĖMS Patikros lapas</w:t>
      </w:r>
    </w:p>
    <w:p w:rsidR="00FA3FDC" w:rsidRPr="00F92D34" w:rsidRDefault="00FA3FDC" w:rsidP="00050281">
      <w:pPr>
        <w:spacing w:after="0" w:line="240" w:lineRule="auto"/>
        <w:outlineLvl w:val="0"/>
        <w:rPr>
          <w:rFonts w:ascii="Times New Roman" w:eastAsiaTheme="minorHAnsi" w:hAnsi="Times New Roman"/>
          <w:b/>
          <w:bCs/>
          <w:caps/>
          <w:color w:val="000000"/>
          <w:sz w:val="24"/>
          <w:szCs w:val="24"/>
        </w:rPr>
      </w:pPr>
    </w:p>
    <w:tbl>
      <w:tblPr>
        <w:tblStyle w:val="TableGrid2"/>
        <w:tblW w:w="15163" w:type="dxa"/>
        <w:tblLook w:val="04A0" w:firstRow="1" w:lastRow="0" w:firstColumn="1" w:lastColumn="0" w:noHBand="0" w:noVBand="1"/>
      </w:tblPr>
      <w:tblGrid>
        <w:gridCol w:w="15163"/>
      </w:tblGrid>
      <w:tr w:rsidR="00FA3FDC" w:rsidRPr="00F92D34" w:rsidTr="00672F9C">
        <w:tc>
          <w:tcPr>
            <w:tcW w:w="15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3FDC" w:rsidRPr="00F92D34" w:rsidRDefault="00B60289" w:rsidP="00050281">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1</w:t>
            </w:r>
            <w:r w:rsidR="00FA3FDC" w:rsidRPr="00F92D34">
              <w:rPr>
                <w:rFonts w:ascii="Times New Roman" w:hAnsi="Times New Roman"/>
                <w:b/>
                <w:bCs/>
                <w:color w:val="000000"/>
                <w:sz w:val="24"/>
                <w:szCs w:val="24"/>
              </w:rPr>
              <w:t>. Priemonės teisinis pagrindas</w:t>
            </w:r>
          </w:p>
        </w:tc>
      </w:tr>
      <w:tr w:rsidR="00FA3FDC" w:rsidRPr="00F92D34" w:rsidTr="00672F9C">
        <w:tc>
          <w:tcPr>
            <w:tcW w:w="15163" w:type="dxa"/>
            <w:tcBorders>
              <w:top w:val="single" w:sz="4" w:space="0" w:color="auto"/>
              <w:left w:val="single" w:sz="4" w:space="0" w:color="auto"/>
              <w:bottom w:val="single" w:sz="4" w:space="0" w:color="auto"/>
              <w:right w:val="single" w:sz="4" w:space="0" w:color="auto"/>
            </w:tcBorders>
          </w:tcPr>
          <w:p w:rsidR="00FA3FDC" w:rsidRPr="00F92D34" w:rsidRDefault="00FA3FDC" w:rsidP="00050281">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Cs/>
                <w:color w:val="000000"/>
                <w:sz w:val="24"/>
                <w:szCs w:val="24"/>
              </w:rPr>
              <w:t xml:space="preserve">2014 m. birželio 17 d. Komisijos reglamentas (ES) Nr. 651/2014, kuriuo tam tikrų kategorijų pagalba skelbiama suderinama su vidaus rinka taikant Sutarties 107 ir 108 straipsnius (OL 2014 L 187, p. 1) (toliau – Reglamentas) </w:t>
            </w:r>
          </w:p>
        </w:tc>
      </w:tr>
    </w:tbl>
    <w:p w:rsidR="00FA3FDC" w:rsidRPr="00F92D34" w:rsidRDefault="00FA3FDC" w:rsidP="00050281">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15163" w:type="dxa"/>
        <w:tblLook w:val="04A0" w:firstRow="1" w:lastRow="0" w:firstColumn="1" w:lastColumn="0" w:noHBand="0" w:noVBand="1"/>
      </w:tblPr>
      <w:tblGrid>
        <w:gridCol w:w="4964"/>
        <w:gridCol w:w="10199"/>
      </w:tblGrid>
      <w:tr w:rsidR="00FA3FDC" w:rsidRPr="00F92D34" w:rsidTr="00672F9C">
        <w:tc>
          <w:tcPr>
            <w:tcW w:w="151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3FDC" w:rsidRPr="00F92D34" w:rsidRDefault="00B60289" w:rsidP="00050281">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2</w:t>
            </w:r>
            <w:r w:rsidR="00FA3FDC" w:rsidRPr="00F92D34">
              <w:rPr>
                <w:rFonts w:ascii="Times New Roman" w:hAnsi="Times New Roman"/>
                <w:b/>
                <w:bCs/>
                <w:color w:val="000000"/>
                <w:sz w:val="24"/>
                <w:szCs w:val="24"/>
              </w:rPr>
              <w:t xml:space="preserve">. Duomenys apie paraišką / projektą </w:t>
            </w:r>
          </w:p>
        </w:tc>
      </w:tr>
      <w:tr w:rsidR="00FA3FDC" w:rsidRPr="00F92D34" w:rsidTr="00672F9C">
        <w:tc>
          <w:tcPr>
            <w:tcW w:w="4964" w:type="dxa"/>
            <w:tcBorders>
              <w:top w:val="single" w:sz="4" w:space="0" w:color="auto"/>
              <w:left w:val="single" w:sz="4" w:space="0" w:color="auto"/>
              <w:bottom w:val="single" w:sz="4" w:space="0" w:color="auto"/>
              <w:right w:val="single" w:sz="4" w:space="0" w:color="auto"/>
            </w:tcBorders>
            <w:hideMark/>
          </w:tcPr>
          <w:p w:rsidR="00FA3FDC" w:rsidRPr="00F92D34" w:rsidRDefault="00FA3FDC" w:rsidP="00050281">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Paraiškos</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 xml:space="preserve">projekto numeris </w:t>
            </w:r>
          </w:p>
        </w:tc>
        <w:tc>
          <w:tcPr>
            <w:tcW w:w="10199" w:type="dxa"/>
            <w:tcBorders>
              <w:top w:val="single" w:sz="4" w:space="0" w:color="auto"/>
              <w:left w:val="single" w:sz="4" w:space="0" w:color="auto"/>
              <w:bottom w:val="single" w:sz="4" w:space="0" w:color="auto"/>
              <w:right w:val="single" w:sz="4" w:space="0" w:color="auto"/>
            </w:tcBorders>
          </w:tcPr>
          <w:p w:rsidR="00FA3FDC" w:rsidRPr="00F92D34" w:rsidRDefault="00FA3FDC" w:rsidP="00050281">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F92D34" w:rsidTr="00672F9C">
        <w:tc>
          <w:tcPr>
            <w:tcW w:w="4964" w:type="dxa"/>
            <w:tcBorders>
              <w:top w:val="single" w:sz="4" w:space="0" w:color="auto"/>
              <w:left w:val="single" w:sz="4" w:space="0" w:color="auto"/>
              <w:bottom w:val="single" w:sz="4" w:space="0" w:color="auto"/>
              <w:right w:val="single" w:sz="4" w:space="0" w:color="auto"/>
            </w:tcBorders>
            <w:hideMark/>
          </w:tcPr>
          <w:p w:rsidR="00FA3FDC" w:rsidRPr="00F92D34" w:rsidRDefault="00FA3FDC" w:rsidP="00050281">
            <w:pPr>
              <w:autoSpaceDE w:val="0"/>
              <w:autoSpaceDN w:val="0"/>
              <w:adjustRightInd w:val="0"/>
              <w:spacing w:after="0" w:line="240" w:lineRule="auto"/>
              <w:rPr>
                <w:rFonts w:ascii="Times New Roman" w:eastAsia="Times New Roman" w:hAnsi="Times New Roman"/>
                <w:color w:val="000000"/>
                <w:sz w:val="24"/>
                <w:szCs w:val="24"/>
              </w:rPr>
            </w:pPr>
            <w:r w:rsidRPr="00F92D34">
              <w:rPr>
                <w:rFonts w:ascii="Times New Roman" w:hAnsi="Times New Roman"/>
                <w:b/>
                <w:bCs/>
                <w:color w:val="000000"/>
                <w:sz w:val="24"/>
                <w:szCs w:val="24"/>
              </w:rPr>
              <w:t>Pareiškėjo</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 xml:space="preserve">projekto vykdytojo pavadinimas </w:t>
            </w:r>
          </w:p>
        </w:tc>
        <w:tc>
          <w:tcPr>
            <w:tcW w:w="10199" w:type="dxa"/>
            <w:tcBorders>
              <w:top w:val="single" w:sz="4" w:space="0" w:color="auto"/>
              <w:left w:val="single" w:sz="4" w:space="0" w:color="auto"/>
              <w:bottom w:val="single" w:sz="4" w:space="0" w:color="auto"/>
              <w:right w:val="single" w:sz="4" w:space="0" w:color="auto"/>
            </w:tcBorders>
          </w:tcPr>
          <w:p w:rsidR="00FA3FDC" w:rsidRPr="00F92D34" w:rsidRDefault="00FA3FDC" w:rsidP="00050281">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F92D34" w:rsidTr="00672F9C">
        <w:tc>
          <w:tcPr>
            <w:tcW w:w="4964" w:type="dxa"/>
            <w:tcBorders>
              <w:top w:val="single" w:sz="4" w:space="0" w:color="auto"/>
              <w:left w:val="single" w:sz="4" w:space="0" w:color="auto"/>
              <w:bottom w:val="single" w:sz="4" w:space="0" w:color="auto"/>
              <w:right w:val="single" w:sz="4" w:space="0" w:color="auto"/>
            </w:tcBorders>
            <w:hideMark/>
          </w:tcPr>
          <w:p w:rsidR="00FA3FDC" w:rsidRPr="00F92D34" w:rsidRDefault="00FA3FDC" w:rsidP="00050281">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 xml:space="preserve">Projekto pavadinimas </w:t>
            </w:r>
          </w:p>
        </w:tc>
        <w:tc>
          <w:tcPr>
            <w:tcW w:w="10199" w:type="dxa"/>
            <w:tcBorders>
              <w:top w:val="single" w:sz="4" w:space="0" w:color="auto"/>
              <w:left w:val="single" w:sz="4" w:space="0" w:color="auto"/>
              <w:bottom w:val="single" w:sz="4" w:space="0" w:color="auto"/>
              <w:right w:val="single" w:sz="4" w:space="0" w:color="auto"/>
            </w:tcBorders>
          </w:tcPr>
          <w:p w:rsidR="00FA3FDC" w:rsidRPr="00F92D34" w:rsidRDefault="00FA3FDC" w:rsidP="00050281">
            <w:pPr>
              <w:autoSpaceDE w:val="0"/>
              <w:autoSpaceDN w:val="0"/>
              <w:adjustRightInd w:val="0"/>
              <w:spacing w:after="0" w:line="240" w:lineRule="auto"/>
              <w:jc w:val="both"/>
              <w:rPr>
                <w:rFonts w:ascii="Times New Roman" w:eastAsia="Times New Roman" w:hAnsi="Times New Roman"/>
                <w:b/>
                <w:bCs/>
                <w:color w:val="000000"/>
                <w:sz w:val="24"/>
                <w:szCs w:val="24"/>
              </w:rPr>
            </w:pPr>
          </w:p>
        </w:tc>
      </w:tr>
    </w:tbl>
    <w:p w:rsidR="00FA3FDC" w:rsidRPr="00F92D34" w:rsidRDefault="00FA3FDC" w:rsidP="00050281">
      <w:pPr>
        <w:spacing w:after="0" w:line="240" w:lineRule="auto"/>
        <w:contextualSpacing/>
        <w:rPr>
          <w:rFonts w:ascii="Times New Roman" w:hAnsi="Times New Roman"/>
          <w:sz w:val="24"/>
          <w:szCs w:val="24"/>
        </w:rPr>
      </w:pPr>
    </w:p>
    <w:tbl>
      <w:tblPr>
        <w:tblStyle w:val="TableGrid2"/>
        <w:tblW w:w="15078" w:type="dxa"/>
        <w:tblLook w:val="04A0" w:firstRow="1" w:lastRow="0" w:firstColumn="1" w:lastColumn="0" w:noHBand="0" w:noVBand="1"/>
      </w:tblPr>
      <w:tblGrid>
        <w:gridCol w:w="756"/>
        <w:gridCol w:w="6342"/>
        <w:gridCol w:w="54"/>
        <w:gridCol w:w="1685"/>
        <w:gridCol w:w="65"/>
        <w:gridCol w:w="2842"/>
        <w:gridCol w:w="89"/>
        <w:gridCol w:w="3245"/>
      </w:tblGrid>
      <w:tr w:rsidR="00E3722C" w:rsidRPr="00F92D34" w:rsidTr="003C5A7B">
        <w:tc>
          <w:tcPr>
            <w:tcW w:w="15078"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722C" w:rsidRPr="00F92D34" w:rsidRDefault="00B60289" w:rsidP="00050281">
            <w:pPr>
              <w:autoSpaceDE w:val="0"/>
              <w:autoSpaceDN w:val="0"/>
              <w:adjustRightInd w:val="0"/>
              <w:spacing w:after="0" w:line="240" w:lineRule="auto"/>
              <w:rPr>
                <w:rFonts w:ascii="Times New Roman" w:hAnsi="Times New Roman"/>
                <w:sz w:val="24"/>
                <w:szCs w:val="24"/>
                <w:lang w:eastAsia="lt-LT"/>
              </w:rPr>
            </w:pPr>
            <w:r w:rsidRPr="00F92D34">
              <w:rPr>
                <w:rFonts w:ascii="Times New Roman" w:hAnsi="Times New Roman"/>
                <w:b/>
                <w:bCs/>
                <w:color w:val="000000"/>
                <w:sz w:val="24"/>
                <w:szCs w:val="24"/>
                <w:lang w:eastAsia="lt-LT"/>
              </w:rPr>
              <w:t>3</w:t>
            </w:r>
            <w:r w:rsidR="00E3722C" w:rsidRPr="00F92D34">
              <w:rPr>
                <w:rFonts w:ascii="Times New Roman" w:hAnsi="Times New Roman"/>
                <w:b/>
                <w:bCs/>
                <w:color w:val="000000"/>
                <w:sz w:val="24"/>
                <w:szCs w:val="24"/>
                <w:lang w:eastAsia="lt-LT"/>
              </w:rPr>
              <w:t xml:space="preserve">. Paraiškos / projekto patikra dėl atitikties Reglamentui </w:t>
            </w:r>
          </w:p>
        </w:tc>
      </w:tr>
      <w:tr w:rsidR="00E3722C" w:rsidRPr="00F92D34" w:rsidTr="003C5A7B">
        <w:tc>
          <w:tcPr>
            <w:tcW w:w="756" w:type="dxa"/>
            <w:tcBorders>
              <w:top w:val="single" w:sz="4" w:space="0" w:color="auto"/>
              <w:left w:val="single" w:sz="4" w:space="0" w:color="auto"/>
              <w:bottom w:val="single" w:sz="4" w:space="0" w:color="auto"/>
              <w:right w:val="single" w:sz="4" w:space="0" w:color="auto"/>
            </w:tcBorders>
            <w:hideMark/>
          </w:tcPr>
          <w:p w:rsidR="000E3F64" w:rsidRDefault="000E3F64" w:rsidP="00050281">
            <w:pPr>
              <w:spacing w:after="0" w:line="240" w:lineRule="auto"/>
              <w:contextualSpacing/>
              <w:jc w:val="both"/>
              <w:rPr>
                <w:rFonts w:ascii="Times New Roman" w:hAnsi="Times New Roman"/>
                <w:b/>
                <w:sz w:val="24"/>
                <w:szCs w:val="24"/>
                <w:lang w:eastAsia="lt-LT"/>
              </w:rPr>
            </w:pPr>
            <w:r>
              <w:rPr>
                <w:rFonts w:ascii="Times New Roman" w:hAnsi="Times New Roman"/>
                <w:b/>
                <w:sz w:val="24"/>
                <w:szCs w:val="24"/>
                <w:lang w:eastAsia="lt-LT"/>
              </w:rPr>
              <w:t>Eil.</w:t>
            </w:r>
          </w:p>
          <w:p w:rsidR="00E3722C" w:rsidRPr="00F92D34" w:rsidRDefault="00E3722C" w:rsidP="00050281">
            <w:pPr>
              <w:spacing w:after="0" w:line="240" w:lineRule="auto"/>
              <w:contextualSpacing/>
              <w:jc w:val="both"/>
              <w:rPr>
                <w:rFonts w:ascii="Times New Roman" w:hAnsi="Times New Roman"/>
                <w:b/>
                <w:sz w:val="24"/>
                <w:szCs w:val="24"/>
                <w:lang w:eastAsia="lt-LT"/>
              </w:rPr>
            </w:pPr>
            <w:r w:rsidRPr="00F92D34">
              <w:rPr>
                <w:rFonts w:ascii="Times New Roman" w:hAnsi="Times New Roman"/>
                <w:b/>
                <w:sz w:val="24"/>
                <w:szCs w:val="24"/>
                <w:lang w:eastAsia="lt-LT"/>
              </w:rPr>
              <w:t xml:space="preserve">Nr. </w:t>
            </w:r>
          </w:p>
        </w:tc>
        <w:tc>
          <w:tcPr>
            <w:tcW w:w="6342" w:type="dxa"/>
            <w:tcBorders>
              <w:top w:val="single" w:sz="4" w:space="0" w:color="auto"/>
              <w:left w:val="single" w:sz="4" w:space="0" w:color="auto"/>
              <w:bottom w:val="single" w:sz="4" w:space="0" w:color="auto"/>
              <w:right w:val="single" w:sz="4" w:space="0" w:color="auto"/>
            </w:tcBorders>
            <w:hideMark/>
          </w:tcPr>
          <w:p w:rsidR="00E3722C" w:rsidRPr="00F92D34" w:rsidRDefault="00E3722C" w:rsidP="00050281">
            <w:pPr>
              <w:spacing w:after="0" w:line="240" w:lineRule="auto"/>
              <w:ind w:firstLine="34"/>
              <w:contextualSpacing/>
              <w:jc w:val="both"/>
              <w:rPr>
                <w:rFonts w:ascii="Times New Roman" w:hAnsi="Times New Roman"/>
                <w:b/>
                <w:sz w:val="24"/>
                <w:szCs w:val="24"/>
                <w:lang w:eastAsia="lt-LT"/>
              </w:rPr>
            </w:pPr>
            <w:r w:rsidRPr="00F92D34">
              <w:rPr>
                <w:rFonts w:ascii="Times New Roman" w:hAnsi="Times New Roman"/>
                <w:b/>
                <w:sz w:val="24"/>
                <w:szCs w:val="24"/>
                <w:lang w:eastAsia="lt-LT"/>
              </w:rPr>
              <w:t>Klausimai</w:t>
            </w:r>
          </w:p>
        </w:tc>
        <w:tc>
          <w:tcPr>
            <w:tcW w:w="4646" w:type="dxa"/>
            <w:gridSpan w:val="4"/>
            <w:tcBorders>
              <w:top w:val="single" w:sz="4" w:space="0" w:color="auto"/>
              <w:left w:val="single" w:sz="4" w:space="0" w:color="auto"/>
              <w:bottom w:val="single" w:sz="4" w:space="0" w:color="auto"/>
              <w:right w:val="single" w:sz="4" w:space="0" w:color="auto"/>
            </w:tcBorders>
            <w:hideMark/>
          </w:tcPr>
          <w:p w:rsidR="00E3722C" w:rsidRPr="00F92D34" w:rsidRDefault="00E3722C" w:rsidP="00050281">
            <w:pPr>
              <w:spacing w:after="0" w:line="240" w:lineRule="auto"/>
              <w:ind w:hanging="5"/>
              <w:contextualSpacing/>
              <w:jc w:val="both"/>
              <w:rPr>
                <w:rFonts w:ascii="Times New Roman" w:hAnsi="Times New Roman"/>
                <w:b/>
                <w:sz w:val="24"/>
                <w:szCs w:val="24"/>
                <w:lang w:eastAsia="lt-LT"/>
              </w:rPr>
            </w:pPr>
            <w:r w:rsidRPr="00F92D34">
              <w:rPr>
                <w:rFonts w:ascii="Times New Roman" w:hAnsi="Times New Roman"/>
                <w:b/>
                <w:sz w:val="24"/>
                <w:szCs w:val="24"/>
                <w:lang w:eastAsia="lt-LT"/>
              </w:rPr>
              <w:t>Rezultatas</w:t>
            </w:r>
          </w:p>
        </w:tc>
        <w:tc>
          <w:tcPr>
            <w:tcW w:w="3334" w:type="dxa"/>
            <w:gridSpan w:val="2"/>
            <w:tcBorders>
              <w:top w:val="single" w:sz="4" w:space="0" w:color="auto"/>
              <w:left w:val="single" w:sz="4" w:space="0" w:color="auto"/>
              <w:bottom w:val="single" w:sz="4" w:space="0" w:color="auto"/>
              <w:right w:val="single" w:sz="4" w:space="0" w:color="auto"/>
            </w:tcBorders>
            <w:hideMark/>
          </w:tcPr>
          <w:p w:rsidR="00E3722C" w:rsidRPr="00F92D34" w:rsidRDefault="00E3722C" w:rsidP="00050281">
            <w:pPr>
              <w:spacing w:after="0" w:line="240" w:lineRule="auto"/>
              <w:contextualSpacing/>
              <w:jc w:val="both"/>
              <w:rPr>
                <w:rFonts w:ascii="Times New Roman" w:hAnsi="Times New Roman"/>
                <w:b/>
                <w:sz w:val="24"/>
                <w:szCs w:val="24"/>
                <w:lang w:eastAsia="lt-LT"/>
              </w:rPr>
            </w:pPr>
            <w:r w:rsidRPr="00F92D34">
              <w:rPr>
                <w:rFonts w:ascii="Times New Roman" w:hAnsi="Times New Roman"/>
                <w:b/>
                <w:sz w:val="24"/>
                <w:szCs w:val="24"/>
                <w:lang w:eastAsia="lt-LT"/>
              </w:rPr>
              <w:t>Pastabos</w:t>
            </w:r>
          </w:p>
        </w:tc>
      </w:tr>
      <w:tr w:rsidR="0073287E" w:rsidRPr="00F92D34" w:rsidTr="003C5A7B">
        <w:tc>
          <w:tcPr>
            <w:tcW w:w="756" w:type="dxa"/>
            <w:tcBorders>
              <w:top w:val="single" w:sz="4" w:space="0" w:color="auto"/>
              <w:left w:val="single" w:sz="4" w:space="0" w:color="auto"/>
              <w:right w:val="single" w:sz="4" w:space="0" w:color="auto"/>
            </w:tcBorders>
            <w:hideMark/>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3.1.</w:t>
            </w:r>
          </w:p>
          <w:p w:rsidR="0073287E" w:rsidRPr="00F92D34" w:rsidRDefault="0073287E" w:rsidP="0073287E">
            <w:pPr>
              <w:spacing w:after="0" w:line="240" w:lineRule="auto"/>
              <w:contextualSpacing/>
              <w:jc w:val="both"/>
              <w:rPr>
                <w:rFonts w:ascii="Times New Roman" w:hAnsi="Times New Roman"/>
                <w:sz w:val="24"/>
                <w:szCs w:val="24"/>
                <w:lang w:eastAsia="lt-LT"/>
              </w:rPr>
            </w:pPr>
          </w:p>
        </w:tc>
        <w:tc>
          <w:tcPr>
            <w:tcW w:w="6342" w:type="dxa"/>
            <w:tcBorders>
              <w:top w:val="single" w:sz="4" w:space="0" w:color="auto"/>
              <w:left w:val="single" w:sz="4" w:space="0" w:color="auto"/>
              <w:bottom w:val="single" w:sz="4" w:space="0" w:color="auto"/>
              <w:right w:val="single" w:sz="4" w:space="0" w:color="auto"/>
            </w:tcBorders>
          </w:tcPr>
          <w:p w:rsidR="0073287E" w:rsidRPr="003C5A7B" w:rsidRDefault="0073287E" w:rsidP="0073287E">
            <w:pPr>
              <w:spacing w:after="0" w:line="240" w:lineRule="auto"/>
              <w:contextualSpacing/>
              <w:jc w:val="both"/>
              <w:rPr>
                <w:rFonts w:ascii="Times New Roman" w:hAnsi="Times New Roman"/>
                <w:sz w:val="24"/>
                <w:szCs w:val="24"/>
                <w:lang w:eastAsia="lt-LT"/>
              </w:rPr>
            </w:pPr>
            <w:r w:rsidRPr="003C5A7B">
              <w:rPr>
                <w:rFonts w:ascii="Times New Roman" w:hAnsi="Times New Roman"/>
                <w:sz w:val="24"/>
                <w:szCs w:val="24"/>
              </w:rPr>
              <w:t>Ar valstybės pagalba teikiama inovacijų grupei, kaip ji apibrėžta Reglamento 2 straipsnio 92 dalyje?</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p>
        </w:tc>
      </w:tr>
      <w:tr w:rsidR="0073287E" w:rsidRPr="00F92D34" w:rsidTr="003C5A7B">
        <w:tc>
          <w:tcPr>
            <w:tcW w:w="756" w:type="dxa"/>
            <w:tcBorders>
              <w:left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3.2.</w:t>
            </w:r>
          </w:p>
        </w:tc>
        <w:tc>
          <w:tcPr>
            <w:tcW w:w="6342" w:type="dxa"/>
            <w:tcBorders>
              <w:top w:val="single" w:sz="4" w:space="0" w:color="auto"/>
              <w:left w:val="single" w:sz="4" w:space="0" w:color="auto"/>
              <w:bottom w:val="single" w:sz="4" w:space="0" w:color="auto"/>
              <w:right w:val="single" w:sz="4" w:space="0" w:color="auto"/>
            </w:tcBorders>
          </w:tcPr>
          <w:p w:rsidR="0073287E" w:rsidRPr="003C5A7B" w:rsidRDefault="0073287E" w:rsidP="0073287E">
            <w:pPr>
              <w:spacing w:after="0" w:line="240" w:lineRule="auto"/>
              <w:contextualSpacing/>
              <w:jc w:val="both"/>
              <w:rPr>
                <w:rFonts w:ascii="Times New Roman" w:hAnsi="Times New Roman"/>
                <w:sz w:val="24"/>
                <w:szCs w:val="24"/>
                <w:lang w:eastAsia="lt-LT"/>
              </w:rPr>
            </w:pPr>
            <w:r w:rsidRPr="003C5A7B">
              <w:rPr>
                <w:rFonts w:ascii="Times New Roman" w:hAnsi="Times New Roman"/>
                <w:sz w:val="24"/>
                <w:szCs w:val="24"/>
              </w:rPr>
              <w:t>Ar valstybės pagalba teikiama juridiniam asmeniui kaip nurodyta Reglamento 27 straipsnio 2 dalyje?</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xml:space="preserve">3.3. </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color w:val="000000"/>
                <w:sz w:val="24"/>
                <w:szCs w:val="24"/>
              </w:rPr>
              <w:t>Ar teikiama valstybės pagalba atitinka Reglamento 1 straipsnio 2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Del="0024421D"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3.4.</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color w:val="000000"/>
                <w:sz w:val="24"/>
                <w:szCs w:val="24"/>
              </w:rPr>
              <w:t>Ar teikiama valstybės pagalba atitinka Reglamento 1 straipsnio 3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Del="0024421D"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xml:space="preserve">3.5. </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color w:val="000000"/>
                <w:sz w:val="24"/>
                <w:szCs w:val="24"/>
              </w:rPr>
              <w:t>Ar teikiama valstybės pagalba atitinka Reglamento 1 straipsnio 4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Del="0024421D"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xml:space="preserve">3.6. </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color w:val="000000"/>
                <w:sz w:val="24"/>
                <w:szCs w:val="24"/>
              </w:rPr>
              <w:t>Ar teikiama valstybės pagalba atitinka Reglamento 1 straipsnio 5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xml:space="preserve">3.7. </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bCs/>
                <w:color w:val="000000"/>
                <w:sz w:val="24"/>
                <w:szCs w:val="24"/>
              </w:rPr>
            </w:pPr>
            <w:r w:rsidRPr="00F92D34">
              <w:rPr>
                <w:rFonts w:ascii="Times New Roman" w:hAnsi="Times New Roman"/>
                <w:bCs/>
                <w:color w:val="000000"/>
                <w:sz w:val="24"/>
                <w:szCs w:val="24"/>
              </w:rPr>
              <w:t>Ar teikiama valstybės pagalba atitinka Reglamento 4 straipsnio 1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lastRenderedPageBreak/>
              <w:t>3.8.</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bCs/>
                <w:color w:val="000000"/>
                <w:sz w:val="24"/>
                <w:szCs w:val="24"/>
                <w:lang w:eastAsia="lt-LT"/>
              </w:rPr>
              <w:t>Ar teikiama valstybės pagalba atitinka Reglamento 4 straipsnio 2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3.9.</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bCs/>
                <w:color w:val="000000"/>
                <w:sz w:val="24"/>
                <w:szCs w:val="24"/>
                <w:lang w:eastAsia="lt-LT"/>
              </w:rPr>
              <w:t>Ar yra pagrįstas valstybės pagalbos skatinamasis poveikis pagal Reglamento 6 straipsnio 2 dalį?</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hideMark/>
          </w:tcPr>
          <w:p w:rsidR="0073287E" w:rsidRPr="00F92D34" w:rsidRDefault="0073287E" w:rsidP="0073287E">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hAnsi="Times New Roman"/>
                <w:sz w:val="24"/>
                <w:szCs w:val="24"/>
                <w:lang w:eastAsia="lt-LT"/>
              </w:rPr>
              <w:t>3.10.</w:t>
            </w:r>
          </w:p>
        </w:tc>
        <w:tc>
          <w:tcPr>
            <w:tcW w:w="6342" w:type="dxa"/>
            <w:tcBorders>
              <w:top w:val="single" w:sz="4" w:space="0" w:color="auto"/>
              <w:left w:val="single" w:sz="4" w:space="0" w:color="auto"/>
              <w:bottom w:val="single" w:sz="4" w:space="0" w:color="auto"/>
              <w:right w:val="single" w:sz="4" w:space="0" w:color="auto"/>
            </w:tcBorders>
            <w:hideMark/>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F92D34">
              <w:rPr>
                <w:rFonts w:ascii="Times New Roman" w:hAnsi="Times New Roman"/>
                <w:bCs/>
                <w:color w:val="000000"/>
                <w:sz w:val="24"/>
                <w:szCs w:val="24"/>
                <w:lang w:eastAsia="lt-LT"/>
              </w:rPr>
              <w:t>Ar yra laikomasi valstybės pagalbos sumavimo reikalavimų, nustatytų Reglamento 8 straipsnyje?</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1B7070" w:rsidP="0073287E">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3.1</w:t>
            </w:r>
            <w:r w:rsidR="0073287E">
              <w:rPr>
                <w:rFonts w:ascii="Times New Roman" w:eastAsia="Times New Roman" w:hAnsi="Times New Roman"/>
                <w:sz w:val="24"/>
                <w:szCs w:val="24"/>
                <w:lang w:eastAsia="lt-LT"/>
              </w:rPr>
              <w:t>1.</w:t>
            </w:r>
          </w:p>
        </w:tc>
        <w:tc>
          <w:tcPr>
            <w:tcW w:w="6342" w:type="dxa"/>
            <w:tcBorders>
              <w:top w:val="single" w:sz="4" w:space="0" w:color="auto"/>
              <w:left w:val="single" w:sz="4" w:space="0" w:color="auto"/>
              <w:bottom w:val="single" w:sz="4" w:space="0" w:color="auto"/>
              <w:right w:val="single" w:sz="4" w:space="0" w:color="auto"/>
            </w:tcBorders>
          </w:tcPr>
          <w:p w:rsidR="0073287E" w:rsidRPr="003D228B" w:rsidRDefault="0073287E" w:rsidP="0073287E">
            <w:pPr>
              <w:autoSpaceDE w:val="0"/>
              <w:autoSpaceDN w:val="0"/>
              <w:adjustRightInd w:val="0"/>
              <w:spacing w:after="0" w:line="240" w:lineRule="auto"/>
              <w:jc w:val="both"/>
              <w:rPr>
                <w:rFonts w:ascii="Times New Roman" w:hAnsi="Times New Roman"/>
                <w:sz w:val="24"/>
                <w:szCs w:val="24"/>
              </w:rPr>
            </w:pPr>
            <w:del w:id="131" w:author="Armoniene Rita" w:date="2019-10-09T17:43:00Z">
              <w:r w:rsidDel="00185FD8">
                <w:rPr>
                  <w:rFonts w:ascii="Times New Roman" w:hAnsi="Times New Roman"/>
                  <w:sz w:val="24"/>
                  <w:szCs w:val="24"/>
                </w:rPr>
                <w:delText xml:space="preserve">Ar laikomasi Reglamento 14 straipsnio 16 dalies nuostatų? Taikoma, jei vykdoma Aprašo </w:delText>
              </w:r>
              <w:r w:rsidRPr="003D228B" w:rsidDel="00185FD8">
                <w:rPr>
                  <w:rFonts w:ascii="Times New Roman" w:hAnsi="Times New Roman"/>
                  <w:sz w:val="24"/>
                  <w:szCs w:val="24"/>
                </w:rPr>
                <w:delText>10.1 papunktyje nurodyta veikla.</w:delText>
              </w:r>
            </w:del>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287E" w:rsidRPr="00F92D34" w:rsidTr="003C5A7B">
        <w:tc>
          <w:tcPr>
            <w:tcW w:w="15078" w:type="dxa"/>
            <w:gridSpan w:val="8"/>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i/>
                <w:sz w:val="24"/>
                <w:szCs w:val="24"/>
              </w:rPr>
              <w:t>Taikoma, jei valstybės pagalba teikiama pagal Reglamento 2</w:t>
            </w:r>
            <w:r>
              <w:rPr>
                <w:rFonts w:ascii="Times New Roman" w:hAnsi="Times New Roman"/>
                <w:i/>
                <w:sz w:val="24"/>
                <w:szCs w:val="24"/>
              </w:rPr>
              <w:t>7</w:t>
            </w:r>
            <w:r w:rsidRPr="00F92D34">
              <w:rPr>
                <w:rFonts w:ascii="Times New Roman" w:hAnsi="Times New Roman"/>
                <w:i/>
                <w:sz w:val="24"/>
                <w:szCs w:val="24"/>
              </w:rPr>
              <w:t xml:space="preserve"> straipsnį</w:t>
            </w: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1B7070" w:rsidP="0073287E">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3.1</w:t>
            </w:r>
            <w:r w:rsidR="0073287E">
              <w:rPr>
                <w:rFonts w:ascii="Times New Roman" w:eastAsia="Times New Roman" w:hAnsi="Times New Roman"/>
                <w:sz w:val="24"/>
                <w:szCs w:val="24"/>
                <w:lang w:eastAsia="lt-LT"/>
              </w:rPr>
              <w:t>2</w:t>
            </w:r>
            <w:r w:rsidR="0073287E" w:rsidRPr="00F92D34">
              <w:rPr>
                <w:rFonts w:ascii="Times New Roman" w:eastAsia="Times New Roman" w:hAnsi="Times New Roman"/>
                <w:sz w:val="24"/>
                <w:szCs w:val="24"/>
                <w:lang w:eastAsia="lt-LT"/>
              </w:rPr>
              <w:t>.</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bCs/>
                <w:color w:val="000000"/>
                <w:sz w:val="24"/>
                <w:szCs w:val="24"/>
              </w:rPr>
              <w:t>Ar teikiama valstybė</w:t>
            </w:r>
            <w:r>
              <w:rPr>
                <w:rFonts w:ascii="Times New Roman" w:hAnsi="Times New Roman"/>
                <w:bCs/>
                <w:color w:val="000000"/>
                <w:sz w:val="24"/>
                <w:szCs w:val="24"/>
              </w:rPr>
              <w:t>s pagalba atitinka Reglamento 27</w:t>
            </w:r>
            <w:r w:rsidRPr="00F92D34">
              <w:rPr>
                <w:rFonts w:ascii="Times New Roman" w:hAnsi="Times New Roman"/>
                <w:bCs/>
                <w:color w:val="000000"/>
                <w:sz w:val="24"/>
                <w:szCs w:val="24"/>
              </w:rPr>
              <w:t> straips</w:t>
            </w:r>
            <w:r>
              <w:rPr>
                <w:rFonts w:ascii="Times New Roman" w:hAnsi="Times New Roman"/>
                <w:bCs/>
                <w:color w:val="000000"/>
                <w:sz w:val="24"/>
                <w:szCs w:val="24"/>
              </w:rPr>
              <w:t>nio 2 dalies nuostatas</w:t>
            </w:r>
            <w:r w:rsidRPr="00F92D34">
              <w:rPr>
                <w:rFonts w:ascii="Times New Roman" w:hAnsi="Times New Roman"/>
                <w:bCs/>
                <w:color w:val="000000"/>
                <w:sz w:val="24"/>
                <w:szCs w:val="24"/>
              </w:rPr>
              <w:t>?</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ind w:right="-465"/>
              <w:contextualSpacing/>
              <w:rPr>
                <w:rFonts w:ascii="Times New Roman" w:eastAsia="Times New Roman" w:hAnsi="Times New Roman"/>
                <w:sz w:val="24"/>
                <w:szCs w:val="24"/>
                <w:lang w:eastAsia="lt-LT"/>
              </w:rPr>
            </w:pP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bCs/>
                <w:color w:val="000000"/>
                <w:sz w:val="24"/>
                <w:szCs w:val="24"/>
              </w:rPr>
              <w:t>Ar teikiama valstybė</w:t>
            </w:r>
            <w:r>
              <w:rPr>
                <w:rFonts w:ascii="Times New Roman" w:hAnsi="Times New Roman"/>
                <w:bCs/>
                <w:color w:val="000000"/>
                <w:sz w:val="24"/>
                <w:szCs w:val="24"/>
              </w:rPr>
              <w:t>s pagalba atitinka Reglamento 27</w:t>
            </w:r>
            <w:r w:rsidRPr="00F92D34">
              <w:rPr>
                <w:rFonts w:ascii="Times New Roman" w:hAnsi="Times New Roman"/>
                <w:bCs/>
                <w:color w:val="000000"/>
                <w:sz w:val="24"/>
                <w:szCs w:val="24"/>
              </w:rPr>
              <w:t> straips</w:t>
            </w:r>
            <w:r>
              <w:rPr>
                <w:rFonts w:ascii="Times New Roman" w:hAnsi="Times New Roman"/>
                <w:bCs/>
                <w:color w:val="000000"/>
                <w:sz w:val="24"/>
                <w:szCs w:val="24"/>
              </w:rPr>
              <w:t>nio 7 dalies nuostatas</w:t>
            </w:r>
            <w:r w:rsidRPr="00F92D34">
              <w:rPr>
                <w:rFonts w:ascii="Times New Roman" w:hAnsi="Times New Roman"/>
                <w:bCs/>
                <w:color w:val="000000"/>
                <w:sz w:val="24"/>
                <w:szCs w:val="24"/>
              </w:rPr>
              <w:t>?</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1B7070" w:rsidP="0073287E">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3.1</w:t>
            </w:r>
            <w:r w:rsidR="0073287E">
              <w:rPr>
                <w:rFonts w:ascii="Times New Roman" w:eastAsia="Times New Roman" w:hAnsi="Times New Roman"/>
                <w:sz w:val="24"/>
                <w:szCs w:val="24"/>
                <w:lang w:eastAsia="lt-LT"/>
              </w:rPr>
              <w:t>3</w:t>
            </w:r>
            <w:r w:rsidR="0073287E" w:rsidRPr="00F92D34">
              <w:rPr>
                <w:rFonts w:ascii="Times New Roman" w:eastAsia="Times New Roman" w:hAnsi="Times New Roman"/>
                <w:sz w:val="24"/>
                <w:szCs w:val="24"/>
                <w:lang w:eastAsia="lt-LT"/>
              </w:rPr>
              <w:t>.</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bCs/>
                <w:color w:val="000000"/>
                <w:sz w:val="24"/>
                <w:szCs w:val="24"/>
              </w:rPr>
              <w:t>Ar teikiama valstybės pagalba tinkamoms finansuoti išla</w:t>
            </w:r>
            <w:r>
              <w:rPr>
                <w:rFonts w:ascii="Times New Roman" w:hAnsi="Times New Roman"/>
                <w:bCs/>
                <w:color w:val="000000"/>
                <w:sz w:val="24"/>
                <w:szCs w:val="24"/>
              </w:rPr>
              <w:t>idoms, nurodytoms Reglamento 27 straipsnio 5 ir 8 dalys</w:t>
            </w:r>
            <w:r w:rsidRPr="00F92D34">
              <w:rPr>
                <w:rFonts w:ascii="Times New Roman" w:hAnsi="Times New Roman"/>
                <w:bCs/>
                <w:color w:val="000000"/>
                <w:sz w:val="24"/>
                <w:szCs w:val="24"/>
              </w:rPr>
              <w:t>e?</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1B7070" w:rsidP="0073287E">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3.1</w:t>
            </w:r>
            <w:r w:rsidR="0073287E">
              <w:rPr>
                <w:rFonts w:ascii="Times New Roman" w:eastAsia="Times New Roman" w:hAnsi="Times New Roman"/>
                <w:sz w:val="24"/>
                <w:szCs w:val="24"/>
                <w:lang w:eastAsia="lt-LT"/>
              </w:rPr>
              <w:t>4</w:t>
            </w:r>
            <w:r w:rsidR="0073287E" w:rsidRPr="00F92D34">
              <w:rPr>
                <w:rFonts w:ascii="Times New Roman" w:eastAsia="Times New Roman" w:hAnsi="Times New Roman"/>
                <w:sz w:val="24"/>
                <w:szCs w:val="24"/>
                <w:lang w:eastAsia="lt-LT"/>
              </w:rPr>
              <w:t>.</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sz w:val="24"/>
                <w:szCs w:val="24"/>
              </w:rPr>
              <w:t>Ar valstybės pagalbos inte</w:t>
            </w:r>
            <w:r>
              <w:rPr>
                <w:rFonts w:ascii="Times New Roman" w:hAnsi="Times New Roman"/>
                <w:sz w:val="24"/>
                <w:szCs w:val="24"/>
              </w:rPr>
              <w:t>nsyvumas atitinka Reglamento 27 straipsnio 6 ir 9</w:t>
            </w:r>
            <w:r w:rsidRPr="00F92D34">
              <w:rPr>
                <w:rFonts w:ascii="Times New Roman" w:hAnsi="Times New Roman"/>
                <w:sz w:val="24"/>
                <w:szCs w:val="24"/>
              </w:rPr>
              <w:t xml:space="preserve">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287E" w:rsidRPr="00F92D34" w:rsidTr="003C5A7B">
        <w:tc>
          <w:tcPr>
            <w:tcW w:w="15078" w:type="dxa"/>
            <w:gridSpan w:val="8"/>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del w:id="132" w:author="Rudakaite-Saukstel Edita" w:date="2019-10-22T14:30:00Z">
              <w:r w:rsidRPr="00F92D34" w:rsidDel="00F7073C">
                <w:rPr>
                  <w:rFonts w:ascii="Times New Roman" w:hAnsi="Times New Roman"/>
                  <w:i/>
                  <w:sz w:val="24"/>
                  <w:szCs w:val="24"/>
                </w:rPr>
                <w:delText>Taikoma, jei valstybės pagalba teikiama pagal Reglamento 2</w:delText>
              </w:r>
              <w:r w:rsidDel="00F7073C">
                <w:rPr>
                  <w:rFonts w:ascii="Times New Roman" w:hAnsi="Times New Roman"/>
                  <w:i/>
                  <w:sz w:val="24"/>
                  <w:szCs w:val="24"/>
                </w:rPr>
                <w:delText>8</w:delText>
              </w:r>
              <w:r w:rsidRPr="00F92D34" w:rsidDel="00F7073C">
                <w:rPr>
                  <w:rFonts w:ascii="Times New Roman" w:hAnsi="Times New Roman"/>
                  <w:i/>
                  <w:sz w:val="24"/>
                  <w:szCs w:val="24"/>
                </w:rPr>
                <w:delText xml:space="preserve"> straipsnį</w:delText>
              </w:r>
            </w:del>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1B7070" w:rsidP="0073287E">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3.15.</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sz w:val="24"/>
                <w:szCs w:val="24"/>
              </w:rPr>
            </w:pPr>
            <w:del w:id="133" w:author="Rudakaite-Saukstel Edita" w:date="2019-10-22T14:30:00Z">
              <w:r w:rsidRPr="00F92D34" w:rsidDel="00F7073C">
                <w:rPr>
                  <w:rFonts w:ascii="Times New Roman" w:hAnsi="Times New Roman"/>
                  <w:bCs/>
                  <w:color w:val="000000"/>
                  <w:sz w:val="24"/>
                  <w:szCs w:val="24"/>
                </w:rPr>
                <w:delText>Ar teikiama valstybė</w:delText>
              </w:r>
              <w:r w:rsidDel="00F7073C">
                <w:rPr>
                  <w:rFonts w:ascii="Times New Roman" w:hAnsi="Times New Roman"/>
                  <w:bCs/>
                  <w:color w:val="000000"/>
                  <w:sz w:val="24"/>
                  <w:szCs w:val="24"/>
                </w:rPr>
                <w:delText>s pagalba atitinka Reglamento 28</w:delText>
              </w:r>
              <w:r w:rsidRPr="00F92D34" w:rsidDel="00F7073C">
                <w:rPr>
                  <w:rFonts w:ascii="Times New Roman" w:hAnsi="Times New Roman"/>
                  <w:bCs/>
                  <w:color w:val="000000"/>
                  <w:sz w:val="24"/>
                  <w:szCs w:val="24"/>
                </w:rPr>
                <w:delText> straips</w:delText>
              </w:r>
              <w:r w:rsidDel="00F7073C">
                <w:rPr>
                  <w:rFonts w:ascii="Times New Roman" w:hAnsi="Times New Roman"/>
                  <w:bCs/>
                  <w:color w:val="000000"/>
                  <w:sz w:val="24"/>
                  <w:szCs w:val="24"/>
                </w:rPr>
                <w:delText>nio 2 dalies nuostatas</w:delText>
              </w:r>
              <w:r w:rsidRPr="00F92D34" w:rsidDel="00F7073C">
                <w:rPr>
                  <w:rFonts w:ascii="Times New Roman" w:hAnsi="Times New Roman"/>
                  <w:bCs/>
                  <w:color w:val="000000"/>
                  <w:sz w:val="24"/>
                  <w:szCs w:val="24"/>
                </w:rPr>
                <w:delText>?</w:delText>
              </w:r>
            </w:del>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sz w:val="24"/>
                <w:szCs w:val="24"/>
                <w:lang w:eastAsia="lt-LT"/>
              </w:rPr>
            </w:pPr>
            <w:del w:id="134" w:author="Rudakaite-Saukstel Edita" w:date="2019-10-22T14:30:00Z">
              <w:r w:rsidRPr="00F92D34" w:rsidDel="00F7073C">
                <w:rPr>
                  <w:rFonts w:ascii="Times New Roman" w:hAnsi="Times New Roman"/>
                  <w:sz w:val="24"/>
                  <w:szCs w:val="24"/>
                  <w:lang w:eastAsia="lt-LT"/>
                </w:rPr>
                <w:delText>□ Taip</w:delText>
              </w:r>
            </w:del>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sz w:val="24"/>
                <w:szCs w:val="24"/>
                <w:lang w:eastAsia="lt-LT"/>
              </w:rPr>
            </w:pPr>
            <w:del w:id="135" w:author="Rudakaite-Saukstel Edita" w:date="2019-10-22T14:30:00Z">
              <w:r w:rsidRPr="00F92D34" w:rsidDel="00F7073C">
                <w:rPr>
                  <w:rFonts w:ascii="Times New Roman" w:hAnsi="Times New Roman"/>
                  <w:sz w:val="24"/>
                  <w:szCs w:val="24"/>
                  <w:lang w:eastAsia="lt-LT"/>
                </w:rPr>
                <w:delText>□ Ne</w:delText>
              </w:r>
            </w:del>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1B7070" w:rsidP="0073287E">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3.16.</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del w:id="136" w:author="Rudakaite-Saukstel Edita" w:date="2019-10-22T14:30:00Z">
              <w:r w:rsidRPr="00F92D34" w:rsidDel="00F7073C">
                <w:rPr>
                  <w:rFonts w:ascii="Times New Roman" w:hAnsi="Times New Roman"/>
                  <w:bCs/>
                  <w:color w:val="000000"/>
                  <w:sz w:val="24"/>
                  <w:szCs w:val="24"/>
                </w:rPr>
                <w:delText>Ar teikiama valstybė</w:delText>
              </w:r>
              <w:r w:rsidDel="00F7073C">
                <w:rPr>
                  <w:rFonts w:ascii="Times New Roman" w:hAnsi="Times New Roman"/>
                  <w:bCs/>
                  <w:color w:val="000000"/>
                  <w:sz w:val="24"/>
                  <w:szCs w:val="24"/>
                </w:rPr>
                <w:delText>s pagalba atitinka Reglamento 28</w:delText>
              </w:r>
              <w:r w:rsidRPr="00F92D34" w:rsidDel="00F7073C">
                <w:rPr>
                  <w:rFonts w:ascii="Times New Roman" w:hAnsi="Times New Roman"/>
                  <w:bCs/>
                  <w:color w:val="000000"/>
                  <w:sz w:val="24"/>
                  <w:szCs w:val="24"/>
                </w:rPr>
                <w:delText> straips</w:delText>
              </w:r>
              <w:r w:rsidDel="00F7073C">
                <w:rPr>
                  <w:rFonts w:ascii="Times New Roman" w:hAnsi="Times New Roman"/>
                  <w:bCs/>
                  <w:color w:val="000000"/>
                  <w:sz w:val="24"/>
                  <w:szCs w:val="24"/>
                </w:rPr>
                <w:delText>nio 3 dalies nuostatas</w:delText>
              </w:r>
              <w:r w:rsidRPr="00F92D34" w:rsidDel="00F7073C">
                <w:rPr>
                  <w:rFonts w:ascii="Times New Roman" w:hAnsi="Times New Roman"/>
                  <w:bCs/>
                  <w:color w:val="000000"/>
                  <w:sz w:val="24"/>
                  <w:szCs w:val="24"/>
                </w:rPr>
                <w:delText>?</w:delText>
              </w:r>
            </w:del>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del w:id="137" w:author="Rudakaite-Saukstel Edita" w:date="2019-10-22T14:30:00Z">
              <w:r w:rsidRPr="00F92D34" w:rsidDel="00F7073C">
                <w:rPr>
                  <w:rFonts w:ascii="Times New Roman" w:hAnsi="Times New Roman"/>
                  <w:sz w:val="24"/>
                  <w:szCs w:val="24"/>
                  <w:lang w:eastAsia="lt-LT"/>
                </w:rPr>
                <w:delText>□ Taip</w:delText>
              </w:r>
            </w:del>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ind w:hanging="5"/>
              <w:contextualSpacing/>
              <w:jc w:val="both"/>
              <w:rPr>
                <w:rFonts w:ascii="Times New Roman" w:hAnsi="Times New Roman"/>
                <w:sz w:val="24"/>
                <w:szCs w:val="24"/>
                <w:lang w:eastAsia="lt-LT"/>
              </w:rPr>
            </w:pPr>
            <w:del w:id="138" w:author="Rudakaite-Saukstel Edita" w:date="2019-10-22T14:30:00Z">
              <w:r w:rsidRPr="00F92D34" w:rsidDel="00F7073C">
                <w:rPr>
                  <w:rFonts w:ascii="Times New Roman" w:hAnsi="Times New Roman"/>
                  <w:sz w:val="24"/>
                  <w:szCs w:val="24"/>
                  <w:lang w:eastAsia="lt-LT"/>
                </w:rPr>
                <w:delText>□ Ne</w:delText>
              </w:r>
            </w:del>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287E" w:rsidRPr="00F92D34" w:rsidTr="003C5A7B">
        <w:tc>
          <w:tcPr>
            <w:tcW w:w="15078"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287E" w:rsidRPr="00F92D34" w:rsidRDefault="0073287E" w:rsidP="0073287E">
            <w:pPr>
              <w:autoSpaceDE w:val="0"/>
              <w:autoSpaceDN w:val="0"/>
              <w:adjustRightInd w:val="0"/>
              <w:spacing w:after="0" w:line="240" w:lineRule="auto"/>
              <w:rPr>
                <w:rFonts w:ascii="Times New Roman" w:eastAsia="Times New Roman" w:hAnsi="Times New Roman"/>
                <w:color w:val="000000"/>
                <w:sz w:val="24"/>
                <w:szCs w:val="24"/>
                <w:lang w:eastAsia="lt-LT"/>
              </w:rPr>
            </w:pPr>
            <w:r w:rsidRPr="00F92D34">
              <w:rPr>
                <w:rFonts w:ascii="Times New Roman" w:hAnsi="Times New Roman"/>
                <w:b/>
                <w:bCs/>
                <w:color w:val="000000"/>
                <w:sz w:val="24"/>
                <w:szCs w:val="24"/>
                <w:lang w:eastAsia="lt-LT"/>
              </w:rPr>
              <w:t xml:space="preserve">4. Valstybės pagalbos atitikties vertinimas </w:t>
            </w:r>
          </w:p>
        </w:tc>
      </w:tr>
      <w:tr w:rsidR="0073287E" w:rsidRPr="00F92D34" w:rsidTr="003C5A7B">
        <w:tc>
          <w:tcPr>
            <w:tcW w:w="7152" w:type="dxa"/>
            <w:gridSpan w:val="3"/>
            <w:tcBorders>
              <w:top w:val="single" w:sz="4" w:space="0" w:color="auto"/>
              <w:left w:val="single" w:sz="4" w:space="0" w:color="auto"/>
              <w:bottom w:val="single" w:sz="4" w:space="0" w:color="auto"/>
              <w:right w:val="single" w:sz="4" w:space="0" w:color="auto"/>
            </w:tcBorders>
            <w:hideMark/>
          </w:tcPr>
          <w:p w:rsidR="0073287E" w:rsidRPr="00F92D34" w:rsidRDefault="0073287E" w:rsidP="0073287E">
            <w:pPr>
              <w:autoSpaceDE w:val="0"/>
              <w:autoSpaceDN w:val="0"/>
              <w:adjustRightInd w:val="0"/>
              <w:spacing w:after="0" w:line="240" w:lineRule="auto"/>
              <w:ind w:right="-465"/>
              <w:contextualSpacing/>
              <w:rPr>
                <w:rFonts w:ascii="Times New Roman" w:eastAsia="Times New Roman" w:hAnsi="Times New Roman"/>
                <w:bCs/>
                <w:color w:val="000000"/>
                <w:sz w:val="24"/>
                <w:szCs w:val="24"/>
                <w:lang w:eastAsia="lt-LT"/>
              </w:rPr>
            </w:pPr>
            <w:r w:rsidRPr="00F92D34">
              <w:rPr>
                <w:rFonts w:ascii="Times New Roman" w:hAnsi="Times New Roman"/>
                <w:color w:val="000000"/>
                <w:sz w:val="24"/>
                <w:szCs w:val="24"/>
              </w:rPr>
              <w:t>Ar teikiama valstybės pagalba atitinka Reglamento nuostatas?</w:t>
            </w:r>
          </w:p>
        </w:tc>
        <w:tc>
          <w:tcPr>
            <w:tcW w:w="1750" w:type="dxa"/>
            <w:gridSpan w:val="2"/>
            <w:tcBorders>
              <w:top w:val="single" w:sz="4" w:space="0" w:color="auto"/>
              <w:left w:val="single" w:sz="4" w:space="0" w:color="auto"/>
              <w:bottom w:val="single" w:sz="4" w:space="0" w:color="auto"/>
              <w:right w:val="single" w:sz="4" w:space="0" w:color="auto"/>
            </w:tcBorders>
            <w:hideMark/>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color w:val="000000"/>
                <w:sz w:val="24"/>
                <w:szCs w:val="24"/>
                <w:lang w:eastAsia="lt-LT"/>
              </w:rPr>
              <w:t xml:space="preserve">□ Taip </w:t>
            </w:r>
          </w:p>
        </w:tc>
        <w:tc>
          <w:tcPr>
            <w:tcW w:w="2931" w:type="dxa"/>
            <w:gridSpan w:val="2"/>
            <w:tcBorders>
              <w:top w:val="single" w:sz="4" w:space="0" w:color="auto"/>
              <w:left w:val="single" w:sz="4" w:space="0" w:color="auto"/>
              <w:bottom w:val="single" w:sz="4" w:space="0" w:color="auto"/>
              <w:right w:val="single" w:sz="4" w:space="0" w:color="auto"/>
            </w:tcBorders>
            <w:hideMark/>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color w:val="000000"/>
                <w:sz w:val="24"/>
                <w:szCs w:val="24"/>
                <w:lang w:eastAsia="lt-LT"/>
              </w:rPr>
              <w:t xml:space="preserve">□ Ne </w:t>
            </w:r>
          </w:p>
        </w:tc>
        <w:tc>
          <w:tcPr>
            <w:tcW w:w="3245" w:type="dxa"/>
            <w:tcBorders>
              <w:top w:val="single" w:sz="4" w:space="0" w:color="auto"/>
              <w:left w:val="single" w:sz="4" w:space="0" w:color="auto"/>
              <w:bottom w:val="single" w:sz="4" w:space="0" w:color="auto"/>
              <w:right w:val="single" w:sz="4" w:space="0" w:color="auto"/>
            </w:tcBorders>
            <w:hideMark/>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bl>
    <w:tbl>
      <w:tblPr>
        <w:tblW w:w="11512" w:type="dxa"/>
        <w:tblLayout w:type="fixed"/>
        <w:tblLook w:val="04A0" w:firstRow="1" w:lastRow="0" w:firstColumn="1" w:lastColumn="0" w:noHBand="0" w:noVBand="1"/>
      </w:tblPr>
      <w:tblGrid>
        <w:gridCol w:w="4960"/>
        <w:gridCol w:w="3275"/>
        <w:gridCol w:w="3277"/>
      </w:tblGrid>
      <w:tr w:rsidR="00FA3FDC" w:rsidRPr="00F92D34" w:rsidTr="00653C72">
        <w:trPr>
          <w:trHeight w:val="326"/>
        </w:trPr>
        <w:tc>
          <w:tcPr>
            <w:tcW w:w="4960" w:type="dxa"/>
            <w:tcBorders>
              <w:top w:val="nil"/>
              <w:left w:val="nil"/>
              <w:bottom w:val="nil"/>
              <w:right w:val="nil"/>
            </w:tcBorders>
            <w:hideMark/>
          </w:tcPr>
          <w:p w:rsidR="00FA3FDC" w:rsidRPr="00F92D34" w:rsidRDefault="00FA3FDC" w:rsidP="00050281">
            <w:pPr>
              <w:autoSpaceDE w:val="0"/>
              <w:autoSpaceDN w:val="0"/>
              <w:adjustRightInd w:val="0"/>
              <w:spacing w:after="0" w:line="240" w:lineRule="auto"/>
              <w:rPr>
                <w:rFonts w:ascii="Times New Roman" w:hAnsi="Times New Roman"/>
                <w:iCs/>
                <w:color w:val="000000"/>
                <w:sz w:val="24"/>
                <w:szCs w:val="24"/>
              </w:rPr>
            </w:pPr>
          </w:p>
          <w:p w:rsidR="00FA3FDC" w:rsidRPr="00F92D34" w:rsidRDefault="00FA3FDC" w:rsidP="00050281">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____________________________________ </w:t>
            </w:r>
          </w:p>
          <w:p w:rsidR="00FA3FDC" w:rsidRPr="00F92D34" w:rsidRDefault="00FA3FDC" w:rsidP="00050281">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(vertintojas) </w:t>
            </w:r>
          </w:p>
        </w:tc>
        <w:tc>
          <w:tcPr>
            <w:tcW w:w="3275" w:type="dxa"/>
            <w:tcBorders>
              <w:top w:val="nil"/>
              <w:left w:val="nil"/>
              <w:bottom w:val="nil"/>
              <w:right w:val="nil"/>
            </w:tcBorders>
            <w:hideMark/>
          </w:tcPr>
          <w:p w:rsidR="00FA3FDC" w:rsidRPr="00F92D34" w:rsidRDefault="00FA3FDC" w:rsidP="00050281">
            <w:pPr>
              <w:autoSpaceDE w:val="0"/>
              <w:autoSpaceDN w:val="0"/>
              <w:adjustRightInd w:val="0"/>
              <w:spacing w:after="0" w:line="240" w:lineRule="auto"/>
              <w:rPr>
                <w:rFonts w:ascii="Times New Roman" w:hAnsi="Times New Roman"/>
                <w:iCs/>
                <w:color w:val="000000"/>
                <w:sz w:val="24"/>
                <w:szCs w:val="24"/>
              </w:rPr>
            </w:pPr>
          </w:p>
          <w:p w:rsidR="00FA3FDC" w:rsidRPr="00F92D34" w:rsidRDefault="00FA3FDC" w:rsidP="00050281">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 </w:t>
            </w:r>
          </w:p>
          <w:p w:rsidR="00FA3FDC" w:rsidRPr="00F92D34" w:rsidRDefault="00FA3FDC" w:rsidP="00050281">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rsidR="00FA3FDC" w:rsidRPr="00F92D34" w:rsidRDefault="00FA3FDC" w:rsidP="00050281">
            <w:pPr>
              <w:autoSpaceDE w:val="0"/>
              <w:autoSpaceDN w:val="0"/>
              <w:adjustRightInd w:val="0"/>
              <w:spacing w:after="0" w:line="240" w:lineRule="auto"/>
              <w:rPr>
                <w:rFonts w:ascii="Times New Roman" w:hAnsi="Times New Roman"/>
                <w:iCs/>
                <w:color w:val="000000"/>
                <w:sz w:val="24"/>
                <w:szCs w:val="24"/>
              </w:rPr>
            </w:pPr>
          </w:p>
          <w:p w:rsidR="00FA3FDC" w:rsidRPr="00F92D34" w:rsidRDefault="00FA3FDC" w:rsidP="00050281">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 </w:t>
            </w:r>
          </w:p>
          <w:p w:rsidR="00FA3FDC" w:rsidRPr="00F92D34" w:rsidRDefault="00FA3FDC" w:rsidP="00050281">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color w:val="000000"/>
                <w:sz w:val="24"/>
                <w:szCs w:val="24"/>
              </w:rPr>
              <w:t xml:space="preserve">   (data) </w:t>
            </w:r>
          </w:p>
        </w:tc>
      </w:tr>
      <w:tr w:rsidR="00FA3FDC" w:rsidRPr="00F92D34" w:rsidTr="00653C72">
        <w:trPr>
          <w:trHeight w:val="756"/>
        </w:trPr>
        <w:tc>
          <w:tcPr>
            <w:tcW w:w="11512" w:type="dxa"/>
            <w:gridSpan w:val="3"/>
            <w:tcBorders>
              <w:top w:val="nil"/>
              <w:left w:val="nil"/>
              <w:bottom w:val="nil"/>
              <w:right w:val="nil"/>
            </w:tcBorders>
          </w:tcPr>
          <w:p w:rsidR="00FA3FDC" w:rsidRPr="00F92D34" w:rsidRDefault="00FA3FDC" w:rsidP="00050281">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b/>
                <w:bCs/>
                <w:color w:val="000000"/>
                <w:sz w:val="24"/>
                <w:szCs w:val="24"/>
              </w:rPr>
              <w:t xml:space="preserve">Patikros peržiūra: </w:t>
            </w:r>
          </w:p>
          <w:p w:rsidR="00FA3FDC" w:rsidRPr="00F92D34" w:rsidRDefault="00FA3FDC" w:rsidP="00050281">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color w:val="000000"/>
                <w:sz w:val="24"/>
                <w:szCs w:val="24"/>
              </w:rPr>
              <w:t xml:space="preserve">□ Vertintojo išvadai pritarti </w:t>
            </w:r>
          </w:p>
          <w:p w:rsidR="00FA3FDC" w:rsidRPr="00F92D34" w:rsidRDefault="00FA3FDC" w:rsidP="00050281">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color w:val="000000"/>
                <w:sz w:val="24"/>
                <w:szCs w:val="24"/>
              </w:rPr>
              <w:t xml:space="preserve">□ Vertintojo išvadai nepritarti </w:t>
            </w:r>
          </w:p>
          <w:p w:rsidR="00FA3FDC" w:rsidRPr="00F92D34" w:rsidRDefault="00FA3FDC" w:rsidP="00050281">
            <w:pPr>
              <w:autoSpaceDE w:val="0"/>
              <w:autoSpaceDN w:val="0"/>
              <w:adjustRightInd w:val="0"/>
              <w:spacing w:after="0" w:line="240" w:lineRule="auto"/>
              <w:rPr>
                <w:rFonts w:ascii="Times New Roman" w:hAnsi="Times New Roman"/>
                <w:i/>
                <w:iCs/>
                <w:color w:val="000000"/>
                <w:sz w:val="24"/>
                <w:szCs w:val="24"/>
              </w:rPr>
            </w:pPr>
            <w:r w:rsidRPr="00F92D34">
              <w:rPr>
                <w:rFonts w:ascii="Times New Roman" w:hAnsi="Times New Roman"/>
                <w:i/>
                <w:iCs/>
                <w:color w:val="000000"/>
                <w:sz w:val="24"/>
                <w:szCs w:val="24"/>
              </w:rPr>
              <w:t>Pastabos:_______________________________________________________________________</w:t>
            </w:r>
          </w:p>
          <w:p w:rsidR="00FA3FDC" w:rsidRPr="00F92D34" w:rsidRDefault="00FA3FDC" w:rsidP="00050281">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
                <w:iCs/>
                <w:color w:val="000000"/>
                <w:sz w:val="24"/>
                <w:szCs w:val="24"/>
              </w:rPr>
              <w:t xml:space="preserve"> </w:t>
            </w:r>
          </w:p>
        </w:tc>
      </w:tr>
      <w:tr w:rsidR="00FA3FDC" w:rsidRPr="00F92D34" w:rsidTr="00653C72">
        <w:trPr>
          <w:trHeight w:val="327"/>
        </w:trPr>
        <w:tc>
          <w:tcPr>
            <w:tcW w:w="4960" w:type="dxa"/>
            <w:tcBorders>
              <w:top w:val="nil"/>
              <w:left w:val="nil"/>
              <w:bottom w:val="nil"/>
              <w:right w:val="nil"/>
            </w:tcBorders>
            <w:hideMark/>
          </w:tcPr>
          <w:p w:rsidR="00FA3FDC" w:rsidRPr="00F92D34" w:rsidRDefault="00FA3FDC" w:rsidP="00050281">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__________________________________ </w:t>
            </w:r>
          </w:p>
          <w:p w:rsidR="00FA3FDC" w:rsidRPr="00F92D34" w:rsidRDefault="00FA3FDC" w:rsidP="00050281">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(skyriaus vedėjas) </w:t>
            </w:r>
          </w:p>
        </w:tc>
        <w:tc>
          <w:tcPr>
            <w:tcW w:w="3275" w:type="dxa"/>
            <w:tcBorders>
              <w:top w:val="nil"/>
              <w:left w:val="nil"/>
              <w:bottom w:val="nil"/>
              <w:right w:val="nil"/>
            </w:tcBorders>
            <w:hideMark/>
          </w:tcPr>
          <w:p w:rsidR="00FA3FDC" w:rsidRPr="00F92D34" w:rsidRDefault="00FA3FDC" w:rsidP="00050281">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 </w:t>
            </w:r>
          </w:p>
          <w:p w:rsidR="00FA3FDC" w:rsidRPr="00F92D34" w:rsidRDefault="00FA3FDC" w:rsidP="00050281">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rsidR="00FA3FDC" w:rsidRPr="00F92D34" w:rsidRDefault="00FA3FDC" w:rsidP="00050281">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 </w:t>
            </w:r>
          </w:p>
          <w:p w:rsidR="00653C72" w:rsidRPr="00F92D34" w:rsidRDefault="00FA3FDC" w:rsidP="00242D7B">
            <w:pPr>
              <w:autoSpaceDE w:val="0"/>
              <w:autoSpaceDN w:val="0"/>
              <w:adjustRightInd w:val="0"/>
              <w:spacing w:after="0" w:line="240" w:lineRule="auto"/>
              <w:rPr>
                <w:rFonts w:ascii="Times New Roman" w:hAnsi="Times New Roman"/>
                <w:color w:val="000000"/>
                <w:sz w:val="24"/>
                <w:szCs w:val="24"/>
                <w:lang w:val="en-US"/>
              </w:rPr>
            </w:pPr>
            <w:r w:rsidRPr="00F92D34">
              <w:rPr>
                <w:rFonts w:ascii="Times New Roman" w:hAnsi="Times New Roman"/>
                <w:iCs/>
                <w:color w:val="000000"/>
                <w:sz w:val="24"/>
                <w:szCs w:val="24"/>
              </w:rPr>
              <w:t xml:space="preserve">      (data) </w:t>
            </w:r>
          </w:p>
        </w:tc>
      </w:tr>
    </w:tbl>
    <w:p w:rsidR="00FA3FDC" w:rsidRPr="00F92D34" w:rsidRDefault="00653C72" w:rsidP="00050281">
      <w:pPr>
        <w:spacing w:after="0" w:line="240" w:lineRule="auto"/>
        <w:jc w:val="center"/>
        <w:rPr>
          <w:rFonts w:ascii="Times New Roman" w:hAnsi="Times New Roman"/>
          <w:sz w:val="24"/>
          <w:szCs w:val="24"/>
        </w:rPr>
      </w:pPr>
      <w:r w:rsidRPr="00F92D34">
        <w:rPr>
          <w:rFonts w:ascii="Times New Roman" w:hAnsi="Times New Roman"/>
          <w:sz w:val="24"/>
          <w:szCs w:val="24"/>
        </w:rPr>
        <w:t>____________________</w:t>
      </w:r>
    </w:p>
    <w:p w:rsidR="00653C72" w:rsidRPr="00F92D34" w:rsidRDefault="00653C72" w:rsidP="00050281">
      <w:pPr>
        <w:spacing w:after="0" w:line="240" w:lineRule="auto"/>
        <w:ind w:left="6480" w:firstLine="1296"/>
        <w:rPr>
          <w:rFonts w:ascii="Times New Roman" w:hAnsi="Times New Roman"/>
          <w:sz w:val="24"/>
          <w:szCs w:val="24"/>
        </w:rPr>
        <w:sectPr w:rsidR="00653C72" w:rsidRPr="00F92D34" w:rsidSect="00B72FC4">
          <w:pgSz w:w="16838" w:h="11906" w:orient="landscape"/>
          <w:pgMar w:top="1134" w:right="822" w:bottom="851" w:left="1134" w:header="567" w:footer="567" w:gutter="0"/>
          <w:pgNumType w:start="1"/>
          <w:cols w:space="1296"/>
          <w:titlePg/>
          <w:docGrid w:linePitch="360"/>
        </w:sectPr>
      </w:pPr>
    </w:p>
    <w:p w:rsidR="00E434AB" w:rsidRPr="00F92D34" w:rsidRDefault="00E434AB" w:rsidP="00050281">
      <w:pPr>
        <w:spacing w:after="0" w:line="240" w:lineRule="auto"/>
        <w:ind w:left="4678"/>
        <w:rPr>
          <w:rFonts w:ascii="Times New Roman" w:hAnsi="Times New Roman"/>
          <w:sz w:val="24"/>
          <w:szCs w:val="24"/>
        </w:rPr>
      </w:pPr>
      <w:r w:rsidRPr="00F92D34">
        <w:rPr>
          <w:rFonts w:ascii="Times New Roman" w:hAnsi="Times New Roman"/>
          <w:sz w:val="24"/>
          <w:szCs w:val="24"/>
        </w:rPr>
        <w:lastRenderedPageBreak/>
        <w:t xml:space="preserve">2014–2020 metų Europos Sąjungos fondų investicijų veiksmų programos 1 prioriteto „Mokslinių tyrimų, eksperimentinės plėtros ir inovacijų skatinimas“ priemonės </w:t>
      </w:r>
      <w:r w:rsidR="0029342E" w:rsidRPr="00F92D34">
        <w:rPr>
          <w:rFonts w:ascii="Times New Roman" w:hAnsi="Times New Roman"/>
          <w:sz w:val="24"/>
          <w:szCs w:val="24"/>
        </w:rPr>
        <w:t xml:space="preserve">Nr. </w:t>
      </w:r>
      <w:r w:rsidR="00B12AC8" w:rsidRPr="00F92D34">
        <w:rPr>
          <w:rFonts w:ascii="Times New Roman" w:hAnsi="Times New Roman"/>
          <w:sz w:val="24"/>
          <w:szCs w:val="24"/>
          <w:lang w:eastAsia="lt-LT"/>
        </w:rPr>
        <w:t>01.2.1-LVPA-K-8</w:t>
      </w:r>
      <w:r w:rsidR="00B12AC8">
        <w:rPr>
          <w:rFonts w:ascii="Times New Roman" w:hAnsi="Times New Roman"/>
          <w:sz w:val="24"/>
          <w:szCs w:val="24"/>
          <w:lang w:eastAsia="lt-LT"/>
        </w:rPr>
        <w:t>5</w:t>
      </w:r>
      <w:r w:rsidR="002F425F">
        <w:rPr>
          <w:rFonts w:ascii="Times New Roman" w:hAnsi="Times New Roman"/>
          <w:sz w:val="24"/>
          <w:szCs w:val="24"/>
          <w:lang w:eastAsia="lt-LT"/>
        </w:rPr>
        <w:t>7</w:t>
      </w:r>
      <w:r w:rsidR="00B12AC8" w:rsidRPr="00F92D34">
        <w:rPr>
          <w:rFonts w:ascii="Times New Roman" w:hAnsi="Times New Roman"/>
          <w:sz w:val="24"/>
          <w:szCs w:val="24"/>
        </w:rPr>
        <w:t xml:space="preserve"> „</w:t>
      </w:r>
      <w:r w:rsidR="002F425F">
        <w:rPr>
          <w:rFonts w:ascii="Times New Roman" w:hAnsi="Times New Roman"/>
          <w:sz w:val="24"/>
          <w:szCs w:val="24"/>
        </w:rPr>
        <w:t>Skaitmeninių inovacijų centrai</w:t>
      </w:r>
      <w:r w:rsidR="00B12AC8" w:rsidRPr="00F92D34">
        <w:rPr>
          <w:rFonts w:ascii="Times New Roman" w:hAnsi="Times New Roman"/>
          <w:sz w:val="24"/>
          <w:szCs w:val="24"/>
        </w:rPr>
        <w:t xml:space="preserve">“ </w:t>
      </w:r>
      <w:r w:rsidRPr="00F92D34">
        <w:rPr>
          <w:rFonts w:ascii="Times New Roman" w:hAnsi="Times New Roman"/>
          <w:sz w:val="24"/>
          <w:szCs w:val="24"/>
        </w:rPr>
        <w:t>projektų finansavimo sąlygų aprašo Nr.</w:t>
      </w:r>
      <w:r w:rsidR="00F14998" w:rsidRPr="00F92D34">
        <w:rPr>
          <w:rFonts w:ascii="Times New Roman" w:hAnsi="Times New Roman"/>
          <w:sz w:val="24"/>
          <w:szCs w:val="24"/>
        </w:rPr>
        <w:t> </w:t>
      </w:r>
      <w:r w:rsidR="0029342E" w:rsidRPr="00F92D34">
        <w:rPr>
          <w:rFonts w:ascii="Times New Roman" w:hAnsi="Times New Roman"/>
          <w:sz w:val="24"/>
          <w:szCs w:val="24"/>
        </w:rPr>
        <w:t>1</w:t>
      </w:r>
    </w:p>
    <w:p w:rsidR="00E434AB" w:rsidRPr="00F92D34" w:rsidRDefault="00F270AF" w:rsidP="00050281">
      <w:pPr>
        <w:spacing w:after="0" w:line="240" w:lineRule="auto"/>
        <w:ind w:left="3888" w:firstLine="790"/>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w:t>
      </w:r>
      <w:r w:rsidR="00E434AB" w:rsidRPr="00F92D34">
        <w:rPr>
          <w:rFonts w:ascii="Times New Roman" w:eastAsia="Times New Roman" w:hAnsi="Times New Roman"/>
          <w:sz w:val="24"/>
          <w:szCs w:val="24"/>
          <w:lang w:eastAsia="lt-LT"/>
        </w:rPr>
        <w:t xml:space="preserve"> priedas</w:t>
      </w:r>
    </w:p>
    <w:p w:rsidR="00E434AB" w:rsidRPr="00F92D34" w:rsidRDefault="00E434AB" w:rsidP="00050281">
      <w:pPr>
        <w:spacing w:after="0" w:line="240" w:lineRule="auto"/>
        <w:ind w:left="3888" w:firstLine="1296"/>
        <w:jc w:val="both"/>
        <w:rPr>
          <w:rFonts w:ascii="Times New Roman" w:eastAsia="Times New Roman" w:hAnsi="Times New Roman"/>
          <w:sz w:val="24"/>
          <w:szCs w:val="24"/>
          <w:lang w:eastAsia="lt-LT"/>
        </w:rPr>
      </w:pPr>
    </w:p>
    <w:p w:rsidR="00D9383A" w:rsidRPr="00F92D34" w:rsidRDefault="00F270AF" w:rsidP="00050281">
      <w:pPr>
        <w:widowControl w:val="0"/>
        <w:tabs>
          <w:tab w:val="left" w:pos="1296"/>
          <w:tab w:val="center" w:pos="4819"/>
          <w:tab w:val="right" w:pos="9638"/>
        </w:tabs>
        <w:adjustRightInd w:val="0"/>
        <w:spacing w:after="0" w:line="240" w:lineRule="auto"/>
        <w:jc w:val="center"/>
        <w:textAlignment w:val="baseline"/>
        <w:rPr>
          <w:rFonts w:ascii="Times New Roman" w:hAnsi="Times New Roman"/>
          <w:b/>
          <w:caps/>
          <w:sz w:val="24"/>
          <w:szCs w:val="24"/>
        </w:rPr>
      </w:pPr>
      <w:r w:rsidRPr="00F92D34">
        <w:rPr>
          <w:rFonts w:ascii="Times New Roman" w:eastAsia="Times New Roman" w:hAnsi="Times New Roman"/>
          <w:b/>
          <w:caps/>
          <w:sz w:val="24"/>
          <w:szCs w:val="24"/>
        </w:rPr>
        <w:t xml:space="preserve">INFORMACIJa APIE GAUTĄ VALSTYBĖS PAGALBĄ, KITUS FINANSAVIMO ŠALTINIUS ir DUOMENIS, reikalingus projekto atitikČIAI </w:t>
      </w:r>
      <w:r w:rsidRPr="00F92D34">
        <w:rPr>
          <w:rFonts w:ascii="Times New Roman" w:hAnsi="Times New Roman"/>
          <w:b/>
          <w:caps/>
          <w:sz w:val="24"/>
          <w:szCs w:val="24"/>
        </w:rPr>
        <w:t xml:space="preserve">2014–2020 metų Europos Sąjungos fondų investicijų veiksmų programos </w:t>
      </w:r>
    </w:p>
    <w:p w:rsidR="00655C24" w:rsidRPr="00F92D34" w:rsidRDefault="00F270AF" w:rsidP="00050281">
      <w:pPr>
        <w:widowControl w:val="0"/>
        <w:tabs>
          <w:tab w:val="left" w:pos="1296"/>
          <w:tab w:val="center" w:pos="4819"/>
          <w:tab w:val="right" w:pos="9638"/>
        </w:tabs>
        <w:adjustRightInd w:val="0"/>
        <w:spacing w:after="0" w:line="240" w:lineRule="auto"/>
        <w:jc w:val="center"/>
        <w:textAlignment w:val="baseline"/>
        <w:rPr>
          <w:rFonts w:ascii="Times New Roman" w:hAnsi="Times New Roman"/>
          <w:b/>
          <w:caps/>
          <w:sz w:val="24"/>
          <w:szCs w:val="24"/>
        </w:rPr>
      </w:pPr>
      <w:r w:rsidRPr="00F92D34">
        <w:rPr>
          <w:rFonts w:ascii="Times New Roman" w:hAnsi="Times New Roman"/>
          <w:b/>
          <w:caps/>
          <w:sz w:val="24"/>
          <w:szCs w:val="24"/>
        </w:rPr>
        <w:t>1 prioriteto „Mokslinių tyrimų, eksperimentinės plėtros ir inovacijų skatinimas“ priemonės Nr</w:t>
      </w:r>
      <w:r w:rsidRPr="00B12AC8">
        <w:rPr>
          <w:rFonts w:ascii="Times New Roman" w:hAnsi="Times New Roman"/>
          <w:b/>
          <w:caps/>
          <w:sz w:val="24"/>
          <w:szCs w:val="24"/>
        </w:rPr>
        <w:t xml:space="preserve">. </w:t>
      </w:r>
      <w:r w:rsidR="002F425F">
        <w:rPr>
          <w:rFonts w:ascii="Times New Roman" w:hAnsi="Times New Roman"/>
          <w:b/>
          <w:caps/>
          <w:sz w:val="24"/>
          <w:szCs w:val="24"/>
          <w:lang w:eastAsia="lt-LT"/>
        </w:rPr>
        <w:t>01.2.1-LVPA-K-85</w:t>
      </w:r>
      <w:r w:rsidR="002F425F" w:rsidRPr="003D228B">
        <w:rPr>
          <w:rFonts w:ascii="Times New Roman" w:hAnsi="Times New Roman"/>
          <w:b/>
          <w:caps/>
          <w:sz w:val="24"/>
          <w:szCs w:val="24"/>
          <w:lang w:eastAsia="lt-LT"/>
        </w:rPr>
        <w:t>7</w:t>
      </w:r>
      <w:r w:rsidR="00B12AC8" w:rsidRPr="00B12AC8">
        <w:rPr>
          <w:rFonts w:ascii="Times New Roman" w:hAnsi="Times New Roman"/>
          <w:b/>
          <w:caps/>
          <w:sz w:val="24"/>
          <w:szCs w:val="24"/>
        </w:rPr>
        <w:t xml:space="preserve"> „</w:t>
      </w:r>
      <w:r w:rsidR="002F425F">
        <w:rPr>
          <w:rFonts w:ascii="Times New Roman" w:hAnsi="Times New Roman"/>
          <w:b/>
          <w:caps/>
          <w:sz w:val="24"/>
          <w:szCs w:val="24"/>
        </w:rPr>
        <w:t>SKAITMENINIŲ INOVACIJŲ CENTRAI</w:t>
      </w:r>
      <w:r w:rsidR="00B12AC8" w:rsidRPr="00B12AC8">
        <w:rPr>
          <w:rFonts w:ascii="Times New Roman" w:hAnsi="Times New Roman"/>
          <w:b/>
          <w:caps/>
          <w:sz w:val="24"/>
          <w:szCs w:val="24"/>
        </w:rPr>
        <w:t>“</w:t>
      </w:r>
      <w:r w:rsidR="00B12AC8" w:rsidRPr="00F92D34">
        <w:rPr>
          <w:rFonts w:ascii="Times New Roman" w:hAnsi="Times New Roman"/>
          <w:sz w:val="24"/>
          <w:szCs w:val="24"/>
        </w:rPr>
        <w:t xml:space="preserve"> </w:t>
      </w:r>
      <w:r w:rsidRPr="00F92D34">
        <w:rPr>
          <w:rFonts w:ascii="Times New Roman" w:hAnsi="Times New Roman"/>
          <w:b/>
          <w:caps/>
          <w:sz w:val="24"/>
          <w:szCs w:val="24"/>
        </w:rPr>
        <w:t>projektų finansavimo sąlygų aprašo</w:t>
      </w:r>
      <w:r w:rsidRPr="00F92D34">
        <w:rPr>
          <w:rFonts w:ascii="Times New Roman" w:eastAsia="Times New Roman" w:hAnsi="Times New Roman"/>
          <w:b/>
          <w:caps/>
          <w:sz w:val="24"/>
          <w:szCs w:val="24"/>
        </w:rPr>
        <w:t xml:space="preserve"> NR.</w:t>
      </w:r>
      <w:r w:rsidR="000904CD" w:rsidRPr="00F92D34">
        <w:rPr>
          <w:rFonts w:ascii="Times New Roman" w:eastAsia="Times New Roman" w:hAnsi="Times New Roman"/>
          <w:b/>
          <w:caps/>
          <w:sz w:val="24"/>
          <w:szCs w:val="24"/>
        </w:rPr>
        <w:t> </w:t>
      </w:r>
      <w:r w:rsidR="0029342E" w:rsidRPr="00F92D34">
        <w:rPr>
          <w:rFonts w:ascii="Times New Roman" w:eastAsia="Times New Roman" w:hAnsi="Times New Roman"/>
          <w:b/>
          <w:caps/>
          <w:sz w:val="24"/>
          <w:szCs w:val="24"/>
        </w:rPr>
        <w:t>1</w:t>
      </w:r>
      <w:r w:rsidRPr="00F92D34">
        <w:rPr>
          <w:rFonts w:ascii="Times New Roman" w:eastAsia="Times New Roman" w:hAnsi="Times New Roman"/>
          <w:b/>
          <w:caps/>
          <w:sz w:val="24"/>
          <w:szCs w:val="24"/>
        </w:rPr>
        <w:t xml:space="preserve"> NUOSTATOMS IR projektų atrankos kriterijams įvertinti</w:t>
      </w:r>
    </w:p>
    <w:p w:rsidR="00655C24" w:rsidRPr="00F92D34" w:rsidRDefault="00655C24" w:rsidP="00050281">
      <w:pPr>
        <w:spacing w:after="0" w:line="240" w:lineRule="auto"/>
        <w:jc w:val="both"/>
        <w:rPr>
          <w:rFonts w:ascii="Times New Roman" w:hAnsi="Times New Roman"/>
          <w:b/>
          <w:caps/>
          <w:sz w:val="24"/>
          <w:szCs w:val="24"/>
        </w:rPr>
      </w:pPr>
    </w:p>
    <w:p w:rsidR="00655C24" w:rsidRPr="00F92D34" w:rsidRDefault="00655C24" w:rsidP="00050281">
      <w:pPr>
        <w:pStyle w:val="ListParagraph"/>
        <w:widowControl w:val="0"/>
        <w:numPr>
          <w:ilvl w:val="0"/>
          <w:numId w:val="25"/>
        </w:numPr>
        <w:tabs>
          <w:tab w:val="left" w:pos="0"/>
          <w:tab w:val="left" w:pos="426"/>
          <w:tab w:val="left" w:pos="709"/>
        </w:tabs>
        <w:adjustRightInd w:val="0"/>
        <w:spacing w:after="0" w:line="240" w:lineRule="auto"/>
        <w:ind w:left="0" w:firstLine="0"/>
        <w:jc w:val="both"/>
        <w:textAlignment w:val="baseline"/>
        <w:rPr>
          <w:rFonts w:ascii="Times New Roman" w:eastAsia="Times New Roman" w:hAnsi="Times New Roman"/>
          <w:b/>
          <w:sz w:val="24"/>
          <w:szCs w:val="24"/>
          <w:lang w:eastAsia="lt-LT"/>
        </w:rPr>
      </w:pPr>
      <w:bookmarkStart w:id="139" w:name="_Ref301765743"/>
      <w:r w:rsidRPr="00F92D34">
        <w:rPr>
          <w:rFonts w:ascii="Times New Roman" w:eastAsia="Times New Roman" w:hAnsi="Times New Roman"/>
          <w:b/>
          <w:sz w:val="24"/>
          <w:szCs w:val="24"/>
          <w:lang w:eastAsia="lt-LT"/>
        </w:rPr>
        <w:t>Gauta (planuojama gauti) valstybės pagalba</w:t>
      </w:r>
      <w:bookmarkEnd w:id="139"/>
      <w:r w:rsidR="00697FFD">
        <w:rPr>
          <w:rFonts w:ascii="Times New Roman" w:eastAsia="Times New Roman" w:hAnsi="Times New Roman"/>
          <w:b/>
          <w:sz w:val="24"/>
          <w:szCs w:val="24"/>
          <w:lang w:eastAsia="lt-LT"/>
        </w:rPr>
        <w:t xml:space="preserve"> projektui pagal pareiškėją.</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55"/>
        <w:gridCol w:w="1530"/>
        <w:gridCol w:w="1560"/>
        <w:gridCol w:w="1729"/>
      </w:tblGrid>
      <w:tr w:rsidR="007E6900" w:rsidRPr="00F92D34" w:rsidTr="00647850">
        <w:trPr>
          <w:trHeight w:val="406"/>
        </w:trPr>
        <w:tc>
          <w:tcPr>
            <w:tcW w:w="966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E6900" w:rsidRPr="00F92D34" w:rsidRDefault="007E6900"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Pateikite informaciją apie pareiškėjo</w:t>
            </w:r>
            <w:r w:rsidR="003E1823" w:rsidRPr="00F92D34">
              <w:rPr>
                <w:rFonts w:ascii="Times New Roman" w:eastAsia="Times New Roman" w:hAnsi="Times New Roman"/>
                <w:sz w:val="24"/>
                <w:szCs w:val="24"/>
                <w:lang w:eastAsia="lt-LT"/>
              </w:rPr>
              <w:t xml:space="preserve"> (partnerio)</w:t>
            </w:r>
            <w:r w:rsidRPr="00F92D34">
              <w:rPr>
                <w:rFonts w:ascii="Times New Roman" w:eastAsia="Times New Roman" w:hAnsi="Times New Roman"/>
                <w:sz w:val="24"/>
                <w:szCs w:val="24"/>
                <w:lang w:eastAsia="lt-LT"/>
              </w:rPr>
              <w:t xml:space="preserve"> per paskutinius 3 metus iki </w:t>
            </w:r>
            <w:r w:rsidR="008736CE" w:rsidRPr="00647850">
              <w:rPr>
                <w:rFonts w:ascii="Times New Roman" w:eastAsia="Times New Roman" w:hAnsi="Times New Roman"/>
                <w:sz w:val="24"/>
                <w:szCs w:val="24"/>
                <w:lang w:eastAsia="lt-LT"/>
              </w:rPr>
              <w:t xml:space="preserve">paraiškos finansuoti iš Europos Sąjungos struktūrinių fondų lėšų bendrai finansuojamą projektą (toliau – paraiška) </w:t>
            </w:r>
            <w:r w:rsidRPr="008736CE">
              <w:rPr>
                <w:rFonts w:ascii="Times New Roman" w:eastAsia="Times New Roman" w:hAnsi="Times New Roman"/>
                <w:sz w:val="24"/>
                <w:szCs w:val="24"/>
                <w:lang w:eastAsia="lt-LT"/>
              </w:rPr>
              <w:t>p</w:t>
            </w:r>
            <w:r w:rsidRPr="00F92D34">
              <w:rPr>
                <w:rFonts w:ascii="Times New Roman" w:eastAsia="Times New Roman" w:hAnsi="Times New Roman"/>
                <w:sz w:val="24"/>
                <w:szCs w:val="24"/>
                <w:lang w:eastAsia="lt-LT"/>
              </w:rPr>
              <w:t xml:space="preserve">ateikimo gautą ir planuojamą gauti </w:t>
            </w:r>
            <w:r w:rsidR="003E1823" w:rsidRPr="00F92D34">
              <w:rPr>
                <w:rFonts w:ascii="Times New Roman" w:eastAsia="Times New Roman" w:hAnsi="Times New Roman"/>
                <w:sz w:val="24"/>
                <w:szCs w:val="24"/>
                <w:lang w:eastAsia="lt-LT"/>
              </w:rPr>
              <w:t>valstybės pagalbą</w:t>
            </w:r>
            <w:r w:rsidRPr="00F92D34">
              <w:rPr>
                <w:rFonts w:ascii="Times New Roman" w:eastAsia="Times New Roman" w:hAnsi="Times New Roman"/>
                <w:sz w:val="24"/>
                <w:szCs w:val="24"/>
                <w:lang w:eastAsia="lt-LT"/>
              </w:rPr>
              <w:t xml:space="preserve"> pagal </w:t>
            </w:r>
            <w:r w:rsidRPr="00F92D34">
              <w:rPr>
                <w:rFonts w:ascii="Times New Roman" w:hAnsi="Times New Roman"/>
                <w:sz w:val="24"/>
                <w:szCs w:val="24"/>
              </w:rPr>
              <w:t xml:space="preserve">2014 m. birželio 17 d. Komisijos reglamento (ES) Nr. 651/2014, kuriuo tam tikrų kategorijų pagalba skelbiama suderinama su vidaus rinka taikant Sutarties 107 ir 108 straipsnius (OL 2014 L 187, p. 1) (toliau – Bendrasis bendrosios išimties reglamentas) </w:t>
            </w:r>
            <w:r w:rsidR="000321B3">
              <w:rPr>
                <w:rFonts w:ascii="Times New Roman" w:hAnsi="Times New Roman"/>
                <w:sz w:val="24"/>
                <w:szCs w:val="24"/>
              </w:rPr>
              <w:t>27</w:t>
            </w:r>
            <w:r w:rsidRPr="00F92D34">
              <w:rPr>
                <w:rFonts w:ascii="Times New Roman" w:hAnsi="Times New Roman"/>
                <w:sz w:val="24"/>
                <w:szCs w:val="24"/>
              </w:rPr>
              <w:t xml:space="preserve"> </w:t>
            </w:r>
            <w:r w:rsidR="00685ACE" w:rsidRPr="00F92D34">
              <w:rPr>
                <w:rFonts w:ascii="Times New Roman" w:hAnsi="Times New Roman"/>
                <w:sz w:val="24"/>
                <w:szCs w:val="24"/>
              </w:rPr>
              <w:t xml:space="preserve">ir </w:t>
            </w:r>
            <w:r w:rsidR="000321B3">
              <w:rPr>
                <w:rFonts w:ascii="Times New Roman" w:hAnsi="Times New Roman"/>
                <w:sz w:val="24"/>
                <w:szCs w:val="24"/>
              </w:rPr>
              <w:t>28</w:t>
            </w:r>
            <w:r w:rsidR="00685ACE" w:rsidRPr="00F92D34">
              <w:rPr>
                <w:rFonts w:ascii="Times New Roman" w:hAnsi="Times New Roman"/>
                <w:sz w:val="24"/>
                <w:szCs w:val="24"/>
              </w:rPr>
              <w:t xml:space="preserve"> </w:t>
            </w:r>
            <w:r w:rsidRPr="00F92D34">
              <w:rPr>
                <w:rFonts w:ascii="Times New Roman" w:hAnsi="Times New Roman"/>
                <w:sz w:val="24"/>
                <w:szCs w:val="24"/>
              </w:rPr>
              <w:t>straipsn</w:t>
            </w:r>
            <w:r w:rsidR="00685ACE" w:rsidRPr="00F92D34">
              <w:rPr>
                <w:rFonts w:ascii="Times New Roman" w:hAnsi="Times New Roman"/>
                <w:sz w:val="24"/>
                <w:szCs w:val="24"/>
              </w:rPr>
              <w:t>ius</w:t>
            </w:r>
            <w:r w:rsidRPr="00F92D34">
              <w:rPr>
                <w:rFonts w:ascii="Times New Roman" w:eastAsia="Times New Roman" w:hAnsi="Times New Roman"/>
                <w:sz w:val="24"/>
                <w:szCs w:val="24"/>
                <w:lang w:eastAsia="lt-LT"/>
              </w:rPr>
              <w:t xml:space="preserve">, </w:t>
            </w:r>
            <w:r w:rsidRPr="00F92D34">
              <w:rPr>
                <w:rFonts w:ascii="Times New Roman" w:eastAsia="Times New Roman" w:hAnsi="Times New Roman"/>
                <w:i/>
                <w:sz w:val="24"/>
                <w:szCs w:val="24"/>
                <w:lang w:eastAsia="lt-LT"/>
              </w:rPr>
              <w:t>de minimis</w:t>
            </w:r>
            <w:r w:rsidRPr="00F92D34">
              <w:rPr>
                <w:rFonts w:ascii="Times New Roman" w:eastAsia="Times New Roman" w:hAnsi="Times New Roman"/>
                <w:sz w:val="24"/>
                <w:szCs w:val="24"/>
                <w:lang w:eastAsia="lt-LT"/>
              </w:rPr>
              <w:t xml:space="preserve"> pagalbą ir kitą paramą.</w:t>
            </w:r>
          </w:p>
        </w:tc>
      </w:tr>
      <w:tr w:rsidR="007E6900" w:rsidRPr="00F92D34" w:rsidTr="0064785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7E6900" w:rsidRPr="00F92D34" w:rsidRDefault="007E6900"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155" w:type="dxa"/>
            <w:tcBorders>
              <w:top w:val="single" w:sz="4" w:space="0" w:color="auto"/>
              <w:left w:val="single" w:sz="4" w:space="0" w:color="auto"/>
              <w:bottom w:val="single" w:sz="4" w:space="0" w:color="auto"/>
              <w:right w:val="single" w:sz="4" w:space="0" w:color="auto"/>
            </w:tcBorders>
            <w:shd w:val="clear" w:color="auto" w:fill="E6E6E6"/>
            <w:hideMark/>
          </w:tcPr>
          <w:p w:rsidR="007E6900" w:rsidRPr="00F92D34" w:rsidRDefault="007E6900" w:rsidP="00050281">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Planuojama gauti pagalbos suma </w:t>
            </w:r>
            <w:r w:rsidRPr="00F92D34">
              <w:rPr>
                <w:rFonts w:ascii="Times New Roman" w:eastAsia="Times New Roman" w:hAnsi="Times New Roman"/>
                <w:i/>
                <w:sz w:val="24"/>
                <w:szCs w:val="24"/>
                <w:lang w:eastAsia="lt-LT"/>
              </w:rPr>
              <w:t xml:space="preserve">(ne iš Lietuvos Respublikos </w:t>
            </w:r>
            <w:r w:rsidR="000F574F">
              <w:rPr>
                <w:rFonts w:ascii="Times New Roman" w:eastAsia="Times New Roman" w:hAnsi="Times New Roman"/>
                <w:i/>
                <w:sz w:val="24"/>
                <w:szCs w:val="24"/>
                <w:lang w:eastAsia="lt-LT"/>
              </w:rPr>
              <w:t>ekonomikos ir inovacijų</w:t>
            </w:r>
            <w:r w:rsidR="000F574F" w:rsidRPr="00F92D34">
              <w:rPr>
                <w:rFonts w:ascii="Times New Roman" w:eastAsia="Times New Roman" w:hAnsi="Times New Roman"/>
                <w:i/>
                <w:sz w:val="24"/>
                <w:szCs w:val="24"/>
                <w:lang w:eastAsia="lt-LT"/>
              </w:rPr>
              <w:t xml:space="preserve"> </w:t>
            </w:r>
            <w:r w:rsidRPr="00F92D34">
              <w:rPr>
                <w:rFonts w:ascii="Times New Roman" w:eastAsia="Times New Roman" w:hAnsi="Times New Roman"/>
                <w:i/>
                <w:sz w:val="24"/>
                <w:szCs w:val="24"/>
                <w:lang w:eastAsia="lt-LT"/>
              </w:rPr>
              <w:t>ministerijos)</w:t>
            </w:r>
          </w:p>
        </w:tc>
        <w:tc>
          <w:tcPr>
            <w:tcW w:w="1530" w:type="dxa"/>
            <w:tcBorders>
              <w:top w:val="single" w:sz="4" w:space="0" w:color="auto"/>
              <w:left w:val="single" w:sz="4" w:space="0" w:color="auto"/>
              <w:bottom w:val="single" w:sz="4" w:space="0" w:color="auto"/>
              <w:right w:val="single" w:sz="4" w:space="0" w:color="auto"/>
            </w:tcBorders>
            <w:shd w:val="clear" w:color="auto" w:fill="E6E6E6"/>
            <w:hideMark/>
          </w:tcPr>
          <w:p w:rsidR="007E6900" w:rsidRPr="00F92D34" w:rsidRDefault="007E6900" w:rsidP="00050281">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Gautos pagalbos suma </w:t>
            </w: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rsidR="007E6900" w:rsidRPr="00F92D34" w:rsidRDefault="007E6900"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Pagalbos teikėjas</w:t>
            </w:r>
          </w:p>
        </w:tc>
        <w:tc>
          <w:tcPr>
            <w:tcW w:w="1729" w:type="dxa"/>
            <w:tcBorders>
              <w:top w:val="single" w:sz="4" w:space="0" w:color="auto"/>
              <w:left w:val="single" w:sz="4" w:space="0" w:color="auto"/>
              <w:bottom w:val="single" w:sz="4" w:space="0" w:color="auto"/>
              <w:right w:val="single" w:sz="4" w:space="0" w:color="auto"/>
            </w:tcBorders>
            <w:shd w:val="clear" w:color="auto" w:fill="E6E6E6"/>
            <w:hideMark/>
          </w:tcPr>
          <w:p w:rsidR="007E6900" w:rsidRPr="00F92D34" w:rsidRDefault="007E6900"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Pagalbos suteikimo data</w:t>
            </w:r>
          </w:p>
        </w:tc>
      </w:tr>
      <w:tr w:rsidR="007E6900" w:rsidRPr="00F92D34" w:rsidTr="0064785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7E6900" w:rsidRPr="00F92D34" w:rsidRDefault="007E6900" w:rsidP="00697FFD">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sidR="00697FFD">
              <w:rPr>
                <w:rFonts w:ascii="Times New Roman" w:eastAsia="Times New Roman" w:hAnsi="Times New Roman"/>
                <w:sz w:val="24"/>
                <w:szCs w:val="24"/>
                <w:lang w:eastAsia="lt-LT"/>
              </w:rPr>
              <w:t>1</w:t>
            </w:r>
            <w:r w:rsidRPr="00F92D34">
              <w:rPr>
                <w:rFonts w:ascii="Times New Roman" w:eastAsia="Times New Roman" w:hAnsi="Times New Roman"/>
                <w:sz w:val="24"/>
                <w:szCs w:val="24"/>
                <w:lang w:eastAsia="lt-LT"/>
              </w:rPr>
              <w:t xml:space="preserve">. </w:t>
            </w:r>
            <w:r w:rsidRPr="00F92D34">
              <w:rPr>
                <w:rFonts w:ascii="Times New Roman" w:eastAsia="Times New Roman" w:hAnsi="Times New Roman"/>
                <w:i/>
                <w:sz w:val="24"/>
                <w:szCs w:val="24"/>
                <w:lang w:eastAsia="lt-LT"/>
              </w:rPr>
              <w:t>De minimis</w:t>
            </w:r>
            <w:r w:rsidRPr="00F92D34">
              <w:rPr>
                <w:rFonts w:ascii="Times New Roman" w:eastAsia="Times New Roman" w:hAnsi="Times New Roman"/>
                <w:sz w:val="24"/>
                <w:szCs w:val="24"/>
                <w:lang w:eastAsia="lt-LT"/>
              </w:rPr>
              <w:t xml:space="preserve"> pagalba, suteikta tinkamoms projekto išlaidoms kompensuoti</w:t>
            </w:r>
          </w:p>
        </w:tc>
        <w:tc>
          <w:tcPr>
            <w:tcW w:w="2155" w:type="dxa"/>
            <w:tcBorders>
              <w:top w:val="single" w:sz="4" w:space="0" w:color="auto"/>
              <w:left w:val="single" w:sz="4" w:space="0" w:color="auto"/>
              <w:bottom w:val="single" w:sz="4" w:space="0" w:color="auto"/>
              <w:right w:val="single" w:sz="4" w:space="0" w:color="auto"/>
            </w:tcBorders>
            <w:vAlign w:val="center"/>
          </w:tcPr>
          <w:p w:rsidR="007E6900" w:rsidRPr="00F92D34" w:rsidRDefault="007E6900"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30" w:type="dxa"/>
            <w:tcBorders>
              <w:top w:val="single" w:sz="4" w:space="0" w:color="auto"/>
              <w:left w:val="single" w:sz="4" w:space="0" w:color="auto"/>
              <w:bottom w:val="single" w:sz="4" w:space="0" w:color="auto"/>
              <w:right w:val="single" w:sz="4" w:space="0" w:color="auto"/>
            </w:tcBorders>
            <w:vAlign w:val="center"/>
          </w:tcPr>
          <w:p w:rsidR="007E6900" w:rsidRPr="00F92D34" w:rsidRDefault="007E6900"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7E6900" w:rsidRPr="00F92D34" w:rsidRDefault="007E6900"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rsidR="007E6900" w:rsidRPr="00F92D34" w:rsidRDefault="007E6900"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685ACE" w:rsidRPr="00F92D34" w:rsidTr="0064785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685ACE" w:rsidRPr="00F92D34" w:rsidRDefault="00D140B4" w:rsidP="00697FFD">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685ACE" w:rsidRPr="00F92D34">
              <w:rPr>
                <w:rFonts w:ascii="Times New Roman" w:eastAsia="Times New Roman" w:hAnsi="Times New Roman"/>
                <w:sz w:val="24"/>
                <w:szCs w:val="24"/>
                <w:lang w:eastAsia="lt-LT"/>
              </w:rPr>
              <w:t>.</w:t>
            </w:r>
            <w:r w:rsidR="00697FFD">
              <w:rPr>
                <w:rFonts w:ascii="Times New Roman" w:eastAsia="Times New Roman" w:hAnsi="Times New Roman"/>
                <w:sz w:val="24"/>
                <w:szCs w:val="24"/>
                <w:lang w:eastAsia="lt-LT"/>
              </w:rPr>
              <w:t>2.</w:t>
            </w:r>
            <w:r w:rsidR="00685ACE" w:rsidRPr="00F92D34">
              <w:rPr>
                <w:rFonts w:ascii="Times New Roman" w:eastAsia="Times New Roman" w:hAnsi="Times New Roman"/>
                <w:sz w:val="24"/>
                <w:szCs w:val="24"/>
                <w:lang w:eastAsia="lt-LT"/>
              </w:rPr>
              <w:t xml:space="preserve"> Pagalba </w:t>
            </w:r>
            <w:r w:rsidR="00697FFD">
              <w:rPr>
                <w:rFonts w:ascii="Times New Roman" w:eastAsia="Times New Roman" w:hAnsi="Times New Roman"/>
                <w:sz w:val="24"/>
                <w:szCs w:val="24"/>
                <w:lang w:eastAsia="lt-LT"/>
              </w:rPr>
              <w:t>inovacijų grupėms</w:t>
            </w:r>
            <w:r w:rsidR="00685ACE" w:rsidRPr="00F92D34">
              <w:rPr>
                <w:rFonts w:ascii="Times New Roman" w:eastAsia="Times New Roman" w:hAnsi="Times New Roman"/>
                <w:sz w:val="24"/>
                <w:szCs w:val="24"/>
                <w:lang w:eastAsia="lt-LT"/>
              </w:rPr>
              <w:t xml:space="preserve"> pagal </w:t>
            </w:r>
            <w:r w:rsidR="008736CE">
              <w:rPr>
                <w:rFonts w:ascii="Times New Roman" w:eastAsia="Times New Roman" w:hAnsi="Times New Roman"/>
                <w:sz w:val="24"/>
                <w:szCs w:val="24"/>
                <w:lang w:eastAsia="lt-LT"/>
              </w:rPr>
              <w:t>Bendrojo b</w:t>
            </w:r>
            <w:r w:rsidR="00697FFD">
              <w:rPr>
                <w:rFonts w:ascii="Times New Roman" w:eastAsia="Times New Roman" w:hAnsi="Times New Roman"/>
                <w:sz w:val="24"/>
                <w:szCs w:val="24"/>
                <w:lang w:eastAsia="lt-LT"/>
              </w:rPr>
              <w:t>endrosios išimties reglamento 2</w:t>
            </w:r>
            <w:r w:rsidR="00697FFD" w:rsidRPr="003D228B">
              <w:rPr>
                <w:rFonts w:ascii="Times New Roman" w:eastAsia="Times New Roman" w:hAnsi="Times New Roman"/>
                <w:sz w:val="24"/>
                <w:szCs w:val="24"/>
                <w:lang w:eastAsia="lt-LT"/>
              </w:rPr>
              <w:t>7</w:t>
            </w:r>
            <w:r w:rsidR="00685ACE" w:rsidRPr="00F92D34">
              <w:rPr>
                <w:rFonts w:ascii="Times New Roman" w:eastAsia="Times New Roman" w:hAnsi="Times New Roman"/>
                <w:sz w:val="24"/>
                <w:szCs w:val="24"/>
                <w:lang w:eastAsia="lt-LT"/>
              </w:rPr>
              <w:t xml:space="preserve"> straipsnį</w:t>
            </w:r>
          </w:p>
        </w:tc>
        <w:tc>
          <w:tcPr>
            <w:tcW w:w="2155" w:type="dxa"/>
            <w:tcBorders>
              <w:top w:val="single" w:sz="4" w:space="0" w:color="auto"/>
              <w:left w:val="single" w:sz="4" w:space="0" w:color="auto"/>
              <w:bottom w:val="single" w:sz="4" w:space="0" w:color="auto"/>
              <w:right w:val="single" w:sz="4" w:space="0" w:color="auto"/>
            </w:tcBorders>
            <w:vAlign w:val="center"/>
          </w:tcPr>
          <w:p w:rsidR="00685ACE" w:rsidRPr="00F92D34" w:rsidRDefault="00685ACE"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30" w:type="dxa"/>
            <w:tcBorders>
              <w:top w:val="single" w:sz="4" w:space="0" w:color="auto"/>
              <w:left w:val="single" w:sz="4" w:space="0" w:color="auto"/>
              <w:bottom w:val="single" w:sz="4" w:space="0" w:color="auto"/>
              <w:right w:val="single" w:sz="4" w:space="0" w:color="auto"/>
            </w:tcBorders>
            <w:vAlign w:val="center"/>
          </w:tcPr>
          <w:p w:rsidR="00685ACE" w:rsidRPr="00F92D34" w:rsidRDefault="00685ACE"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685ACE" w:rsidRPr="00F92D34" w:rsidRDefault="00685ACE"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rsidR="00685ACE" w:rsidRPr="00F92D34" w:rsidRDefault="00685ACE"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697FFD" w:rsidRPr="00F92D34" w:rsidTr="0064785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697FFD" w:rsidRPr="003D66E8" w:rsidRDefault="00697FFD" w:rsidP="004A4F56">
            <w:pPr>
              <w:widowControl w:val="0"/>
              <w:adjustRightInd w:val="0"/>
              <w:spacing w:after="0" w:line="240" w:lineRule="auto"/>
              <w:jc w:val="both"/>
              <w:textAlignment w:val="baseline"/>
              <w:rPr>
                <w:rFonts w:ascii="Times New Roman" w:eastAsia="Times New Roman" w:hAnsi="Times New Roman"/>
                <w:sz w:val="24"/>
                <w:szCs w:val="24"/>
                <w:lang w:eastAsia="lt-LT"/>
              </w:rPr>
            </w:pPr>
            <w:del w:id="140" w:author="Rudakaite-Saukstel Edita" w:date="2019-10-23T11:29:00Z">
              <w:r w:rsidDel="00F0230B">
                <w:rPr>
                  <w:rFonts w:ascii="Times New Roman" w:eastAsia="Times New Roman" w:hAnsi="Times New Roman"/>
                  <w:sz w:val="24"/>
                  <w:szCs w:val="24"/>
                  <w:lang w:eastAsia="lt-LT"/>
                </w:rPr>
                <w:delText>1.3. Inovacijų pagalba MV</w:delText>
              </w:r>
              <w:r w:rsidR="003D66E8" w:rsidDel="00F0230B">
                <w:rPr>
                  <w:rFonts w:ascii="Times New Roman" w:eastAsia="Times New Roman" w:hAnsi="Times New Roman"/>
                  <w:sz w:val="24"/>
                  <w:szCs w:val="24"/>
                  <w:lang w:eastAsia="lt-LT"/>
                </w:rPr>
                <w:delText>Į</w:delText>
              </w:r>
              <w:r w:rsidR="000321B3" w:rsidDel="00F0230B">
                <w:rPr>
                  <w:rFonts w:ascii="Times New Roman" w:eastAsia="Times New Roman" w:hAnsi="Times New Roman"/>
                  <w:sz w:val="24"/>
                  <w:szCs w:val="24"/>
                  <w:lang w:eastAsia="lt-LT"/>
                </w:rPr>
                <w:delText xml:space="preserve"> </w:delText>
              </w:r>
              <w:r w:rsidR="004A4F56" w:rsidDel="00F0230B">
                <w:rPr>
                  <w:rFonts w:ascii="Times New Roman" w:eastAsia="Times New Roman" w:hAnsi="Times New Roman"/>
                  <w:sz w:val="24"/>
                  <w:szCs w:val="24"/>
                  <w:lang w:eastAsia="lt-LT"/>
                </w:rPr>
                <w:delText xml:space="preserve">pagal Bendrojo bendrosios išimties reglamento </w:delText>
              </w:r>
              <w:r w:rsidR="00B26F7A" w:rsidDel="00F0230B">
                <w:rPr>
                  <w:rFonts w:ascii="Times New Roman" w:eastAsia="Times New Roman" w:hAnsi="Times New Roman"/>
                  <w:sz w:val="24"/>
                  <w:szCs w:val="24"/>
                  <w:lang w:eastAsia="lt-LT"/>
                </w:rPr>
                <w:delText>28 strai</w:delText>
              </w:r>
              <w:r w:rsidR="004A4F56" w:rsidDel="00F0230B">
                <w:rPr>
                  <w:rFonts w:ascii="Times New Roman" w:eastAsia="Times New Roman" w:hAnsi="Times New Roman"/>
                  <w:sz w:val="24"/>
                  <w:szCs w:val="24"/>
                  <w:lang w:eastAsia="lt-LT"/>
                </w:rPr>
                <w:delText>p</w:delText>
              </w:r>
              <w:r w:rsidR="00B26F7A" w:rsidDel="00F0230B">
                <w:rPr>
                  <w:rFonts w:ascii="Times New Roman" w:eastAsia="Times New Roman" w:hAnsi="Times New Roman"/>
                  <w:sz w:val="24"/>
                  <w:szCs w:val="24"/>
                  <w:lang w:eastAsia="lt-LT"/>
                </w:rPr>
                <w:delText>s</w:delText>
              </w:r>
              <w:r w:rsidR="004A4F56" w:rsidDel="00F0230B">
                <w:rPr>
                  <w:rFonts w:ascii="Times New Roman" w:eastAsia="Times New Roman" w:hAnsi="Times New Roman"/>
                  <w:sz w:val="24"/>
                  <w:szCs w:val="24"/>
                  <w:lang w:eastAsia="lt-LT"/>
                </w:rPr>
                <w:delText>nį.</w:delText>
              </w:r>
            </w:del>
          </w:p>
        </w:tc>
        <w:tc>
          <w:tcPr>
            <w:tcW w:w="2155" w:type="dxa"/>
            <w:tcBorders>
              <w:top w:val="single" w:sz="4" w:space="0" w:color="auto"/>
              <w:left w:val="single" w:sz="4" w:space="0" w:color="auto"/>
              <w:bottom w:val="single" w:sz="4" w:space="0" w:color="auto"/>
              <w:right w:val="single" w:sz="4" w:space="0" w:color="auto"/>
            </w:tcBorders>
            <w:vAlign w:val="center"/>
          </w:tcPr>
          <w:p w:rsidR="00697FFD" w:rsidRPr="00F92D34" w:rsidRDefault="00697FFD"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30" w:type="dxa"/>
            <w:tcBorders>
              <w:top w:val="single" w:sz="4" w:space="0" w:color="auto"/>
              <w:left w:val="single" w:sz="4" w:space="0" w:color="auto"/>
              <w:bottom w:val="single" w:sz="4" w:space="0" w:color="auto"/>
              <w:right w:val="single" w:sz="4" w:space="0" w:color="auto"/>
            </w:tcBorders>
            <w:vAlign w:val="center"/>
          </w:tcPr>
          <w:p w:rsidR="00697FFD" w:rsidRPr="00F92D34" w:rsidRDefault="00697FFD"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697FFD" w:rsidRPr="00F92D34" w:rsidRDefault="00697FFD"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rsidR="00697FFD" w:rsidRPr="00F92D34" w:rsidRDefault="00697FFD"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EB1C7A" w:rsidRPr="00F92D34" w:rsidTr="0064785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EB1C7A" w:rsidRDefault="00EB1C7A" w:rsidP="00F0230B">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del w:id="141" w:author="Rudakaite-Saukstel Edita" w:date="2019-10-23T11:29:00Z">
              <w:r w:rsidDel="00F0230B">
                <w:rPr>
                  <w:rFonts w:ascii="Times New Roman" w:eastAsia="Times New Roman" w:hAnsi="Times New Roman"/>
                  <w:sz w:val="24"/>
                  <w:szCs w:val="24"/>
                  <w:lang w:eastAsia="lt-LT"/>
                </w:rPr>
                <w:delText>4</w:delText>
              </w:r>
            </w:del>
            <w:ins w:id="142" w:author="Rudakaite-Saukstel Edita" w:date="2019-10-23T11:29:00Z">
              <w:r w:rsidR="00F0230B">
                <w:rPr>
                  <w:rFonts w:ascii="Times New Roman" w:eastAsia="Times New Roman" w:hAnsi="Times New Roman"/>
                  <w:sz w:val="24"/>
                  <w:szCs w:val="24"/>
                  <w:lang w:eastAsia="lt-LT"/>
                </w:rPr>
                <w:t>3</w:t>
              </w:r>
            </w:ins>
            <w:r w:rsidR="00B26F7A">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Kita p</w:t>
            </w:r>
            <w:r w:rsidR="00B26F7A">
              <w:rPr>
                <w:rFonts w:ascii="Times New Roman" w:eastAsia="Times New Roman" w:hAnsi="Times New Roman"/>
                <w:sz w:val="24"/>
                <w:szCs w:val="24"/>
                <w:lang w:eastAsia="lt-LT"/>
              </w:rPr>
              <w:t>agalba</w:t>
            </w:r>
          </w:p>
        </w:tc>
        <w:tc>
          <w:tcPr>
            <w:tcW w:w="2155" w:type="dxa"/>
            <w:tcBorders>
              <w:top w:val="single" w:sz="4" w:space="0" w:color="auto"/>
              <w:left w:val="single" w:sz="4" w:space="0" w:color="auto"/>
              <w:bottom w:val="single" w:sz="4" w:space="0" w:color="auto"/>
              <w:right w:val="single" w:sz="4" w:space="0" w:color="auto"/>
            </w:tcBorders>
            <w:vAlign w:val="center"/>
          </w:tcPr>
          <w:p w:rsidR="00EB1C7A" w:rsidRPr="00F92D34" w:rsidRDefault="00EB1C7A"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30" w:type="dxa"/>
            <w:tcBorders>
              <w:top w:val="single" w:sz="4" w:space="0" w:color="auto"/>
              <w:left w:val="single" w:sz="4" w:space="0" w:color="auto"/>
              <w:bottom w:val="single" w:sz="4" w:space="0" w:color="auto"/>
              <w:right w:val="single" w:sz="4" w:space="0" w:color="auto"/>
            </w:tcBorders>
            <w:vAlign w:val="center"/>
          </w:tcPr>
          <w:p w:rsidR="00EB1C7A" w:rsidRPr="00F92D34" w:rsidRDefault="00EB1C7A"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EB1C7A" w:rsidRPr="00F92D34" w:rsidRDefault="00EB1C7A"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rsidR="00EB1C7A" w:rsidRPr="00F92D34" w:rsidRDefault="00EB1C7A"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7E6900" w:rsidRPr="00F92D34" w:rsidRDefault="007E6900" w:rsidP="00050281">
      <w:pPr>
        <w:spacing w:after="0" w:line="240" w:lineRule="auto"/>
        <w:ind w:left="567" w:hanging="283"/>
        <w:jc w:val="both"/>
        <w:rPr>
          <w:rFonts w:ascii="Times New Roman" w:hAnsi="Times New Roman"/>
          <w:b/>
          <w:sz w:val="24"/>
          <w:szCs w:val="24"/>
        </w:rPr>
      </w:pPr>
    </w:p>
    <w:p w:rsidR="007E6900" w:rsidRPr="00F92D34" w:rsidRDefault="007E6900" w:rsidP="00050281">
      <w:pPr>
        <w:pStyle w:val="ListParagraph"/>
        <w:widowControl w:val="0"/>
        <w:numPr>
          <w:ilvl w:val="0"/>
          <w:numId w:val="25"/>
        </w:numPr>
        <w:adjustRightInd w:val="0"/>
        <w:spacing w:after="0" w:line="240" w:lineRule="auto"/>
        <w:ind w:left="426" w:hanging="426"/>
        <w:jc w:val="both"/>
        <w:textAlignment w:val="baseline"/>
        <w:rPr>
          <w:rFonts w:ascii="Times New Roman" w:hAnsi="Times New Roman"/>
          <w:b/>
          <w:sz w:val="24"/>
          <w:szCs w:val="24"/>
        </w:rPr>
      </w:pPr>
      <w:r w:rsidRPr="00F92D34">
        <w:rPr>
          <w:rFonts w:ascii="Times New Roman" w:hAnsi="Times New Roman"/>
          <w:b/>
          <w:sz w:val="24"/>
          <w:szCs w:val="24"/>
        </w:rPr>
        <w:t>Kiti Europos Sąjungos, Lietuvos Respublikos ar kiti finansavimo šaltiniai.</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7931"/>
      </w:tblGrid>
      <w:tr w:rsidR="007E6900" w:rsidRPr="00F92D34" w:rsidTr="00647850">
        <w:trPr>
          <w:trHeight w:val="348"/>
        </w:trPr>
        <w:tc>
          <w:tcPr>
            <w:tcW w:w="966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2.1.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7E6900" w:rsidRPr="00F92D34" w:rsidTr="00647850">
        <w:trPr>
          <w:trHeight w:val="590"/>
        </w:trPr>
        <w:tc>
          <w:tcPr>
            <w:tcW w:w="1737" w:type="dxa"/>
            <w:tcBorders>
              <w:top w:val="single" w:sz="4" w:space="0" w:color="auto"/>
              <w:left w:val="single" w:sz="4" w:space="0" w:color="auto"/>
              <w:bottom w:val="single" w:sz="4" w:space="0" w:color="auto"/>
              <w:right w:val="single" w:sz="4" w:space="0" w:color="auto"/>
            </w:tcBorders>
            <w:vAlign w:val="center"/>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A05EA1">
              <w:rPr>
                <w:rFonts w:ascii="Times New Roman" w:eastAsia="Times New Roman" w:hAnsi="Times New Roman"/>
                <w:sz w:val="24"/>
                <w:szCs w:val="24"/>
                <w:lang w:eastAsia="lt-LT"/>
              </w:rPr>
            </w:r>
            <w:r w:rsidR="00A05EA1">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Taip</w:t>
            </w:r>
          </w:p>
        </w:tc>
        <w:tc>
          <w:tcPr>
            <w:tcW w:w="7931" w:type="dxa"/>
            <w:tcBorders>
              <w:top w:val="single" w:sz="4" w:space="0" w:color="auto"/>
              <w:left w:val="single" w:sz="4" w:space="0" w:color="auto"/>
              <w:bottom w:val="single" w:sz="4" w:space="0" w:color="auto"/>
              <w:right w:val="single" w:sz="4" w:space="0" w:color="auto"/>
            </w:tcBorders>
            <w:shd w:val="clear" w:color="auto" w:fill="FFFFFF"/>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7E6900" w:rsidRPr="00F92D34" w:rsidTr="00647850">
        <w:trPr>
          <w:trHeight w:val="348"/>
        </w:trPr>
        <w:tc>
          <w:tcPr>
            <w:tcW w:w="9668" w:type="dxa"/>
            <w:gridSpan w:val="2"/>
            <w:tcBorders>
              <w:top w:val="single" w:sz="4" w:space="0" w:color="auto"/>
              <w:left w:val="single" w:sz="4" w:space="0" w:color="auto"/>
              <w:bottom w:val="single" w:sz="4" w:space="0" w:color="auto"/>
              <w:right w:val="single" w:sz="4" w:space="0" w:color="auto"/>
            </w:tcBorders>
            <w:vAlign w:val="center"/>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A05EA1">
              <w:rPr>
                <w:rFonts w:ascii="Times New Roman" w:eastAsia="Times New Roman" w:hAnsi="Times New Roman"/>
                <w:sz w:val="24"/>
                <w:szCs w:val="24"/>
                <w:lang w:eastAsia="lt-LT"/>
              </w:rPr>
            </w:r>
            <w:r w:rsidR="00A05EA1">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Ne</w:t>
            </w:r>
          </w:p>
        </w:tc>
      </w:tr>
      <w:tr w:rsidR="007E6900" w:rsidRPr="00F92D34" w:rsidTr="00647850">
        <w:trPr>
          <w:trHeight w:val="348"/>
        </w:trPr>
        <w:tc>
          <w:tcPr>
            <w:tcW w:w="966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lastRenderedPageBreak/>
              <w:t>2.2.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7E6900" w:rsidRPr="00F92D34" w:rsidTr="00647850">
        <w:trPr>
          <w:trHeight w:val="486"/>
        </w:trPr>
        <w:tc>
          <w:tcPr>
            <w:tcW w:w="1737" w:type="dxa"/>
            <w:tcBorders>
              <w:top w:val="single" w:sz="4" w:space="0" w:color="auto"/>
              <w:left w:val="single" w:sz="4" w:space="0" w:color="auto"/>
              <w:bottom w:val="single" w:sz="4" w:space="0" w:color="auto"/>
              <w:right w:val="single" w:sz="4" w:space="0" w:color="auto"/>
            </w:tcBorders>
            <w:vAlign w:val="center"/>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A05EA1">
              <w:rPr>
                <w:rFonts w:ascii="Times New Roman" w:eastAsia="Times New Roman" w:hAnsi="Times New Roman"/>
                <w:sz w:val="24"/>
                <w:szCs w:val="24"/>
                <w:lang w:eastAsia="lt-LT"/>
              </w:rPr>
            </w:r>
            <w:r w:rsidR="00A05EA1">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Taip</w:t>
            </w:r>
          </w:p>
        </w:tc>
        <w:tc>
          <w:tcPr>
            <w:tcW w:w="7931" w:type="dxa"/>
            <w:tcBorders>
              <w:top w:val="single" w:sz="4" w:space="0" w:color="auto"/>
              <w:left w:val="single" w:sz="4" w:space="0" w:color="auto"/>
              <w:bottom w:val="single" w:sz="4" w:space="0" w:color="auto"/>
              <w:right w:val="single" w:sz="4" w:space="0" w:color="auto"/>
            </w:tcBorders>
            <w:shd w:val="clear" w:color="auto" w:fill="FFFFFF"/>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7E6900" w:rsidRPr="00F92D34" w:rsidTr="00647850">
        <w:trPr>
          <w:trHeight w:val="348"/>
        </w:trPr>
        <w:tc>
          <w:tcPr>
            <w:tcW w:w="9668" w:type="dxa"/>
            <w:gridSpan w:val="2"/>
            <w:tcBorders>
              <w:top w:val="single" w:sz="4" w:space="0" w:color="auto"/>
              <w:left w:val="single" w:sz="4" w:space="0" w:color="auto"/>
              <w:bottom w:val="single" w:sz="4" w:space="0" w:color="auto"/>
              <w:right w:val="single" w:sz="4" w:space="0" w:color="auto"/>
            </w:tcBorders>
            <w:vAlign w:val="center"/>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A05EA1">
              <w:rPr>
                <w:rFonts w:ascii="Times New Roman" w:eastAsia="Times New Roman" w:hAnsi="Times New Roman"/>
                <w:sz w:val="24"/>
                <w:szCs w:val="24"/>
                <w:lang w:eastAsia="lt-LT"/>
              </w:rPr>
            </w:r>
            <w:r w:rsidR="00A05EA1">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Ne</w:t>
            </w:r>
          </w:p>
        </w:tc>
      </w:tr>
      <w:tr w:rsidR="007E6900" w:rsidRPr="00F92D34" w:rsidTr="00647850">
        <w:trPr>
          <w:trHeight w:val="781"/>
        </w:trPr>
        <w:tc>
          <w:tcPr>
            <w:tcW w:w="966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2.3.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7E6900" w:rsidRPr="00F92D34" w:rsidTr="00647850">
        <w:trPr>
          <w:trHeight w:val="630"/>
        </w:trPr>
        <w:tc>
          <w:tcPr>
            <w:tcW w:w="1737" w:type="dxa"/>
            <w:tcBorders>
              <w:top w:val="single" w:sz="4" w:space="0" w:color="auto"/>
              <w:left w:val="single" w:sz="4" w:space="0" w:color="auto"/>
              <w:bottom w:val="single" w:sz="4" w:space="0" w:color="auto"/>
              <w:right w:val="single" w:sz="4" w:space="0" w:color="auto"/>
            </w:tcBorders>
            <w:vAlign w:val="center"/>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A05EA1">
              <w:rPr>
                <w:rFonts w:ascii="Times New Roman" w:eastAsia="Times New Roman" w:hAnsi="Times New Roman"/>
                <w:sz w:val="24"/>
                <w:szCs w:val="24"/>
                <w:lang w:eastAsia="lt-LT"/>
              </w:rPr>
            </w:r>
            <w:r w:rsidR="00A05EA1">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Taip</w:t>
            </w:r>
          </w:p>
        </w:tc>
        <w:tc>
          <w:tcPr>
            <w:tcW w:w="7931" w:type="dxa"/>
            <w:tcBorders>
              <w:top w:val="single" w:sz="4" w:space="0" w:color="auto"/>
              <w:left w:val="single" w:sz="4" w:space="0" w:color="auto"/>
              <w:bottom w:val="single" w:sz="4" w:space="0" w:color="auto"/>
              <w:right w:val="single" w:sz="4" w:space="0" w:color="auto"/>
            </w:tcBorders>
            <w:shd w:val="clear" w:color="auto" w:fill="FFFFFF"/>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7E6900" w:rsidRPr="00F92D34" w:rsidTr="00647850">
        <w:trPr>
          <w:trHeight w:val="410"/>
        </w:trPr>
        <w:tc>
          <w:tcPr>
            <w:tcW w:w="9668" w:type="dxa"/>
            <w:gridSpan w:val="2"/>
            <w:tcBorders>
              <w:top w:val="single" w:sz="4" w:space="0" w:color="auto"/>
              <w:left w:val="single" w:sz="4" w:space="0" w:color="auto"/>
              <w:bottom w:val="single" w:sz="4" w:space="0" w:color="auto"/>
              <w:right w:val="single" w:sz="4" w:space="0" w:color="auto"/>
            </w:tcBorders>
            <w:vAlign w:val="center"/>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A05EA1">
              <w:rPr>
                <w:rFonts w:ascii="Times New Roman" w:eastAsia="Times New Roman" w:hAnsi="Times New Roman"/>
                <w:sz w:val="24"/>
                <w:szCs w:val="24"/>
                <w:lang w:eastAsia="lt-LT"/>
              </w:rPr>
            </w:r>
            <w:r w:rsidR="00A05EA1">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Ne</w:t>
            </w:r>
          </w:p>
        </w:tc>
      </w:tr>
    </w:tbl>
    <w:p w:rsidR="00A220CE" w:rsidRDefault="00A220CE" w:rsidP="00050281">
      <w:pPr>
        <w:spacing w:after="0" w:line="240" w:lineRule="auto"/>
        <w:jc w:val="both"/>
        <w:rPr>
          <w:rFonts w:ascii="Times New Roman" w:eastAsia="Times New Roman" w:hAnsi="Times New Roman"/>
          <w:b/>
          <w:sz w:val="24"/>
          <w:szCs w:val="24"/>
          <w:lang w:eastAsia="lt-LT"/>
        </w:rPr>
      </w:pPr>
    </w:p>
    <w:p w:rsidR="00655C24" w:rsidRPr="00F92D34" w:rsidRDefault="007E6900" w:rsidP="00050281">
      <w:pPr>
        <w:spacing w:after="0" w:line="240" w:lineRule="auto"/>
        <w:jc w:val="both"/>
        <w:rPr>
          <w:rFonts w:ascii="Times New Roman" w:hAnsi="Times New Roman"/>
          <w:b/>
          <w:sz w:val="24"/>
          <w:szCs w:val="24"/>
        </w:rPr>
      </w:pPr>
      <w:r w:rsidRPr="00F92D34">
        <w:rPr>
          <w:rFonts w:ascii="Times New Roman" w:eastAsia="Times New Roman" w:hAnsi="Times New Roman"/>
          <w:b/>
          <w:sz w:val="24"/>
          <w:szCs w:val="24"/>
          <w:lang w:eastAsia="lt-LT"/>
        </w:rPr>
        <w:t>3</w:t>
      </w:r>
      <w:r w:rsidR="00655C24" w:rsidRPr="00F92D34">
        <w:rPr>
          <w:rFonts w:ascii="Times New Roman" w:eastAsia="Times New Roman" w:hAnsi="Times New Roman"/>
          <w:b/>
          <w:sz w:val="24"/>
          <w:szCs w:val="24"/>
          <w:lang w:eastAsia="lt-LT"/>
        </w:rPr>
        <w:t>.</w:t>
      </w:r>
      <w:r w:rsidR="000904CD" w:rsidRPr="00F92D34">
        <w:rPr>
          <w:rFonts w:ascii="Times New Roman" w:eastAsia="Times New Roman" w:hAnsi="Times New Roman"/>
          <w:b/>
          <w:sz w:val="24"/>
          <w:szCs w:val="24"/>
          <w:lang w:eastAsia="lt-LT"/>
        </w:rPr>
        <w:t xml:space="preserve"> </w:t>
      </w:r>
      <w:r w:rsidR="00081C2D" w:rsidRPr="00081C2D">
        <w:rPr>
          <w:rFonts w:ascii="Times New Roman" w:eastAsia="Times New Roman" w:hAnsi="Times New Roman"/>
          <w:b/>
          <w:sz w:val="24"/>
          <w:szCs w:val="24"/>
          <w:lang w:eastAsia="lt-LT"/>
        </w:rPr>
        <w:t xml:space="preserve">Projektas priskiriamas </w:t>
      </w:r>
      <w:r w:rsidR="000904CD" w:rsidRPr="00F92D34">
        <w:rPr>
          <w:rFonts w:ascii="Times New Roman" w:eastAsia="Times New Roman" w:hAnsi="Times New Roman"/>
          <w:b/>
          <w:sz w:val="24"/>
          <w:szCs w:val="24"/>
          <w:lang w:eastAsia="lt-LT"/>
        </w:rPr>
        <w:t>P</w:t>
      </w:r>
      <w:r w:rsidR="000904CD" w:rsidRPr="00F92D34">
        <w:rPr>
          <w:rFonts w:ascii="Times New Roman" w:hAnsi="Times New Roman"/>
          <w:b/>
          <w:sz w:val="24"/>
          <w:szCs w:val="24"/>
        </w:rPr>
        <w:t>rioritetinių mokslinių tyrimų ir eksperimentinės plėtros ir inovacijų raidos (sumanios</w:t>
      </w:r>
      <w:r w:rsidR="007C0233">
        <w:rPr>
          <w:rFonts w:ascii="Times New Roman" w:hAnsi="Times New Roman"/>
          <w:b/>
          <w:sz w:val="24"/>
          <w:szCs w:val="24"/>
        </w:rPr>
        <w:t>ios</w:t>
      </w:r>
      <w:r w:rsidR="000904CD" w:rsidRPr="00F92D34">
        <w:rPr>
          <w:rFonts w:ascii="Times New Roman" w:hAnsi="Times New Roman"/>
          <w:b/>
          <w:sz w:val="24"/>
          <w:szCs w:val="24"/>
        </w:rPr>
        <w:t xml:space="preserve"> specializacijos) prioritetų įgyvendinimo programo</w:t>
      </w:r>
      <w:r w:rsidR="00081C2D">
        <w:rPr>
          <w:rFonts w:ascii="Times New Roman" w:hAnsi="Times New Roman"/>
          <w:b/>
          <w:sz w:val="24"/>
          <w:szCs w:val="24"/>
        </w:rPr>
        <w:t>je</w:t>
      </w:r>
      <w:r w:rsidR="000904CD" w:rsidRPr="00F92D34">
        <w:rPr>
          <w:rFonts w:ascii="Times New Roman" w:hAnsi="Times New Roman"/>
          <w:b/>
          <w:sz w:val="24"/>
          <w:szCs w:val="24"/>
        </w:rPr>
        <w:t>, patvirtinto</w:t>
      </w:r>
      <w:r w:rsidR="00081C2D">
        <w:rPr>
          <w:rFonts w:ascii="Times New Roman" w:hAnsi="Times New Roman"/>
          <w:b/>
          <w:sz w:val="24"/>
          <w:szCs w:val="24"/>
        </w:rPr>
        <w:t>je</w:t>
      </w:r>
      <w:r w:rsidR="000904CD" w:rsidRPr="00F92D34">
        <w:rPr>
          <w:rFonts w:ascii="Times New Roman" w:hAnsi="Times New Roman"/>
          <w:b/>
          <w:sz w:val="24"/>
          <w:szCs w:val="24"/>
        </w:rPr>
        <w:t xml:space="preserve"> </w:t>
      </w:r>
      <w:r w:rsidR="00FC317A" w:rsidRPr="00F92D34">
        <w:rPr>
          <w:rFonts w:ascii="Times New Roman" w:hAnsi="Times New Roman"/>
          <w:b/>
          <w:sz w:val="24"/>
          <w:szCs w:val="24"/>
        </w:rPr>
        <w:t>Lietuvos Respublikos Vyriausybės 2014 m. balandžio 30 d. nutarimu Nr. 411 „Dėl Prioritetinių mokslinių tyrimų ir eksperimentinės plėtros ir inovacijų raidos (sumanios</w:t>
      </w:r>
      <w:r w:rsidR="00094FEC">
        <w:rPr>
          <w:rFonts w:ascii="Times New Roman" w:hAnsi="Times New Roman"/>
          <w:b/>
          <w:sz w:val="24"/>
          <w:szCs w:val="24"/>
        </w:rPr>
        <w:t>ios</w:t>
      </w:r>
      <w:r w:rsidR="00FC317A" w:rsidRPr="00F92D34">
        <w:rPr>
          <w:rFonts w:ascii="Times New Roman" w:hAnsi="Times New Roman"/>
          <w:b/>
          <w:sz w:val="24"/>
          <w:szCs w:val="24"/>
        </w:rPr>
        <w:t xml:space="preserve"> specializacijos) prioritetų įgyvendinimo programos patvirtinimo“</w:t>
      </w:r>
      <w:r w:rsidR="00F01830" w:rsidRPr="00F92D34">
        <w:rPr>
          <w:rFonts w:ascii="Times New Roman" w:hAnsi="Times New Roman"/>
          <w:b/>
          <w:sz w:val="24"/>
          <w:szCs w:val="24"/>
        </w:rPr>
        <w:t>,</w:t>
      </w:r>
      <w:r w:rsidR="000904CD" w:rsidRPr="00F92D34">
        <w:rPr>
          <w:rFonts w:ascii="Times New Roman" w:hAnsi="Times New Roman"/>
          <w:b/>
          <w:sz w:val="24"/>
          <w:szCs w:val="24"/>
        </w:rPr>
        <w:t xml:space="preserve"> </w:t>
      </w:r>
      <w:r w:rsidR="00490969" w:rsidRPr="00490969">
        <w:rPr>
          <w:rFonts w:ascii="Times New Roman" w:hAnsi="Times New Roman"/>
          <w:b/>
          <w:sz w:val="24"/>
          <w:szCs w:val="24"/>
        </w:rPr>
        <w:t>nurodytam prioritetui ir įgyvendinimo tematikai</w:t>
      </w:r>
      <w:r w:rsidR="000904CD" w:rsidRPr="00F92D34">
        <w:rPr>
          <w:rFonts w:ascii="Times New Roman" w:hAnsi="Times New Roman"/>
          <w:b/>
          <w:sz w:val="24"/>
          <w:szCs w:val="24"/>
        </w:rPr>
        <w:t xml:space="preserve"> (taikoma, vertinant projekto atitiktį 2014–2020 metų Europos Sąjungos fondų investicijų veiksmų programos 1 prioriteto „Mokslinių tyrimų, eksperimentinės plėtros ir inovacijų skatinimas“ priemonės </w:t>
      </w:r>
      <w:r w:rsidR="001B65A3" w:rsidRPr="00F92D34">
        <w:rPr>
          <w:rFonts w:ascii="Times New Roman" w:hAnsi="Times New Roman"/>
          <w:b/>
          <w:caps/>
          <w:sz w:val="24"/>
          <w:szCs w:val="24"/>
        </w:rPr>
        <w:t>N</w:t>
      </w:r>
      <w:r w:rsidR="002A1D1D">
        <w:rPr>
          <w:rFonts w:ascii="Times New Roman" w:hAnsi="Times New Roman"/>
          <w:b/>
          <w:sz w:val="24"/>
          <w:szCs w:val="24"/>
        </w:rPr>
        <w:t>r</w:t>
      </w:r>
      <w:r w:rsidR="001B65A3" w:rsidRPr="00F92D34">
        <w:rPr>
          <w:rFonts w:ascii="Times New Roman" w:hAnsi="Times New Roman"/>
          <w:b/>
          <w:caps/>
          <w:sz w:val="24"/>
          <w:szCs w:val="24"/>
        </w:rPr>
        <w:t>.</w:t>
      </w:r>
      <w:r w:rsidR="001B65A3" w:rsidRPr="00F92D34">
        <w:rPr>
          <w:rFonts w:ascii="Times New Roman" w:hAnsi="Times New Roman"/>
          <w:sz w:val="24"/>
          <w:szCs w:val="24"/>
        </w:rPr>
        <w:t xml:space="preserve"> </w:t>
      </w:r>
      <w:r w:rsidR="00B12AC8" w:rsidRPr="00B12AC8">
        <w:rPr>
          <w:rFonts w:ascii="Times New Roman" w:hAnsi="Times New Roman"/>
          <w:b/>
          <w:sz w:val="24"/>
          <w:szCs w:val="24"/>
          <w:lang w:eastAsia="lt-LT"/>
        </w:rPr>
        <w:t>01.2.1-LVPA-K-85</w:t>
      </w:r>
      <w:r w:rsidR="003D66E8" w:rsidRPr="003D228B">
        <w:rPr>
          <w:rFonts w:ascii="Times New Roman" w:hAnsi="Times New Roman"/>
          <w:b/>
          <w:sz w:val="24"/>
          <w:szCs w:val="24"/>
          <w:lang w:eastAsia="lt-LT"/>
        </w:rPr>
        <w:t>7</w:t>
      </w:r>
      <w:r w:rsidR="00B12AC8" w:rsidRPr="00B12AC8">
        <w:rPr>
          <w:rFonts w:ascii="Times New Roman" w:hAnsi="Times New Roman"/>
          <w:b/>
          <w:sz w:val="24"/>
          <w:szCs w:val="24"/>
        </w:rPr>
        <w:t xml:space="preserve"> „</w:t>
      </w:r>
      <w:r w:rsidR="003D66E8">
        <w:rPr>
          <w:rFonts w:ascii="Times New Roman" w:hAnsi="Times New Roman"/>
          <w:b/>
          <w:sz w:val="24"/>
          <w:szCs w:val="24"/>
        </w:rPr>
        <w:t>Skaitmeninių inovacijų centrai</w:t>
      </w:r>
      <w:r w:rsidR="00B12AC8" w:rsidRPr="00B12AC8">
        <w:rPr>
          <w:rFonts w:ascii="Times New Roman" w:hAnsi="Times New Roman"/>
          <w:b/>
          <w:sz w:val="24"/>
          <w:szCs w:val="24"/>
        </w:rPr>
        <w:t xml:space="preserve">“ </w:t>
      </w:r>
      <w:r w:rsidR="000904CD" w:rsidRPr="00F92D34">
        <w:rPr>
          <w:rFonts w:ascii="Times New Roman" w:hAnsi="Times New Roman"/>
          <w:b/>
          <w:sz w:val="24"/>
          <w:szCs w:val="24"/>
        </w:rPr>
        <w:t xml:space="preserve">projektų finansavimo sąlygų aprašo Nr. </w:t>
      </w:r>
      <w:r w:rsidR="001B65A3" w:rsidRPr="00F92D34">
        <w:rPr>
          <w:rFonts w:ascii="Times New Roman" w:hAnsi="Times New Roman"/>
          <w:b/>
          <w:sz w:val="24"/>
          <w:szCs w:val="24"/>
        </w:rPr>
        <w:t>1</w:t>
      </w:r>
      <w:r w:rsidR="000904CD" w:rsidRPr="00F92D34">
        <w:rPr>
          <w:rFonts w:ascii="Times New Roman" w:hAnsi="Times New Roman"/>
          <w:b/>
          <w:sz w:val="24"/>
          <w:szCs w:val="24"/>
        </w:rPr>
        <w:t xml:space="preserve"> (toliau – Aprašas) 2</w:t>
      </w:r>
      <w:r w:rsidR="003D66E8">
        <w:rPr>
          <w:rFonts w:ascii="Times New Roman" w:hAnsi="Times New Roman"/>
          <w:b/>
          <w:sz w:val="24"/>
          <w:szCs w:val="24"/>
        </w:rPr>
        <w:t>0</w:t>
      </w:r>
      <w:r w:rsidR="000904CD" w:rsidRPr="00F92D34">
        <w:rPr>
          <w:rFonts w:ascii="Times New Roman" w:hAnsi="Times New Roman"/>
          <w:b/>
          <w:sz w:val="24"/>
          <w:szCs w:val="24"/>
        </w:rPr>
        <w:t>.2 papunkčio reikalavimams).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99"/>
        <w:gridCol w:w="5878"/>
        <w:gridCol w:w="799"/>
      </w:tblGrid>
      <w:tr w:rsidR="00094FEC" w:rsidRPr="00866421" w:rsidTr="00B51A62">
        <w:tc>
          <w:tcPr>
            <w:tcW w:w="2951" w:type="dxa"/>
            <w:gridSpan w:val="2"/>
            <w:shd w:val="clear" w:color="auto" w:fill="E7E6E6" w:themeFill="background2"/>
            <w:vAlign w:val="center"/>
          </w:tcPr>
          <w:p w:rsidR="00094FEC" w:rsidRPr="00FA07E9" w:rsidRDefault="00D37E36" w:rsidP="00B51A62">
            <w:pPr>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t xml:space="preserve">MTEPI </w:t>
            </w:r>
            <w:r w:rsidR="00094FEC" w:rsidRPr="00FA07E9">
              <w:rPr>
                <w:rFonts w:ascii="Times New Roman" w:hAnsi="Times New Roman"/>
                <w:b/>
                <w:sz w:val="24"/>
                <w:szCs w:val="24"/>
                <w:lang w:eastAsia="lt-LT"/>
              </w:rPr>
              <w:t>prioritetas</w:t>
            </w:r>
          </w:p>
          <w:p w:rsidR="00094FEC" w:rsidRPr="00FA07E9" w:rsidRDefault="00094FEC" w:rsidP="00B51A62">
            <w:pPr>
              <w:spacing w:after="0" w:line="240" w:lineRule="auto"/>
              <w:jc w:val="center"/>
              <w:rPr>
                <w:rFonts w:ascii="Times New Roman" w:hAnsi="Times New Roman"/>
                <w:i/>
                <w:sz w:val="24"/>
                <w:szCs w:val="24"/>
                <w:lang w:eastAsia="lt-LT"/>
              </w:rPr>
            </w:pPr>
            <w:r w:rsidRPr="00FA07E9">
              <w:rPr>
                <w:rFonts w:ascii="Times New Roman" w:hAnsi="Times New Roman"/>
                <w:i/>
                <w:sz w:val="24"/>
                <w:szCs w:val="24"/>
                <w:lang w:eastAsia="lt-LT"/>
              </w:rPr>
              <w:t>(pasirenkamas vienas variantas)</w:t>
            </w:r>
          </w:p>
          <w:p w:rsidR="00094FEC" w:rsidRPr="00FA07E9" w:rsidRDefault="00094FEC" w:rsidP="00B51A62">
            <w:pPr>
              <w:spacing w:after="0" w:line="240" w:lineRule="auto"/>
              <w:jc w:val="center"/>
              <w:rPr>
                <w:rFonts w:ascii="Times New Roman" w:hAnsi="Times New Roman"/>
                <w:sz w:val="24"/>
                <w:szCs w:val="24"/>
                <w:lang w:eastAsia="lt-LT"/>
              </w:rPr>
            </w:pPr>
          </w:p>
        </w:tc>
        <w:tc>
          <w:tcPr>
            <w:tcW w:w="6677" w:type="dxa"/>
            <w:gridSpan w:val="2"/>
            <w:shd w:val="clear" w:color="auto" w:fill="E7E6E6" w:themeFill="background2"/>
            <w:vAlign w:val="center"/>
          </w:tcPr>
          <w:p w:rsidR="00094FEC" w:rsidRPr="00FA07E9" w:rsidRDefault="00D37E36" w:rsidP="00B51A62">
            <w:pPr>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t xml:space="preserve">MTEPI </w:t>
            </w:r>
            <w:r w:rsidR="00094FEC" w:rsidRPr="00FA07E9">
              <w:rPr>
                <w:rFonts w:ascii="Times New Roman" w:hAnsi="Times New Roman"/>
                <w:b/>
                <w:sz w:val="24"/>
                <w:szCs w:val="24"/>
                <w:lang w:eastAsia="lt-LT"/>
              </w:rPr>
              <w:t xml:space="preserve">prioriteto įgyvendinimo tematika </w:t>
            </w:r>
          </w:p>
          <w:p w:rsidR="00094FEC" w:rsidRPr="00FA07E9" w:rsidRDefault="00094FEC" w:rsidP="00B51A62">
            <w:pPr>
              <w:spacing w:after="0" w:line="240" w:lineRule="auto"/>
              <w:jc w:val="center"/>
              <w:rPr>
                <w:rFonts w:ascii="Times New Roman" w:hAnsi="Times New Roman"/>
                <w:b/>
                <w:sz w:val="24"/>
                <w:szCs w:val="24"/>
                <w:lang w:eastAsia="lt-LT"/>
              </w:rPr>
            </w:pPr>
            <w:r w:rsidRPr="00FA07E9">
              <w:rPr>
                <w:rFonts w:ascii="Times New Roman" w:hAnsi="Times New Roman"/>
                <w:i/>
                <w:sz w:val="24"/>
                <w:szCs w:val="24"/>
                <w:lang w:eastAsia="lt-LT"/>
              </w:rPr>
              <w:t>(pasirenkamas vienas variantas)</w:t>
            </w:r>
          </w:p>
        </w:tc>
      </w:tr>
      <w:tr w:rsidR="00094FEC" w:rsidRPr="00C85D73" w:rsidTr="00B51A62">
        <w:tc>
          <w:tcPr>
            <w:tcW w:w="2252" w:type="dxa"/>
            <w:vMerge w:val="restart"/>
            <w:vAlign w:val="center"/>
          </w:tcPr>
          <w:p w:rsidR="00094FEC" w:rsidRPr="00FA07E9" w:rsidRDefault="00C816A8" w:rsidP="00B51A62">
            <w:pPr>
              <w:spacing w:after="0" w:line="240" w:lineRule="auto"/>
              <w:rPr>
                <w:rFonts w:ascii="Times New Roman" w:hAnsi="Times New Roman"/>
                <w:b/>
                <w:sz w:val="24"/>
                <w:szCs w:val="24"/>
                <w:lang w:eastAsia="lt-LT"/>
              </w:rPr>
            </w:pPr>
            <w:r>
              <w:rPr>
                <w:rFonts w:ascii="Times New Roman" w:hAnsi="Times New Roman"/>
                <w:b/>
                <w:sz w:val="24"/>
                <w:szCs w:val="24"/>
              </w:rPr>
              <w:t>3</w:t>
            </w:r>
            <w:r w:rsidR="00094FEC" w:rsidRPr="00FA07E9">
              <w:rPr>
                <w:rFonts w:ascii="Times New Roman" w:hAnsi="Times New Roman"/>
                <w:b/>
                <w:sz w:val="24"/>
                <w:szCs w:val="24"/>
              </w:rPr>
              <w:t>.1. Energetika ir tvari aplinka</w:t>
            </w:r>
          </w:p>
        </w:tc>
        <w:tc>
          <w:tcPr>
            <w:tcW w:w="699" w:type="dxa"/>
            <w:vMerge w:val="restart"/>
            <w:vAlign w:val="center"/>
          </w:tcPr>
          <w:p w:rsidR="00094FEC" w:rsidRPr="00FA07E9" w:rsidRDefault="00094FEC" w:rsidP="00B51A62">
            <w:pPr>
              <w:spacing w:after="0" w:line="240" w:lineRule="auto"/>
              <w:jc w:val="center"/>
              <w:rPr>
                <w:rFonts w:ascii="Times New Roman" w:hAnsi="Times New Roman"/>
                <w:sz w:val="24"/>
                <w:szCs w:val="24"/>
              </w:rPr>
            </w:pPr>
            <w:r w:rsidRPr="00FA07E9">
              <w:rPr>
                <w:rFonts w:ascii="Times New Roman" w:hAnsi="Times New Roman"/>
                <w:sz w:val="24"/>
                <w:szCs w:val="24"/>
              </w:rPr>
              <w:t>□</w:t>
            </w:r>
          </w:p>
        </w:tc>
        <w:tc>
          <w:tcPr>
            <w:tcW w:w="5878" w:type="dxa"/>
          </w:tcPr>
          <w:p w:rsidR="00094FEC" w:rsidRPr="00FA07E9" w:rsidRDefault="00B2088E" w:rsidP="00B51A62">
            <w:pPr>
              <w:spacing w:after="0" w:line="240" w:lineRule="auto"/>
              <w:jc w:val="both"/>
              <w:rPr>
                <w:rFonts w:ascii="Times New Roman" w:hAnsi="Times New Roman"/>
                <w:b/>
                <w:sz w:val="24"/>
                <w:szCs w:val="24"/>
                <w:lang w:eastAsia="lt-LT"/>
              </w:rPr>
            </w:pPr>
            <w:r>
              <w:rPr>
                <w:rFonts w:ascii="Times New Roman" w:hAnsi="Times New Roman"/>
                <w:sz w:val="24"/>
                <w:szCs w:val="24"/>
              </w:rPr>
              <w:t>3</w:t>
            </w:r>
            <w:r w:rsidR="00094FEC" w:rsidRPr="00FA07E9">
              <w:rPr>
                <w:rFonts w:ascii="Times New Roman" w:hAnsi="Times New Roman"/>
                <w:sz w:val="24"/>
                <w:szCs w:val="24"/>
              </w:rPr>
              <w:t>.1.1. Paskirstytojo ir centralizuoto generavimo, tinklų ir efektyvaus energijos vartojimo sistemos sąveikumo stiprinimas.</w:t>
            </w:r>
          </w:p>
        </w:tc>
        <w:tc>
          <w:tcPr>
            <w:tcW w:w="799" w:type="dxa"/>
          </w:tcPr>
          <w:p w:rsidR="00094FEC" w:rsidRPr="00647850" w:rsidRDefault="00094FEC" w:rsidP="00B51A62">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C85D73" w:rsidTr="00B51A62">
        <w:tc>
          <w:tcPr>
            <w:tcW w:w="2252" w:type="dxa"/>
            <w:vMerge/>
          </w:tcPr>
          <w:p w:rsidR="00094FEC" w:rsidRPr="00FA07E9" w:rsidRDefault="00094FEC" w:rsidP="00B51A62">
            <w:pPr>
              <w:spacing w:after="0" w:line="240" w:lineRule="auto"/>
              <w:jc w:val="both"/>
              <w:rPr>
                <w:rFonts w:ascii="Times New Roman" w:hAnsi="Times New Roman"/>
                <w:b/>
                <w:sz w:val="24"/>
                <w:szCs w:val="24"/>
                <w:lang w:eastAsia="lt-LT"/>
              </w:rPr>
            </w:pPr>
          </w:p>
        </w:tc>
        <w:tc>
          <w:tcPr>
            <w:tcW w:w="699" w:type="dxa"/>
            <w:vMerge/>
          </w:tcPr>
          <w:p w:rsidR="00094FEC" w:rsidRPr="00FA07E9" w:rsidRDefault="00094FEC" w:rsidP="00B51A62">
            <w:pPr>
              <w:spacing w:after="0" w:line="240" w:lineRule="auto"/>
              <w:jc w:val="both"/>
              <w:rPr>
                <w:rFonts w:ascii="Times New Roman" w:hAnsi="Times New Roman"/>
                <w:b/>
                <w:sz w:val="24"/>
                <w:szCs w:val="24"/>
                <w:lang w:eastAsia="lt-LT"/>
              </w:rPr>
            </w:pPr>
          </w:p>
        </w:tc>
        <w:tc>
          <w:tcPr>
            <w:tcW w:w="5878" w:type="dxa"/>
          </w:tcPr>
          <w:p w:rsidR="00094FEC" w:rsidRPr="00FA07E9" w:rsidRDefault="00B2088E" w:rsidP="00B51A62">
            <w:pPr>
              <w:spacing w:after="0" w:line="240" w:lineRule="auto"/>
              <w:jc w:val="both"/>
              <w:rPr>
                <w:rFonts w:ascii="Times New Roman" w:hAnsi="Times New Roman"/>
                <w:b/>
                <w:sz w:val="24"/>
                <w:szCs w:val="24"/>
                <w:lang w:eastAsia="lt-LT"/>
              </w:rPr>
            </w:pPr>
            <w:r>
              <w:rPr>
                <w:rFonts w:ascii="Times New Roman" w:hAnsi="Times New Roman"/>
                <w:sz w:val="24"/>
                <w:szCs w:val="24"/>
              </w:rPr>
              <w:t>3</w:t>
            </w:r>
            <w:r w:rsidR="00094FEC" w:rsidRPr="00FA07E9">
              <w:rPr>
                <w:rFonts w:ascii="Times New Roman" w:hAnsi="Times New Roman"/>
                <w:sz w:val="24"/>
                <w:szCs w:val="24"/>
              </w:rPr>
              <w:t xml:space="preserve">.1.2. Esamų ir naujų galutinių vartotojų poreikių tenkinimas, energijos vartojimo efektyvumo, išmanumo stiprinimas. </w:t>
            </w:r>
          </w:p>
        </w:tc>
        <w:tc>
          <w:tcPr>
            <w:tcW w:w="799" w:type="dxa"/>
          </w:tcPr>
          <w:p w:rsidR="00094FEC" w:rsidRPr="00647850" w:rsidRDefault="00094FEC" w:rsidP="00B51A62">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C85D73" w:rsidTr="00B51A62">
        <w:tc>
          <w:tcPr>
            <w:tcW w:w="2252" w:type="dxa"/>
            <w:vMerge/>
          </w:tcPr>
          <w:p w:rsidR="00094FEC" w:rsidRPr="00FA07E9" w:rsidRDefault="00094FEC" w:rsidP="00B51A62">
            <w:pPr>
              <w:spacing w:after="0" w:line="240" w:lineRule="auto"/>
              <w:jc w:val="both"/>
              <w:rPr>
                <w:rFonts w:ascii="Times New Roman" w:hAnsi="Times New Roman"/>
                <w:b/>
                <w:sz w:val="24"/>
                <w:szCs w:val="24"/>
                <w:lang w:eastAsia="lt-LT"/>
              </w:rPr>
            </w:pPr>
          </w:p>
        </w:tc>
        <w:tc>
          <w:tcPr>
            <w:tcW w:w="699" w:type="dxa"/>
            <w:vMerge/>
          </w:tcPr>
          <w:p w:rsidR="00094FEC" w:rsidRPr="00FA07E9" w:rsidRDefault="00094FEC" w:rsidP="00B51A62">
            <w:pPr>
              <w:spacing w:after="0" w:line="240" w:lineRule="auto"/>
              <w:jc w:val="both"/>
              <w:rPr>
                <w:rFonts w:ascii="Times New Roman" w:hAnsi="Times New Roman"/>
                <w:b/>
                <w:sz w:val="24"/>
                <w:szCs w:val="24"/>
                <w:lang w:eastAsia="lt-LT"/>
              </w:rPr>
            </w:pPr>
          </w:p>
        </w:tc>
        <w:tc>
          <w:tcPr>
            <w:tcW w:w="5878" w:type="dxa"/>
          </w:tcPr>
          <w:p w:rsidR="00094FEC" w:rsidRPr="00FA07E9" w:rsidRDefault="00B2088E" w:rsidP="00B51A62">
            <w:pPr>
              <w:spacing w:after="0" w:line="240" w:lineRule="auto"/>
              <w:jc w:val="both"/>
              <w:rPr>
                <w:rFonts w:ascii="Times New Roman" w:hAnsi="Times New Roman"/>
                <w:b/>
                <w:sz w:val="24"/>
                <w:szCs w:val="24"/>
                <w:lang w:eastAsia="lt-LT"/>
              </w:rPr>
            </w:pPr>
            <w:r>
              <w:rPr>
                <w:rFonts w:ascii="Times New Roman" w:hAnsi="Times New Roman"/>
                <w:sz w:val="24"/>
                <w:szCs w:val="24"/>
              </w:rPr>
              <w:t>3</w:t>
            </w:r>
            <w:r w:rsidR="00094FEC" w:rsidRPr="00FA07E9">
              <w:rPr>
                <w:rFonts w:ascii="Times New Roman" w:hAnsi="Times New Roman"/>
                <w:sz w:val="24"/>
                <w:szCs w:val="24"/>
              </w:rPr>
              <w:t>.1.3. Atsinaujinančiųjų biomasės ir saulės energijos išteklių panaudojimo ir atliekų perdirbimo energijai gauti plėtra.</w:t>
            </w:r>
          </w:p>
        </w:tc>
        <w:tc>
          <w:tcPr>
            <w:tcW w:w="799" w:type="dxa"/>
          </w:tcPr>
          <w:p w:rsidR="00094FEC" w:rsidRPr="00647850" w:rsidRDefault="00094FEC" w:rsidP="00B51A62">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C85D73" w:rsidTr="00B51A62">
        <w:tc>
          <w:tcPr>
            <w:tcW w:w="2252" w:type="dxa"/>
            <w:vMerge w:val="restart"/>
            <w:vAlign w:val="center"/>
          </w:tcPr>
          <w:p w:rsidR="00094FEC" w:rsidRPr="00FA07E9" w:rsidRDefault="00C816A8" w:rsidP="00B51A62">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00094FEC" w:rsidRPr="00FA07E9">
              <w:rPr>
                <w:rFonts w:ascii="Times New Roman" w:hAnsi="Times New Roman"/>
                <w:b/>
                <w:sz w:val="24"/>
                <w:szCs w:val="24"/>
                <w:lang w:eastAsia="lt-LT"/>
              </w:rPr>
              <w:t xml:space="preserve">.2. </w:t>
            </w:r>
            <w:r w:rsidR="00094FEC" w:rsidRPr="00FA07E9">
              <w:rPr>
                <w:rFonts w:ascii="Times New Roman" w:hAnsi="Times New Roman"/>
                <w:b/>
                <w:sz w:val="24"/>
                <w:szCs w:val="24"/>
              </w:rPr>
              <w:t>Sveikatos technologijos ir biotechnologijos</w:t>
            </w:r>
          </w:p>
        </w:tc>
        <w:tc>
          <w:tcPr>
            <w:tcW w:w="699" w:type="dxa"/>
            <w:vMerge w:val="restart"/>
            <w:vAlign w:val="center"/>
          </w:tcPr>
          <w:p w:rsidR="00094FEC" w:rsidRPr="00FA07E9" w:rsidRDefault="00094FEC" w:rsidP="00B51A62">
            <w:pPr>
              <w:spacing w:after="0" w:line="240" w:lineRule="auto"/>
              <w:jc w:val="center"/>
              <w:rPr>
                <w:rFonts w:ascii="Times New Roman" w:hAnsi="Times New Roman"/>
                <w:b/>
                <w:sz w:val="24"/>
                <w:szCs w:val="24"/>
                <w:lang w:eastAsia="lt-LT"/>
              </w:rPr>
            </w:pPr>
            <w:r w:rsidRPr="00FA07E9">
              <w:rPr>
                <w:rFonts w:ascii="Times New Roman" w:hAnsi="Times New Roman"/>
                <w:sz w:val="24"/>
                <w:szCs w:val="24"/>
              </w:rPr>
              <w:t>□</w:t>
            </w:r>
          </w:p>
        </w:tc>
        <w:tc>
          <w:tcPr>
            <w:tcW w:w="5878" w:type="dxa"/>
          </w:tcPr>
          <w:p w:rsidR="00094FEC" w:rsidRPr="00FA07E9" w:rsidRDefault="00B2088E" w:rsidP="00B51A6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.2.1. M</w:t>
            </w:r>
            <w:r w:rsidR="00094FEC" w:rsidRPr="00FA07E9">
              <w:rPr>
                <w:rFonts w:ascii="Times New Roman" w:hAnsi="Times New Roman"/>
                <w:sz w:val="24"/>
                <w:szCs w:val="24"/>
              </w:rPr>
              <w:t>olekulinės technologijos medicinai ir biofarmacijai.</w:t>
            </w:r>
          </w:p>
        </w:tc>
        <w:tc>
          <w:tcPr>
            <w:tcW w:w="799" w:type="dxa"/>
          </w:tcPr>
          <w:p w:rsidR="00094FEC" w:rsidRPr="00647850" w:rsidRDefault="00094FEC" w:rsidP="00B51A62">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3B710F" w:rsidTr="00B51A62">
        <w:tc>
          <w:tcPr>
            <w:tcW w:w="2252" w:type="dxa"/>
            <w:vMerge/>
          </w:tcPr>
          <w:p w:rsidR="00094FEC" w:rsidRPr="00FA07E9" w:rsidRDefault="00094FEC" w:rsidP="00B51A62">
            <w:pPr>
              <w:spacing w:after="0" w:line="240" w:lineRule="auto"/>
              <w:rPr>
                <w:rFonts w:ascii="Times New Roman" w:hAnsi="Times New Roman"/>
                <w:sz w:val="24"/>
                <w:szCs w:val="24"/>
                <w:lang w:eastAsia="lt-LT"/>
              </w:rPr>
            </w:pPr>
          </w:p>
        </w:tc>
        <w:tc>
          <w:tcPr>
            <w:tcW w:w="699" w:type="dxa"/>
            <w:vMerge/>
          </w:tcPr>
          <w:p w:rsidR="00094FEC" w:rsidRPr="00FA07E9" w:rsidRDefault="00094FEC" w:rsidP="00B51A62">
            <w:pPr>
              <w:spacing w:after="0" w:line="240" w:lineRule="auto"/>
              <w:jc w:val="both"/>
              <w:rPr>
                <w:rFonts w:ascii="Times New Roman" w:hAnsi="Times New Roman"/>
                <w:b/>
                <w:sz w:val="24"/>
                <w:szCs w:val="24"/>
                <w:lang w:eastAsia="lt-LT"/>
              </w:rPr>
            </w:pPr>
          </w:p>
        </w:tc>
        <w:tc>
          <w:tcPr>
            <w:tcW w:w="5878" w:type="dxa"/>
          </w:tcPr>
          <w:p w:rsidR="00094FEC" w:rsidRPr="00FA07E9" w:rsidRDefault="00B2088E" w:rsidP="00B51A6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 xml:space="preserve">.2.2. </w:t>
            </w:r>
            <w:r w:rsidR="00094FEC" w:rsidRPr="00FA07E9">
              <w:rPr>
                <w:rFonts w:ascii="Times New Roman" w:hAnsi="Times New Roman"/>
                <w:sz w:val="24"/>
                <w:szCs w:val="24"/>
              </w:rPr>
              <w:t>Pažangios taikomosios technologijos asmens ir visuomenės sveikatai.</w:t>
            </w:r>
          </w:p>
        </w:tc>
        <w:tc>
          <w:tcPr>
            <w:tcW w:w="799" w:type="dxa"/>
          </w:tcPr>
          <w:p w:rsidR="00094FEC" w:rsidRPr="00647850" w:rsidRDefault="00094FEC" w:rsidP="00B51A62">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3B710F" w:rsidTr="00B51A62">
        <w:tc>
          <w:tcPr>
            <w:tcW w:w="2252" w:type="dxa"/>
            <w:vMerge/>
          </w:tcPr>
          <w:p w:rsidR="00094FEC" w:rsidRPr="00FA07E9" w:rsidRDefault="00094FEC" w:rsidP="00B51A62">
            <w:pPr>
              <w:spacing w:after="0" w:line="240" w:lineRule="auto"/>
              <w:rPr>
                <w:rFonts w:ascii="Times New Roman" w:hAnsi="Times New Roman"/>
                <w:sz w:val="24"/>
                <w:szCs w:val="24"/>
                <w:lang w:eastAsia="lt-LT"/>
              </w:rPr>
            </w:pPr>
          </w:p>
        </w:tc>
        <w:tc>
          <w:tcPr>
            <w:tcW w:w="699" w:type="dxa"/>
            <w:vMerge/>
          </w:tcPr>
          <w:p w:rsidR="00094FEC" w:rsidRPr="00FA07E9" w:rsidRDefault="00094FEC" w:rsidP="00B51A62">
            <w:pPr>
              <w:spacing w:after="0" w:line="240" w:lineRule="auto"/>
              <w:jc w:val="both"/>
              <w:rPr>
                <w:rFonts w:ascii="Times New Roman" w:hAnsi="Times New Roman"/>
                <w:b/>
                <w:sz w:val="24"/>
                <w:szCs w:val="24"/>
                <w:lang w:eastAsia="lt-LT"/>
              </w:rPr>
            </w:pPr>
          </w:p>
        </w:tc>
        <w:tc>
          <w:tcPr>
            <w:tcW w:w="5878" w:type="dxa"/>
          </w:tcPr>
          <w:p w:rsidR="00094FEC" w:rsidRPr="00FA07E9" w:rsidRDefault="00B2088E" w:rsidP="00B51A6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.2.3. P</w:t>
            </w:r>
            <w:r w:rsidR="00094FEC" w:rsidRPr="00FA07E9">
              <w:rPr>
                <w:rFonts w:ascii="Times New Roman" w:hAnsi="Times New Roman"/>
                <w:sz w:val="24"/>
                <w:szCs w:val="24"/>
              </w:rPr>
              <w:t>ažangi medicinos inžinerija ankstyvai diagnostikai ir gydymui.</w:t>
            </w:r>
          </w:p>
        </w:tc>
        <w:tc>
          <w:tcPr>
            <w:tcW w:w="799" w:type="dxa"/>
          </w:tcPr>
          <w:p w:rsidR="00094FEC" w:rsidRPr="00647850" w:rsidRDefault="00094FEC" w:rsidP="00B51A62">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C85D73" w:rsidTr="00B51A62">
        <w:tc>
          <w:tcPr>
            <w:tcW w:w="2252" w:type="dxa"/>
            <w:vMerge w:val="restart"/>
            <w:vAlign w:val="center"/>
          </w:tcPr>
          <w:p w:rsidR="00094FEC" w:rsidRPr="00FA07E9" w:rsidRDefault="00B2088E" w:rsidP="00B51A62">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00094FEC" w:rsidRPr="00FA07E9">
              <w:rPr>
                <w:rFonts w:ascii="Times New Roman" w:hAnsi="Times New Roman"/>
                <w:b/>
                <w:sz w:val="24"/>
                <w:szCs w:val="24"/>
                <w:lang w:eastAsia="lt-LT"/>
              </w:rPr>
              <w:t xml:space="preserve">.3. </w:t>
            </w:r>
            <w:r w:rsidR="00094FEC" w:rsidRPr="00FA07E9">
              <w:rPr>
                <w:rFonts w:ascii="Times New Roman" w:hAnsi="Times New Roman"/>
                <w:b/>
                <w:sz w:val="24"/>
                <w:szCs w:val="24"/>
              </w:rPr>
              <w:t>Agroinovacijos ir maisto technologijos</w:t>
            </w:r>
          </w:p>
        </w:tc>
        <w:tc>
          <w:tcPr>
            <w:tcW w:w="699" w:type="dxa"/>
            <w:vMerge w:val="restart"/>
            <w:vAlign w:val="center"/>
          </w:tcPr>
          <w:p w:rsidR="00094FEC" w:rsidRPr="00FA07E9" w:rsidRDefault="00094FEC" w:rsidP="00B51A62">
            <w:pPr>
              <w:spacing w:after="0" w:line="240" w:lineRule="auto"/>
              <w:jc w:val="center"/>
              <w:rPr>
                <w:rFonts w:ascii="Times New Roman" w:hAnsi="Times New Roman"/>
                <w:b/>
                <w:sz w:val="24"/>
                <w:szCs w:val="24"/>
                <w:lang w:eastAsia="lt-LT"/>
              </w:rPr>
            </w:pPr>
            <w:r w:rsidRPr="00FA07E9">
              <w:rPr>
                <w:rFonts w:ascii="Times New Roman" w:hAnsi="Times New Roman"/>
                <w:sz w:val="24"/>
                <w:szCs w:val="24"/>
              </w:rPr>
              <w:t>□</w:t>
            </w:r>
          </w:p>
        </w:tc>
        <w:tc>
          <w:tcPr>
            <w:tcW w:w="5878" w:type="dxa"/>
          </w:tcPr>
          <w:p w:rsidR="00094FEC" w:rsidRPr="00FA07E9" w:rsidRDefault="00B2088E" w:rsidP="00B51A6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.3.1. T</w:t>
            </w:r>
            <w:r w:rsidR="00094FEC" w:rsidRPr="00FA07E9">
              <w:rPr>
                <w:rFonts w:ascii="Times New Roman" w:hAnsi="Times New Roman"/>
                <w:sz w:val="24"/>
                <w:szCs w:val="24"/>
              </w:rPr>
              <w:t>varūs agrobiologiniai ištekliai ir saugus maistas.</w:t>
            </w:r>
          </w:p>
        </w:tc>
        <w:tc>
          <w:tcPr>
            <w:tcW w:w="799" w:type="dxa"/>
          </w:tcPr>
          <w:p w:rsidR="00094FEC" w:rsidRPr="00647850" w:rsidRDefault="00094FEC" w:rsidP="00B51A62">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0152A0" w:rsidTr="00B51A62">
        <w:tc>
          <w:tcPr>
            <w:tcW w:w="2252" w:type="dxa"/>
            <w:vMerge/>
          </w:tcPr>
          <w:p w:rsidR="00094FEC" w:rsidRPr="00FA07E9" w:rsidRDefault="00094FEC" w:rsidP="00B51A62">
            <w:pPr>
              <w:spacing w:after="0" w:line="240" w:lineRule="auto"/>
              <w:jc w:val="both"/>
              <w:rPr>
                <w:rFonts w:ascii="Times New Roman" w:hAnsi="Times New Roman"/>
                <w:sz w:val="24"/>
                <w:szCs w:val="24"/>
                <w:lang w:eastAsia="lt-LT"/>
              </w:rPr>
            </w:pPr>
          </w:p>
        </w:tc>
        <w:tc>
          <w:tcPr>
            <w:tcW w:w="699" w:type="dxa"/>
            <w:vMerge/>
            <w:vAlign w:val="center"/>
          </w:tcPr>
          <w:p w:rsidR="00094FEC" w:rsidRPr="00FA07E9" w:rsidRDefault="00094FEC" w:rsidP="00B51A62">
            <w:pPr>
              <w:spacing w:after="0" w:line="240" w:lineRule="auto"/>
              <w:jc w:val="center"/>
              <w:rPr>
                <w:rFonts w:ascii="Times New Roman" w:hAnsi="Times New Roman"/>
                <w:b/>
                <w:sz w:val="24"/>
                <w:szCs w:val="24"/>
                <w:lang w:eastAsia="lt-LT"/>
              </w:rPr>
            </w:pPr>
          </w:p>
        </w:tc>
        <w:tc>
          <w:tcPr>
            <w:tcW w:w="5878" w:type="dxa"/>
          </w:tcPr>
          <w:p w:rsidR="00094FEC" w:rsidRPr="00FA07E9" w:rsidRDefault="00B2088E" w:rsidP="00B51A6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.3.2. B</w:t>
            </w:r>
            <w:r w:rsidR="00094FEC" w:rsidRPr="00FA07E9">
              <w:rPr>
                <w:rFonts w:ascii="Times New Roman" w:hAnsi="Times New Roman"/>
                <w:sz w:val="24"/>
                <w:szCs w:val="24"/>
              </w:rPr>
              <w:t>eatliekis biožaliavų perdirbimas į vertingus komponentus</w:t>
            </w:r>
            <w:r w:rsidR="00BD4957">
              <w:rPr>
                <w:rFonts w:ascii="Times New Roman" w:hAnsi="Times New Roman"/>
                <w:sz w:val="24"/>
                <w:szCs w:val="24"/>
              </w:rPr>
              <w:t>.</w:t>
            </w:r>
          </w:p>
        </w:tc>
        <w:tc>
          <w:tcPr>
            <w:tcW w:w="799" w:type="dxa"/>
          </w:tcPr>
          <w:p w:rsidR="00094FEC" w:rsidRPr="00647850" w:rsidRDefault="00094FEC" w:rsidP="00B51A62">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C85D73" w:rsidTr="00B51A62">
        <w:tc>
          <w:tcPr>
            <w:tcW w:w="2252" w:type="dxa"/>
            <w:vMerge w:val="restart"/>
            <w:vAlign w:val="center"/>
          </w:tcPr>
          <w:p w:rsidR="00094FEC" w:rsidRPr="00FA07E9" w:rsidRDefault="00B2088E" w:rsidP="00B51A62">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00094FEC" w:rsidRPr="00FA07E9">
              <w:rPr>
                <w:rFonts w:ascii="Times New Roman" w:hAnsi="Times New Roman"/>
                <w:b/>
                <w:sz w:val="24"/>
                <w:szCs w:val="24"/>
                <w:lang w:eastAsia="lt-LT"/>
              </w:rPr>
              <w:t xml:space="preserve">.4. </w:t>
            </w:r>
            <w:r w:rsidR="00094FEC" w:rsidRPr="00FA07E9">
              <w:rPr>
                <w:rFonts w:ascii="Times New Roman" w:hAnsi="Times New Roman"/>
                <w:b/>
                <w:sz w:val="24"/>
                <w:szCs w:val="24"/>
              </w:rPr>
              <w:t>Nauji gamybos procesai, medžiagos ir technologijos</w:t>
            </w:r>
          </w:p>
        </w:tc>
        <w:tc>
          <w:tcPr>
            <w:tcW w:w="699" w:type="dxa"/>
            <w:vMerge w:val="restart"/>
            <w:vAlign w:val="center"/>
          </w:tcPr>
          <w:p w:rsidR="00094FEC" w:rsidRPr="00FA07E9" w:rsidRDefault="00094FEC" w:rsidP="00B51A62">
            <w:pPr>
              <w:spacing w:after="0" w:line="240" w:lineRule="auto"/>
              <w:jc w:val="center"/>
              <w:rPr>
                <w:rFonts w:ascii="Times New Roman" w:hAnsi="Times New Roman"/>
                <w:b/>
                <w:sz w:val="24"/>
                <w:szCs w:val="24"/>
                <w:lang w:eastAsia="lt-LT"/>
              </w:rPr>
            </w:pPr>
            <w:r w:rsidRPr="00FA07E9">
              <w:rPr>
                <w:rFonts w:ascii="Times New Roman" w:hAnsi="Times New Roman"/>
                <w:sz w:val="24"/>
                <w:szCs w:val="24"/>
              </w:rPr>
              <w:t>□</w:t>
            </w:r>
          </w:p>
        </w:tc>
        <w:tc>
          <w:tcPr>
            <w:tcW w:w="5878" w:type="dxa"/>
          </w:tcPr>
          <w:p w:rsidR="00094FEC" w:rsidRPr="00FA07E9" w:rsidRDefault="00B2088E" w:rsidP="00B51A6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.4.1. F</w:t>
            </w:r>
            <w:r w:rsidR="00094FEC" w:rsidRPr="00FA07E9">
              <w:rPr>
                <w:rFonts w:ascii="Times New Roman" w:hAnsi="Times New Roman"/>
                <w:sz w:val="24"/>
                <w:szCs w:val="24"/>
              </w:rPr>
              <w:t>otoninės ir lazerinės technologijos.</w:t>
            </w:r>
          </w:p>
        </w:tc>
        <w:tc>
          <w:tcPr>
            <w:tcW w:w="799" w:type="dxa"/>
          </w:tcPr>
          <w:p w:rsidR="00094FEC" w:rsidRPr="00647850" w:rsidRDefault="00094FEC" w:rsidP="00B51A62">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0152A0" w:rsidTr="00B51A62">
        <w:tc>
          <w:tcPr>
            <w:tcW w:w="2252" w:type="dxa"/>
            <w:vMerge/>
          </w:tcPr>
          <w:p w:rsidR="00094FEC" w:rsidRPr="00FA07E9" w:rsidRDefault="00094FEC" w:rsidP="00B51A62">
            <w:pPr>
              <w:spacing w:after="0" w:line="240" w:lineRule="auto"/>
              <w:jc w:val="both"/>
              <w:rPr>
                <w:rFonts w:ascii="Times New Roman" w:hAnsi="Times New Roman"/>
                <w:b/>
                <w:sz w:val="24"/>
                <w:szCs w:val="24"/>
                <w:lang w:eastAsia="lt-LT"/>
              </w:rPr>
            </w:pPr>
          </w:p>
        </w:tc>
        <w:tc>
          <w:tcPr>
            <w:tcW w:w="699" w:type="dxa"/>
            <w:vMerge/>
          </w:tcPr>
          <w:p w:rsidR="00094FEC" w:rsidRPr="00FA07E9" w:rsidRDefault="00094FEC" w:rsidP="00B51A62">
            <w:pPr>
              <w:spacing w:after="0" w:line="240" w:lineRule="auto"/>
              <w:jc w:val="both"/>
              <w:rPr>
                <w:rFonts w:ascii="Times New Roman" w:hAnsi="Times New Roman"/>
                <w:b/>
                <w:sz w:val="24"/>
                <w:szCs w:val="24"/>
                <w:lang w:eastAsia="lt-LT"/>
              </w:rPr>
            </w:pPr>
          </w:p>
        </w:tc>
        <w:tc>
          <w:tcPr>
            <w:tcW w:w="5878" w:type="dxa"/>
          </w:tcPr>
          <w:p w:rsidR="00094FEC" w:rsidRPr="00FA07E9" w:rsidRDefault="00B2088E" w:rsidP="00B51A62">
            <w:pPr>
              <w:spacing w:after="0" w:line="240" w:lineRule="auto"/>
              <w:jc w:val="both"/>
              <w:rPr>
                <w:rFonts w:ascii="Times New Roman" w:hAnsi="Times New Roman"/>
                <w:b/>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.4.2. P</w:t>
            </w:r>
            <w:r w:rsidR="00094FEC" w:rsidRPr="00FA07E9">
              <w:rPr>
                <w:rFonts w:ascii="Times New Roman" w:hAnsi="Times New Roman"/>
                <w:sz w:val="24"/>
                <w:szCs w:val="24"/>
              </w:rPr>
              <w:t xml:space="preserve">ažangiosios medžiagos ir konstrukcijos. </w:t>
            </w:r>
          </w:p>
        </w:tc>
        <w:tc>
          <w:tcPr>
            <w:tcW w:w="799" w:type="dxa"/>
          </w:tcPr>
          <w:p w:rsidR="00094FEC" w:rsidRPr="00647850" w:rsidRDefault="00094FEC" w:rsidP="00B51A62">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0152A0" w:rsidTr="00B51A62">
        <w:tc>
          <w:tcPr>
            <w:tcW w:w="2252" w:type="dxa"/>
            <w:vMerge/>
          </w:tcPr>
          <w:p w:rsidR="00094FEC" w:rsidRPr="00FA07E9" w:rsidRDefault="00094FEC" w:rsidP="00B51A62">
            <w:pPr>
              <w:spacing w:after="0" w:line="240" w:lineRule="auto"/>
              <w:jc w:val="both"/>
              <w:rPr>
                <w:rFonts w:ascii="Times New Roman" w:hAnsi="Times New Roman"/>
                <w:b/>
                <w:sz w:val="24"/>
                <w:szCs w:val="24"/>
                <w:lang w:eastAsia="lt-LT"/>
              </w:rPr>
            </w:pPr>
          </w:p>
        </w:tc>
        <w:tc>
          <w:tcPr>
            <w:tcW w:w="699" w:type="dxa"/>
            <w:vMerge/>
          </w:tcPr>
          <w:p w:rsidR="00094FEC" w:rsidRPr="00FA07E9" w:rsidRDefault="00094FEC" w:rsidP="00B51A62">
            <w:pPr>
              <w:spacing w:after="0" w:line="240" w:lineRule="auto"/>
              <w:jc w:val="both"/>
              <w:rPr>
                <w:rFonts w:ascii="Times New Roman" w:hAnsi="Times New Roman"/>
                <w:b/>
                <w:sz w:val="24"/>
                <w:szCs w:val="24"/>
                <w:lang w:eastAsia="lt-LT"/>
              </w:rPr>
            </w:pPr>
          </w:p>
        </w:tc>
        <w:tc>
          <w:tcPr>
            <w:tcW w:w="5878" w:type="dxa"/>
          </w:tcPr>
          <w:p w:rsidR="00094FEC" w:rsidRPr="00FA07E9" w:rsidRDefault="00B2088E" w:rsidP="00B51A6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 xml:space="preserve">.4.3. </w:t>
            </w:r>
            <w:r w:rsidR="00094FEC" w:rsidRPr="00FA07E9">
              <w:rPr>
                <w:rFonts w:ascii="Times New Roman" w:hAnsi="Times New Roman"/>
                <w:sz w:val="24"/>
                <w:szCs w:val="24"/>
              </w:rPr>
              <w:t xml:space="preserve">Lanksčios produktų kūrimo ir gamybos technologijos. </w:t>
            </w:r>
          </w:p>
        </w:tc>
        <w:tc>
          <w:tcPr>
            <w:tcW w:w="799" w:type="dxa"/>
          </w:tcPr>
          <w:p w:rsidR="00094FEC" w:rsidRPr="00647850" w:rsidRDefault="00094FEC" w:rsidP="00B51A62">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C85D73" w:rsidTr="00B51A62">
        <w:trPr>
          <w:trHeight w:val="280"/>
        </w:trPr>
        <w:tc>
          <w:tcPr>
            <w:tcW w:w="2252" w:type="dxa"/>
            <w:vMerge w:val="restart"/>
            <w:vAlign w:val="center"/>
          </w:tcPr>
          <w:p w:rsidR="00094FEC" w:rsidRPr="00FA07E9" w:rsidRDefault="00B2088E" w:rsidP="00B51A62">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00094FEC" w:rsidRPr="00FA07E9">
              <w:rPr>
                <w:rFonts w:ascii="Times New Roman" w:hAnsi="Times New Roman"/>
                <w:b/>
                <w:sz w:val="24"/>
                <w:szCs w:val="24"/>
                <w:lang w:eastAsia="lt-LT"/>
              </w:rPr>
              <w:t xml:space="preserve">.5. </w:t>
            </w:r>
            <w:r w:rsidR="00094FEC" w:rsidRPr="00FA07E9">
              <w:rPr>
                <w:rFonts w:ascii="Times New Roman" w:hAnsi="Times New Roman"/>
                <w:b/>
                <w:sz w:val="24"/>
                <w:szCs w:val="24"/>
              </w:rPr>
              <w:t>Išmanusis, netaršus, susietas transportas</w:t>
            </w:r>
            <w:r w:rsidR="00094FEC" w:rsidRPr="00FA07E9">
              <w:rPr>
                <w:rFonts w:ascii="Times New Roman" w:hAnsi="Times New Roman"/>
                <w:sz w:val="24"/>
                <w:szCs w:val="24"/>
              </w:rPr>
              <w:t xml:space="preserve"> </w:t>
            </w:r>
          </w:p>
        </w:tc>
        <w:tc>
          <w:tcPr>
            <w:tcW w:w="699" w:type="dxa"/>
            <w:vMerge w:val="restart"/>
            <w:vAlign w:val="center"/>
          </w:tcPr>
          <w:p w:rsidR="00094FEC" w:rsidRPr="00FA07E9" w:rsidRDefault="00094FEC" w:rsidP="00B51A62">
            <w:pPr>
              <w:spacing w:after="0" w:line="240" w:lineRule="auto"/>
              <w:jc w:val="center"/>
              <w:rPr>
                <w:rFonts w:ascii="Times New Roman" w:hAnsi="Times New Roman"/>
                <w:b/>
                <w:sz w:val="24"/>
                <w:szCs w:val="24"/>
                <w:lang w:eastAsia="lt-LT"/>
              </w:rPr>
            </w:pPr>
            <w:r w:rsidRPr="00FA07E9">
              <w:rPr>
                <w:rFonts w:ascii="Times New Roman" w:hAnsi="Times New Roman"/>
                <w:sz w:val="24"/>
                <w:szCs w:val="24"/>
              </w:rPr>
              <w:t>□</w:t>
            </w:r>
          </w:p>
        </w:tc>
        <w:tc>
          <w:tcPr>
            <w:tcW w:w="5878" w:type="dxa"/>
          </w:tcPr>
          <w:p w:rsidR="00094FEC" w:rsidRPr="00FA07E9" w:rsidRDefault="00B2088E" w:rsidP="00B51A6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.5.1. I</w:t>
            </w:r>
            <w:r w:rsidR="00094FEC" w:rsidRPr="00FA07E9">
              <w:rPr>
                <w:rFonts w:ascii="Times New Roman" w:hAnsi="Times New Roman"/>
                <w:sz w:val="24"/>
                <w:szCs w:val="24"/>
              </w:rPr>
              <w:t xml:space="preserve">šmaniosios transporto sistemos. </w:t>
            </w:r>
          </w:p>
        </w:tc>
        <w:tc>
          <w:tcPr>
            <w:tcW w:w="799" w:type="dxa"/>
          </w:tcPr>
          <w:p w:rsidR="00094FEC" w:rsidRPr="00647850" w:rsidRDefault="00094FEC" w:rsidP="00B51A62">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3B710F" w:rsidTr="00B51A62">
        <w:tc>
          <w:tcPr>
            <w:tcW w:w="2252" w:type="dxa"/>
            <w:vMerge/>
          </w:tcPr>
          <w:p w:rsidR="00094FEC" w:rsidRPr="00FA07E9" w:rsidRDefault="00094FEC" w:rsidP="00B51A62">
            <w:pPr>
              <w:spacing w:after="0" w:line="240" w:lineRule="auto"/>
              <w:jc w:val="both"/>
              <w:rPr>
                <w:rFonts w:ascii="Times New Roman" w:hAnsi="Times New Roman"/>
                <w:b/>
                <w:sz w:val="24"/>
                <w:szCs w:val="24"/>
                <w:lang w:eastAsia="lt-LT"/>
              </w:rPr>
            </w:pPr>
          </w:p>
        </w:tc>
        <w:tc>
          <w:tcPr>
            <w:tcW w:w="699" w:type="dxa"/>
            <w:vMerge/>
          </w:tcPr>
          <w:p w:rsidR="00094FEC" w:rsidRPr="00FA07E9" w:rsidRDefault="00094FEC" w:rsidP="00B51A62">
            <w:pPr>
              <w:spacing w:after="0" w:line="240" w:lineRule="auto"/>
              <w:jc w:val="both"/>
              <w:rPr>
                <w:rFonts w:ascii="Times New Roman" w:hAnsi="Times New Roman"/>
                <w:b/>
                <w:sz w:val="24"/>
                <w:szCs w:val="24"/>
                <w:lang w:eastAsia="lt-LT"/>
              </w:rPr>
            </w:pPr>
          </w:p>
        </w:tc>
        <w:tc>
          <w:tcPr>
            <w:tcW w:w="5878" w:type="dxa"/>
          </w:tcPr>
          <w:p w:rsidR="00094FEC" w:rsidRPr="00FA07E9" w:rsidRDefault="00B2088E" w:rsidP="00B51A6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 xml:space="preserve">.5.2. </w:t>
            </w:r>
            <w:r w:rsidR="00094FEC" w:rsidRPr="00FA07E9">
              <w:rPr>
                <w:rFonts w:ascii="Times New Roman" w:hAnsi="Times New Roman"/>
                <w:sz w:val="24"/>
                <w:szCs w:val="24"/>
              </w:rPr>
              <w:t>Tarptautinių transporto koridorių valdymo ir transporto rūšių integracijos technologijos (modeliai).</w:t>
            </w:r>
          </w:p>
        </w:tc>
        <w:tc>
          <w:tcPr>
            <w:tcW w:w="799" w:type="dxa"/>
          </w:tcPr>
          <w:p w:rsidR="00094FEC" w:rsidRPr="00647850" w:rsidRDefault="00094FEC" w:rsidP="00B51A62">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C85D73" w:rsidTr="00B51A62">
        <w:trPr>
          <w:trHeight w:val="547"/>
        </w:trPr>
        <w:tc>
          <w:tcPr>
            <w:tcW w:w="2252" w:type="dxa"/>
            <w:vMerge w:val="restart"/>
            <w:vAlign w:val="center"/>
          </w:tcPr>
          <w:p w:rsidR="00094FEC" w:rsidRPr="00FA07E9" w:rsidRDefault="00B2088E" w:rsidP="00B51A62">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00094FEC" w:rsidRPr="00FA07E9">
              <w:rPr>
                <w:rFonts w:ascii="Times New Roman" w:hAnsi="Times New Roman"/>
                <w:b/>
                <w:sz w:val="24"/>
                <w:szCs w:val="24"/>
                <w:lang w:eastAsia="lt-LT"/>
              </w:rPr>
              <w:t xml:space="preserve">.6. </w:t>
            </w:r>
            <w:r w:rsidR="00094FEC" w:rsidRPr="00FA07E9">
              <w:rPr>
                <w:rFonts w:ascii="Times New Roman" w:hAnsi="Times New Roman"/>
                <w:b/>
                <w:sz w:val="24"/>
                <w:szCs w:val="24"/>
              </w:rPr>
              <w:t>Informacinės ir ryšių technologijos</w:t>
            </w:r>
          </w:p>
        </w:tc>
        <w:tc>
          <w:tcPr>
            <w:tcW w:w="699" w:type="dxa"/>
            <w:vMerge w:val="restart"/>
            <w:vAlign w:val="center"/>
          </w:tcPr>
          <w:p w:rsidR="00094FEC" w:rsidRPr="00FA07E9" w:rsidRDefault="00094FEC" w:rsidP="00B51A62">
            <w:pPr>
              <w:spacing w:after="0" w:line="240" w:lineRule="auto"/>
              <w:jc w:val="center"/>
              <w:rPr>
                <w:rFonts w:ascii="Times New Roman" w:hAnsi="Times New Roman"/>
                <w:sz w:val="24"/>
                <w:szCs w:val="24"/>
              </w:rPr>
            </w:pPr>
            <w:r w:rsidRPr="00FA07E9">
              <w:rPr>
                <w:rFonts w:ascii="Times New Roman" w:hAnsi="Times New Roman"/>
                <w:sz w:val="24"/>
                <w:szCs w:val="24"/>
              </w:rPr>
              <w:t>□</w:t>
            </w:r>
          </w:p>
        </w:tc>
        <w:tc>
          <w:tcPr>
            <w:tcW w:w="5878" w:type="dxa"/>
          </w:tcPr>
          <w:p w:rsidR="00094FEC" w:rsidRPr="00FA07E9" w:rsidRDefault="00B2088E" w:rsidP="00B51A6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.6.1. D</w:t>
            </w:r>
            <w:r w:rsidR="00094FEC" w:rsidRPr="00FA07E9">
              <w:rPr>
                <w:rFonts w:ascii="Times New Roman" w:hAnsi="Times New Roman"/>
                <w:sz w:val="24"/>
                <w:szCs w:val="24"/>
              </w:rPr>
              <w:t>irbtinis intelektas, didieji ir paskirstytieji duomenys.</w:t>
            </w:r>
          </w:p>
        </w:tc>
        <w:tc>
          <w:tcPr>
            <w:tcW w:w="799" w:type="dxa"/>
          </w:tcPr>
          <w:p w:rsidR="00094FEC" w:rsidRPr="00647850" w:rsidRDefault="00094FEC" w:rsidP="00B51A62">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094FEC" w:rsidRPr="00C85D73" w:rsidTr="00B51A62">
        <w:trPr>
          <w:trHeight w:val="285"/>
        </w:trPr>
        <w:tc>
          <w:tcPr>
            <w:tcW w:w="2252" w:type="dxa"/>
            <w:vMerge/>
            <w:vAlign w:val="center"/>
          </w:tcPr>
          <w:p w:rsidR="00094FEC" w:rsidRPr="00FA07E9" w:rsidRDefault="00094FEC" w:rsidP="00B51A62">
            <w:pPr>
              <w:spacing w:after="0" w:line="240" w:lineRule="auto"/>
              <w:rPr>
                <w:rFonts w:ascii="Times New Roman" w:hAnsi="Times New Roman"/>
                <w:b/>
                <w:sz w:val="24"/>
                <w:szCs w:val="24"/>
                <w:lang w:eastAsia="lt-LT"/>
              </w:rPr>
            </w:pPr>
          </w:p>
        </w:tc>
        <w:tc>
          <w:tcPr>
            <w:tcW w:w="699" w:type="dxa"/>
            <w:vMerge/>
            <w:vAlign w:val="center"/>
          </w:tcPr>
          <w:p w:rsidR="00094FEC" w:rsidRPr="00FA07E9" w:rsidRDefault="00094FEC" w:rsidP="00B51A62">
            <w:pPr>
              <w:spacing w:after="0" w:line="240" w:lineRule="auto"/>
              <w:jc w:val="center"/>
              <w:rPr>
                <w:rFonts w:ascii="Times New Roman" w:hAnsi="Times New Roman"/>
                <w:sz w:val="24"/>
                <w:szCs w:val="24"/>
              </w:rPr>
            </w:pPr>
          </w:p>
        </w:tc>
        <w:tc>
          <w:tcPr>
            <w:tcW w:w="5878" w:type="dxa"/>
          </w:tcPr>
          <w:p w:rsidR="00094FEC" w:rsidRPr="00FA07E9" w:rsidRDefault="00B2088E" w:rsidP="00B51A6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.6.2. D</w:t>
            </w:r>
            <w:r w:rsidR="00094FEC" w:rsidRPr="00FA07E9">
              <w:rPr>
                <w:rFonts w:ascii="Times New Roman" w:hAnsi="Times New Roman"/>
                <w:sz w:val="24"/>
                <w:szCs w:val="24"/>
              </w:rPr>
              <w:t>aiktų internetas.</w:t>
            </w:r>
          </w:p>
        </w:tc>
        <w:tc>
          <w:tcPr>
            <w:tcW w:w="799" w:type="dxa"/>
          </w:tcPr>
          <w:p w:rsidR="00094FEC" w:rsidRPr="00647850" w:rsidRDefault="00094FEC" w:rsidP="00B51A62">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094FEC" w:rsidRPr="00C85D73" w:rsidTr="00B51A62">
        <w:tc>
          <w:tcPr>
            <w:tcW w:w="2252" w:type="dxa"/>
            <w:vMerge/>
            <w:vAlign w:val="center"/>
          </w:tcPr>
          <w:p w:rsidR="00094FEC" w:rsidRPr="00FA07E9" w:rsidRDefault="00094FEC" w:rsidP="00B51A62">
            <w:pPr>
              <w:spacing w:after="0" w:line="240" w:lineRule="auto"/>
              <w:rPr>
                <w:rFonts w:ascii="Times New Roman" w:hAnsi="Times New Roman"/>
                <w:b/>
                <w:sz w:val="24"/>
                <w:szCs w:val="24"/>
                <w:lang w:eastAsia="lt-LT"/>
              </w:rPr>
            </w:pPr>
          </w:p>
        </w:tc>
        <w:tc>
          <w:tcPr>
            <w:tcW w:w="699" w:type="dxa"/>
            <w:vMerge/>
            <w:vAlign w:val="center"/>
          </w:tcPr>
          <w:p w:rsidR="00094FEC" w:rsidRPr="00FA07E9" w:rsidRDefault="00094FEC" w:rsidP="00B51A62">
            <w:pPr>
              <w:spacing w:after="0" w:line="240" w:lineRule="auto"/>
              <w:jc w:val="center"/>
              <w:rPr>
                <w:rFonts w:ascii="Times New Roman" w:hAnsi="Times New Roman"/>
                <w:sz w:val="24"/>
                <w:szCs w:val="24"/>
              </w:rPr>
            </w:pPr>
          </w:p>
        </w:tc>
        <w:tc>
          <w:tcPr>
            <w:tcW w:w="5878" w:type="dxa"/>
          </w:tcPr>
          <w:p w:rsidR="00094FEC" w:rsidRPr="00FA07E9" w:rsidRDefault="00B2088E" w:rsidP="00B51A6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 xml:space="preserve">.6.3. </w:t>
            </w:r>
            <w:r w:rsidR="00094FEC" w:rsidRPr="00FA07E9">
              <w:rPr>
                <w:rFonts w:ascii="Times New Roman" w:hAnsi="Times New Roman"/>
                <w:sz w:val="24"/>
                <w:szCs w:val="24"/>
              </w:rPr>
              <w:t>Įvairiarūšė analizė, apdorojimas ir diegimas.</w:t>
            </w:r>
          </w:p>
        </w:tc>
        <w:tc>
          <w:tcPr>
            <w:tcW w:w="799" w:type="dxa"/>
          </w:tcPr>
          <w:p w:rsidR="00094FEC" w:rsidRPr="00647850" w:rsidRDefault="00094FEC" w:rsidP="00B51A62">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094FEC" w:rsidRPr="00C85D73" w:rsidTr="00B51A62">
        <w:trPr>
          <w:trHeight w:val="279"/>
        </w:trPr>
        <w:tc>
          <w:tcPr>
            <w:tcW w:w="2252" w:type="dxa"/>
            <w:vMerge/>
            <w:vAlign w:val="center"/>
          </w:tcPr>
          <w:p w:rsidR="00094FEC" w:rsidRPr="00FA07E9" w:rsidRDefault="00094FEC" w:rsidP="00B51A62">
            <w:pPr>
              <w:spacing w:after="0" w:line="240" w:lineRule="auto"/>
              <w:rPr>
                <w:rFonts w:ascii="Times New Roman" w:hAnsi="Times New Roman"/>
                <w:b/>
                <w:sz w:val="24"/>
                <w:szCs w:val="24"/>
                <w:lang w:eastAsia="lt-LT"/>
              </w:rPr>
            </w:pPr>
          </w:p>
        </w:tc>
        <w:tc>
          <w:tcPr>
            <w:tcW w:w="699" w:type="dxa"/>
            <w:vMerge/>
            <w:vAlign w:val="center"/>
          </w:tcPr>
          <w:p w:rsidR="00094FEC" w:rsidRPr="00FA07E9" w:rsidRDefault="00094FEC" w:rsidP="00B51A62">
            <w:pPr>
              <w:spacing w:after="0" w:line="240" w:lineRule="auto"/>
              <w:jc w:val="center"/>
              <w:rPr>
                <w:rFonts w:ascii="Times New Roman" w:hAnsi="Times New Roman"/>
                <w:sz w:val="24"/>
                <w:szCs w:val="24"/>
              </w:rPr>
            </w:pPr>
          </w:p>
        </w:tc>
        <w:tc>
          <w:tcPr>
            <w:tcW w:w="5878" w:type="dxa"/>
          </w:tcPr>
          <w:p w:rsidR="00094FEC" w:rsidRPr="00FA07E9" w:rsidRDefault="00B2088E" w:rsidP="00B51A6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.6.4. K</w:t>
            </w:r>
            <w:r w:rsidR="00094FEC" w:rsidRPr="00FA07E9">
              <w:rPr>
                <w:rFonts w:ascii="Times New Roman" w:hAnsi="Times New Roman"/>
                <w:sz w:val="24"/>
                <w:szCs w:val="24"/>
              </w:rPr>
              <w:t>ibernetinis saugumas.</w:t>
            </w:r>
          </w:p>
        </w:tc>
        <w:tc>
          <w:tcPr>
            <w:tcW w:w="799" w:type="dxa"/>
          </w:tcPr>
          <w:p w:rsidR="00094FEC" w:rsidRPr="00647850" w:rsidRDefault="00094FEC" w:rsidP="00B51A62">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094FEC" w:rsidRPr="00C85D73" w:rsidTr="00B51A62">
        <w:trPr>
          <w:trHeight w:val="375"/>
        </w:trPr>
        <w:tc>
          <w:tcPr>
            <w:tcW w:w="2252" w:type="dxa"/>
            <w:vMerge/>
            <w:vAlign w:val="center"/>
          </w:tcPr>
          <w:p w:rsidR="00094FEC" w:rsidRPr="00FA07E9" w:rsidRDefault="00094FEC" w:rsidP="00B51A62">
            <w:pPr>
              <w:spacing w:after="0" w:line="240" w:lineRule="auto"/>
              <w:rPr>
                <w:rFonts w:ascii="Times New Roman" w:hAnsi="Times New Roman"/>
                <w:b/>
                <w:sz w:val="24"/>
                <w:szCs w:val="24"/>
                <w:lang w:eastAsia="lt-LT"/>
              </w:rPr>
            </w:pPr>
          </w:p>
        </w:tc>
        <w:tc>
          <w:tcPr>
            <w:tcW w:w="699" w:type="dxa"/>
            <w:vMerge/>
            <w:vAlign w:val="center"/>
          </w:tcPr>
          <w:p w:rsidR="00094FEC" w:rsidRPr="00FA07E9" w:rsidRDefault="00094FEC" w:rsidP="00B51A62">
            <w:pPr>
              <w:spacing w:after="0" w:line="240" w:lineRule="auto"/>
              <w:jc w:val="center"/>
              <w:rPr>
                <w:rFonts w:ascii="Times New Roman" w:hAnsi="Times New Roman"/>
                <w:sz w:val="24"/>
                <w:szCs w:val="24"/>
              </w:rPr>
            </w:pPr>
          </w:p>
        </w:tc>
        <w:tc>
          <w:tcPr>
            <w:tcW w:w="5878" w:type="dxa"/>
          </w:tcPr>
          <w:p w:rsidR="00094FEC" w:rsidRPr="00FA07E9" w:rsidRDefault="00B2088E" w:rsidP="00B51A6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 xml:space="preserve">.6.5. </w:t>
            </w:r>
            <w:r w:rsidR="00094FEC" w:rsidRPr="00FA07E9">
              <w:rPr>
                <w:rFonts w:ascii="Times New Roman" w:hAnsi="Times New Roman"/>
                <w:sz w:val="24"/>
                <w:szCs w:val="24"/>
              </w:rPr>
              <w:t>Finansinės technologijos ir blokų grandinės.</w:t>
            </w:r>
          </w:p>
        </w:tc>
        <w:tc>
          <w:tcPr>
            <w:tcW w:w="799" w:type="dxa"/>
          </w:tcPr>
          <w:p w:rsidR="00094FEC" w:rsidRPr="00647850" w:rsidRDefault="00094FEC" w:rsidP="00B51A62">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094FEC" w:rsidRPr="00C85D73" w:rsidTr="00B51A62">
        <w:tc>
          <w:tcPr>
            <w:tcW w:w="2252" w:type="dxa"/>
            <w:vMerge w:val="restart"/>
            <w:vAlign w:val="center"/>
          </w:tcPr>
          <w:p w:rsidR="00094FEC" w:rsidRPr="00FA07E9" w:rsidRDefault="00B2088E" w:rsidP="00B51A62">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00094FEC" w:rsidRPr="00FA07E9">
              <w:rPr>
                <w:rFonts w:ascii="Times New Roman" w:hAnsi="Times New Roman"/>
                <w:b/>
                <w:sz w:val="24"/>
                <w:szCs w:val="24"/>
                <w:lang w:eastAsia="lt-LT"/>
              </w:rPr>
              <w:t xml:space="preserve">.7. </w:t>
            </w:r>
            <w:r w:rsidR="00094FEC" w:rsidRPr="00FA07E9">
              <w:rPr>
                <w:rFonts w:ascii="Times New Roman" w:hAnsi="Times New Roman"/>
                <w:b/>
                <w:sz w:val="24"/>
                <w:szCs w:val="24"/>
              </w:rPr>
              <w:t>Įtrauki ir kūrybinga visuomenė</w:t>
            </w:r>
          </w:p>
        </w:tc>
        <w:tc>
          <w:tcPr>
            <w:tcW w:w="699" w:type="dxa"/>
            <w:vMerge w:val="restart"/>
            <w:vAlign w:val="center"/>
          </w:tcPr>
          <w:p w:rsidR="00094FEC" w:rsidRPr="00FA07E9" w:rsidRDefault="00094FEC" w:rsidP="00B51A62">
            <w:pPr>
              <w:spacing w:after="0" w:line="240" w:lineRule="auto"/>
              <w:jc w:val="center"/>
              <w:rPr>
                <w:rFonts w:ascii="Times New Roman" w:hAnsi="Times New Roman"/>
                <w:b/>
                <w:sz w:val="24"/>
                <w:szCs w:val="24"/>
                <w:lang w:eastAsia="lt-LT"/>
              </w:rPr>
            </w:pPr>
            <w:r w:rsidRPr="00FA07E9">
              <w:rPr>
                <w:rFonts w:ascii="Times New Roman" w:hAnsi="Times New Roman"/>
                <w:sz w:val="24"/>
                <w:szCs w:val="24"/>
              </w:rPr>
              <w:t>□</w:t>
            </w:r>
          </w:p>
        </w:tc>
        <w:tc>
          <w:tcPr>
            <w:tcW w:w="5878" w:type="dxa"/>
          </w:tcPr>
          <w:p w:rsidR="00094FEC" w:rsidRPr="00FA07E9" w:rsidRDefault="00B2088E" w:rsidP="00B51A6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.7.1. M</w:t>
            </w:r>
            <w:r w:rsidR="00094FEC" w:rsidRPr="00FA07E9">
              <w:rPr>
                <w:rFonts w:ascii="Times New Roman" w:hAnsi="Times New Roman"/>
                <w:sz w:val="24"/>
                <w:szCs w:val="24"/>
              </w:rPr>
              <w:t>odernios ugdymosi technologijos ir procesai.</w:t>
            </w:r>
          </w:p>
        </w:tc>
        <w:tc>
          <w:tcPr>
            <w:tcW w:w="799" w:type="dxa"/>
          </w:tcPr>
          <w:p w:rsidR="00094FEC" w:rsidRPr="00647850" w:rsidRDefault="00094FEC" w:rsidP="00B51A62">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C85D73" w:rsidTr="00B51A62">
        <w:tc>
          <w:tcPr>
            <w:tcW w:w="2252" w:type="dxa"/>
            <w:vMerge/>
            <w:vAlign w:val="center"/>
          </w:tcPr>
          <w:p w:rsidR="00094FEC" w:rsidRPr="00FA07E9" w:rsidRDefault="00094FEC" w:rsidP="00B51A62">
            <w:pPr>
              <w:spacing w:after="0" w:line="240" w:lineRule="auto"/>
              <w:rPr>
                <w:rFonts w:ascii="Times New Roman" w:hAnsi="Times New Roman"/>
                <w:b/>
                <w:sz w:val="24"/>
                <w:szCs w:val="24"/>
                <w:lang w:eastAsia="lt-LT"/>
              </w:rPr>
            </w:pPr>
          </w:p>
        </w:tc>
        <w:tc>
          <w:tcPr>
            <w:tcW w:w="699" w:type="dxa"/>
            <w:vMerge/>
            <w:vAlign w:val="center"/>
          </w:tcPr>
          <w:p w:rsidR="00094FEC" w:rsidRPr="00FA07E9" w:rsidRDefault="00094FEC" w:rsidP="00B51A62">
            <w:pPr>
              <w:spacing w:after="0" w:line="240" w:lineRule="auto"/>
              <w:jc w:val="center"/>
              <w:rPr>
                <w:rFonts w:ascii="Times New Roman" w:hAnsi="Times New Roman"/>
                <w:sz w:val="24"/>
                <w:szCs w:val="24"/>
              </w:rPr>
            </w:pPr>
          </w:p>
        </w:tc>
        <w:tc>
          <w:tcPr>
            <w:tcW w:w="5878" w:type="dxa"/>
          </w:tcPr>
          <w:p w:rsidR="00094FEC" w:rsidRPr="00FA07E9" w:rsidRDefault="00B2088E" w:rsidP="00B51A6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 xml:space="preserve">.7.2. </w:t>
            </w:r>
            <w:r w:rsidR="00094FEC" w:rsidRPr="00FA07E9">
              <w:rPr>
                <w:rFonts w:ascii="Times New Roman" w:hAnsi="Times New Roman"/>
                <w:sz w:val="24"/>
                <w:szCs w:val="24"/>
              </w:rPr>
              <w:t>Dizaino ir audiovizualinių medijų technologijos ir produktai.</w:t>
            </w:r>
          </w:p>
        </w:tc>
        <w:tc>
          <w:tcPr>
            <w:tcW w:w="799" w:type="dxa"/>
          </w:tcPr>
          <w:p w:rsidR="00094FEC" w:rsidRPr="00647850" w:rsidRDefault="00094FEC" w:rsidP="00B51A62">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094FEC" w:rsidRPr="00C85D73" w:rsidTr="00B51A62">
        <w:tc>
          <w:tcPr>
            <w:tcW w:w="2252" w:type="dxa"/>
            <w:vMerge/>
            <w:vAlign w:val="center"/>
          </w:tcPr>
          <w:p w:rsidR="00094FEC" w:rsidRPr="00FA07E9" w:rsidRDefault="00094FEC" w:rsidP="00B51A62">
            <w:pPr>
              <w:spacing w:after="0" w:line="240" w:lineRule="auto"/>
              <w:rPr>
                <w:rFonts w:ascii="Times New Roman" w:hAnsi="Times New Roman"/>
                <w:b/>
                <w:sz w:val="24"/>
                <w:szCs w:val="24"/>
                <w:lang w:eastAsia="lt-LT"/>
              </w:rPr>
            </w:pPr>
          </w:p>
        </w:tc>
        <w:tc>
          <w:tcPr>
            <w:tcW w:w="699" w:type="dxa"/>
            <w:vMerge/>
            <w:vAlign w:val="center"/>
          </w:tcPr>
          <w:p w:rsidR="00094FEC" w:rsidRPr="00FA07E9" w:rsidRDefault="00094FEC" w:rsidP="00B51A62">
            <w:pPr>
              <w:spacing w:after="0" w:line="240" w:lineRule="auto"/>
              <w:jc w:val="center"/>
              <w:rPr>
                <w:rFonts w:ascii="Times New Roman" w:hAnsi="Times New Roman"/>
                <w:sz w:val="24"/>
                <w:szCs w:val="24"/>
              </w:rPr>
            </w:pPr>
          </w:p>
        </w:tc>
        <w:tc>
          <w:tcPr>
            <w:tcW w:w="5878" w:type="dxa"/>
          </w:tcPr>
          <w:p w:rsidR="00094FEC" w:rsidRPr="00FA07E9" w:rsidRDefault="00B2088E" w:rsidP="00B51A6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.7.3. S</w:t>
            </w:r>
            <w:r w:rsidR="00094FEC" w:rsidRPr="00FA07E9">
              <w:rPr>
                <w:rFonts w:ascii="Times New Roman" w:hAnsi="Times New Roman"/>
                <w:sz w:val="24"/>
                <w:szCs w:val="24"/>
              </w:rPr>
              <w:t xml:space="preserve">ocialinės ir kultūrinės inovacijos visuomenės vystymo produktams ir paslaugoms kurti, novatoriški verslo modeliai. </w:t>
            </w:r>
          </w:p>
        </w:tc>
        <w:tc>
          <w:tcPr>
            <w:tcW w:w="799" w:type="dxa"/>
          </w:tcPr>
          <w:p w:rsidR="00094FEC" w:rsidRPr="00647850" w:rsidRDefault="00094FEC" w:rsidP="00B51A62">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094FEC" w:rsidRPr="00AC51C8" w:rsidTr="00B51A62">
        <w:trPr>
          <w:trHeight w:val="624"/>
        </w:trPr>
        <w:tc>
          <w:tcPr>
            <w:tcW w:w="2252" w:type="dxa"/>
            <w:vMerge/>
          </w:tcPr>
          <w:p w:rsidR="00094FEC" w:rsidRPr="00FA07E9" w:rsidRDefault="00094FEC" w:rsidP="00B51A62">
            <w:pPr>
              <w:spacing w:after="0" w:line="240" w:lineRule="auto"/>
              <w:jc w:val="both"/>
              <w:rPr>
                <w:rFonts w:ascii="Times New Roman" w:hAnsi="Times New Roman"/>
                <w:b/>
                <w:sz w:val="24"/>
                <w:szCs w:val="24"/>
                <w:lang w:eastAsia="lt-LT"/>
              </w:rPr>
            </w:pPr>
          </w:p>
        </w:tc>
        <w:tc>
          <w:tcPr>
            <w:tcW w:w="699" w:type="dxa"/>
            <w:vMerge/>
          </w:tcPr>
          <w:p w:rsidR="00094FEC" w:rsidRPr="00FA07E9" w:rsidRDefault="00094FEC" w:rsidP="00B51A62">
            <w:pPr>
              <w:spacing w:after="0" w:line="240" w:lineRule="auto"/>
              <w:jc w:val="both"/>
              <w:rPr>
                <w:rFonts w:ascii="Times New Roman" w:hAnsi="Times New Roman"/>
                <w:b/>
                <w:sz w:val="24"/>
                <w:szCs w:val="24"/>
                <w:lang w:eastAsia="lt-LT"/>
              </w:rPr>
            </w:pPr>
          </w:p>
        </w:tc>
        <w:tc>
          <w:tcPr>
            <w:tcW w:w="5878" w:type="dxa"/>
          </w:tcPr>
          <w:p w:rsidR="00094FEC" w:rsidRPr="00FA07E9" w:rsidRDefault="00B2088E" w:rsidP="00B51A6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.7.</w:t>
            </w:r>
            <w:r w:rsidR="00D37E36">
              <w:rPr>
                <w:rFonts w:ascii="Times New Roman" w:hAnsi="Times New Roman"/>
                <w:sz w:val="24"/>
                <w:szCs w:val="24"/>
                <w:lang w:eastAsia="lt-LT"/>
              </w:rPr>
              <w:t>4</w:t>
            </w:r>
            <w:r w:rsidR="00094FEC" w:rsidRPr="00FA07E9">
              <w:rPr>
                <w:rFonts w:ascii="Times New Roman" w:hAnsi="Times New Roman"/>
                <w:sz w:val="24"/>
                <w:szCs w:val="24"/>
                <w:lang w:eastAsia="lt-LT"/>
              </w:rPr>
              <w:t>. L</w:t>
            </w:r>
            <w:r w:rsidR="00094FEC" w:rsidRPr="00FA07E9">
              <w:rPr>
                <w:rFonts w:ascii="Times New Roman" w:hAnsi="Times New Roman"/>
                <w:sz w:val="24"/>
                <w:szCs w:val="24"/>
              </w:rPr>
              <w:t>anksčiosios ir taikomosios procesų valdymo technologijos.</w:t>
            </w:r>
            <w:r w:rsidR="00094FEC" w:rsidRPr="00FA07E9" w:rsidDel="004269BF">
              <w:rPr>
                <w:rFonts w:ascii="Times New Roman" w:hAnsi="Times New Roman"/>
                <w:sz w:val="24"/>
                <w:szCs w:val="24"/>
              </w:rPr>
              <w:t xml:space="preserve"> </w:t>
            </w:r>
          </w:p>
        </w:tc>
        <w:tc>
          <w:tcPr>
            <w:tcW w:w="799" w:type="dxa"/>
          </w:tcPr>
          <w:p w:rsidR="00094FEC" w:rsidRPr="00647850" w:rsidRDefault="00094FEC" w:rsidP="00B51A62">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B51A62" w:rsidTr="00B51A62">
        <w:tblPrEx>
          <w:tblLook w:val="0000" w:firstRow="0" w:lastRow="0" w:firstColumn="0" w:lastColumn="0" w:noHBand="0" w:noVBand="0"/>
        </w:tblPrEx>
        <w:trPr>
          <w:trHeight w:val="270"/>
        </w:trPr>
        <w:tc>
          <w:tcPr>
            <w:tcW w:w="9628" w:type="dxa"/>
            <w:gridSpan w:val="4"/>
          </w:tcPr>
          <w:p w:rsidR="00B51A62" w:rsidRPr="007B64EF" w:rsidRDefault="007B64EF" w:rsidP="00B51A62">
            <w:pPr>
              <w:spacing w:after="0" w:line="240" w:lineRule="auto"/>
              <w:jc w:val="both"/>
              <w:rPr>
                <w:rFonts w:ascii="Times New Roman" w:hAnsi="Times New Roman"/>
                <w:b/>
                <w:bCs/>
                <w:sz w:val="24"/>
                <w:szCs w:val="24"/>
                <w:lang w:eastAsia="lt-LT"/>
              </w:rPr>
            </w:pPr>
            <w:ins w:id="143" w:author="Rudakaite-Saukstel Edita" w:date="2019-10-24T09:35:00Z">
              <w:r w:rsidRPr="007B64EF">
                <w:rPr>
                  <w:rFonts w:ascii="Times New Roman" w:hAnsi="Times New Roman"/>
                  <w:sz w:val="24"/>
                  <w:szCs w:val="24"/>
                  <w:highlight w:val="lightGray"/>
                </w:rPr>
                <w:t>Pateikiama prisidėjimą prie MTEPI prioriteto ir atitiktį MTEPI prioriteto įgyvendinimo tematikai pagrindžianti informacija</w:t>
              </w:r>
            </w:ins>
          </w:p>
        </w:tc>
      </w:tr>
    </w:tbl>
    <w:p w:rsidR="00E40273" w:rsidRDefault="00E40273" w:rsidP="00050281">
      <w:pPr>
        <w:spacing w:after="0" w:line="240" w:lineRule="auto"/>
        <w:jc w:val="both"/>
        <w:rPr>
          <w:rFonts w:ascii="Times New Roman" w:hAnsi="Times New Roman"/>
          <w:b/>
          <w:bCs/>
          <w:sz w:val="24"/>
          <w:szCs w:val="24"/>
          <w:lang w:eastAsia="lt-LT"/>
        </w:rPr>
      </w:pPr>
    </w:p>
    <w:p w:rsidR="00D45F56" w:rsidRPr="00E40273" w:rsidRDefault="00E40273" w:rsidP="00050281">
      <w:pPr>
        <w:spacing w:after="0" w:line="240" w:lineRule="auto"/>
        <w:jc w:val="both"/>
        <w:rPr>
          <w:rFonts w:ascii="Times New Roman" w:hAnsi="Times New Roman"/>
          <w:b/>
          <w:sz w:val="24"/>
          <w:szCs w:val="24"/>
        </w:rPr>
      </w:pPr>
      <w:r w:rsidRPr="003D228B">
        <w:rPr>
          <w:rFonts w:ascii="Times New Roman" w:hAnsi="Times New Roman"/>
          <w:b/>
          <w:bCs/>
          <w:sz w:val="24"/>
          <w:szCs w:val="24"/>
          <w:lang w:eastAsia="lt-LT"/>
        </w:rPr>
        <w:t xml:space="preserve">4. </w:t>
      </w:r>
      <w:r w:rsidRPr="00D45F56">
        <w:rPr>
          <w:rFonts w:ascii="Times New Roman" w:hAnsi="Times New Roman"/>
          <w:b/>
          <w:bCs/>
          <w:sz w:val="24"/>
          <w:szCs w:val="24"/>
          <w:lang w:eastAsia="lt-LT"/>
        </w:rPr>
        <w:t>Ar pareiškėjas yra įtrauktų į Europos katalogą skaitmeninių inovacijų centrų, kurie įvardijami kaip „</w:t>
      </w:r>
      <w:r w:rsidRPr="00D45F56">
        <w:rPr>
          <w:rFonts w:ascii="Times New Roman" w:hAnsi="Times New Roman"/>
          <w:b/>
          <w:sz w:val="24"/>
          <w:szCs w:val="24"/>
        </w:rPr>
        <w:t>visiškai veikiantis”, narys, eksploatuojantis skaitmeninį inovacijų centrą</w:t>
      </w:r>
      <w:r>
        <w:rPr>
          <w:rFonts w:ascii="Times New Roman" w:hAnsi="Times New Roman"/>
          <w:b/>
          <w:sz w:val="24"/>
          <w:szCs w:val="24"/>
        </w:rPr>
        <w:t>:</w:t>
      </w:r>
    </w:p>
    <w:tbl>
      <w:tblPr>
        <w:tblStyle w:val="TableGrid"/>
        <w:tblW w:w="0" w:type="auto"/>
        <w:tblLook w:val="04A0" w:firstRow="1" w:lastRow="0" w:firstColumn="1" w:lastColumn="0" w:noHBand="0" w:noVBand="1"/>
      </w:tblPr>
      <w:tblGrid>
        <w:gridCol w:w="4814"/>
        <w:gridCol w:w="4814"/>
      </w:tblGrid>
      <w:tr w:rsidR="00D45F56" w:rsidTr="00D45F56">
        <w:tc>
          <w:tcPr>
            <w:tcW w:w="4814" w:type="dxa"/>
          </w:tcPr>
          <w:p w:rsidR="00D45F56" w:rsidRPr="003D228B" w:rsidRDefault="00D45F56" w:rsidP="00D45F56">
            <w:pPr>
              <w:spacing w:after="0" w:line="240" w:lineRule="auto"/>
              <w:jc w:val="both"/>
              <w:rPr>
                <w:rFonts w:ascii="Times New Roman" w:hAnsi="Times New Roman"/>
                <w:b/>
                <w:sz w:val="24"/>
                <w:szCs w:val="24"/>
              </w:rPr>
            </w:pPr>
            <w:r w:rsidRPr="0008174D">
              <w:rPr>
                <w:rFonts w:ascii="Times New Roman" w:hAnsi="Times New Roman"/>
                <w:b/>
                <w:sz w:val="24"/>
                <w:szCs w:val="24"/>
              </w:rPr>
              <w:t xml:space="preserve">Vertinama pagal EK interneto svetainėje </w:t>
            </w:r>
            <w:r w:rsidRPr="00B93B4C">
              <w:rPr>
                <w:rFonts w:ascii="Times New Roman" w:hAnsi="Times New Roman"/>
                <w:b/>
                <w:sz w:val="24"/>
                <w:szCs w:val="24"/>
              </w:rPr>
              <w:t>http://s3platform.jrc.ec.europa.eu/digital-innovation-hubs-tool</w:t>
            </w:r>
            <w:r w:rsidRPr="00B93B4C">
              <w:rPr>
                <w:rStyle w:val="Hyperlink"/>
                <w:rFonts w:ascii="Times New Roman" w:hAnsi="Times New Roman"/>
                <w:b/>
                <w:color w:val="auto"/>
                <w:sz w:val="24"/>
                <w:szCs w:val="24"/>
                <w:u w:val="none"/>
              </w:rPr>
              <w:t xml:space="preserve"> skelbiamą informaciją</w:t>
            </w:r>
            <w:r w:rsidRPr="00B93B4C">
              <w:rPr>
                <w:rFonts w:ascii="Times New Roman" w:hAnsi="Times New Roman"/>
                <w:b/>
                <w:sz w:val="24"/>
                <w:szCs w:val="24"/>
              </w:rPr>
              <w:t xml:space="preserve"> </w:t>
            </w:r>
            <w:r w:rsidRPr="0008174D">
              <w:rPr>
                <w:rFonts w:ascii="Times New Roman" w:hAnsi="Times New Roman"/>
                <w:b/>
                <w:sz w:val="24"/>
                <w:szCs w:val="24"/>
              </w:rPr>
              <w:t>ir nario pateiktą informaciją, įrodančią, kad jis eksploatuoja skaitmeninį inovacijų centrą:</w:t>
            </w:r>
          </w:p>
          <w:p w:rsidR="00D45F56" w:rsidRDefault="00D45F56" w:rsidP="00050281">
            <w:pPr>
              <w:spacing w:after="0" w:line="240" w:lineRule="auto"/>
              <w:jc w:val="both"/>
              <w:rPr>
                <w:rFonts w:ascii="Times New Roman" w:hAnsi="Times New Roman"/>
                <w:bCs/>
                <w:sz w:val="24"/>
                <w:szCs w:val="24"/>
                <w:lang w:eastAsia="lt-LT"/>
              </w:rPr>
            </w:pPr>
          </w:p>
        </w:tc>
        <w:tc>
          <w:tcPr>
            <w:tcW w:w="4814" w:type="dxa"/>
          </w:tcPr>
          <w:p w:rsidR="0008174D" w:rsidRDefault="0008174D" w:rsidP="00050281">
            <w:pPr>
              <w:spacing w:after="0" w:line="240" w:lineRule="auto"/>
              <w:jc w:val="both"/>
              <w:rPr>
                <w:rFonts w:ascii="Times New Roman" w:hAnsi="Times New Roman"/>
                <w:bCs/>
                <w:sz w:val="24"/>
                <w:szCs w:val="24"/>
                <w:lang w:eastAsia="lt-LT"/>
              </w:rPr>
            </w:pPr>
          </w:p>
          <w:p w:rsidR="0008174D" w:rsidRDefault="0008174D" w:rsidP="00050281">
            <w:pPr>
              <w:spacing w:after="0" w:line="240" w:lineRule="auto"/>
              <w:jc w:val="both"/>
              <w:rPr>
                <w:rFonts w:ascii="Times New Roman" w:hAnsi="Times New Roman"/>
                <w:bCs/>
                <w:sz w:val="24"/>
                <w:szCs w:val="24"/>
                <w:lang w:eastAsia="lt-LT"/>
              </w:rPr>
            </w:pPr>
          </w:p>
          <w:p w:rsidR="00D45F56" w:rsidRDefault="0008174D" w:rsidP="00050281">
            <w:pPr>
              <w:spacing w:after="0" w:line="240" w:lineRule="auto"/>
              <w:jc w:val="both"/>
              <w:rPr>
                <w:rFonts w:ascii="Times New Roman" w:hAnsi="Times New Roman"/>
                <w:bCs/>
                <w:sz w:val="24"/>
                <w:szCs w:val="24"/>
                <w:lang w:eastAsia="lt-LT"/>
              </w:rPr>
            </w:pPr>
            <w:r>
              <w:rPr>
                <w:rFonts w:ascii="Times New Roman" w:hAnsi="Times New Roman"/>
                <w:bCs/>
                <w:sz w:val="24"/>
                <w:szCs w:val="24"/>
                <w:lang w:eastAsia="lt-LT"/>
              </w:rPr>
              <w:t xml:space="preserve">    </w:t>
            </w:r>
            <w:r w:rsidR="00D45F56">
              <w:rPr>
                <w:rFonts w:ascii="Times New Roman" w:hAnsi="Times New Roman"/>
                <w:bCs/>
                <w:sz w:val="24"/>
                <w:szCs w:val="24"/>
                <w:lang w:eastAsia="lt-LT"/>
              </w:rPr>
              <w:t xml:space="preserve">Taip  </w:t>
            </w:r>
            <w:r w:rsidR="00D45F56" w:rsidRPr="00647850">
              <w:rPr>
                <w:rFonts w:ascii="Times New Roman" w:hAnsi="Times New Roman"/>
                <w:sz w:val="24"/>
                <w:szCs w:val="24"/>
              </w:rPr>
              <w:t>□</w:t>
            </w:r>
          </w:p>
          <w:p w:rsidR="00D45F56" w:rsidRDefault="0008174D" w:rsidP="00050281">
            <w:pPr>
              <w:spacing w:after="0" w:line="240" w:lineRule="auto"/>
              <w:jc w:val="both"/>
              <w:rPr>
                <w:rFonts w:ascii="Times New Roman" w:hAnsi="Times New Roman"/>
                <w:bCs/>
                <w:sz w:val="24"/>
                <w:szCs w:val="24"/>
                <w:lang w:eastAsia="lt-LT"/>
              </w:rPr>
            </w:pPr>
            <w:r>
              <w:rPr>
                <w:rFonts w:ascii="Times New Roman" w:hAnsi="Times New Roman"/>
                <w:bCs/>
                <w:sz w:val="24"/>
                <w:szCs w:val="24"/>
                <w:lang w:eastAsia="lt-LT"/>
              </w:rPr>
              <w:t xml:space="preserve">    </w:t>
            </w:r>
            <w:r w:rsidR="00D45F56">
              <w:rPr>
                <w:rFonts w:ascii="Times New Roman" w:hAnsi="Times New Roman"/>
                <w:bCs/>
                <w:sz w:val="24"/>
                <w:szCs w:val="24"/>
                <w:lang w:eastAsia="lt-LT"/>
              </w:rPr>
              <w:t xml:space="preserve">Ne    </w:t>
            </w:r>
            <w:r w:rsidR="00D45F56" w:rsidRPr="00647850">
              <w:rPr>
                <w:rFonts w:ascii="Times New Roman" w:hAnsi="Times New Roman"/>
                <w:sz w:val="24"/>
                <w:szCs w:val="24"/>
              </w:rPr>
              <w:t>□</w:t>
            </w:r>
          </w:p>
        </w:tc>
      </w:tr>
    </w:tbl>
    <w:p w:rsidR="00012528" w:rsidRPr="00F270AF" w:rsidRDefault="00653C72" w:rsidP="00050281">
      <w:pPr>
        <w:spacing w:after="0" w:line="240" w:lineRule="auto"/>
        <w:jc w:val="center"/>
        <w:rPr>
          <w:rFonts w:ascii="Times New Roman" w:hAnsi="Times New Roman"/>
          <w:sz w:val="24"/>
          <w:szCs w:val="24"/>
        </w:rPr>
      </w:pPr>
      <w:r w:rsidRPr="00F92D34">
        <w:rPr>
          <w:rFonts w:ascii="Times New Roman" w:hAnsi="Times New Roman"/>
          <w:sz w:val="24"/>
          <w:szCs w:val="24"/>
        </w:rPr>
        <w:t>___________________</w:t>
      </w:r>
    </w:p>
    <w:sectPr w:rsidR="00012528" w:rsidRPr="00F270AF" w:rsidSect="00B72FC4">
      <w:pgSz w:w="11906" w:h="16838"/>
      <w:pgMar w:top="1134" w:right="567" w:bottom="851" w:left="1701"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6BF775" w16cid:durableId="213C96C4"/>
  <w16cid:commentId w16cid:paraId="0C3164F5" w16cid:durableId="213C964D"/>
  <w16cid:commentId w16cid:paraId="4FF21FA2" w16cid:durableId="213C8D20"/>
  <w16cid:commentId w16cid:paraId="3EBC8FF7" w16cid:durableId="213C64D4"/>
  <w16cid:commentId w16cid:paraId="62EBC1E2" w16cid:durableId="213C64D5"/>
  <w16cid:commentId w16cid:paraId="3D97B8B8" w16cid:durableId="213C69BD"/>
  <w16cid:commentId w16cid:paraId="17A42EEF" w16cid:durableId="213C9AD3"/>
  <w16cid:commentId w16cid:paraId="55CF614D" w16cid:durableId="213C8F95"/>
  <w16cid:commentId w16cid:paraId="2F79508A" w16cid:durableId="213C6A72"/>
  <w16cid:commentId w16cid:paraId="145C0271" w16cid:durableId="213C83AC"/>
  <w16cid:commentId w16cid:paraId="6064632F" w16cid:durableId="213C871C"/>
  <w16cid:commentId w16cid:paraId="5AAC07C2" w16cid:durableId="213C84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EA1" w:rsidRDefault="00A05EA1" w:rsidP="00FA7C02">
      <w:pPr>
        <w:spacing w:after="0" w:line="240" w:lineRule="auto"/>
      </w:pPr>
      <w:r>
        <w:separator/>
      </w:r>
    </w:p>
  </w:endnote>
  <w:endnote w:type="continuationSeparator" w:id="0">
    <w:p w:rsidR="00A05EA1" w:rsidRDefault="00A05EA1" w:rsidP="00FA7C02">
      <w:pPr>
        <w:spacing w:after="0" w:line="240" w:lineRule="auto"/>
      </w:pPr>
      <w:r>
        <w:continuationSeparator/>
      </w:r>
    </w:p>
  </w:endnote>
  <w:endnote w:type="continuationNotice" w:id="1">
    <w:p w:rsidR="00A05EA1" w:rsidRDefault="00A05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EA1" w:rsidRDefault="00A05EA1" w:rsidP="00FA7C02">
      <w:pPr>
        <w:spacing w:after="0" w:line="240" w:lineRule="auto"/>
      </w:pPr>
      <w:r>
        <w:separator/>
      </w:r>
    </w:p>
  </w:footnote>
  <w:footnote w:type="continuationSeparator" w:id="0">
    <w:p w:rsidR="00A05EA1" w:rsidRDefault="00A05EA1" w:rsidP="00FA7C02">
      <w:pPr>
        <w:spacing w:after="0" w:line="240" w:lineRule="auto"/>
      </w:pPr>
      <w:r>
        <w:continuationSeparator/>
      </w:r>
    </w:p>
  </w:footnote>
  <w:footnote w:type="continuationNotice" w:id="1">
    <w:p w:rsidR="00A05EA1" w:rsidRDefault="00A05E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512521"/>
      <w:docPartObj>
        <w:docPartGallery w:val="Page Numbers (Top of Page)"/>
        <w:docPartUnique/>
      </w:docPartObj>
    </w:sdtPr>
    <w:sdtEndPr>
      <w:rPr>
        <w:rFonts w:ascii="Times New Roman" w:hAnsi="Times New Roman"/>
        <w:sz w:val="24"/>
        <w:szCs w:val="24"/>
      </w:rPr>
    </w:sdtEndPr>
    <w:sdtContent>
      <w:p w:rsidR="00A05EA1" w:rsidRPr="00304C52" w:rsidRDefault="00A05EA1">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875D4F">
          <w:rPr>
            <w:rFonts w:ascii="Times New Roman" w:hAnsi="Times New Roman"/>
            <w:noProof/>
            <w:sz w:val="24"/>
            <w:szCs w:val="24"/>
          </w:rPr>
          <w:t>15</w:t>
        </w:r>
        <w:r w:rsidRPr="00304C52">
          <w:rPr>
            <w:rFonts w:ascii="Times New Roman" w:hAnsi="Times New Roman"/>
            <w:sz w:val="24"/>
            <w:szCs w:val="24"/>
          </w:rPr>
          <w:fldChar w:fldCharType="end"/>
        </w:r>
      </w:p>
    </w:sdtContent>
  </w:sdt>
  <w:p w:rsidR="00A05EA1" w:rsidRDefault="00A05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EA1" w:rsidRDefault="00A05EA1">
    <w:pPr>
      <w:pStyle w:val="Header"/>
      <w:jc w:val="center"/>
    </w:pPr>
  </w:p>
  <w:p w:rsidR="00A05EA1" w:rsidRDefault="00A05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88109"/>
      <w:docPartObj>
        <w:docPartGallery w:val="Page Numbers (Top of Page)"/>
        <w:docPartUnique/>
      </w:docPartObj>
    </w:sdtPr>
    <w:sdtEndPr>
      <w:rPr>
        <w:rFonts w:ascii="Times New Roman" w:hAnsi="Times New Roman"/>
        <w:sz w:val="24"/>
      </w:rPr>
    </w:sdtEndPr>
    <w:sdtContent>
      <w:p w:rsidR="00A05EA1" w:rsidRPr="00304C52" w:rsidRDefault="00A05EA1">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875D4F">
          <w:rPr>
            <w:rFonts w:ascii="Times New Roman" w:hAnsi="Times New Roman"/>
            <w:noProof/>
            <w:sz w:val="24"/>
          </w:rPr>
          <w:t>2</w:t>
        </w:r>
        <w:r w:rsidRPr="00304C52">
          <w:rPr>
            <w:rFonts w:ascii="Times New Roman" w:hAnsi="Times New Roman"/>
            <w:sz w:val="24"/>
          </w:rPr>
          <w:fldChar w:fldCharType="end"/>
        </w:r>
      </w:p>
    </w:sdtContent>
  </w:sdt>
  <w:p w:rsidR="00A05EA1" w:rsidRDefault="00A05E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EA1" w:rsidRDefault="00A05EA1">
    <w:pPr>
      <w:pStyle w:val="Header"/>
      <w:jc w:val="center"/>
    </w:pPr>
  </w:p>
  <w:p w:rsidR="00A05EA1" w:rsidRDefault="00A05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580306C"/>
    <w:multiLevelType w:val="hybridMultilevel"/>
    <w:tmpl w:val="99F0F2F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10762CA0"/>
    <w:multiLevelType w:val="hybridMultilevel"/>
    <w:tmpl w:val="5D6C8BFA"/>
    <w:lvl w:ilvl="0" w:tplc="7CF2E420">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0" w15:restartNumberingAfterBreak="0">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C87C2E"/>
    <w:multiLevelType w:val="hybridMultilevel"/>
    <w:tmpl w:val="DD1AF308"/>
    <w:lvl w:ilvl="0" w:tplc="34EEF8FE">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24EA6F39"/>
    <w:multiLevelType w:val="hybridMultilevel"/>
    <w:tmpl w:val="B6EE63E4"/>
    <w:lvl w:ilvl="0" w:tplc="C1AEA580">
      <w:start w:val="1"/>
      <w:numFmt w:val="decimal"/>
      <w:lvlText w:val="(%1)"/>
      <w:lvlJc w:val="left"/>
      <w:pPr>
        <w:ind w:left="1069" w:hanging="360"/>
      </w:pPr>
    </w:lvl>
    <w:lvl w:ilvl="1" w:tplc="04270019">
      <w:start w:val="1"/>
      <w:numFmt w:val="lowerLetter"/>
      <w:lvlText w:val="%2."/>
      <w:lvlJc w:val="left"/>
      <w:pPr>
        <w:ind w:left="2149" w:hanging="360"/>
      </w:pPr>
    </w:lvl>
    <w:lvl w:ilvl="2" w:tplc="0427001B">
      <w:start w:val="1"/>
      <w:numFmt w:val="lowerRoman"/>
      <w:lvlText w:val="%3."/>
      <w:lvlJc w:val="right"/>
      <w:pPr>
        <w:ind w:left="2869" w:hanging="180"/>
      </w:pPr>
    </w:lvl>
    <w:lvl w:ilvl="3" w:tplc="0427000F">
      <w:start w:val="1"/>
      <w:numFmt w:val="decimal"/>
      <w:lvlText w:val="%4."/>
      <w:lvlJc w:val="left"/>
      <w:pPr>
        <w:ind w:left="3589" w:hanging="360"/>
      </w:pPr>
    </w:lvl>
    <w:lvl w:ilvl="4" w:tplc="04270019">
      <w:start w:val="1"/>
      <w:numFmt w:val="lowerLetter"/>
      <w:lvlText w:val="%5."/>
      <w:lvlJc w:val="left"/>
      <w:pPr>
        <w:ind w:left="4309" w:hanging="360"/>
      </w:pPr>
    </w:lvl>
    <w:lvl w:ilvl="5" w:tplc="0427001B">
      <w:start w:val="1"/>
      <w:numFmt w:val="lowerRoman"/>
      <w:lvlText w:val="%6."/>
      <w:lvlJc w:val="right"/>
      <w:pPr>
        <w:ind w:left="5029" w:hanging="180"/>
      </w:pPr>
    </w:lvl>
    <w:lvl w:ilvl="6" w:tplc="0427000F">
      <w:start w:val="1"/>
      <w:numFmt w:val="decimal"/>
      <w:lvlText w:val="%7."/>
      <w:lvlJc w:val="left"/>
      <w:pPr>
        <w:ind w:left="5749" w:hanging="360"/>
      </w:pPr>
    </w:lvl>
    <w:lvl w:ilvl="7" w:tplc="04270019">
      <w:start w:val="1"/>
      <w:numFmt w:val="lowerLetter"/>
      <w:lvlText w:val="%8."/>
      <w:lvlJc w:val="left"/>
      <w:pPr>
        <w:ind w:left="6469" w:hanging="360"/>
      </w:pPr>
    </w:lvl>
    <w:lvl w:ilvl="8" w:tplc="0427001B">
      <w:start w:val="1"/>
      <w:numFmt w:val="lowerRoman"/>
      <w:lvlText w:val="%9."/>
      <w:lvlJc w:val="right"/>
      <w:pPr>
        <w:ind w:left="7189" w:hanging="180"/>
      </w:pPr>
    </w:lvl>
  </w:abstractNum>
  <w:abstractNum w:abstractNumId="16"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CF1FCC"/>
    <w:multiLevelType w:val="hybridMultilevel"/>
    <w:tmpl w:val="230CDC04"/>
    <w:lvl w:ilvl="0" w:tplc="9A287572">
      <w:start w:val="5"/>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6FD38CD"/>
    <w:multiLevelType w:val="hybridMultilevel"/>
    <w:tmpl w:val="33D8642E"/>
    <w:lvl w:ilvl="0" w:tplc="7E18E4C6">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10C0E0F"/>
    <w:multiLevelType w:val="multilevel"/>
    <w:tmpl w:val="1556E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5" w15:restartNumberingAfterBreak="0">
    <w:nsid w:val="5C86445C"/>
    <w:multiLevelType w:val="hybridMultilevel"/>
    <w:tmpl w:val="5EC8AB6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6"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64DA3AEC"/>
    <w:multiLevelType w:val="multilevel"/>
    <w:tmpl w:val="7C58B348"/>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0"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1" w15:restartNumberingAfterBreak="0">
    <w:nsid w:val="6A3F3135"/>
    <w:multiLevelType w:val="multilevel"/>
    <w:tmpl w:val="F4F88B80"/>
    <w:lvl w:ilvl="0">
      <w:start w:val="1"/>
      <w:numFmt w:val="decimal"/>
      <w:pStyle w:val="KTpstrnum"/>
      <w:lvlText w:val="(%1)"/>
      <w:lvlJc w:val="left"/>
      <w:pPr>
        <w:ind w:left="-425" w:firstLine="567"/>
      </w:pPr>
      <w:rPr>
        <w:rFonts w:ascii="Times New Roman" w:hAnsi="Times New Roman" w:cs="Times New Roman" w:hint="default"/>
        <w:sz w:val="24"/>
      </w:rPr>
    </w:lvl>
    <w:lvl w:ilvl="1">
      <w:start w:val="1"/>
      <w:numFmt w:val="lowerLetter"/>
      <w:lvlText w:val="(%2)"/>
      <w:lvlJc w:val="left"/>
      <w:pPr>
        <w:ind w:left="1702" w:hanging="567"/>
      </w:pPr>
    </w:lvl>
    <w:lvl w:ilvl="2">
      <w:start w:val="1"/>
      <w:numFmt w:val="lowerRoman"/>
      <w:lvlText w:val="(%3)"/>
      <w:lvlJc w:val="left"/>
      <w:pPr>
        <w:ind w:left="2269" w:hanging="567"/>
      </w:pPr>
    </w:lvl>
    <w:lvl w:ilvl="3">
      <w:start w:val="1"/>
      <w:numFmt w:val="decimal"/>
      <w:lvlText w:val="(%4)"/>
      <w:lvlJc w:val="left"/>
      <w:pPr>
        <w:ind w:left="2836" w:hanging="567"/>
      </w:pPr>
      <w:rPr>
        <w:rFonts w:ascii="Times New Roman" w:hAnsi="Times New Roman" w:cs="Times New Roman" w:hint="default"/>
        <w:sz w:val="24"/>
      </w:rPr>
    </w:lvl>
    <w:lvl w:ilvl="4">
      <w:start w:val="1"/>
      <w:numFmt w:val="lowerLetter"/>
      <w:lvlText w:val="(%5)"/>
      <w:lvlJc w:val="left"/>
      <w:pPr>
        <w:ind w:left="3403" w:hanging="567"/>
      </w:pPr>
      <w:rPr>
        <w:rFonts w:ascii="Times New Roman" w:hAnsi="Times New Roman" w:cs="Times New Roman" w:hint="default"/>
        <w:sz w:val="24"/>
      </w:rPr>
    </w:lvl>
    <w:lvl w:ilvl="5">
      <w:start w:val="1"/>
      <w:numFmt w:val="lowerRoman"/>
      <w:lvlText w:val="(%6)"/>
      <w:lvlJc w:val="left"/>
      <w:pPr>
        <w:ind w:left="3970" w:hanging="567"/>
      </w:pPr>
      <w:rPr>
        <w:rFonts w:ascii="Times New Roman" w:hAnsi="Times New Roman" w:cs="Times New Roman" w:hint="default"/>
        <w:sz w:val="24"/>
      </w:rPr>
    </w:lvl>
    <w:lvl w:ilvl="6">
      <w:start w:val="1"/>
      <w:numFmt w:val="decimal"/>
      <w:lvlText w:val="%7."/>
      <w:lvlJc w:val="left"/>
      <w:pPr>
        <w:tabs>
          <w:tab w:val="num" w:pos="3970"/>
        </w:tabs>
        <w:ind w:left="3403" w:firstLine="567"/>
      </w:pPr>
    </w:lvl>
    <w:lvl w:ilvl="7">
      <w:start w:val="1"/>
      <w:numFmt w:val="lowerLetter"/>
      <w:lvlText w:val="%8."/>
      <w:lvlJc w:val="left"/>
      <w:pPr>
        <w:tabs>
          <w:tab w:val="num" w:pos="4537"/>
        </w:tabs>
        <w:ind w:left="3970" w:firstLine="567"/>
      </w:pPr>
    </w:lvl>
    <w:lvl w:ilvl="8">
      <w:start w:val="1"/>
      <w:numFmt w:val="lowerRoman"/>
      <w:lvlText w:val="%9."/>
      <w:lvlJc w:val="left"/>
      <w:pPr>
        <w:tabs>
          <w:tab w:val="num" w:pos="5104"/>
        </w:tabs>
        <w:ind w:left="4537" w:firstLine="567"/>
      </w:pPr>
    </w:lvl>
  </w:abstractNum>
  <w:abstractNum w:abstractNumId="32" w15:restartNumberingAfterBreak="0">
    <w:nsid w:val="74AE0DAA"/>
    <w:multiLevelType w:val="hybridMultilevel"/>
    <w:tmpl w:val="1F26625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3" w15:restartNumberingAfterBreak="0">
    <w:nsid w:val="78081DFD"/>
    <w:multiLevelType w:val="hybridMultilevel"/>
    <w:tmpl w:val="42A65228"/>
    <w:lvl w:ilvl="0" w:tplc="553EC656">
      <w:start w:val="4"/>
      <w:numFmt w:val="decimal"/>
      <w:lvlText w:val="%1."/>
      <w:lvlJc w:val="left"/>
      <w:pPr>
        <w:ind w:left="644" w:hanging="360"/>
      </w:pPr>
      <w:rPr>
        <w:rFonts w:hint="default"/>
        <w:b/>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4"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8"/>
  </w:num>
  <w:num w:numId="2">
    <w:abstractNumId w:val="23"/>
  </w:num>
  <w:num w:numId="3">
    <w:abstractNumId w:val="29"/>
  </w:num>
  <w:num w:numId="4">
    <w:abstractNumId w:val="14"/>
  </w:num>
  <w:num w:numId="5">
    <w:abstractNumId w:val="6"/>
  </w:num>
  <w:num w:numId="6">
    <w:abstractNumId w:val="24"/>
  </w:num>
  <w:num w:numId="7">
    <w:abstractNumId w:val="21"/>
  </w:num>
  <w:num w:numId="8">
    <w:abstractNumId w:val="34"/>
  </w:num>
  <w:num w:numId="9">
    <w:abstractNumId w:val="27"/>
  </w:num>
  <w:num w:numId="10">
    <w:abstractNumId w:val="0"/>
  </w:num>
  <w:num w:numId="11">
    <w:abstractNumId w:val="1"/>
  </w:num>
  <w:num w:numId="12">
    <w:abstractNumId w:val="4"/>
  </w:num>
  <w:num w:numId="13">
    <w:abstractNumId w:val="30"/>
  </w:num>
  <w:num w:numId="14">
    <w:abstractNumId w:val="3"/>
  </w:num>
  <w:num w:numId="15">
    <w:abstractNumId w:val="20"/>
  </w:num>
  <w:num w:numId="16">
    <w:abstractNumId w:val="5"/>
  </w:num>
  <w:num w:numId="17">
    <w:abstractNumId w:val="26"/>
  </w:num>
  <w:num w:numId="18">
    <w:abstractNumId w:val="10"/>
  </w:num>
  <w:num w:numId="19">
    <w:abstractNumId w:val="9"/>
  </w:num>
  <w:num w:numId="20">
    <w:abstractNumId w:val="18"/>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6"/>
  </w:num>
  <w:num w:numId="24">
    <w:abstractNumId w:val="28"/>
  </w:num>
  <w:num w:numId="25">
    <w:abstractNumId w:val="7"/>
  </w:num>
  <w:num w:numId="26">
    <w:abstractNumId w:val="2"/>
  </w:num>
  <w:num w:numId="27">
    <w:abstractNumId w:val="13"/>
  </w:num>
  <w:num w:numId="28">
    <w:abstractNumId w:val="33"/>
  </w:num>
  <w:num w:numId="29">
    <w:abstractNumId w:val="11"/>
  </w:num>
  <w:num w:numId="30">
    <w:abstractNumId w:val="12"/>
  </w:num>
  <w:num w:numId="31">
    <w:abstractNumId w:val="25"/>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9"/>
  </w:num>
  <w:num w:numId="3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dakaite-Saukstel Edita">
    <w15:presenceInfo w15:providerId="AD" w15:userId="S-1-5-21-1010461775-1311123373-317593308-4016"/>
  </w15:person>
  <w15:person w15:author="Baškytė Laura">
    <w15:presenceInfo w15:providerId="AD" w15:userId="S-1-5-21-1010461775-1311123373-317593308-3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531"/>
    <w:rsid w:val="00001876"/>
    <w:rsid w:val="00001943"/>
    <w:rsid w:val="00001B1F"/>
    <w:rsid w:val="00001C8A"/>
    <w:rsid w:val="00001EAE"/>
    <w:rsid w:val="000023C6"/>
    <w:rsid w:val="00002743"/>
    <w:rsid w:val="000032BD"/>
    <w:rsid w:val="000037B9"/>
    <w:rsid w:val="00004CCA"/>
    <w:rsid w:val="000056D9"/>
    <w:rsid w:val="0000781B"/>
    <w:rsid w:val="000078C9"/>
    <w:rsid w:val="000079C9"/>
    <w:rsid w:val="0001006A"/>
    <w:rsid w:val="000102F8"/>
    <w:rsid w:val="00010920"/>
    <w:rsid w:val="000114D7"/>
    <w:rsid w:val="000120BC"/>
    <w:rsid w:val="000122D7"/>
    <w:rsid w:val="00012528"/>
    <w:rsid w:val="000126EC"/>
    <w:rsid w:val="00012C7D"/>
    <w:rsid w:val="00013CE0"/>
    <w:rsid w:val="00013D4E"/>
    <w:rsid w:val="00014109"/>
    <w:rsid w:val="00014D0B"/>
    <w:rsid w:val="0001633F"/>
    <w:rsid w:val="000168F5"/>
    <w:rsid w:val="00016D8C"/>
    <w:rsid w:val="000176E5"/>
    <w:rsid w:val="00017754"/>
    <w:rsid w:val="00017A41"/>
    <w:rsid w:val="00020709"/>
    <w:rsid w:val="00021A88"/>
    <w:rsid w:val="00022A86"/>
    <w:rsid w:val="0002307A"/>
    <w:rsid w:val="00023849"/>
    <w:rsid w:val="00023973"/>
    <w:rsid w:val="00023A30"/>
    <w:rsid w:val="00023C16"/>
    <w:rsid w:val="00023C24"/>
    <w:rsid w:val="000244C5"/>
    <w:rsid w:val="00024954"/>
    <w:rsid w:val="00024B8A"/>
    <w:rsid w:val="00024EBE"/>
    <w:rsid w:val="00025AF0"/>
    <w:rsid w:val="00025E27"/>
    <w:rsid w:val="000260AD"/>
    <w:rsid w:val="00026341"/>
    <w:rsid w:val="00026525"/>
    <w:rsid w:val="00026BB1"/>
    <w:rsid w:val="00026BDB"/>
    <w:rsid w:val="00027059"/>
    <w:rsid w:val="00030681"/>
    <w:rsid w:val="00030BA1"/>
    <w:rsid w:val="00030ECE"/>
    <w:rsid w:val="000314B2"/>
    <w:rsid w:val="00031BA0"/>
    <w:rsid w:val="000321B3"/>
    <w:rsid w:val="00033BA9"/>
    <w:rsid w:val="00033BD5"/>
    <w:rsid w:val="00035257"/>
    <w:rsid w:val="00035B91"/>
    <w:rsid w:val="000360F1"/>
    <w:rsid w:val="00036674"/>
    <w:rsid w:val="00037036"/>
    <w:rsid w:val="0003739D"/>
    <w:rsid w:val="00037802"/>
    <w:rsid w:val="00037BE0"/>
    <w:rsid w:val="000405EB"/>
    <w:rsid w:val="000406BF"/>
    <w:rsid w:val="00040960"/>
    <w:rsid w:val="00040B39"/>
    <w:rsid w:val="000413B3"/>
    <w:rsid w:val="000420A7"/>
    <w:rsid w:val="00042299"/>
    <w:rsid w:val="00042921"/>
    <w:rsid w:val="00042C3E"/>
    <w:rsid w:val="0004331A"/>
    <w:rsid w:val="00043383"/>
    <w:rsid w:val="0004349E"/>
    <w:rsid w:val="000437EF"/>
    <w:rsid w:val="00045996"/>
    <w:rsid w:val="000459C0"/>
    <w:rsid w:val="00045E90"/>
    <w:rsid w:val="00046A6F"/>
    <w:rsid w:val="00046C2C"/>
    <w:rsid w:val="00046E05"/>
    <w:rsid w:val="000471DA"/>
    <w:rsid w:val="00050281"/>
    <w:rsid w:val="000508AD"/>
    <w:rsid w:val="00050A1A"/>
    <w:rsid w:val="000513FB"/>
    <w:rsid w:val="000516F5"/>
    <w:rsid w:val="000529C4"/>
    <w:rsid w:val="00054374"/>
    <w:rsid w:val="000544D2"/>
    <w:rsid w:val="00054A2F"/>
    <w:rsid w:val="00054BD3"/>
    <w:rsid w:val="00056331"/>
    <w:rsid w:val="000603CC"/>
    <w:rsid w:val="00060633"/>
    <w:rsid w:val="00060682"/>
    <w:rsid w:val="000620F0"/>
    <w:rsid w:val="000623F3"/>
    <w:rsid w:val="00062F78"/>
    <w:rsid w:val="00063780"/>
    <w:rsid w:val="00063893"/>
    <w:rsid w:val="00063BAE"/>
    <w:rsid w:val="00065E95"/>
    <w:rsid w:val="00065EBF"/>
    <w:rsid w:val="0006605A"/>
    <w:rsid w:val="000660E0"/>
    <w:rsid w:val="00070639"/>
    <w:rsid w:val="00070AE9"/>
    <w:rsid w:val="00070BE9"/>
    <w:rsid w:val="00071A59"/>
    <w:rsid w:val="00071E23"/>
    <w:rsid w:val="000729EB"/>
    <w:rsid w:val="000733F6"/>
    <w:rsid w:val="00073FB6"/>
    <w:rsid w:val="00074B49"/>
    <w:rsid w:val="00075A8F"/>
    <w:rsid w:val="00076284"/>
    <w:rsid w:val="000768C9"/>
    <w:rsid w:val="00077C2B"/>
    <w:rsid w:val="000801C5"/>
    <w:rsid w:val="0008174D"/>
    <w:rsid w:val="0008179F"/>
    <w:rsid w:val="000818D4"/>
    <w:rsid w:val="00081C2D"/>
    <w:rsid w:val="00082091"/>
    <w:rsid w:val="00082CF7"/>
    <w:rsid w:val="000830B2"/>
    <w:rsid w:val="00083A60"/>
    <w:rsid w:val="0008579C"/>
    <w:rsid w:val="000877A8"/>
    <w:rsid w:val="000904CD"/>
    <w:rsid w:val="00090C79"/>
    <w:rsid w:val="00091575"/>
    <w:rsid w:val="000918E1"/>
    <w:rsid w:val="00091E5A"/>
    <w:rsid w:val="00092A03"/>
    <w:rsid w:val="00092BD2"/>
    <w:rsid w:val="00093AFF"/>
    <w:rsid w:val="00094FEC"/>
    <w:rsid w:val="00095A02"/>
    <w:rsid w:val="00096050"/>
    <w:rsid w:val="0009737E"/>
    <w:rsid w:val="000973B0"/>
    <w:rsid w:val="000974B4"/>
    <w:rsid w:val="000979CA"/>
    <w:rsid w:val="00097BFE"/>
    <w:rsid w:val="00097C7D"/>
    <w:rsid w:val="000A1163"/>
    <w:rsid w:val="000A1354"/>
    <w:rsid w:val="000A16D0"/>
    <w:rsid w:val="000A20AF"/>
    <w:rsid w:val="000A2FCC"/>
    <w:rsid w:val="000A370E"/>
    <w:rsid w:val="000A46C9"/>
    <w:rsid w:val="000A4811"/>
    <w:rsid w:val="000A5CBE"/>
    <w:rsid w:val="000A6073"/>
    <w:rsid w:val="000A6B5C"/>
    <w:rsid w:val="000B0AE1"/>
    <w:rsid w:val="000B0F95"/>
    <w:rsid w:val="000B1349"/>
    <w:rsid w:val="000B17AC"/>
    <w:rsid w:val="000B1F35"/>
    <w:rsid w:val="000B3A0C"/>
    <w:rsid w:val="000B3C8D"/>
    <w:rsid w:val="000B3E3D"/>
    <w:rsid w:val="000B40C9"/>
    <w:rsid w:val="000B424C"/>
    <w:rsid w:val="000B4A57"/>
    <w:rsid w:val="000B4EF8"/>
    <w:rsid w:val="000B4FCB"/>
    <w:rsid w:val="000B632D"/>
    <w:rsid w:val="000B6AB5"/>
    <w:rsid w:val="000B6B73"/>
    <w:rsid w:val="000B6D9B"/>
    <w:rsid w:val="000B6F13"/>
    <w:rsid w:val="000B7AAD"/>
    <w:rsid w:val="000C1E91"/>
    <w:rsid w:val="000C2B97"/>
    <w:rsid w:val="000C36CE"/>
    <w:rsid w:val="000C4A6E"/>
    <w:rsid w:val="000C4ACF"/>
    <w:rsid w:val="000C4D3F"/>
    <w:rsid w:val="000C505E"/>
    <w:rsid w:val="000C5A9D"/>
    <w:rsid w:val="000C5C49"/>
    <w:rsid w:val="000C63E6"/>
    <w:rsid w:val="000C6F89"/>
    <w:rsid w:val="000C749F"/>
    <w:rsid w:val="000D0329"/>
    <w:rsid w:val="000D07C0"/>
    <w:rsid w:val="000D16EF"/>
    <w:rsid w:val="000D3190"/>
    <w:rsid w:val="000D3724"/>
    <w:rsid w:val="000D3CB7"/>
    <w:rsid w:val="000D4619"/>
    <w:rsid w:val="000D47D6"/>
    <w:rsid w:val="000D5DE8"/>
    <w:rsid w:val="000D65B0"/>
    <w:rsid w:val="000D6CE9"/>
    <w:rsid w:val="000D724F"/>
    <w:rsid w:val="000D7AE0"/>
    <w:rsid w:val="000E0CCA"/>
    <w:rsid w:val="000E0E4C"/>
    <w:rsid w:val="000E0EB6"/>
    <w:rsid w:val="000E3068"/>
    <w:rsid w:val="000E3F64"/>
    <w:rsid w:val="000E40C6"/>
    <w:rsid w:val="000E4640"/>
    <w:rsid w:val="000E47E6"/>
    <w:rsid w:val="000E638F"/>
    <w:rsid w:val="000E661C"/>
    <w:rsid w:val="000E6C02"/>
    <w:rsid w:val="000E6E9F"/>
    <w:rsid w:val="000E6ECA"/>
    <w:rsid w:val="000F0209"/>
    <w:rsid w:val="000F111B"/>
    <w:rsid w:val="000F18C4"/>
    <w:rsid w:val="000F23B1"/>
    <w:rsid w:val="000F290C"/>
    <w:rsid w:val="000F2FF6"/>
    <w:rsid w:val="000F4205"/>
    <w:rsid w:val="000F44A2"/>
    <w:rsid w:val="000F4D5D"/>
    <w:rsid w:val="000F574F"/>
    <w:rsid w:val="000F5908"/>
    <w:rsid w:val="000F5C00"/>
    <w:rsid w:val="000F5C66"/>
    <w:rsid w:val="000F61BD"/>
    <w:rsid w:val="000F6656"/>
    <w:rsid w:val="000F6B39"/>
    <w:rsid w:val="000F6CB8"/>
    <w:rsid w:val="00100098"/>
    <w:rsid w:val="00102879"/>
    <w:rsid w:val="00102FFD"/>
    <w:rsid w:val="00103545"/>
    <w:rsid w:val="001035B9"/>
    <w:rsid w:val="00103C72"/>
    <w:rsid w:val="00103F99"/>
    <w:rsid w:val="0010544A"/>
    <w:rsid w:val="00106073"/>
    <w:rsid w:val="001060C0"/>
    <w:rsid w:val="00106D1E"/>
    <w:rsid w:val="00110997"/>
    <w:rsid w:val="00110C3A"/>
    <w:rsid w:val="00110DA2"/>
    <w:rsid w:val="00111E85"/>
    <w:rsid w:val="00111E8B"/>
    <w:rsid w:val="0011269D"/>
    <w:rsid w:val="001139CF"/>
    <w:rsid w:val="00113A95"/>
    <w:rsid w:val="00114DFC"/>
    <w:rsid w:val="00114F4F"/>
    <w:rsid w:val="00115167"/>
    <w:rsid w:val="001176CB"/>
    <w:rsid w:val="0011773E"/>
    <w:rsid w:val="00120B04"/>
    <w:rsid w:val="00121A2F"/>
    <w:rsid w:val="00121DAC"/>
    <w:rsid w:val="00123B93"/>
    <w:rsid w:val="00124138"/>
    <w:rsid w:val="00124722"/>
    <w:rsid w:val="0012678F"/>
    <w:rsid w:val="00127356"/>
    <w:rsid w:val="00127977"/>
    <w:rsid w:val="00130E93"/>
    <w:rsid w:val="00130F44"/>
    <w:rsid w:val="001314A6"/>
    <w:rsid w:val="001317DD"/>
    <w:rsid w:val="001325B2"/>
    <w:rsid w:val="001327D0"/>
    <w:rsid w:val="00132E20"/>
    <w:rsid w:val="00132F14"/>
    <w:rsid w:val="00133F71"/>
    <w:rsid w:val="00134158"/>
    <w:rsid w:val="001344A8"/>
    <w:rsid w:val="0013457B"/>
    <w:rsid w:val="001350A3"/>
    <w:rsid w:val="001351AE"/>
    <w:rsid w:val="00135358"/>
    <w:rsid w:val="00136E05"/>
    <w:rsid w:val="0013792B"/>
    <w:rsid w:val="00140287"/>
    <w:rsid w:val="00140996"/>
    <w:rsid w:val="00140BC5"/>
    <w:rsid w:val="00141100"/>
    <w:rsid w:val="0014155E"/>
    <w:rsid w:val="001419C5"/>
    <w:rsid w:val="00141C3C"/>
    <w:rsid w:val="001424B2"/>
    <w:rsid w:val="001424E9"/>
    <w:rsid w:val="00143DAE"/>
    <w:rsid w:val="00146720"/>
    <w:rsid w:val="001468BE"/>
    <w:rsid w:val="00146C16"/>
    <w:rsid w:val="00146F8B"/>
    <w:rsid w:val="001472E4"/>
    <w:rsid w:val="001502AE"/>
    <w:rsid w:val="0015064E"/>
    <w:rsid w:val="0015128C"/>
    <w:rsid w:val="00153292"/>
    <w:rsid w:val="00153D84"/>
    <w:rsid w:val="00153DD0"/>
    <w:rsid w:val="00154548"/>
    <w:rsid w:val="001551D8"/>
    <w:rsid w:val="00155969"/>
    <w:rsid w:val="0015611A"/>
    <w:rsid w:val="001567BA"/>
    <w:rsid w:val="00156828"/>
    <w:rsid w:val="00156BA5"/>
    <w:rsid w:val="001576C0"/>
    <w:rsid w:val="001609C5"/>
    <w:rsid w:val="0016111B"/>
    <w:rsid w:val="0016196E"/>
    <w:rsid w:val="00161A05"/>
    <w:rsid w:val="0016244C"/>
    <w:rsid w:val="001626E2"/>
    <w:rsid w:val="00162FBB"/>
    <w:rsid w:val="001630BA"/>
    <w:rsid w:val="00163746"/>
    <w:rsid w:val="0016442C"/>
    <w:rsid w:val="001648A1"/>
    <w:rsid w:val="0016587C"/>
    <w:rsid w:val="00167568"/>
    <w:rsid w:val="00167A79"/>
    <w:rsid w:val="00170251"/>
    <w:rsid w:val="00170791"/>
    <w:rsid w:val="00170E97"/>
    <w:rsid w:val="00171433"/>
    <w:rsid w:val="0017184B"/>
    <w:rsid w:val="00171D1D"/>
    <w:rsid w:val="0017299E"/>
    <w:rsid w:val="00172E5B"/>
    <w:rsid w:val="001730CD"/>
    <w:rsid w:val="0017395E"/>
    <w:rsid w:val="00173B8B"/>
    <w:rsid w:val="00173D7A"/>
    <w:rsid w:val="00173F3E"/>
    <w:rsid w:val="00173FA6"/>
    <w:rsid w:val="00174F74"/>
    <w:rsid w:val="0017647B"/>
    <w:rsid w:val="00176598"/>
    <w:rsid w:val="00176D62"/>
    <w:rsid w:val="001773C7"/>
    <w:rsid w:val="00180A66"/>
    <w:rsid w:val="001820E3"/>
    <w:rsid w:val="0018255A"/>
    <w:rsid w:val="00182A04"/>
    <w:rsid w:val="001837AE"/>
    <w:rsid w:val="00185063"/>
    <w:rsid w:val="001855C2"/>
    <w:rsid w:val="00185876"/>
    <w:rsid w:val="00185BAE"/>
    <w:rsid w:val="00185FD8"/>
    <w:rsid w:val="00186857"/>
    <w:rsid w:val="00186CCD"/>
    <w:rsid w:val="0018727F"/>
    <w:rsid w:val="00187A02"/>
    <w:rsid w:val="0019027C"/>
    <w:rsid w:val="00191953"/>
    <w:rsid w:val="00191C55"/>
    <w:rsid w:val="00191D9E"/>
    <w:rsid w:val="0019216E"/>
    <w:rsid w:val="00192FB9"/>
    <w:rsid w:val="00194875"/>
    <w:rsid w:val="00194EC5"/>
    <w:rsid w:val="00195FEA"/>
    <w:rsid w:val="00196008"/>
    <w:rsid w:val="0019640E"/>
    <w:rsid w:val="001964D3"/>
    <w:rsid w:val="00196A1E"/>
    <w:rsid w:val="00196B14"/>
    <w:rsid w:val="001973D3"/>
    <w:rsid w:val="00197C5E"/>
    <w:rsid w:val="001A05B4"/>
    <w:rsid w:val="001A11DC"/>
    <w:rsid w:val="001A124D"/>
    <w:rsid w:val="001A1AA3"/>
    <w:rsid w:val="001A350D"/>
    <w:rsid w:val="001A373F"/>
    <w:rsid w:val="001A3AC0"/>
    <w:rsid w:val="001A5011"/>
    <w:rsid w:val="001A5012"/>
    <w:rsid w:val="001A6C68"/>
    <w:rsid w:val="001A79C2"/>
    <w:rsid w:val="001B02C7"/>
    <w:rsid w:val="001B13C6"/>
    <w:rsid w:val="001B20D4"/>
    <w:rsid w:val="001B26CB"/>
    <w:rsid w:val="001B28F4"/>
    <w:rsid w:val="001B2B05"/>
    <w:rsid w:val="001B32C9"/>
    <w:rsid w:val="001B3525"/>
    <w:rsid w:val="001B4BD8"/>
    <w:rsid w:val="001B52D4"/>
    <w:rsid w:val="001B5392"/>
    <w:rsid w:val="001B56ED"/>
    <w:rsid w:val="001B5908"/>
    <w:rsid w:val="001B64B9"/>
    <w:rsid w:val="001B65A3"/>
    <w:rsid w:val="001B7070"/>
    <w:rsid w:val="001C0355"/>
    <w:rsid w:val="001C036E"/>
    <w:rsid w:val="001C0F4E"/>
    <w:rsid w:val="001C1218"/>
    <w:rsid w:val="001C134B"/>
    <w:rsid w:val="001C15B5"/>
    <w:rsid w:val="001C2162"/>
    <w:rsid w:val="001C2990"/>
    <w:rsid w:val="001C30DE"/>
    <w:rsid w:val="001C3559"/>
    <w:rsid w:val="001C3BFF"/>
    <w:rsid w:val="001C3CEF"/>
    <w:rsid w:val="001C3D17"/>
    <w:rsid w:val="001C49F6"/>
    <w:rsid w:val="001C52F8"/>
    <w:rsid w:val="001C69DE"/>
    <w:rsid w:val="001C69F7"/>
    <w:rsid w:val="001C6BBC"/>
    <w:rsid w:val="001C6C04"/>
    <w:rsid w:val="001C73D9"/>
    <w:rsid w:val="001C7AB2"/>
    <w:rsid w:val="001D057D"/>
    <w:rsid w:val="001D0A5B"/>
    <w:rsid w:val="001D1694"/>
    <w:rsid w:val="001D18E1"/>
    <w:rsid w:val="001D1DC2"/>
    <w:rsid w:val="001D37A5"/>
    <w:rsid w:val="001D3BA1"/>
    <w:rsid w:val="001D4BA5"/>
    <w:rsid w:val="001D4FF4"/>
    <w:rsid w:val="001D5885"/>
    <w:rsid w:val="001D6636"/>
    <w:rsid w:val="001D7D1F"/>
    <w:rsid w:val="001D7DC0"/>
    <w:rsid w:val="001D7DFE"/>
    <w:rsid w:val="001E0423"/>
    <w:rsid w:val="001E0E54"/>
    <w:rsid w:val="001E2A07"/>
    <w:rsid w:val="001E3E93"/>
    <w:rsid w:val="001E4120"/>
    <w:rsid w:val="001E42B5"/>
    <w:rsid w:val="001E4484"/>
    <w:rsid w:val="001E48FC"/>
    <w:rsid w:val="001E4B73"/>
    <w:rsid w:val="001E550C"/>
    <w:rsid w:val="001E594D"/>
    <w:rsid w:val="001E65E7"/>
    <w:rsid w:val="001E7EEE"/>
    <w:rsid w:val="001F00FA"/>
    <w:rsid w:val="001F18A8"/>
    <w:rsid w:val="001F1DD6"/>
    <w:rsid w:val="001F2280"/>
    <w:rsid w:val="001F3D80"/>
    <w:rsid w:val="001F41ED"/>
    <w:rsid w:val="001F4DC5"/>
    <w:rsid w:val="001F6173"/>
    <w:rsid w:val="001F6F3E"/>
    <w:rsid w:val="001F75C7"/>
    <w:rsid w:val="001F7A5F"/>
    <w:rsid w:val="0020045E"/>
    <w:rsid w:val="00200A5F"/>
    <w:rsid w:val="00201018"/>
    <w:rsid w:val="0020107E"/>
    <w:rsid w:val="00201407"/>
    <w:rsid w:val="00201B41"/>
    <w:rsid w:val="0020212E"/>
    <w:rsid w:val="002030B0"/>
    <w:rsid w:val="0020344A"/>
    <w:rsid w:val="002038F0"/>
    <w:rsid w:val="00203D7E"/>
    <w:rsid w:val="00204187"/>
    <w:rsid w:val="002044C6"/>
    <w:rsid w:val="00204F15"/>
    <w:rsid w:val="00205042"/>
    <w:rsid w:val="00205EAF"/>
    <w:rsid w:val="0020607E"/>
    <w:rsid w:val="002065D2"/>
    <w:rsid w:val="00206D7B"/>
    <w:rsid w:val="00207A78"/>
    <w:rsid w:val="00207C85"/>
    <w:rsid w:val="00211600"/>
    <w:rsid w:val="00211EE5"/>
    <w:rsid w:val="00211F5D"/>
    <w:rsid w:val="002124B5"/>
    <w:rsid w:val="0021296A"/>
    <w:rsid w:val="002138F4"/>
    <w:rsid w:val="0021417E"/>
    <w:rsid w:val="0021489B"/>
    <w:rsid w:val="00215E52"/>
    <w:rsid w:val="00215F0B"/>
    <w:rsid w:val="00216E7C"/>
    <w:rsid w:val="00217458"/>
    <w:rsid w:val="00217573"/>
    <w:rsid w:val="0022140F"/>
    <w:rsid w:val="002226BD"/>
    <w:rsid w:val="00222D03"/>
    <w:rsid w:val="00222D9F"/>
    <w:rsid w:val="00222E9B"/>
    <w:rsid w:val="00226161"/>
    <w:rsid w:val="00226405"/>
    <w:rsid w:val="00227DDF"/>
    <w:rsid w:val="00230C34"/>
    <w:rsid w:val="00231729"/>
    <w:rsid w:val="00232265"/>
    <w:rsid w:val="00233635"/>
    <w:rsid w:val="002336BA"/>
    <w:rsid w:val="00233960"/>
    <w:rsid w:val="00233F49"/>
    <w:rsid w:val="00235067"/>
    <w:rsid w:val="00235DC1"/>
    <w:rsid w:val="00235E75"/>
    <w:rsid w:val="00236218"/>
    <w:rsid w:val="00236A9A"/>
    <w:rsid w:val="0024031C"/>
    <w:rsid w:val="00241D56"/>
    <w:rsid w:val="00242552"/>
    <w:rsid w:val="00242789"/>
    <w:rsid w:val="00242D7B"/>
    <w:rsid w:val="002437FF"/>
    <w:rsid w:val="0024421D"/>
    <w:rsid w:val="00245121"/>
    <w:rsid w:val="00245C96"/>
    <w:rsid w:val="00245FAB"/>
    <w:rsid w:val="0024608F"/>
    <w:rsid w:val="0024630A"/>
    <w:rsid w:val="0024690F"/>
    <w:rsid w:val="00247FB6"/>
    <w:rsid w:val="00250A0E"/>
    <w:rsid w:val="00250AAC"/>
    <w:rsid w:val="00251E87"/>
    <w:rsid w:val="0025264B"/>
    <w:rsid w:val="002530A6"/>
    <w:rsid w:val="002533CE"/>
    <w:rsid w:val="00253C51"/>
    <w:rsid w:val="002544CA"/>
    <w:rsid w:val="00254EF8"/>
    <w:rsid w:val="00256887"/>
    <w:rsid w:val="00257100"/>
    <w:rsid w:val="002578D6"/>
    <w:rsid w:val="0025796F"/>
    <w:rsid w:val="00260583"/>
    <w:rsid w:val="002615E2"/>
    <w:rsid w:val="002626C6"/>
    <w:rsid w:val="00262BBC"/>
    <w:rsid w:val="00262FC4"/>
    <w:rsid w:val="00263DC0"/>
    <w:rsid w:val="00264679"/>
    <w:rsid w:val="0026468B"/>
    <w:rsid w:val="002648A3"/>
    <w:rsid w:val="0026561F"/>
    <w:rsid w:val="00266CF2"/>
    <w:rsid w:val="00267A36"/>
    <w:rsid w:val="00267B79"/>
    <w:rsid w:val="002707CB"/>
    <w:rsid w:val="002715F9"/>
    <w:rsid w:val="00271939"/>
    <w:rsid w:val="00271E9C"/>
    <w:rsid w:val="0027243C"/>
    <w:rsid w:val="00272C10"/>
    <w:rsid w:val="00273565"/>
    <w:rsid w:val="00273689"/>
    <w:rsid w:val="0027376C"/>
    <w:rsid w:val="00274518"/>
    <w:rsid w:val="00276327"/>
    <w:rsid w:val="00276B93"/>
    <w:rsid w:val="00277259"/>
    <w:rsid w:val="00277610"/>
    <w:rsid w:val="002779F8"/>
    <w:rsid w:val="00277C24"/>
    <w:rsid w:val="00281C19"/>
    <w:rsid w:val="002821D1"/>
    <w:rsid w:val="00282A6C"/>
    <w:rsid w:val="00282BE3"/>
    <w:rsid w:val="00282F50"/>
    <w:rsid w:val="002834C1"/>
    <w:rsid w:val="002836BD"/>
    <w:rsid w:val="00283808"/>
    <w:rsid w:val="002841E6"/>
    <w:rsid w:val="002844B3"/>
    <w:rsid w:val="00284B03"/>
    <w:rsid w:val="00284FDC"/>
    <w:rsid w:val="002858C2"/>
    <w:rsid w:val="00285AB1"/>
    <w:rsid w:val="00285BEA"/>
    <w:rsid w:val="00285F64"/>
    <w:rsid w:val="002863D5"/>
    <w:rsid w:val="00287078"/>
    <w:rsid w:val="00287345"/>
    <w:rsid w:val="002875B4"/>
    <w:rsid w:val="00287D39"/>
    <w:rsid w:val="002906AC"/>
    <w:rsid w:val="0029092E"/>
    <w:rsid w:val="00290CD5"/>
    <w:rsid w:val="00291714"/>
    <w:rsid w:val="00292841"/>
    <w:rsid w:val="00292F94"/>
    <w:rsid w:val="0029342E"/>
    <w:rsid w:val="002956D1"/>
    <w:rsid w:val="002958F9"/>
    <w:rsid w:val="00295951"/>
    <w:rsid w:val="00295C0A"/>
    <w:rsid w:val="00295C33"/>
    <w:rsid w:val="002962FC"/>
    <w:rsid w:val="002973AC"/>
    <w:rsid w:val="002A067F"/>
    <w:rsid w:val="002A08EF"/>
    <w:rsid w:val="002A1D1D"/>
    <w:rsid w:val="002A1FE0"/>
    <w:rsid w:val="002A290B"/>
    <w:rsid w:val="002A2D07"/>
    <w:rsid w:val="002A383C"/>
    <w:rsid w:val="002A4996"/>
    <w:rsid w:val="002A4A02"/>
    <w:rsid w:val="002A4B32"/>
    <w:rsid w:val="002A501E"/>
    <w:rsid w:val="002A55F9"/>
    <w:rsid w:val="002A5C82"/>
    <w:rsid w:val="002A6271"/>
    <w:rsid w:val="002A6A46"/>
    <w:rsid w:val="002A6D22"/>
    <w:rsid w:val="002A6EF1"/>
    <w:rsid w:val="002A74AB"/>
    <w:rsid w:val="002A7960"/>
    <w:rsid w:val="002A7FB8"/>
    <w:rsid w:val="002B0545"/>
    <w:rsid w:val="002B0D01"/>
    <w:rsid w:val="002B1597"/>
    <w:rsid w:val="002B1D11"/>
    <w:rsid w:val="002B25CC"/>
    <w:rsid w:val="002B280F"/>
    <w:rsid w:val="002B295A"/>
    <w:rsid w:val="002B3841"/>
    <w:rsid w:val="002B3CBF"/>
    <w:rsid w:val="002B433F"/>
    <w:rsid w:val="002B4621"/>
    <w:rsid w:val="002B568D"/>
    <w:rsid w:val="002B5A41"/>
    <w:rsid w:val="002B5EF3"/>
    <w:rsid w:val="002B603C"/>
    <w:rsid w:val="002B71D1"/>
    <w:rsid w:val="002B75E2"/>
    <w:rsid w:val="002B7F78"/>
    <w:rsid w:val="002C04CF"/>
    <w:rsid w:val="002C193D"/>
    <w:rsid w:val="002C1C3C"/>
    <w:rsid w:val="002C501E"/>
    <w:rsid w:val="002C508D"/>
    <w:rsid w:val="002C52D2"/>
    <w:rsid w:val="002C53AC"/>
    <w:rsid w:val="002C5A93"/>
    <w:rsid w:val="002C5B53"/>
    <w:rsid w:val="002C5D69"/>
    <w:rsid w:val="002C5FE8"/>
    <w:rsid w:val="002C6AFF"/>
    <w:rsid w:val="002C7010"/>
    <w:rsid w:val="002C7468"/>
    <w:rsid w:val="002C7730"/>
    <w:rsid w:val="002D003E"/>
    <w:rsid w:val="002D0069"/>
    <w:rsid w:val="002D0A2D"/>
    <w:rsid w:val="002D10D2"/>
    <w:rsid w:val="002D120A"/>
    <w:rsid w:val="002D163E"/>
    <w:rsid w:val="002D1F76"/>
    <w:rsid w:val="002D35B5"/>
    <w:rsid w:val="002D3CF7"/>
    <w:rsid w:val="002D4F19"/>
    <w:rsid w:val="002D52FB"/>
    <w:rsid w:val="002D53E0"/>
    <w:rsid w:val="002D5B81"/>
    <w:rsid w:val="002D5FA3"/>
    <w:rsid w:val="002D660F"/>
    <w:rsid w:val="002D679E"/>
    <w:rsid w:val="002D7D87"/>
    <w:rsid w:val="002D7F73"/>
    <w:rsid w:val="002E0925"/>
    <w:rsid w:val="002E098F"/>
    <w:rsid w:val="002E0DEF"/>
    <w:rsid w:val="002E1F74"/>
    <w:rsid w:val="002E2838"/>
    <w:rsid w:val="002E3927"/>
    <w:rsid w:val="002E45CA"/>
    <w:rsid w:val="002E472B"/>
    <w:rsid w:val="002E53BE"/>
    <w:rsid w:val="002E5EAE"/>
    <w:rsid w:val="002E5EB4"/>
    <w:rsid w:val="002E75A7"/>
    <w:rsid w:val="002E76AC"/>
    <w:rsid w:val="002F053B"/>
    <w:rsid w:val="002F0678"/>
    <w:rsid w:val="002F0ABD"/>
    <w:rsid w:val="002F0DE4"/>
    <w:rsid w:val="002F1121"/>
    <w:rsid w:val="002F425F"/>
    <w:rsid w:val="002F4D69"/>
    <w:rsid w:val="002F4E1A"/>
    <w:rsid w:val="002F4E40"/>
    <w:rsid w:val="002F5B2F"/>
    <w:rsid w:val="002F5DED"/>
    <w:rsid w:val="002F618F"/>
    <w:rsid w:val="002F6687"/>
    <w:rsid w:val="002F72C6"/>
    <w:rsid w:val="003005DD"/>
    <w:rsid w:val="00300BFD"/>
    <w:rsid w:val="003011FC"/>
    <w:rsid w:val="0030192D"/>
    <w:rsid w:val="0030245D"/>
    <w:rsid w:val="0030307F"/>
    <w:rsid w:val="00303912"/>
    <w:rsid w:val="00303A78"/>
    <w:rsid w:val="00304275"/>
    <w:rsid w:val="003043BF"/>
    <w:rsid w:val="00304562"/>
    <w:rsid w:val="003052DD"/>
    <w:rsid w:val="003053F9"/>
    <w:rsid w:val="00305E75"/>
    <w:rsid w:val="00306BEA"/>
    <w:rsid w:val="00306EBE"/>
    <w:rsid w:val="00307B4D"/>
    <w:rsid w:val="00307DCF"/>
    <w:rsid w:val="00310058"/>
    <w:rsid w:val="00310642"/>
    <w:rsid w:val="003108EB"/>
    <w:rsid w:val="00310AA7"/>
    <w:rsid w:val="00310B35"/>
    <w:rsid w:val="00310D46"/>
    <w:rsid w:val="003115D3"/>
    <w:rsid w:val="0031260A"/>
    <w:rsid w:val="00312A04"/>
    <w:rsid w:val="003132CE"/>
    <w:rsid w:val="00313EFE"/>
    <w:rsid w:val="00314298"/>
    <w:rsid w:val="00314D03"/>
    <w:rsid w:val="0031519A"/>
    <w:rsid w:val="00315DD6"/>
    <w:rsid w:val="00316686"/>
    <w:rsid w:val="003166B1"/>
    <w:rsid w:val="00316838"/>
    <w:rsid w:val="003170EA"/>
    <w:rsid w:val="00317299"/>
    <w:rsid w:val="00317B95"/>
    <w:rsid w:val="00317C61"/>
    <w:rsid w:val="003202A5"/>
    <w:rsid w:val="0032069D"/>
    <w:rsid w:val="00320EBC"/>
    <w:rsid w:val="003210AF"/>
    <w:rsid w:val="003211EF"/>
    <w:rsid w:val="00321242"/>
    <w:rsid w:val="00321AF2"/>
    <w:rsid w:val="00322034"/>
    <w:rsid w:val="00322EAD"/>
    <w:rsid w:val="00322F2F"/>
    <w:rsid w:val="00323FF9"/>
    <w:rsid w:val="00325EDE"/>
    <w:rsid w:val="0032629D"/>
    <w:rsid w:val="00326AB9"/>
    <w:rsid w:val="00327E25"/>
    <w:rsid w:val="00327E97"/>
    <w:rsid w:val="003302B2"/>
    <w:rsid w:val="00330335"/>
    <w:rsid w:val="00331039"/>
    <w:rsid w:val="00332522"/>
    <w:rsid w:val="003325AB"/>
    <w:rsid w:val="00332B52"/>
    <w:rsid w:val="00332FD8"/>
    <w:rsid w:val="00334F15"/>
    <w:rsid w:val="00335140"/>
    <w:rsid w:val="003353C8"/>
    <w:rsid w:val="00335738"/>
    <w:rsid w:val="003367B1"/>
    <w:rsid w:val="00336FC1"/>
    <w:rsid w:val="00337740"/>
    <w:rsid w:val="00341122"/>
    <w:rsid w:val="00341B0A"/>
    <w:rsid w:val="003431AF"/>
    <w:rsid w:val="003462E6"/>
    <w:rsid w:val="00347B0A"/>
    <w:rsid w:val="00347E74"/>
    <w:rsid w:val="00350200"/>
    <w:rsid w:val="00350927"/>
    <w:rsid w:val="0035141B"/>
    <w:rsid w:val="003523CF"/>
    <w:rsid w:val="00354B1C"/>
    <w:rsid w:val="00354F3A"/>
    <w:rsid w:val="00355ABB"/>
    <w:rsid w:val="003562F5"/>
    <w:rsid w:val="003566E4"/>
    <w:rsid w:val="003571C2"/>
    <w:rsid w:val="0035755A"/>
    <w:rsid w:val="00357FC7"/>
    <w:rsid w:val="00360156"/>
    <w:rsid w:val="00360507"/>
    <w:rsid w:val="00360A07"/>
    <w:rsid w:val="00360D43"/>
    <w:rsid w:val="00360E7A"/>
    <w:rsid w:val="003612D5"/>
    <w:rsid w:val="003614BC"/>
    <w:rsid w:val="0036234B"/>
    <w:rsid w:val="0036290E"/>
    <w:rsid w:val="00362AC0"/>
    <w:rsid w:val="00362BAB"/>
    <w:rsid w:val="00363641"/>
    <w:rsid w:val="003638B1"/>
    <w:rsid w:val="00363C32"/>
    <w:rsid w:val="00363E09"/>
    <w:rsid w:val="00363E53"/>
    <w:rsid w:val="0036467C"/>
    <w:rsid w:val="003647DD"/>
    <w:rsid w:val="003656A7"/>
    <w:rsid w:val="00365876"/>
    <w:rsid w:val="00365F3F"/>
    <w:rsid w:val="003661B2"/>
    <w:rsid w:val="003709C7"/>
    <w:rsid w:val="00370C60"/>
    <w:rsid w:val="00370C8D"/>
    <w:rsid w:val="0037127F"/>
    <w:rsid w:val="0037198C"/>
    <w:rsid w:val="00371BA4"/>
    <w:rsid w:val="00371C77"/>
    <w:rsid w:val="00371D95"/>
    <w:rsid w:val="00372227"/>
    <w:rsid w:val="00372961"/>
    <w:rsid w:val="003732E6"/>
    <w:rsid w:val="00373559"/>
    <w:rsid w:val="00373865"/>
    <w:rsid w:val="0037444B"/>
    <w:rsid w:val="00374A2E"/>
    <w:rsid w:val="00374B74"/>
    <w:rsid w:val="00374C5E"/>
    <w:rsid w:val="003752C7"/>
    <w:rsid w:val="00375881"/>
    <w:rsid w:val="00376E10"/>
    <w:rsid w:val="00380958"/>
    <w:rsid w:val="00380D5E"/>
    <w:rsid w:val="003818AE"/>
    <w:rsid w:val="00382373"/>
    <w:rsid w:val="00382BC5"/>
    <w:rsid w:val="00382EFB"/>
    <w:rsid w:val="00383A0C"/>
    <w:rsid w:val="00383B4C"/>
    <w:rsid w:val="003846BF"/>
    <w:rsid w:val="00384CBB"/>
    <w:rsid w:val="003852DF"/>
    <w:rsid w:val="003855CC"/>
    <w:rsid w:val="003858F3"/>
    <w:rsid w:val="003859DC"/>
    <w:rsid w:val="00386448"/>
    <w:rsid w:val="0038759B"/>
    <w:rsid w:val="00387856"/>
    <w:rsid w:val="003902DD"/>
    <w:rsid w:val="00390584"/>
    <w:rsid w:val="00390B43"/>
    <w:rsid w:val="00390F9C"/>
    <w:rsid w:val="003919C2"/>
    <w:rsid w:val="00391E6D"/>
    <w:rsid w:val="00391E9A"/>
    <w:rsid w:val="00391F33"/>
    <w:rsid w:val="0039208F"/>
    <w:rsid w:val="00393305"/>
    <w:rsid w:val="003937B3"/>
    <w:rsid w:val="00393EBD"/>
    <w:rsid w:val="003953BD"/>
    <w:rsid w:val="00395634"/>
    <w:rsid w:val="003958E4"/>
    <w:rsid w:val="003962E2"/>
    <w:rsid w:val="003969AF"/>
    <w:rsid w:val="003970A6"/>
    <w:rsid w:val="00397EFC"/>
    <w:rsid w:val="003A0880"/>
    <w:rsid w:val="003A0D00"/>
    <w:rsid w:val="003A1299"/>
    <w:rsid w:val="003A2101"/>
    <w:rsid w:val="003A26F7"/>
    <w:rsid w:val="003A297B"/>
    <w:rsid w:val="003A2A55"/>
    <w:rsid w:val="003A356D"/>
    <w:rsid w:val="003A39CB"/>
    <w:rsid w:val="003A43CA"/>
    <w:rsid w:val="003A4722"/>
    <w:rsid w:val="003A4966"/>
    <w:rsid w:val="003A4AEE"/>
    <w:rsid w:val="003A4D4F"/>
    <w:rsid w:val="003A4EF4"/>
    <w:rsid w:val="003A6140"/>
    <w:rsid w:val="003A64F1"/>
    <w:rsid w:val="003A6C51"/>
    <w:rsid w:val="003A7FEB"/>
    <w:rsid w:val="003B0475"/>
    <w:rsid w:val="003B0642"/>
    <w:rsid w:val="003B0912"/>
    <w:rsid w:val="003B1312"/>
    <w:rsid w:val="003B2678"/>
    <w:rsid w:val="003B26A9"/>
    <w:rsid w:val="003B3A5B"/>
    <w:rsid w:val="003B3BCE"/>
    <w:rsid w:val="003B426E"/>
    <w:rsid w:val="003B4E69"/>
    <w:rsid w:val="003B5110"/>
    <w:rsid w:val="003B52AF"/>
    <w:rsid w:val="003B5335"/>
    <w:rsid w:val="003B761A"/>
    <w:rsid w:val="003B7F43"/>
    <w:rsid w:val="003C0061"/>
    <w:rsid w:val="003C1224"/>
    <w:rsid w:val="003C13FA"/>
    <w:rsid w:val="003C26FE"/>
    <w:rsid w:val="003C2809"/>
    <w:rsid w:val="003C2B06"/>
    <w:rsid w:val="003C3191"/>
    <w:rsid w:val="003C4854"/>
    <w:rsid w:val="003C4E8A"/>
    <w:rsid w:val="003C5892"/>
    <w:rsid w:val="003C5A7B"/>
    <w:rsid w:val="003C5C8D"/>
    <w:rsid w:val="003C5F28"/>
    <w:rsid w:val="003C7002"/>
    <w:rsid w:val="003C7D7E"/>
    <w:rsid w:val="003D0B55"/>
    <w:rsid w:val="003D0E7C"/>
    <w:rsid w:val="003D1220"/>
    <w:rsid w:val="003D15F0"/>
    <w:rsid w:val="003D1D57"/>
    <w:rsid w:val="003D1ECE"/>
    <w:rsid w:val="003D20C1"/>
    <w:rsid w:val="003D228B"/>
    <w:rsid w:val="003D24B8"/>
    <w:rsid w:val="003D252B"/>
    <w:rsid w:val="003D2DCF"/>
    <w:rsid w:val="003D2F77"/>
    <w:rsid w:val="003D3662"/>
    <w:rsid w:val="003D3CBF"/>
    <w:rsid w:val="003D3E43"/>
    <w:rsid w:val="003D46B7"/>
    <w:rsid w:val="003D4A1C"/>
    <w:rsid w:val="003D50B5"/>
    <w:rsid w:val="003D5512"/>
    <w:rsid w:val="003D6039"/>
    <w:rsid w:val="003D6256"/>
    <w:rsid w:val="003D62D8"/>
    <w:rsid w:val="003D66E8"/>
    <w:rsid w:val="003D6B4B"/>
    <w:rsid w:val="003D6DB1"/>
    <w:rsid w:val="003D725B"/>
    <w:rsid w:val="003D782D"/>
    <w:rsid w:val="003D7E81"/>
    <w:rsid w:val="003E024E"/>
    <w:rsid w:val="003E04FD"/>
    <w:rsid w:val="003E06C9"/>
    <w:rsid w:val="003E07BD"/>
    <w:rsid w:val="003E0C0B"/>
    <w:rsid w:val="003E0FCC"/>
    <w:rsid w:val="003E11BC"/>
    <w:rsid w:val="003E1823"/>
    <w:rsid w:val="003E29BD"/>
    <w:rsid w:val="003E2B9D"/>
    <w:rsid w:val="003E2D27"/>
    <w:rsid w:val="003E2D46"/>
    <w:rsid w:val="003E34D9"/>
    <w:rsid w:val="003E3F2B"/>
    <w:rsid w:val="003E4082"/>
    <w:rsid w:val="003E48AC"/>
    <w:rsid w:val="003E53CB"/>
    <w:rsid w:val="003E568E"/>
    <w:rsid w:val="003E5BB6"/>
    <w:rsid w:val="003E5D03"/>
    <w:rsid w:val="003E5E90"/>
    <w:rsid w:val="003E5F1B"/>
    <w:rsid w:val="003E669B"/>
    <w:rsid w:val="003E73CB"/>
    <w:rsid w:val="003F002F"/>
    <w:rsid w:val="003F069F"/>
    <w:rsid w:val="003F0702"/>
    <w:rsid w:val="003F07B6"/>
    <w:rsid w:val="003F07E2"/>
    <w:rsid w:val="003F080A"/>
    <w:rsid w:val="003F093C"/>
    <w:rsid w:val="003F0BB4"/>
    <w:rsid w:val="003F2549"/>
    <w:rsid w:val="003F3991"/>
    <w:rsid w:val="003F3A22"/>
    <w:rsid w:val="003F3FEB"/>
    <w:rsid w:val="003F443B"/>
    <w:rsid w:val="003F4BD5"/>
    <w:rsid w:val="003F4E68"/>
    <w:rsid w:val="003F5594"/>
    <w:rsid w:val="003F5D30"/>
    <w:rsid w:val="003F62EF"/>
    <w:rsid w:val="003F7BCB"/>
    <w:rsid w:val="003F7FD5"/>
    <w:rsid w:val="004018E9"/>
    <w:rsid w:val="004021BB"/>
    <w:rsid w:val="0040239A"/>
    <w:rsid w:val="00402B1A"/>
    <w:rsid w:val="004036A7"/>
    <w:rsid w:val="0040381F"/>
    <w:rsid w:val="0040477B"/>
    <w:rsid w:val="00405461"/>
    <w:rsid w:val="004054FC"/>
    <w:rsid w:val="004058A1"/>
    <w:rsid w:val="00405C51"/>
    <w:rsid w:val="0040608E"/>
    <w:rsid w:val="004067B8"/>
    <w:rsid w:val="00406E16"/>
    <w:rsid w:val="00406F99"/>
    <w:rsid w:val="0040752C"/>
    <w:rsid w:val="00407847"/>
    <w:rsid w:val="00407E2A"/>
    <w:rsid w:val="00410562"/>
    <w:rsid w:val="00411633"/>
    <w:rsid w:val="004119C1"/>
    <w:rsid w:val="00411D40"/>
    <w:rsid w:val="00412099"/>
    <w:rsid w:val="004120FF"/>
    <w:rsid w:val="0041330F"/>
    <w:rsid w:val="00413439"/>
    <w:rsid w:val="0041385E"/>
    <w:rsid w:val="004140DA"/>
    <w:rsid w:val="0041451F"/>
    <w:rsid w:val="004164A2"/>
    <w:rsid w:val="004164E8"/>
    <w:rsid w:val="0041743E"/>
    <w:rsid w:val="00417B34"/>
    <w:rsid w:val="00417D75"/>
    <w:rsid w:val="0042035F"/>
    <w:rsid w:val="00420D0E"/>
    <w:rsid w:val="0042114D"/>
    <w:rsid w:val="0042124F"/>
    <w:rsid w:val="00421BB0"/>
    <w:rsid w:val="00421CAB"/>
    <w:rsid w:val="00422138"/>
    <w:rsid w:val="0042256A"/>
    <w:rsid w:val="004226B1"/>
    <w:rsid w:val="00422880"/>
    <w:rsid w:val="00422CCE"/>
    <w:rsid w:val="0042394F"/>
    <w:rsid w:val="00423CF9"/>
    <w:rsid w:val="004240E2"/>
    <w:rsid w:val="00424127"/>
    <w:rsid w:val="00424208"/>
    <w:rsid w:val="00425BB2"/>
    <w:rsid w:val="00426A9F"/>
    <w:rsid w:val="00426B9B"/>
    <w:rsid w:val="00426F6F"/>
    <w:rsid w:val="0042741C"/>
    <w:rsid w:val="004274A4"/>
    <w:rsid w:val="00430202"/>
    <w:rsid w:val="0043025C"/>
    <w:rsid w:val="004302E6"/>
    <w:rsid w:val="00430865"/>
    <w:rsid w:val="00430C91"/>
    <w:rsid w:val="00430D62"/>
    <w:rsid w:val="00431ABA"/>
    <w:rsid w:val="0043294D"/>
    <w:rsid w:val="00432C85"/>
    <w:rsid w:val="004334C8"/>
    <w:rsid w:val="004340E8"/>
    <w:rsid w:val="004344FC"/>
    <w:rsid w:val="00434686"/>
    <w:rsid w:val="00434AD1"/>
    <w:rsid w:val="00434F59"/>
    <w:rsid w:val="0043660D"/>
    <w:rsid w:val="00437809"/>
    <w:rsid w:val="00437B41"/>
    <w:rsid w:val="00440C2E"/>
    <w:rsid w:val="00442211"/>
    <w:rsid w:val="0044269C"/>
    <w:rsid w:val="0044294C"/>
    <w:rsid w:val="00443385"/>
    <w:rsid w:val="004446A3"/>
    <w:rsid w:val="0044568A"/>
    <w:rsid w:val="00446362"/>
    <w:rsid w:val="00446B7A"/>
    <w:rsid w:val="0044763B"/>
    <w:rsid w:val="00447C84"/>
    <w:rsid w:val="00450C09"/>
    <w:rsid w:val="00451285"/>
    <w:rsid w:val="004512B6"/>
    <w:rsid w:val="00451580"/>
    <w:rsid w:val="00451A62"/>
    <w:rsid w:val="00451DB9"/>
    <w:rsid w:val="00451E71"/>
    <w:rsid w:val="00452E78"/>
    <w:rsid w:val="00456153"/>
    <w:rsid w:val="00456241"/>
    <w:rsid w:val="004563E6"/>
    <w:rsid w:val="0045650C"/>
    <w:rsid w:val="004566D5"/>
    <w:rsid w:val="00456CDB"/>
    <w:rsid w:val="00457D49"/>
    <w:rsid w:val="004600D2"/>
    <w:rsid w:val="00460736"/>
    <w:rsid w:val="00460CD1"/>
    <w:rsid w:val="0046110A"/>
    <w:rsid w:val="00461EF2"/>
    <w:rsid w:val="00462961"/>
    <w:rsid w:val="00463E19"/>
    <w:rsid w:val="00463E81"/>
    <w:rsid w:val="00464C9F"/>
    <w:rsid w:val="00465076"/>
    <w:rsid w:val="0046563D"/>
    <w:rsid w:val="00465AD6"/>
    <w:rsid w:val="00465C90"/>
    <w:rsid w:val="0046646A"/>
    <w:rsid w:val="004668DD"/>
    <w:rsid w:val="00466A51"/>
    <w:rsid w:val="00466C98"/>
    <w:rsid w:val="00466E56"/>
    <w:rsid w:val="00467C9C"/>
    <w:rsid w:val="00471136"/>
    <w:rsid w:val="00473C54"/>
    <w:rsid w:val="00474287"/>
    <w:rsid w:val="004744C3"/>
    <w:rsid w:val="00474E59"/>
    <w:rsid w:val="00475FC5"/>
    <w:rsid w:val="00476630"/>
    <w:rsid w:val="00476D33"/>
    <w:rsid w:val="004803F2"/>
    <w:rsid w:val="00480C81"/>
    <w:rsid w:val="00481A5A"/>
    <w:rsid w:val="00481B5C"/>
    <w:rsid w:val="0048485C"/>
    <w:rsid w:val="00484FCA"/>
    <w:rsid w:val="004857C5"/>
    <w:rsid w:val="00486575"/>
    <w:rsid w:val="00486B36"/>
    <w:rsid w:val="004875E3"/>
    <w:rsid w:val="00487888"/>
    <w:rsid w:val="00487D9A"/>
    <w:rsid w:val="00490812"/>
    <w:rsid w:val="00490969"/>
    <w:rsid w:val="00490E17"/>
    <w:rsid w:val="00492828"/>
    <w:rsid w:val="00492A20"/>
    <w:rsid w:val="004933FC"/>
    <w:rsid w:val="00493411"/>
    <w:rsid w:val="00493C61"/>
    <w:rsid w:val="004953CB"/>
    <w:rsid w:val="00495887"/>
    <w:rsid w:val="00496A69"/>
    <w:rsid w:val="00496CC6"/>
    <w:rsid w:val="004A051B"/>
    <w:rsid w:val="004A05A6"/>
    <w:rsid w:val="004A2127"/>
    <w:rsid w:val="004A2DD4"/>
    <w:rsid w:val="004A3055"/>
    <w:rsid w:val="004A431D"/>
    <w:rsid w:val="004A449F"/>
    <w:rsid w:val="004A4F56"/>
    <w:rsid w:val="004A5222"/>
    <w:rsid w:val="004A5956"/>
    <w:rsid w:val="004A674B"/>
    <w:rsid w:val="004A6A94"/>
    <w:rsid w:val="004A6E97"/>
    <w:rsid w:val="004A7F78"/>
    <w:rsid w:val="004B0CBC"/>
    <w:rsid w:val="004B0E48"/>
    <w:rsid w:val="004B1C14"/>
    <w:rsid w:val="004B1E3D"/>
    <w:rsid w:val="004B2207"/>
    <w:rsid w:val="004B2593"/>
    <w:rsid w:val="004B261F"/>
    <w:rsid w:val="004B2821"/>
    <w:rsid w:val="004B3906"/>
    <w:rsid w:val="004B391A"/>
    <w:rsid w:val="004B3BE9"/>
    <w:rsid w:val="004B4F42"/>
    <w:rsid w:val="004B64FA"/>
    <w:rsid w:val="004B679E"/>
    <w:rsid w:val="004B7422"/>
    <w:rsid w:val="004B7F3A"/>
    <w:rsid w:val="004C08D2"/>
    <w:rsid w:val="004C0A64"/>
    <w:rsid w:val="004C1354"/>
    <w:rsid w:val="004C15A7"/>
    <w:rsid w:val="004C16AF"/>
    <w:rsid w:val="004C1CD4"/>
    <w:rsid w:val="004C2BC7"/>
    <w:rsid w:val="004C3B22"/>
    <w:rsid w:val="004C3FDB"/>
    <w:rsid w:val="004C46AE"/>
    <w:rsid w:val="004C5B1D"/>
    <w:rsid w:val="004C71ED"/>
    <w:rsid w:val="004C77B3"/>
    <w:rsid w:val="004C77FC"/>
    <w:rsid w:val="004C7B6E"/>
    <w:rsid w:val="004D0D4D"/>
    <w:rsid w:val="004D104C"/>
    <w:rsid w:val="004D1077"/>
    <w:rsid w:val="004D10AE"/>
    <w:rsid w:val="004D1107"/>
    <w:rsid w:val="004D11CE"/>
    <w:rsid w:val="004D242C"/>
    <w:rsid w:val="004D2608"/>
    <w:rsid w:val="004D3351"/>
    <w:rsid w:val="004D339A"/>
    <w:rsid w:val="004D472F"/>
    <w:rsid w:val="004D47ED"/>
    <w:rsid w:val="004D4A53"/>
    <w:rsid w:val="004D5005"/>
    <w:rsid w:val="004D50DF"/>
    <w:rsid w:val="004D63AF"/>
    <w:rsid w:val="004D6981"/>
    <w:rsid w:val="004D7975"/>
    <w:rsid w:val="004E0BE9"/>
    <w:rsid w:val="004E10A1"/>
    <w:rsid w:val="004E1147"/>
    <w:rsid w:val="004E17CF"/>
    <w:rsid w:val="004E18FB"/>
    <w:rsid w:val="004E1996"/>
    <w:rsid w:val="004E1CCE"/>
    <w:rsid w:val="004E24D1"/>
    <w:rsid w:val="004E2BC3"/>
    <w:rsid w:val="004E37C3"/>
    <w:rsid w:val="004E3B32"/>
    <w:rsid w:val="004E3C8E"/>
    <w:rsid w:val="004E4496"/>
    <w:rsid w:val="004E5332"/>
    <w:rsid w:val="004E5600"/>
    <w:rsid w:val="004E58F1"/>
    <w:rsid w:val="004E6702"/>
    <w:rsid w:val="004E69E6"/>
    <w:rsid w:val="004F037F"/>
    <w:rsid w:val="004F10CA"/>
    <w:rsid w:val="004F15B6"/>
    <w:rsid w:val="004F15F2"/>
    <w:rsid w:val="004F3CC3"/>
    <w:rsid w:val="004F3FB5"/>
    <w:rsid w:val="004F44F4"/>
    <w:rsid w:val="004F4B3C"/>
    <w:rsid w:val="004F4D78"/>
    <w:rsid w:val="004F5093"/>
    <w:rsid w:val="004F54A8"/>
    <w:rsid w:val="004F577C"/>
    <w:rsid w:val="004F5D78"/>
    <w:rsid w:val="004F5E2D"/>
    <w:rsid w:val="004F68F4"/>
    <w:rsid w:val="004F6C2E"/>
    <w:rsid w:val="004F6EB0"/>
    <w:rsid w:val="004F7928"/>
    <w:rsid w:val="00500AA1"/>
    <w:rsid w:val="00500EBF"/>
    <w:rsid w:val="00501E7C"/>
    <w:rsid w:val="00504CF4"/>
    <w:rsid w:val="005054AA"/>
    <w:rsid w:val="00506357"/>
    <w:rsid w:val="0050647C"/>
    <w:rsid w:val="005071D1"/>
    <w:rsid w:val="00507437"/>
    <w:rsid w:val="00507A87"/>
    <w:rsid w:val="00510078"/>
    <w:rsid w:val="005102B6"/>
    <w:rsid w:val="005114CA"/>
    <w:rsid w:val="005117CD"/>
    <w:rsid w:val="00512CB5"/>
    <w:rsid w:val="005130D9"/>
    <w:rsid w:val="00513343"/>
    <w:rsid w:val="00513614"/>
    <w:rsid w:val="005139E7"/>
    <w:rsid w:val="005142F8"/>
    <w:rsid w:val="00514B27"/>
    <w:rsid w:val="005155FA"/>
    <w:rsid w:val="0051634C"/>
    <w:rsid w:val="005163CE"/>
    <w:rsid w:val="005167D9"/>
    <w:rsid w:val="00517116"/>
    <w:rsid w:val="005172ED"/>
    <w:rsid w:val="00517574"/>
    <w:rsid w:val="00517620"/>
    <w:rsid w:val="00520963"/>
    <w:rsid w:val="0052202A"/>
    <w:rsid w:val="005229EA"/>
    <w:rsid w:val="005252E2"/>
    <w:rsid w:val="00526105"/>
    <w:rsid w:val="0052625A"/>
    <w:rsid w:val="00527946"/>
    <w:rsid w:val="00530478"/>
    <w:rsid w:val="00531154"/>
    <w:rsid w:val="00531593"/>
    <w:rsid w:val="00531A57"/>
    <w:rsid w:val="0053288E"/>
    <w:rsid w:val="005333B6"/>
    <w:rsid w:val="00533962"/>
    <w:rsid w:val="00533D65"/>
    <w:rsid w:val="00535662"/>
    <w:rsid w:val="00535CF4"/>
    <w:rsid w:val="00536C5A"/>
    <w:rsid w:val="0053703E"/>
    <w:rsid w:val="005377B8"/>
    <w:rsid w:val="00537E5E"/>
    <w:rsid w:val="00537E65"/>
    <w:rsid w:val="005409E0"/>
    <w:rsid w:val="005415DF"/>
    <w:rsid w:val="0054166C"/>
    <w:rsid w:val="00542642"/>
    <w:rsid w:val="005426B7"/>
    <w:rsid w:val="00542B9F"/>
    <w:rsid w:val="00542BCB"/>
    <w:rsid w:val="005432FA"/>
    <w:rsid w:val="00543D86"/>
    <w:rsid w:val="005441EE"/>
    <w:rsid w:val="00545178"/>
    <w:rsid w:val="00545472"/>
    <w:rsid w:val="005457FA"/>
    <w:rsid w:val="005459D7"/>
    <w:rsid w:val="00545C93"/>
    <w:rsid w:val="0054658E"/>
    <w:rsid w:val="0054663B"/>
    <w:rsid w:val="00546680"/>
    <w:rsid w:val="0055014E"/>
    <w:rsid w:val="005503BF"/>
    <w:rsid w:val="00550A81"/>
    <w:rsid w:val="0055150E"/>
    <w:rsid w:val="00551C56"/>
    <w:rsid w:val="00551D51"/>
    <w:rsid w:val="00552B86"/>
    <w:rsid w:val="00552DE5"/>
    <w:rsid w:val="005538F3"/>
    <w:rsid w:val="005540BC"/>
    <w:rsid w:val="00555B10"/>
    <w:rsid w:val="005572A7"/>
    <w:rsid w:val="00557C49"/>
    <w:rsid w:val="005600CA"/>
    <w:rsid w:val="00560B63"/>
    <w:rsid w:val="00561123"/>
    <w:rsid w:val="00561135"/>
    <w:rsid w:val="00561604"/>
    <w:rsid w:val="00561A3C"/>
    <w:rsid w:val="00561C9C"/>
    <w:rsid w:val="0056200D"/>
    <w:rsid w:val="0056251C"/>
    <w:rsid w:val="00562949"/>
    <w:rsid w:val="00563EFC"/>
    <w:rsid w:val="00564D05"/>
    <w:rsid w:val="0056559C"/>
    <w:rsid w:val="00565A20"/>
    <w:rsid w:val="0056634B"/>
    <w:rsid w:val="0056680B"/>
    <w:rsid w:val="005668FC"/>
    <w:rsid w:val="00566B36"/>
    <w:rsid w:val="00566F7A"/>
    <w:rsid w:val="00567416"/>
    <w:rsid w:val="005706A3"/>
    <w:rsid w:val="00570702"/>
    <w:rsid w:val="005709AB"/>
    <w:rsid w:val="00570B1F"/>
    <w:rsid w:val="00570C6F"/>
    <w:rsid w:val="00571316"/>
    <w:rsid w:val="0057182E"/>
    <w:rsid w:val="0057198E"/>
    <w:rsid w:val="00571C5C"/>
    <w:rsid w:val="00571F9F"/>
    <w:rsid w:val="00572CE6"/>
    <w:rsid w:val="00572DD0"/>
    <w:rsid w:val="005741C4"/>
    <w:rsid w:val="00574DE4"/>
    <w:rsid w:val="00574FEA"/>
    <w:rsid w:val="005753E6"/>
    <w:rsid w:val="005756DC"/>
    <w:rsid w:val="00575975"/>
    <w:rsid w:val="005759B2"/>
    <w:rsid w:val="005764D7"/>
    <w:rsid w:val="00576FF3"/>
    <w:rsid w:val="00577000"/>
    <w:rsid w:val="00580267"/>
    <w:rsid w:val="00580532"/>
    <w:rsid w:val="00581A59"/>
    <w:rsid w:val="0058296A"/>
    <w:rsid w:val="00582C48"/>
    <w:rsid w:val="005837EF"/>
    <w:rsid w:val="00583B0A"/>
    <w:rsid w:val="00584288"/>
    <w:rsid w:val="00584481"/>
    <w:rsid w:val="00584525"/>
    <w:rsid w:val="00584AFD"/>
    <w:rsid w:val="005858FC"/>
    <w:rsid w:val="00585901"/>
    <w:rsid w:val="00585C08"/>
    <w:rsid w:val="00585F74"/>
    <w:rsid w:val="00586F09"/>
    <w:rsid w:val="00587127"/>
    <w:rsid w:val="00587194"/>
    <w:rsid w:val="00587CAF"/>
    <w:rsid w:val="00587E3D"/>
    <w:rsid w:val="00590AED"/>
    <w:rsid w:val="00590BEF"/>
    <w:rsid w:val="00590D2A"/>
    <w:rsid w:val="005916B7"/>
    <w:rsid w:val="005937C4"/>
    <w:rsid w:val="00593BB4"/>
    <w:rsid w:val="00594168"/>
    <w:rsid w:val="00595E8D"/>
    <w:rsid w:val="005A0026"/>
    <w:rsid w:val="005A0883"/>
    <w:rsid w:val="005A09A1"/>
    <w:rsid w:val="005A11C8"/>
    <w:rsid w:val="005A35BF"/>
    <w:rsid w:val="005A4117"/>
    <w:rsid w:val="005A4A40"/>
    <w:rsid w:val="005A4D7C"/>
    <w:rsid w:val="005A53F1"/>
    <w:rsid w:val="005A59CC"/>
    <w:rsid w:val="005A6601"/>
    <w:rsid w:val="005A6A71"/>
    <w:rsid w:val="005A70C1"/>
    <w:rsid w:val="005A7E11"/>
    <w:rsid w:val="005B0A3F"/>
    <w:rsid w:val="005B2BC5"/>
    <w:rsid w:val="005B2C31"/>
    <w:rsid w:val="005B3975"/>
    <w:rsid w:val="005B3E26"/>
    <w:rsid w:val="005B43D6"/>
    <w:rsid w:val="005B57F5"/>
    <w:rsid w:val="005B594B"/>
    <w:rsid w:val="005B5F2A"/>
    <w:rsid w:val="005B62A3"/>
    <w:rsid w:val="005B62DF"/>
    <w:rsid w:val="005B6493"/>
    <w:rsid w:val="005B69B3"/>
    <w:rsid w:val="005B7056"/>
    <w:rsid w:val="005B7859"/>
    <w:rsid w:val="005C0A0F"/>
    <w:rsid w:val="005C0E10"/>
    <w:rsid w:val="005C1845"/>
    <w:rsid w:val="005C1C7B"/>
    <w:rsid w:val="005C1FFF"/>
    <w:rsid w:val="005C33B5"/>
    <w:rsid w:val="005C372E"/>
    <w:rsid w:val="005C382B"/>
    <w:rsid w:val="005C4149"/>
    <w:rsid w:val="005C45EB"/>
    <w:rsid w:val="005C502E"/>
    <w:rsid w:val="005C5540"/>
    <w:rsid w:val="005C558E"/>
    <w:rsid w:val="005C5611"/>
    <w:rsid w:val="005C574B"/>
    <w:rsid w:val="005C7083"/>
    <w:rsid w:val="005C754F"/>
    <w:rsid w:val="005D0730"/>
    <w:rsid w:val="005D0A3C"/>
    <w:rsid w:val="005D174A"/>
    <w:rsid w:val="005D183C"/>
    <w:rsid w:val="005D1C21"/>
    <w:rsid w:val="005D1EE5"/>
    <w:rsid w:val="005D233F"/>
    <w:rsid w:val="005D2E31"/>
    <w:rsid w:val="005D2F62"/>
    <w:rsid w:val="005D3053"/>
    <w:rsid w:val="005D3227"/>
    <w:rsid w:val="005D35BF"/>
    <w:rsid w:val="005D3C3B"/>
    <w:rsid w:val="005D4427"/>
    <w:rsid w:val="005D4CA4"/>
    <w:rsid w:val="005D6C30"/>
    <w:rsid w:val="005D6FAB"/>
    <w:rsid w:val="005D78C9"/>
    <w:rsid w:val="005E034F"/>
    <w:rsid w:val="005E0757"/>
    <w:rsid w:val="005E0992"/>
    <w:rsid w:val="005E0C9E"/>
    <w:rsid w:val="005E18DA"/>
    <w:rsid w:val="005E31D8"/>
    <w:rsid w:val="005E345C"/>
    <w:rsid w:val="005E46E7"/>
    <w:rsid w:val="005E500B"/>
    <w:rsid w:val="005E5296"/>
    <w:rsid w:val="005E586C"/>
    <w:rsid w:val="005E6BF9"/>
    <w:rsid w:val="005E6C39"/>
    <w:rsid w:val="005E6F93"/>
    <w:rsid w:val="005F0193"/>
    <w:rsid w:val="005F03D8"/>
    <w:rsid w:val="005F1241"/>
    <w:rsid w:val="005F1931"/>
    <w:rsid w:val="005F1E64"/>
    <w:rsid w:val="005F2D15"/>
    <w:rsid w:val="005F2FBE"/>
    <w:rsid w:val="005F3362"/>
    <w:rsid w:val="005F3408"/>
    <w:rsid w:val="005F35D0"/>
    <w:rsid w:val="005F3F30"/>
    <w:rsid w:val="005F4FAB"/>
    <w:rsid w:val="005F6241"/>
    <w:rsid w:val="005F6FA6"/>
    <w:rsid w:val="0060003F"/>
    <w:rsid w:val="0060124E"/>
    <w:rsid w:val="00601FEC"/>
    <w:rsid w:val="0060236B"/>
    <w:rsid w:val="00602F3D"/>
    <w:rsid w:val="00604C5B"/>
    <w:rsid w:val="00606A5F"/>
    <w:rsid w:val="00607444"/>
    <w:rsid w:val="00607BE8"/>
    <w:rsid w:val="00610198"/>
    <w:rsid w:val="00610C3A"/>
    <w:rsid w:val="00610D82"/>
    <w:rsid w:val="0061206C"/>
    <w:rsid w:val="006122D2"/>
    <w:rsid w:val="006128A6"/>
    <w:rsid w:val="00612C97"/>
    <w:rsid w:val="00612F4C"/>
    <w:rsid w:val="00615339"/>
    <w:rsid w:val="006158F3"/>
    <w:rsid w:val="00616808"/>
    <w:rsid w:val="0061694B"/>
    <w:rsid w:val="00616A71"/>
    <w:rsid w:val="00616C58"/>
    <w:rsid w:val="00616C7A"/>
    <w:rsid w:val="006170CB"/>
    <w:rsid w:val="006173FD"/>
    <w:rsid w:val="0061754E"/>
    <w:rsid w:val="006175A4"/>
    <w:rsid w:val="00617ECB"/>
    <w:rsid w:val="0062052C"/>
    <w:rsid w:val="006206F2"/>
    <w:rsid w:val="00620A62"/>
    <w:rsid w:val="00620C70"/>
    <w:rsid w:val="00620DBF"/>
    <w:rsid w:val="006219A2"/>
    <w:rsid w:val="0062248E"/>
    <w:rsid w:val="0062312A"/>
    <w:rsid w:val="006236F3"/>
    <w:rsid w:val="00624761"/>
    <w:rsid w:val="00624BE0"/>
    <w:rsid w:val="006262EB"/>
    <w:rsid w:val="00626D0A"/>
    <w:rsid w:val="00631878"/>
    <w:rsid w:val="00631FB5"/>
    <w:rsid w:val="0063338D"/>
    <w:rsid w:val="006343D6"/>
    <w:rsid w:val="0063453E"/>
    <w:rsid w:val="00634FD0"/>
    <w:rsid w:val="00635015"/>
    <w:rsid w:val="0063551E"/>
    <w:rsid w:val="006361B4"/>
    <w:rsid w:val="006365C7"/>
    <w:rsid w:val="00636B0B"/>
    <w:rsid w:val="00636C7D"/>
    <w:rsid w:val="006371DD"/>
    <w:rsid w:val="006402DD"/>
    <w:rsid w:val="0064084A"/>
    <w:rsid w:val="00640AED"/>
    <w:rsid w:val="00640B60"/>
    <w:rsid w:val="00640EB1"/>
    <w:rsid w:val="00640F69"/>
    <w:rsid w:val="00641167"/>
    <w:rsid w:val="006412C9"/>
    <w:rsid w:val="00641ED5"/>
    <w:rsid w:val="0064236D"/>
    <w:rsid w:val="00644D97"/>
    <w:rsid w:val="00645472"/>
    <w:rsid w:val="00645B2F"/>
    <w:rsid w:val="0064736B"/>
    <w:rsid w:val="006477A7"/>
    <w:rsid w:val="00647850"/>
    <w:rsid w:val="00647D7F"/>
    <w:rsid w:val="006520D4"/>
    <w:rsid w:val="00652283"/>
    <w:rsid w:val="00652884"/>
    <w:rsid w:val="00652EFD"/>
    <w:rsid w:val="00653BC7"/>
    <w:rsid w:val="00653C72"/>
    <w:rsid w:val="00654656"/>
    <w:rsid w:val="00654B90"/>
    <w:rsid w:val="006554B0"/>
    <w:rsid w:val="0065554A"/>
    <w:rsid w:val="006556CC"/>
    <w:rsid w:val="00655B12"/>
    <w:rsid w:val="00655C24"/>
    <w:rsid w:val="006565FD"/>
    <w:rsid w:val="0065739C"/>
    <w:rsid w:val="00657E7C"/>
    <w:rsid w:val="00660B24"/>
    <w:rsid w:val="00661036"/>
    <w:rsid w:val="00661768"/>
    <w:rsid w:val="006621E6"/>
    <w:rsid w:val="006628A2"/>
    <w:rsid w:val="00662A42"/>
    <w:rsid w:val="00662E61"/>
    <w:rsid w:val="0066411E"/>
    <w:rsid w:val="00664483"/>
    <w:rsid w:val="006644D3"/>
    <w:rsid w:val="00666830"/>
    <w:rsid w:val="00666D35"/>
    <w:rsid w:val="00670462"/>
    <w:rsid w:val="006713A9"/>
    <w:rsid w:val="00671991"/>
    <w:rsid w:val="00672F9C"/>
    <w:rsid w:val="00672FFD"/>
    <w:rsid w:val="0067300F"/>
    <w:rsid w:val="00673324"/>
    <w:rsid w:val="00674680"/>
    <w:rsid w:val="00674B85"/>
    <w:rsid w:val="006761C8"/>
    <w:rsid w:val="00676808"/>
    <w:rsid w:val="00677080"/>
    <w:rsid w:val="00677544"/>
    <w:rsid w:val="006802AA"/>
    <w:rsid w:val="006807BC"/>
    <w:rsid w:val="00681162"/>
    <w:rsid w:val="00682231"/>
    <w:rsid w:val="00682B1E"/>
    <w:rsid w:val="00684ABB"/>
    <w:rsid w:val="00684C30"/>
    <w:rsid w:val="0068543F"/>
    <w:rsid w:val="006854F9"/>
    <w:rsid w:val="006857BA"/>
    <w:rsid w:val="00685ACE"/>
    <w:rsid w:val="006860D2"/>
    <w:rsid w:val="006863BE"/>
    <w:rsid w:val="006870F1"/>
    <w:rsid w:val="00690E18"/>
    <w:rsid w:val="00691A3B"/>
    <w:rsid w:val="00691C6F"/>
    <w:rsid w:val="0069372A"/>
    <w:rsid w:val="00694EE8"/>
    <w:rsid w:val="00694FCF"/>
    <w:rsid w:val="00695690"/>
    <w:rsid w:val="00695B95"/>
    <w:rsid w:val="00695C5C"/>
    <w:rsid w:val="00695E50"/>
    <w:rsid w:val="00695F2F"/>
    <w:rsid w:val="00696411"/>
    <w:rsid w:val="006965D9"/>
    <w:rsid w:val="0069763F"/>
    <w:rsid w:val="00697B7F"/>
    <w:rsid w:val="00697E65"/>
    <w:rsid w:val="00697FFD"/>
    <w:rsid w:val="006A1957"/>
    <w:rsid w:val="006A2640"/>
    <w:rsid w:val="006A2FF1"/>
    <w:rsid w:val="006A388F"/>
    <w:rsid w:val="006A4124"/>
    <w:rsid w:val="006A47DC"/>
    <w:rsid w:val="006A4E08"/>
    <w:rsid w:val="006A520A"/>
    <w:rsid w:val="006A5736"/>
    <w:rsid w:val="006A5D74"/>
    <w:rsid w:val="006A6220"/>
    <w:rsid w:val="006A66AD"/>
    <w:rsid w:val="006A7312"/>
    <w:rsid w:val="006A7459"/>
    <w:rsid w:val="006A785A"/>
    <w:rsid w:val="006B315B"/>
    <w:rsid w:val="006B34DC"/>
    <w:rsid w:val="006B412D"/>
    <w:rsid w:val="006B49F7"/>
    <w:rsid w:val="006B59F5"/>
    <w:rsid w:val="006B608A"/>
    <w:rsid w:val="006B6314"/>
    <w:rsid w:val="006B6755"/>
    <w:rsid w:val="006B7065"/>
    <w:rsid w:val="006B70E3"/>
    <w:rsid w:val="006B741B"/>
    <w:rsid w:val="006B7CD2"/>
    <w:rsid w:val="006C0429"/>
    <w:rsid w:val="006C09F2"/>
    <w:rsid w:val="006C1530"/>
    <w:rsid w:val="006C1733"/>
    <w:rsid w:val="006C2196"/>
    <w:rsid w:val="006C228E"/>
    <w:rsid w:val="006C2798"/>
    <w:rsid w:val="006C2AFB"/>
    <w:rsid w:val="006C2DAC"/>
    <w:rsid w:val="006C3644"/>
    <w:rsid w:val="006C41AB"/>
    <w:rsid w:val="006C422C"/>
    <w:rsid w:val="006C43E3"/>
    <w:rsid w:val="006C51E5"/>
    <w:rsid w:val="006C5408"/>
    <w:rsid w:val="006C65C2"/>
    <w:rsid w:val="006C6CC9"/>
    <w:rsid w:val="006C6EBD"/>
    <w:rsid w:val="006C7339"/>
    <w:rsid w:val="006C7A12"/>
    <w:rsid w:val="006D0547"/>
    <w:rsid w:val="006D0848"/>
    <w:rsid w:val="006D0B91"/>
    <w:rsid w:val="006D0D2B"/>
    <w:rsid w:val="006D1849"/>
    <w:rsid w:val="006D255A"/>
    <w:rsid w:val="006D3521"/>
    <w:rsid w:val="006D3ED6"/>
    <w:rsid w:val="006D44DD"/>
    <w:rsid w:val="006D4816"/>
    <w:rsid w:val="006D48EC"/>
    <w:rsid w:val="006D4938"/>
    <w:rsid w:val="006D5092"/>
    <w:rsid w:val="006D52E3"/>
    <w:rsid w:val="006D562B"/>
    <w:rsid w:val="006D58C4"/>
    <w:rsid w:val="006D60A1"/>
    <w:rsid w:val="006D63B7"/>
    <w:rsid w:val="006D6FF0"/>
    <w:rsid w:val="006D71AF"/>
    <w:rsid w:val="006D7736"/>
    <w:rsid w:val="006D7951"/>
    <w:rsid w:val="006D7FBD"/>
    <w:rsid w:val="006E0040"/>
    <w:rsid w:val="006E0364"/>
    <w:rsid w:val="006E0679"/>
    <w:rsid w:val="006E0B0B"/>
    <w:rsid w:val="006E0E51"/>
    <w:rsid w:val="006E128E"/>
    <w:rsid w:val="006E201C"/>
    <w:rsid w:val="006E215B"/>
    <w:rsid w:val="006E23E7"/>
    <w:rsid w:val="006E3013"/>
    <w:rsid w:val="006E3A3D"/>
    <w:rsid w:val="006E42B9"/>
    <w:rsid w:val="006E45AF"/>
    <w:rsid w:val="006E4A3F"/>
    <w:rsid w:val="006E4B5A"/>
    <w:rsid w:val="006E50A7"/>
    <w:rsid w:val="006E50E1"/>
    <w:rsid w:val="006E50E8"/>
    <w:rsid w:val="006E52A1"/>
    <w:rsid w:val="006E5357"/>
    <w:rsid w:val="006E5793"/>
    <w:rsid w:val="006E5C10"/>
    <w:rsid w:val="006E6E30"/>
    <w:rsid w:val="006E7276"/>
    <w:rsid w:val="006E77B6"/>
    <w:rsid w:val="006F04BC"/>
    <w:rsid w:val="006F060F"/>
    <w:rsid w:val="006F1D33"/>
    <w:rsid w:val="006F21B7"/>
    <w:rsid w:val="006F2249"/>
    <w:rsid w:val="006F2269"/>
    <w:rsid w:val="006F2943"/>
    <w:rsid w:val="006F46E1"/>
    <w:rsid w:val="006F47FD"/>
    <w:rsid w:val="006F5847"/>
    <w:rsid w:val="006F5881"/>
    <w:rsid w:val="006F5A87"/>
    <w:rsid w:val="006F6242"/>
    <w:rsid w:val="006F62E7"/>
    <w:rsid w:val="006F6DD0"/>
    <w:rsid w:val="006F6F0A"/>
    <w:rsid w:val="006F710F"/>
    <w:rsid w:val="006F753D"/>
    <w:rsid w:val="0070049A"/>
    <w:rsid w:val="007012AF"/>
    <w:rsid w:val="00701E71"/>
    <w:rsid w:val="0070276D"/>
    <w:rsid w:val="00703D42"/>
    <w:rsid w:val="0070450C"/>
    <w:rsid w:val="0070458F"/>
    <w:rsid w:val="007046B2"/>
    <w:rsid w:val="00704CDB"/>
    <w:rsid w:val="007050B5"/>
    <w:rsid w:val="007062E1"/>
    <w:rsid w:val="0070639A"/>
    <w:rsid w:val="007064E8"/>
    <w:rsid w:val="00706D29"/>
    <w:rsid w:val="0070759A"/>
    <w:rsid w:val="00707C63"/>
    <w:rsid w:val="00710C62"/>
    <w:rsid w:val="007114D9"/>
    <w:rsid w:val="0071168E"/>
    <w:rsid w:val="007116EC"/>
    <w:rsid w:val="0071286F"/>
    <w:rsid w:val="00712A68"/>
    <w:rsid w:val="00713279"/>
    <w:rsid w:val="00713527"/>
    <w:rsid w:val="007146E9"/>
    <w:rsid w:val="00714D34"/>
    <w:rsid w:val="00715619"/>
    <w:rsid w:val="0071629D"/>
    <w:rsid w:val="00717800"/>
    <w:rsid w:val="00717F11"/>
    <w:rsid w:val="00720546"/>
    <w:rsid w:val="00720CFE"/>
    <w:rsid w:val="00720E31"/>
    <w:rsid w:val="00721A8B"/>
    <w:rsid w:val="00721AD0"/>
    <w:rsid w:val="00722384"/>
    <w:rsid w:val="0072351D"/>
    <w:rsid w:val="007246CF"/>
    <w:rsid w:val="00725C10"/>
    <w:rsid w:val="00725DE3"/>
    <w:rsid w:val="00727174"/>
    <w:rsid w:val="00727243"/>
    <w:rsid w:val="007272AC"/>
    <w:rsid w:val="007273E8"/>
    <w:rsid w:val="00727F7A"/>
    <w:rsid w:val="007303F7"/>
    <w:rsid w:val="0073042D"/>
    <w:rsid w:val="00730887"/>
    <w:rsid w:val="00730A4D"/>
    <w:rsid w:val="00731EC3"/>
    <w:rsid w:val="00732783"/>
    <w:rsid w:val="0073287E"/>
    <w:rsid w:val="00732FAB"/>
    <w:rsid w:val="00734413"/>
    <w:rsid w:val="00734487"/>
    <w:rsid w:val="007344B9"/>
    <w:rsid w:val="007349BC"/>
    <w:rsid w:val="007350AE"/>
    <w:rsid w:val="00735134"/>
    <w:rsid w:val="007353CC"/>
    <w:rsid w:val="0073567B"/>
    <w:rsid w:val="007363BD"/>
    <w:rsid w:val="00736472"/>
    <w:rsid w:val="00736CD5"/>
    <w:rsid w:val="00736D8B"/>
    <w:rsid w:val="00737838"/>
    <w:rsid w:val="00740282"/>
    <w:rsid w:val="007408DC"/>
    <w:rsid w:val="00740CB1"/>
    <w:rsid w:val="00740CC9"/>
    <w:rsid w:val="00741091"/>
    <w:rsid w:val="00741656"/>
    <w:rsid w:val="0074165A"/>
    <w:rsid w:val="00741CC9"/>
    <w:rsid w:val="00742354"/>
    <w:rsid w:val="00742C25"/>
    <w:rsid w:val="0074300F"/>
    <w:rsid w:val="00743128"/>
    <w:rsid w:val="00744397"/>
    <w:rsid w:val="007443D8"/>
    <w:rsid w:val="00744BCE"/>
    <w:rsid w:val="0074546D"/>
    <w:rsid w:val="007457A3"/>
    <w:rsid w:val="00746068"/>
    <w:rsid w:val="007471B2"/>
    <w:rsid w:val="00747BA9"/>
    <w:rsid w:val="00750682"/>
    <w:rsid w:val="00750BFD"/>
    <w:rsid w:val="00751A97"/>
    <w:rsid w:val="00751E30"/>
    <w:rsid w:val="0075402C"/>
    <w:rsid w:val="007544E7"/>
    <w:rsid w:val="0075564D"/>
    <w:rsid w:val="0075685B"/>
    <w:rsid w:val="00756BBA"/>
    <w:rsid w:val="00756FE6"/>
    <w:rsid w:val="00757768"/>
    <w:rsid w:val="007579EE"/>
    <w:rsid w:val="007614C3"/>
    <w:rsid w:val="00763227"/>
    <w:rsid w:val="007632FF"/>
    <w:rsid w:val="00763925"/>
    <w:rsid w:val="00763CC2"/>
    <w:rsid w:val="00765F0E"/>
    <w:rsid w:val="00765F77"/>
    <w:rsid w:val="0076616D"/>
    <w:rsid w:val="00766E1A"/>
    <w:rsid w:val="00766F0E"/>
    <w:rsid w:val="007670B2"/>
    <w:rsid w:val="007675B1"/>
    <w:rsid w:val="00767CF7"/>
    <w:rsid w:val="00770198"/>
    <w:rsid w:val="007706E3"/>
    <w:rsid w:val="007712A9"/>
    <w:rsid w:val="00771535"/>
    <w:rsid w:val="0077161B"/>
    <w:rsid w:val="00772271"/>
    <w:rsid w:val="00772389"/>
    <w:rsid w:val="007724D3"/>
    <w:rsid w:val="00772D72"/>
    <w:rsid w:val="00772F5F"/>
    <w:rsid w:val="00773931"/>
    <w:rsid w:val="00774903"/>
    <w:rsid w:val="00774F73"/>
    <w:rsid w:val="00775CE8"/>
    <w:rsid w:val="00775E87"/>
    <w:rsid w:val="007763CD"/>
    <w:rsid w:val="007767E6"/>
    <w:rsid w:val="007770E4"/>
    <w:rsid w:val="0077747B"/>
    <w:rsid w:val="00777C57"/>
    <w:rsid w:val="007800CB"/>
    <w:rsid w:val="007802F9"/>
    <w:rsid w:val="00780428"/>
    <w:rsid w:val="007806DE"/>
    <w:rsid w:val="00780B4E"/>
    <w:rsid w:val="00781E4F"/>
    <w:rsid w:val="0078221E"/>
    <w:rsid w:val="007824FA"/>
    <w:rsid w:val="00782B22"/>
    <w:rsid w:val="007837C9"/>
    <w:rsid w:val="00783860"/>
    <w:rsid w:val="00784197"/>
    <w:rsid w:val="00784328"/>
    <w:rsid w:val="00786240"/>
    <w:rsid w:val="00786EA4"/>
    <w:rsid w:val="00787126"/>
    <w:rsid w:val="007912A5"/>
    <w:rsid w:val="00791536"/>
    <w:rsid w:val="0079201C"/>
    <w:rsid w:val="00792A49"/>
    <w:rsid w:val="007935E5"/>
    <w:rsid w:val="00794ADA"/>
    <w:rsid w:val="007961DA"/>
    <w:rsid w:val="00797056"/>
    <w:rsid w:val="007976E4"/>
    <w:rsid w:val="00797F99"/>
    <w:rsid w:val="007A034F"/>
    <w:rsid w:val="007A0645"/>
    <w:rsid w:val="007A12CD"/>
    <w:rsid w:val="007A1C46"/>
    <w:rsid w:val="007A2C9A"/>
    <w:rsid w:val="007A2FDC"/>
    <w:rsid w:val="007A2FEE"/>
    <w:rsid w:val="007A3321"/>
    <w:rsid w:val="007A3499"/>
    <w:rsid w:val="007A40B8"/>
    <w:rsid w:val="007A4574"/>
    <w:rsid w:val="007A52E4"/>
    <w:rsid w:val="007A54B6"/>
    <w:rsid w:val="007A554A"/>
    <w:rsid w:val="007A6472"/>
    <w:rsid w:val="007A64AB"/>
    <w:rsid w:val="007A69CD"/>
    <w:rsid w:val="007A7252"/>
    <w:rsid w:val="007A735E"/>
    <w:rsid w:val="007A7583"/>
    <w:rsid w:val="007A7BA0"/>
    <w:rsid w:val="007A7DDE"/>
    <w:rsid w:val="007B0671"/>
    <w:rsid w:val="007B0754"/>
    <w:rsid w:val="007B144D"/>
    <w:rsid w:val="007B1A1A"/>
    <w:rsid w:val="007B1A9D"/>
    <w:rsid w:val="007B2460"/>
    <w:rsid w:val="007B28AA"/>
    <w:rsid w:val="007B301C"/>
    <w:rsid w:val="007B4340"/>
    <w:rsid w:val="007B5388"/>
    <w:rsid w:val="007B54CE"/>
    <w:rsid w:val="007B64EF"/>
    <w:rsid w:val="007B6E84"/>
    <w:rsid w:val="007B7BF8"/>
    <w:rsid w:val="007B7E38"/>
    <w:rsid w:val="007C0093"/>
    <w:rsid w:val="007C0233"/>
    <w:rsid w:val="007C06D5"/>
    <w:rsid w:val="007C0D26"/>
    <w:rsid w:val="007C10AE"/>
    <w:rsid w:val="007C13C4"/>
    <w:rsid w:val="007C1E3B"/>
    <w:rsid w:val="007C23EE"/>
    <w:rsid w:val="007C2E32"/>
    <w:rsid w:val="007C319E"/>
    <w:rsid w:val="007C336C"/>
    <w:rsid w:val="007C349B"/>
    <w:rsid w:val="007C38AA"/>
    <w:rsid w:val="007C3CB3"/>
    <w:rsid w:val="007C3E9F"/>
    <w:rsid w:val="007C544A"/>
    <w:rsid w:val="007C60B4"/>
    <w:rsid w:val="007C7048"/>
    <w:rsid w:val="007C74BE"/>
    <w:rsid w:val="007C76EA"/>
    <w:rsid w:val="007D0E1F"/>
    <w:rsid w:val="007D2074"/>
    <w:rsid w:val="007D2186"/>
    <w:rsid w:val="007D2803"/>
    <w:rsid w:val="007D3AAD"/>
    <w:rsid w:val="007D3EE6"/>
    <w:rsid w:val="007D3FDF"/>
    <w:rsid w:val="007D557A"/>
    <w:rsid w:val="007D5FAC"/>
    <w:rsid w:val="007D67EA"/>
    <w:rsid w:val="007D698D"/>
    <w:rsid w:val="007D6C75"/>
    <w:rsid w:val="007D7242"/>
    <w:rsid w:val="007D771C"/>
    <w:rsid w:val="007E0113"/>
    <w:rsid w:val="007E02D8"/>
    <w:rsid w:val="007E0671"/>
    <w:rsid w:val="007E0895"/>
    <w:rsid w:val="007E08FD"/>
    <w:rsid w:val="007E0E83"/>
    <w:rsid w:val="007E0F9D"/>
    <w:rsid w:val="007E1623"/>
    <w:rsid w:val="007E1AF0"/>
    <w:rsid w:val="007E1EDD"/>
    <w:rsid w:val="007E21FA"/>
    <w:rsid w:val="007E2607"/>
    <w:rsid w:val="007E2658"/>
    <w:rsid w:val="007E355F"/>
    <w:rsid w:val="007E47C5"/>
    <w:rsid w:val="007E556B"/>
    <w:rsid w:val="007E6900"/>
    <w:rsid w:val="007E738B"/>
    <w:rsid w:val="007F08C8"/>
    <w:rsid w:val="007F08FC"/>
    <w:rsid w:val="007F1131"/>
    <w:rsid w:val="007F12C6"/>
    <w:rsid w:val="007F1920"/>
    <w:rsid w:val="007F1C12"/>
    <w:rsid w:val="007F2B4A"/>
    <w:rsid w:val="007F35F0"/>
    <w:rsid w:val="007F4929"/>
    <w:rsid w:val="007F57DD"/>
    <w:rsid w:val="007F5D76"/>
    <w:rsid w:val="007F5EFD"/>
    <w:rsid w:val="007F623A"/>
    <w:rsid w:val="007F6380"/>
    <w:rsid w:val="007F76F4"/>
    <w:rsid w:val="0080002E"/>
    <w:rsid w:val="0080005A"/>
    <w:rsid w:val="00800665"/>
    <w:rsid w:val="00800FC5"/>
    <w:rsid w:val="008020B0"/>
    <w:rsid w:val="00802A00"/>
    <w:rsid w:val="00802A07"/>
    <w:rsid w:val="00802DD5"/>
    <w:rsid w:val="00802EAF"/>
    <w:rsid w:val="0080412E"/>
    <w:rsid w:val="00804EE7"/>
    <w:rsid w:val="00805310"/>
    <w:rsid w:val="0080603D"/>
    <w:rsid w:val="00806ABA"/>
    <w:rsid w:val="008071BE"/>
    <w:rsid w:val="008075FA"/>
    <w:rsid w:val="00807E27"/>
    <w:rsid w:val="0081010F"/>
    <w:rsid w:val="00810402"/>
    <w:rsid w:val="00810C66"/>
    <w:rsid w:val="00814263"/>
    <w:rsid w:val="008148F7"/>
    <w:rsid w:val="008173C8"/>
    <w:rsid w:val="0082007C"/>
    <w:rsid w:val="00820547"/>
    <w:rsid w:val="00820B1B"/>
    <w:rsid w:val="00822598"/>
    <w:rsid w:val="008225E8"/>
    <w:rsid w:val="008228E1"/>
    <w:rsid w:val="00822A05"/>
    <w:rsid w:val="00822D54"/>
    <w:rsid w:val="00823270"/>
    <w:rsid w:val="00823771"/>
    <w:rsid w:val="008237A2"/>
    <w:rsid w:val="00823B25"/>
    <w:rsid w:val="00823F97"/>
    <w:rsid w:val="0082583E"/>
    <w:rsid w:val="00825B45"/>
    <w:rsid w:val="00825D78"/>
    <w:rsid w:val="00825F79"/>
    <w:rsid w:val="00825FFF"/>
    <w:rsid w:val="00826019"/>
    <w:rsid w:val="00826458"/>
    <w:rsid w:val="008265E6"/>
    <w:rsid w:val="0082670D"/>
    <w:rsid w:val="00827BB9"/>
    <w:rsid w:val="0083127F"/>
    <w:rsid w:val="00831746"/>
    <w:rsid w:val="0083183E"/>
    <w:rsid w:val="00831DFE"/>
    <w:rsid w:val="00832ABA"/>
    <w:rsid w:val="00832EA9"/>
    <w:rsid w:val="00833B4D"/>
    <w:rsid w:val="00834A2D"/>
    <w:rsid w:val="00834E3F"/>
    <w:rsid w:val="00835621"/>
    <w:rsid w:val="00835B55"/>
    <w:rsid w:val="0083612C"/>
    <w:rsid w:val="008362C4"/>
    <w:rsid w:val="008366F9"/>
    <w:rsid w:val="00840367"/>
    <w:rsid w:val="00840831"/>
    <w:rsid w:val="00840A04"/>
    <w:rsid w:val="00840A39"/>
    <w:rsid w:val="00840A4E"/>
    <w:rsid w:val="00841C5A"/>
    <w:rsid w:val="00841D02"/>
    <w:rsid w:val="00842280"/>
    <w:rsid w:val="00842A6F"/>
    <w:rsid w:val="00844600"/>
    <w:rsid w:val="008451F6"/>
    <w:rsid w:val="008470D5"/>
    <w:rsid w:val="008502B4"/>
    <w:rsid w:val="00850C0D"/>
    <w:rsid w:val="00850FEC"/>
    <w:rsid w:val="00851173"/>
    <w:rsid w:val="0085147E"/>
    <w:rsid w:val="008517FA"/>
    <w:rsid w:val="0085194A"/>
    <w:rsid w:val="00851C4B"/>
    <w:rsid w:val="0085224F"/>
    <w:rsid w:val="0085355F"/>
    <w:rsid w:val="00853ADB"/>
    <w:rsid w:val="00853B4A"/>
    <w:rsid w:val="00854176"/>
    <w:rsid w:val="0085445E"/>
    <w:rsid w:val="008545D2"/>
    <w:rsid w:val="008547FE"/>
    <w:rsid w:val="00855D07"/>
    <w:rsid w:val="00856BCD"/>
    <w:rsid w:val="008570EA"/>
    <w:rsid w:val="00857217"/>
    <w:rsid w:val="008575CA"/>
    <w:rsid w:val="008601A9"/>
    <w:rsid w:val="00860302"/>
    <w:rsid w:val="00860BC5"/>
    <w:rsid w:val="00861605"/>
    <w:rsid w:val="00861A12"/>
    <w:rsid w:val="00862A21"/>
    <w:rsid w:val="00862B57"/>
    <w:rsid w:val="008633FE"/>
    <w:rsid w:val="008634F8"/>
    <w:rsid w:val="0086367D"/>
    <w:rsid w:val="00863D0E"/>
    <w:rsid w:val="00863D7C"/>
    <w:rsid w:val="008643A2"/>
    <w:rsid w:val="00864AC7"/>
    <w:rsid w:val="00864C4E"/>
    <w:rsid w:val="00864CD6"/>
    <w:rsid w:val="00864D59"/>
    <w:rsid w:val="00865507"/>
    <w:rsid w:val="008655CC"/>
    <w:rsid w:val="008655E8"/>
    <w:rsid w:val="0086581E"/>
    <w:rsid w:val="00865C0C"/>
    <w:rsid w:val="00866219"/>
    <w:rsid w:val="008663D4"/>
    <w:rsid w:val="008665D9"/>
    <w:rsid w:val="008666E8"/>
    <w:rsid w:val="00866CAC"/>
    <w:rsid w:val="008670CF"/>
    <w:rsid w:val="00867CE4"/>
    <w:rsid w:val="00867D7C"/>
    <w:rsid w:val="00870273"/>
    <w:rsid w:val="008713AB"/>
    <w:rsid w:val="008719BC"/>
    <w:rsid w:val="00871EF1"/>
    <w:rsid w:val="00872215"/>
    <w:rsid w:val="00872B60"/>
    <w:rsid w:val="0087339F"/>
    <w:rsid w:val="008736CE"/>
    <w:rsid w:val="0087486C"/>
    <w:rsid w:val="00875118"/>
    <w:rsid w:val="00875B2B"/>
    <w:rsid w:val="00875D27"/>
    <w:rsid w:val="00875D4F"/>
    <w:rsid w:val="00876578"/>
    <w:rsid w:val="008777F8"/>
    <w:rsid w:val="008812D8"/>
    <w:rsid w:val="00881B4C"/>
    <w:rsid w:val="0088230F"/>
    <w:rsid w:val="00882A3C"/>
    <w:rsid w:val="00882C41"/>
    <w:rsid w:val="008840AC"/>
    <w:rsid w:val="008854FF"/>
    <w:rsid w:val="00885DC3"/>
    <w:rsid w:val="008870C2"/>
    <w:rsid w:val="00887CC5"/>
    <w:rsid w:val="00890FBF"/>
    <w:rsid w:val="00891A6C"/>
    <w:rsid w:val="00891CEA"/>
    <w:rsid w:val="008924D3"/>
    <w:rsid w:val="00892570"/>
    <w:rsid w:val="00892976"/>
    <w:rsid w:val="00892C83"/>
    <w:rsid w:val="00893887"/>
    <w:rsid w:val="00893AA9"/>
    <w:rsid w:val="00893AAB"/>
    <w:rsid w:val="0089420F"/>
    <w:rsid w:val="008954BC"/>
    <w:rsid w:val="00895EFB"/>
    <w:rsid w:val="008961E5"/>
    <w:rsid w:val="008967E5"/>
    <w:rsid w:val="008A0043"/>
    <w:rsid w:val="008A026B"/>
    <w:rsid w:val="008A120C"/>
    <w:rsid w:val="008A12EA"/>
    <w:rsid w:val="008A1449"/>
    <w:rsid w:val="008A1967"/>
    <w:rsid w:val="008A1DC9"/>
    <w:rsid w:val="008A2166"/>
    <w:rsid w:val="008A2E7D"/>
    <w:rsid w:val="008A34A6"/>
    <w:rsid w:val="008A39A6"/>
    <w:rsid w:val="008A4F90"/>
    <w:rsid w:val="008A57EF"/>
    <w:rsid w:val="008A619D"/>
    <w:rsid w:val="008A61DC"/>
    <w:rsid w:val="008A62D0"/>
    <w:rsid w:val="008B0593"/>
    <w:rsid w:val="008B1D26"/>
    <w:rsid w:val="008B21D2"/>
    <w:rsid w:val="008B25FD"/>
    <w:rsid w:val="008B2DB8"/>
    <w:rsid w:val="008B2E78"/>
    <w:rsid w:val="008B4C93"/>
    <w:rsid w:val="008B4CD1"/>
    <w:rsid w:val="008B558A"/>
    <w:rsid w:val="008B5680"/>
    <w:rsid w:val="008B7166"/>
    <w:rsid w:val="008B728D"/>
    <w:rsid w:val="008B7B1A"/>
    <w:rsid w:val="008B7D54"/>
    <w:rsid w:val="008C0591"/>
    <w:rsid w:val="008C0DA7"/>
    <w:rsid w:val="008C0DE9"/>
    <w:rsid w:val="008C103C"/>
    <w:rsid w:val="008C1717"/>
    <w:rsid w:val="008C18D1"/>
    <w:rsid w:val="008C1B3F"/>
    <w:rsid w:val="008C1D98"/>
    <w:rsid w:val="008C2621"/>
    <w:rsid w:val="008C42B5"/>
    <w:rsid w:val="008C432F"/>
    <w:rsid w:val="008C43A0"/>
    <w:rsid w:val="008C47B9"/>
    <w:rsid w:val="008C48E3"/>
    <w:rsid w:val="008C4BAE"/>
    <w:rsid w:val="008C4F53"/>
    <w:rsid w:val="008C4FDC"/>
    <w:rsid w:val="008C525B"/>
    <w:rsid w:val="008C6549"/>
    <w:rsid w:val="008C6B3E"/>
    <w:rsid w:val="008D09F8"/>
    <w:rsid w:val="008D0AF5"/>
    <w:rsid w:val="008D0D35"/>
    <w:rsid w:val="008D1667"/>
    <w:rsid w:val="008D1ECD"/>
    <w:rsid w:val="008D1FDD"/>
    <w:rsid w:val="008D25EE"/>
    <w:rsid w:val="008D315F"/>
    <w:rsid w:val="008D33C0"/>
    <w:rsid w:val="008D375E"/>
    <w:rsid w:val="008D3BC7"/>
    <w:rsid w:val="008D3C4F"/>
    <w:rsid w:val="008D4AFF"/>
    <w:rsid w:val="008D4DAC"/>
    <w:rsid w:val="008D4F72"/>
    <w:rsid w:val="008D56D2"/>
    <w:rsid w:val="008D654E"/>
    <w:rsid w:val="008D674A"/>
    <w:rsid w:val="008D6A78"/>
    <w:rsid w:val="008D714E"/>
    <w:rsid w:val="008D77CB"/>
    <w:rsid w:val="008E0CEF"/>
    <w:rsid w:val="008E0F43"/>
    <w:rsid w:val="008E13C2"/>
    <w:rsid w:val="008E17C0"/>
    <w:rsid w:val="008E214D"/>
    <w:rsid w:val="008E3EBD"/>
    <w:rsid w:val="008E52DF"/>
    <w:rsid w:val="008E5519"/>
    <w:rsid w:val="008E6271"/>
    <w:rsid w:val="008E65D0"/>
    <w:rsid w:val="008E70B9"/>
    <w:rsid w:val="008E7610"/>
    <w:rsid w:val="008E76A2"/>
    <w:rsid w:val="008F081F"/>
    <w:rsid w:val="008F0F6B"/>
    <w:rsid w:val="008F0F86"/>
    <w:rsid w:val="008F1494"/>
    <w:rsid w:val="008F15A6"/>
    <w:rsid w:val="008F1932"/>
    <w:rsid w:val="008F2145"/>
    <w:rsid w:val="008F2383"/>
    <w:rsid w:val="008F25F6"/>
    <w:rsid w:val="008F2900"/>
    <w:rsid w:val="008F3207"/>
    <w:rsid w:val="008F3A29"/>
    <w:rsid w:val="008F40E2"/>
    <w:rsid w:val="008F47EA"/>
    <w:rsid w:val="008F4FB8"/>
    <w:rsid w:val="008F53FC"/>
    <w:rsid w:val="008F5BC0"/>
    <w:rsid w:val="008F5E8F"/>
    <w:rsid w:val="008F5FE8"/>
    <w:rsid w:val="008F6697"/>
    <w:rsid w:val="008F6D55"/>
    <w:rsid w:val="008F7214"/>
    <w:rsid w:val="008F75D4"/>
    <w:rsid w:val="008F760C"/>
    <w:rsid w:val="008F79E1"/>
    <w:rsid w:val="00901E5C"/>
    <w:rsid w:val="00901F67"/>
    <w:rsid w:val="00901FF8"/>
    <w:rsid w:val="0090348A"/>
    <w:rsid w:val="00905C19"/>
    <w:rsid w:val="00906E4F"/>
    <w:rsid w:val="00907847"/>
    <w:rsid w:val="0091123B"/>
    <w:rsid w:val="00911F5E"/>
    <w:rsid w:val="00911FC6"/>
    <w:rsid w:val="009120FD"/>
    <w:rsid w:val="00912B20"/>
    <w:rsid w:val="00913289"/>
    <w:rsid w:val="009137CE"/>
    <w:rsid w:val="009140C8"/>
    <w:rsid w:val="00914296"/>
    <w:rsid w:val="009152ED"/>
    <w:rsid w:val="00917740"/>
    <w:rsid w:val="009205DC"/>
    <w:rsid w:val="009208C0"/>
    <w:rsid w:val="00921873"/>
    <w:rsid w:val="00921C24"/>
    <w:rsid w:val="0092209B"/>
    <w:rsid w:val="009223CB"/>
    <w:rsid w:val="009224C0"/>
    <w:rsid w:val="00922A34"/>
    <w:rsid w:val="00922C4D"/>
    <w:rsid w:val="00922D29"/>
    <w:rsid w:val="00922DB6"/>
    <w:rsid w:val="0092314D"/>
    <w:rsid w:val="00923219"/>
    <w:rsid w:val="00923668"/>
    <w:rsid w:val="00923814"/>
    <w:rsid w:val="00924449"/>
    <w:rsid w:val="00924EB7"/>
    <w:rsid w:val="00925208"/>
    <w:rsid w:val="0092569E"/>
    <w:rsid w:val="0092575D"/>
    <w:rsid w:val="009257CF"/>
    <w:rsid w:val="00925920"/>
    <w:rsid w:val="00925962"/>
    <w:rsid w:val="00926713"/>
    <w:rsid w:val="00927934"/>
    <w:rsid w:val="009304E5"/>
    <w:rsid w:val="00930D13"/>
    <w:rsid w:val="00930EA0"/>
    <w:rsid w:val="00931730"/>
    <w:rsid w:val="00931BB0"/>
    <w:rsid w:val="0093212D"/>
    <w:rsid w:val="00932388"/>
    <w:rsid w:val="009328BC"/>
    <w:rsid w:val="00932FAE"/>
    <w:rsid w:val="00933C6E"/>
    <w:rsid w:val="00933DD0"/>
    <w:rsid w:val="009350BD"/>
    <w:rsid w:val="00936318"/>
    <w:rsid w:val="00936B7E"/>
    <w:rsid w:val="00936CAE"/>
    <w:rsid w:val="00937040"/>
    <w:rsid w:val="00937091"/>
    <w:rsid w:val="00937D07"/>
    <w:rsid w:val="0094084F"/>
    <w:rsid w:val="009416ED"/>
    <w:rsid w:val="009417EE"/>
    <w:rsid w:val="0094216A"/>
    <w:rsid w:val="009430A6"/>
    <w:rsid w:val="00944213"/>
    <w:rsid w:val="0094491F"/>
    <w:rsid w:val="009455F5"/>
    <w:rsid w:val="009458D7"/>
    <w:rsid w:val="00945BBA"/>
    <w:rsid w:val="00947171"/>
    <w:rsid w:val="009471B0"/>
    <w:rsid w:val="009517F7"/>
    <w:rsid w:val="009520BF"/>
    <w:rsid w:val="00952318"/>
    <w:rsid w:val="00952E9D"/>
    <w:rsid w:val="009530B0"/>
    <w:rsid w:val="0095314D"/>
    <w:rsid w:val="00953A23"/>
    <w:rsid w:val="0095438F"/>
    <w:rsid w:val="00954B55"/>
    <w:rsid w:val="009550FD"/>
    <w:rsid w:val="009555AF"/>
    <w:rsid w:val="00955C15"/>
    <w:rsid w:val="00955DCD"/>
    <w:rsid w:val="00956176"/>
    <w:rsid w:val="00956463"/>
    <w:rsid w:val="009569A5"/>
    <w:rsid w:val="0095709E"/>
    <w:rsid w:val="009571AD"/>
    <w:rsid w:val="009571C8"/>
    <w:rsid w:val="0095791C"/>
    <w:rsid w:val="00957A00"/>
    <w:rsid w:val="00960222"/>
    <w:rsid w:val="00960302"/>
    <w:rsid w:val="009603FE"/>
    <w:rsid w:val="00960724"/>
    <w:rsid w:val="00960A07"/>
    <w:rsid w:val="00960E5F"/>
    <w:rsid w:val="009619CC"/>
    <w:rsid w:val="0096233B"/>
    <w:rsid w:val="00962AA8"/>
    <w:rsid w:val="00962C9B"/>
    <w:rsid w:val="009635DE"/>
    <w:rsid w:val="009639F6"/>
    <w:rsid w:val="00963EEC"/>
    <w:rsid w:val="00963F96"/>
    <w:rsid w:val="0096425F"/>
    <w:rsid w:val="0096451C"/>
    <w:rsid w:val="0096468A"/>
    <w:rsid w:val="00964ABD"/>
    <w:rsid w:val="00965942"/>
    <w:rsid w:val="00965FF8"/>
    <w:rsid w:val="00966EA6"/>
    <w:rsid w:val="00967154"/>
    <w:rsid w:val="00967F6E"/>
    <w:rsid w:val="009708A1"/>
    <w:rsid w:val="00970AC0"/>
    <w:rsid w:val="00970DFB"/>
    <w:rsid w:val="009719E8"/>
    <w:rsid w:val="00972575"/>
    <w:rsid w:val="00973279"/>
    <w:rsid w:val="00973359"/>
    <w:rsid w:val="00973986"/>
    <w:rsid w:val="00974882"/>
    <w:rsid w:val="0097551B"/>
    <w:rsid w:val="00976426"/>
    <w:rsid w:val="00976A06"/>
    <w:rsid w:val="00977136"/>
    <w:rsid w:val="009773DB"/>
    <w:rsid w:val="00977744"/>
    <w:rsid w:val="00980AAE"/>
    <w:rsid w:val="00981179"/>
    <w:rsid w:val="0098147C"/>
    <w:rsid w:val="00981D2A"/>
    <w:rsid w:val="00981FF5"/>
    <w:rsid w:val="00982EA1"/>
    <w:rsid w:val="00983389"/>
    <w:rsid w:val="00983B02"/>
    <w:rsid w:val="00984995"/>
    <w:rsid w:val="00984A41"/>
    <w:rsid w:val="00986198"/>
    <w:rsid w:val="00986350"/>
    <w:rsid w:val="00986A1C"/>
    <w:rsid w:val="00986ED8"/>
    <w:rsid w:val="0098768F"/>
    <w:rsid w:val="00987C11"/>
    <w:rsid w:val="00987CC3"/>
    <w:rsid w:val="00987EBD"/>
    <w:rsid w:val="009900E1"/>
    <w:rsid w:val="00990597"/>
    <w:rsid w:val="009907C8"/>
    <w:rsid w:val="00990B7C"/>
    <w:rsid w:val="00991712"/>
    <w:rsid w:val="00992586"/>
    <w:rsid w:val="00993068"/>
    <w:rsid w:val="00993894"/>
    <w:rsid w:val="00993CF6"/>
    <w:rsid w:val="00995EBB"/>
    <w:rsid w:val="00996AB5"/>
    <w:rsid w:val="00996D7C"/>
    <w:rsid w:val="00996DA0"/>
    <w:rsid w:val="0099771B"/>
    <w:rsid w:val="00997C6E"/>
    <w:rsid w:val="009A043B"/>
    <w:rsid w:val="009A052B"/>
    <w:rsid w:val="009A199C"/>
    <w:rsid w:val="009A2023"/>
    <w:rsid w:val="009A2E21"/>
    <w:rsid w:val="009A3340"/>
    <w:rsid w:val="009A3573"/>
    <w:rsid w:val="009A36B1"/>
    <w:rsid w:val="009A3B21"/>
    <w:rsid w:val="009A404B"/>
    <w:rsid w:val="009A444E"/>
    <w:rsid w:val="009A44C5"/>
    <w:rsid w:val="009A52B3"/>
    <w:rsid w:val="009A5C97"/>
    <w:rsid w:val="009A6035"/>
    <w:rsid w:val="009A709D"/>
    <w:rsid w:val="009A7D47"/>
    <w:rsid w:val="009B08D1"/>
    <w:rsid w:val="009B0B04"/>
    <w:rsid w:val="009B1CD6"/>
    <w:rsid w:val="009B1D43"/>
    <w:rsid w:val="009B32F9"/>
    <w:rsid w:val="009B37E3"/>
    <w:rsid w:val="009B385A"/>
    <w:rsid w:val="009B408F"/>
    <w:rsid w:val="009B4886"/>
    <w:rsid w:val="009B520B"/>
    <w:rsid w:val="009B6B11"/>
    <w:rsid w:val="009B7804"/>
    <w:rsid w:val="009B7EE9"/>
    <w:rsid w:val="009C07ED"/>
    <w:rsid w:val="009C3762"/>
    <w:rsid w:val="009C3C24"/>
    <w:rsid w:val="009C519B"/>
    <w:rsid w:val="009C51F6"/>
    <w:rsid w:val="009C693F"/>
    <w:rsid w:val="009C6FD8"/>
    <w:rsid w:val="009C719C"/>
    <w:rsid w:val="009C7F33"/>
    <w:rsid w:val="009D04D6"/>
    <w:rsid w:val="009D1AD3"/>
    <w:rsid w:val="009D5662"/>
    <w:rsid w:val="009D58BC"/>
    <w:rsid w:val="009D5C74"/>
    <w:rsid w:val="009D7AE6"/>
    <w:rsid w:val="009D7D45"/>
    <w:rsid w:val="009D7E3C"/>
    <w:rsid w:val="009D7F3B"/>
    <w:rsid w:val="009E0182"/>
    <w:rsid w:val="009E0968"/>
    <w:rsid w:val="009E0BE1"/>
    <w:rsid w:val="009E1224"/>
    <w:rsid w:val="009E26D6"/>
    <w:rsid w:val="009E3457"/>
    <w:rsid w:val="009E3F6E"/>
    <w:rsid w:val="009E4780"/>
    <w:rsid w:val="009E4F36"/>
    <w:rsid w:val="009E5292"/>
    <w:rsid w:val="009E6A8C"/>
    <w:rsid w:val="009E6E7F"/>
    <w:rsid w:val="009F0AA9"/>
    <w:rsid w:val="009F1736"/>
    <w:rsid w:val="009F1BA5"/>
    <w:rsid w:val="009F286D"/>
    <w:rsid w:val="009F31E4"/>
    <w:rsid w:val="009F3350"/>
    <w:rsid w:val="009F33EF"/>
    <w:rsid w:val="009F35F8"/>
    <w:rsid w:val="009F3616"/>
    <w:rsid w:val="009F3C37"/>
    <w:rsid w:val="009F4892"/>
    <w:rsid w:val="009F4987"/>
    <w:rsid w:val="009F4C2C"/>
    <w:rsid w:val="009F5475"/>
    <w:rsid w:val="009F5F33"/>
    <w:rsid w:val="009F6622"/>
    <w:rsid w:val="009F7E07"/>
    <w:rsid w:val="00A00FA3"/>
    <w:rsid w:val="00A010C5"/>
    <w:rsid w:val="00A02B5E"/>
    <w:rsid w:val="00A031E4"/>
    <w:rsid w:val="00A0374C"/>
    <w:rsid w:val="00A038A1"/>
    <w:rsid w:val="00A04255"/>
    <w:rsid w:val="00A04995"/>
    <w:rsid w:val="00A04F42"/>
    <w:rsid w:val="00A050A7"/>
    <w:rsid w:val="00A05DB4"/>
    <w:rsid w:val="00A05EA1"/>
    <w:rsid w:val="00A067CF"/>
    <w:rsid w:val="00A1080D"/>
    <w:rsid w:val="00A10AE1"/>
    <w:rsid w:val="00A10F08"/>
    <w:rsid w:val="00A110E6"/>
    <w:rsid w:val="00A11CFC"/>
    <w:rsid w:val="00A12149"/>
    <w:rsid w:val="00A12B28"/>
    <w:rsid w:val="00A12B7B"/>
    <w:rsid w:val="00A1345C"/>
    <w:rsid w:val="00A13F07"/>
    <w:rsid w:val="00A14407"/>
    <w:rsid w:val="00A14534"/>
    <w:rsid w:val="00A14BE7"/>
    <w:rsid w:val="00A15D33"/>
    <w:rsid w:val="00A15D5C"/>
    <w:rsid w:val="00A15D96"/>
    <w:rsid w:val="00A163D3"/>
    <w:rsid w:val="00A16848"/>
    <w:rsid w:val="00A17527"/>
    <w:rsid w:val="00A17CB5"/>
    <w:rsid w:val="00A21133"/>
    <w:rsid w:val="00A220CE"/>
    <w:rsid w:val="00A2232B"/>
    <w:rsid w:val="00A2319D"/>
    <w:rsid w:val="00A23ACD"/>
    <w:rsid w:val="00A23C4B"/>
    <w:rsid w:val="00A23E94"/>
    <w:rsid w:val="00A23FAF"/>
    <w:rsid w:val="00A24C07"/>
    <w:rsid w:val="00A25834"/>
    <w:rsid w:val="00A25B5A"/>
    <w:rsid w:val="00A26A37"/>
    <w:rsid w:val="00A26B24"/>
    <w:rsid w:val="00A2701B"/>
    <w:rsid w:val="00A2784E"/>
    <w:rsid w:val="00A302EC"/>
    <w:rsid w:val="00A308E3"/>
    <w:rsid w:val="00A31CC7"/>
    <w:rsid w:val="00A31E2B"/>
    <w:rsid w:val="00A31EE3"/>
    <w:rsid w:val="00A330DA"/>
    <w:rsid w:val="00A33435"/>
    <w:rsid w:val="00A3352E"/>
    <w:rsid w:val="00A338B4"/>
    <w:rsid w:val="00A34B2A"/>
    <w:rsid w:val="00A34BC4"/>
    <w:rsid w:val="00A35371"/>
    <w:rsid w:val="00A36BA5"/>
    <w:rsid w:val="00A36EA2"/>
    <w:rsid w:val="00A373A6"/>
    <w:rsid w:val="00A37C6F"/>
    <w:rsid w:val="00A37C7D"/>
    <w:rsid w:val="00A40469"/>
    <w:rsid w:val="00A408B0"/>
    <w:rsid w:val="00A40B73"/>
    <w:rsid w:val="00A413C7"/>
    <w:rsid w:val="00A4226C"/>
    <w:rsid w:val="00A42A2B"/>
    <w:rsid w:val="00A42B2D"/>
    <w:rsid w:val="00A434D3"/>
    <w:rsid w:val="00A43AF6"/>
    <w:rsid w:val="00A4420A"/>
    <w:rsid w:val="00A44BE4"/>
    <w:rsid w:val="00A4586C"/>
    <w:rsid w:val="00A45C44"/>
    <w:rsid w:val="00A47D62"/>
    <w:rsid w:val="00A5035D"/>
    <w:rsid w:val="00A50BFE"/>
    <w:rsid w:val="00A51066"/>
    <w:rsid w:val="00A520F3"/>
    <w:rsid w:val="00A54E4E"/>
    <w:rsid w:val="00A54EF4"/>
    <w:rsid w:val="00A551E5"/>
    <w:rsid w:val="00A55FB3"/>
    <w:rsid w:val="00A56917"/>
    <w:rsid w:val="00A56941"/>
    <w:rsid w:val="00A56C7A"/>
    <w:rsid w:val="00A571DD"/>
    <w:rsid w:val="00A57556"/>
    <w:rsid w:val="00A57DC9"/>
    <w:rsid w:val="00A6017B"/>
    <w:rsid w:val="00A60D73"/>
    <w:rsid w:val="00A61A9A"/>
    <w:rsid w:val="00A62344"/>
    <w:rsid w:val="00A62996"/>
    <w:rsid w:val="00A632A5"/>
    <w:rsid w:val="00A64167"/>
    <w:rsid w:val="00A64615"/>
    <w:rsid w:val="00A64D9D"/>
    <w:rsid w:val="00A64E5E"/>
    <w:rsid w:val="00A6509F"/>
    <w:rsid w:val="00A650C8"/>
    <w:rsid w:val="00A65317"/>
    <w:rsid w:val="00A654F6"/>
    <w:rsid w:val="00A657F2"/>
    <w:rsid w:val="00A65DC2"/>
    <w:rsid w:val="00A66429"/>
    <w:rsid w:val="00A6677F"/>
    <w:rsid w:val="00A66B39"/>
    <w:rsid w:val="00A677B0"/>
    <w:rsid w:val="00A67D72"/>
    <w:rsid w:val="00A70277"/>
    <w:rsid w:val="00A715AC"/>
    <w:rsid w:val="00A716EC"/>
    <w:rsid w:val="00A71A4F"/>
    <w:rsid w:val="00A71B95"/>
    <w:rsid w:val="00A71F95"/>
    <w:rsid w:val="00A73213"/>
    <w:rsid w:val="00A736F7"/>
    <w:rsid w:val="00A73AD4"/>
    <w:rsid w:val="00A73E8B"/>
    <w:rsid w:val="00A740C6"/>
    <w:rsid w:val="00A745F4"/>
    <w:rsid w:val="00A74B43"/>
    <w:rsid w:val="00A74CC8"/>
    <w:rsid w:val="00A74E98"/>
    <w:rsid w:val="00A77E97"/>
    <w:rsid w:val="00A800A5"/>
    <w:rsid w:val="00A80307"/>
    <w:rsid w:val="00A8095F"/>
    <w:rsid w:val="00A815D4"/>
    <w:rsid w:val="00A8163F"/>
    <w:rsid w:val="00A82C3B"/>
    <w:rsid w:val="00A83AFC"/>
    <w:rsid w:val="00A83FB7"/>
    <w:rsid w:val="00A84100"/>
    <w:rsid w:val="00A845A2"/>
    <w:rsid w:val="00A86CF4"/>
    <w:rsid w:val="00A8774B"/>
    <w:rsid w:val="00A8791C"/>
    <w:rsid w:val="00A87943"/>
    <w:rsid w:val="00A8798B"/>
    <w:rsid w:val="00A90BAD"/>
    <w:rsid w:val="00A9171C"/>
    <w:rsid w:val="00A92300"/>
    <w:rsid w:val="00A92465"/>
    <w:rsid w:val="00A92CC4"/>
    <w:rsid w:val="00A93352"/>
    <w:rsid w:val="00A940A7"/>
    <w:rsid w:val="00A94D06"/>
    <w:rsid w:val="00A9500D"/>
    <w:rsid w:val="00A95570"/>
    <w:rsid w:val="00A95C09"/>
    <w:rsid w:val="00A95D20"/>
    <w:rsid w:val="00A95EF6"/>
    <w:rsid w:val="00A96CE1"/>
    <w:rsid w:val="00A971C0"/>
    <w:rsid w:val="00A9751C"/>
    <w:rsid w:val="00A97AC2"/>
    <w:rsid w:val="00AA0437"/>
    <w:rsid w:val="00AA22FF"/>
    <w:rsid w:val="00AA2951"/>
    <w:rsid w:val="00AA337C"/>
    <w:rsid w:val="00AA3482"/>
    <w:rsid w:val="00AA370D"/>
    <w:rsid w:val="00AA4920"/>
    <w:rsid w:val="00AA4D35"/>
    <w:rsid w:val="00AA52C0"/>
    <w:rsid w:val="00AA64E1"/>
    <w:rsid w:val="00AA750F"/>
    <w:rsid w:val="00AA7BF8"/>
    <w:rsid w:val="00AA7C7F"/>
    <w:rsid w:val="00AB0148"/>
    <w:rsid w:val="00AB039D"/>
    <w:rsid w:val="00AB0C8D"/>
    <w:rsid w:val="00AB0CC6"/>
    <w:rsid w:val="00AB0D65"/>
    <w:rsid w:val="00AB1538"/>
    <w:rsid w:val="00AB1B61"/>
    <w:rsid w:val="00AB1C30"/>
    <w:rsid w:val="00AB2094"/>
    <w:rsid w:val="00AB30D5"/>
    <w:rsid w:val="00AB310A"/>
    <w:rsid w:val="00AB4717"/>
    <w:rsid w:val="00AB472D"/>
    <w:rsid w:val="00AB4B07"/>
    <w:rsid w:val="00AB4C7E"/>
    <w:rsid w:val="00AB51C2"/>
    <w:rsid w:val="00AB52B2"/>
    <w:rsid w:val="00AB5995"/>
    <w:rsid w:val="00AB5A80"/>
    <w:rsid w:val="00AB6BA5"/>
    <w:rsid w:val="00AB766F"/>
    <w:rsid w:val="00AB78D2"/>
    <w:rsid w:val="00AC091F"/>
    <w:rsid w:val="00AC0930"/>
    <w:rsid w:val="00AC15AF"/>
    <w:rsid w:val="00AC1C37"/>
    <w:rsid w:val="00AC1F9C"/>
    <w:rsid w:val="00AC2012"/>
    <w:rsid w:val="00AC2442"/>
    <w:rsid w:val="00AC321A"/>
    <w:rsid w:val="00AC3863"/>
    <w:rsid w:val="00AC3F00"/>
    <w:rsid w:val="00AC4856"/>
    <w:rsid w:val="00AC4ED8"/>
    <w:rsid w:val="00AC55E0"/>
    <w:rsid w:val="00AC5F8B"/>
    <w:rsid w:val="00AC6735"/>
    <w:rsid w:val="00AC75EB"/>
    <w:rsid w:val="00AD09A0"/>
    <w:rsid w:val="00AD0D85"/>
    <w:rsid w:val="00AD0F1C"/>
    <w:rsid w:val="00AD124F"/>
    <w:rsid w:val="00AD2193"/>
    <w:rsid w:val="00AD2A2D"/>
    <w:rsid w:val="00AD30E2"/>
    <w:rsid w:val="00AD3595"/>
    <w:rsid w:val="00AD3B81"/>
    <w:rsid w:val="00AD442E"/>
    <w:rsid w:val="00AD481B"/>
    <w:rsid w:val="00AD4DB3"/>
    <w:rsid w:val="00AD5133"/>
    <w:rsid w:val="00AD56D3"/>
    <w:rsid w:val="00AD5EA0"/>
    <w:rsid w:val="00AD5F8B"/>
    <w:rsid w:val="00AD6F2B"/>
    <w:rsid w:val="00AE0E90"/>
    <w:rsid w:val="00AE20A6"/>
    <w:rsid w:val="00AE26EF"/>
    <w:rsid w:val="00AE3AED"/>
    <w:rsid w:val="00AE3D67"/>
    <w:rsid w:val="00AE3EDB"/>
    <w:rsid w:val="00AE541C"/>
    <w:rsid w:val="00AE598A"/>
    <w:rsid w:val="00AE5990"/>
    <w:rsid w:val="00AE6AB8"/>
    <w:rsid w:val="00AE7376"/>
    <w:rsid w:val="00AE7444"/>
    <w:rsid w:val="00AF1581"/>
    <w:rsid w:val="00AF165A"/>
    <w:rsid w:val="00AF25E3"/>
    <w:rsid w:val="00AF26CE"/>
    <w:rsid w:val="00AF276D"/>
    <w:rsid w:val="00AF3C65"/>
    <w:rsid w:val="00AF4267"/>
    <w:rsid w:val="00AF46B5"/>
    <w:rsid w:val="00AF578C"/>
    <w:rsid w:val="00AF5996"/>
    <w:rsid w:val="00AF5E9A"/>
    <w:rsid w:val="00AF63C8"/>
    <w:rsid w:val="00AF6409"/>
    <w:rsid w:val="00AF656C"/>
    <w:rsid w:val="00AF69E2"/>
    <w:rsid w:val="00AF6D95"/>
    <w:rsid w:val="00AF7502"/>
    <w:rsid w:val="00B004EB"/>
    <w:rsid w:val="00B0123D"/>
    <w:rsid w:val="00B01B5E"/>
    <w:rsid w:val="00B02098"/>
    <w:rsid w:val="00B02980"/>
    <w:rsid w:val="00B02A01"/>
    <w:rsid w:val="00B03C9B"/>
    <w:rsid w:val="00B04163"/>
    <w:rsid w:val="00B0469F"/>
    <w:rsid w:val="00B0543C"/>
    <w:rsid w:val="00B059C8"/>
    <w:rsid w:val="00B05D7A"/>
    <w:rsid w:val="00B063D7"/>
    <w:rsid w:val="00B06792"/>
    <w:rsid w:val="00B06B8D"/>
    <w:rsid w:val="00B07B9C"/>
    <w:rsid w:val="00B07BB7"/>
    <w:rsid w:val="00B07C68"/>
    <w:rsid w:val="00B1070F"/>
    <w:rsid w:val="00B116B7"/>
    <w:rsid w:val="00B118D3"/>
    <w:rsid w:val="00B11A5D"/>
    <w:rsid w:val="00B11F7E"/>
    <w:rsid w:val="00B123F2"/>
    <w:rsid w:val="00B12486"/>
    <w:rsid w:val="00B12AC8"/>
    <w:rsid w:val="00B12C7B"/>
    <w:rsid w:val="00B12DA4"/>
    <w:rsid w:val="00B132D9"/>
    <w:rsid w:val="00B14217"/>
    <w:rsid w:val="00B15467"/>
    <w:rsid w:val="00B15FAD"/>
    <w:rsid w:val="00B161D8"/>
    <w:rsid w:val="00B1748F"/>
    <w:rsid w:val="00B17C07"/>
    <w:rsid w:val="00B17C25"/>
    <w:rsid w:val="00B20203"/>
    <w:rsid w:val="00B20361"/>
    <w:rsid w:val="00B2088E"/>
    <w:rsid w:val="00B20BA0"/>
    <w:rsid w:val="00B20BAE"/>
    <w:rsid w:val="00B20BC7"/>
    <w:rsid w:val="00B215D5"/>
    <w:rsid w:val="00B21A33"/>
    <w:rsid w:val="00B222F2"/>
    <w:rsid w:val="00B223B5"/>
    <w:rsid w:val="00B228DC"/>
    <w:rsid w:val="00B22E8D"/>
    <w:rsid w:val="00B23D32"/>
    <w:rsid w:val="00B23DD0"/>
    <w:rsid w:val="00B242E2"/>
    <w:rsid w:val="00B245ED"/>
    <w:rsid w:val="00B25CEA"/>
    <w:rsid w:val="00B26CB7"/>
    <w:rsid w:val="00B26F7A"/>
    <w:rsid w:val="00B27306"/>
    <w:rsid w:val="00B27309"/>
    <w:rsid w:val="00B27527"/>
    <w:rsid w:val="00B308D4"/>
    <w:rsid w:val="00B30D3C"/>
    <w:rsid w:val="00B31451"/>
    <w:rsid w:val="00B32193"/>
    <w:rsid w:val="00B32CE6"/>
    <w:rsid w:val="00B32D2E"/>
    <w:rsid w:val="00B3361B"/>
    <w:rsid w:val="00B339B2"/>
    <w:rsid w:val="00B34F76"/>
    <w:rsid w:val="00B355E5"/>
    <w:rsid w:val="00B35AC6"/>
    <w:rsid w:val="00B364B3"/>
    <w:rsid w:val="00B36990"/>
    <w:rsid w:val="00B376C8"/>
    <w:rsid w:val="00B37E9E"/>
    <w:rsid w:val="00B403C8"/>
    <w:rsid w:val="00B40CE2"/>
    <w:rsid w:val="00B41166"/>
    <w:rsid w:val="00B41EB4"/>
    <w:rsid w:val="00B42F17"/>
    <w:rsid w:val="00B43847"/>
    <w:rsid w:val="00B43A17"/>
    <w:rsid w:val="00B44BDF"/>
    <w:rsid w:val="00B44D60"/>
    <w:rsid w:val="00B45EB8"/>
    <w:rsid w:val="00B45F6C"/>
    <w:rsid w:val="00B46489"/>
    <w:rsid w:val="00B474E3"/>
    <w:rsid w:val="00B479D8"/>
    <w:rsid w:val="00B50375"/>
    <w:rsid w:val="00B5045C"/>
    <w:rsid w:val="00B5086F"/>
    <w:rsid w:val="00B51A62"/>
    <w:rsid w:val="00B51BCE"/>
    <w:rsid w:val="00B51DAA"/>
    <w:rsid w:val="00B52536"/>
    <w:rsid w:val="00B5272F"/>
    <w:rsid w:val="00B52957"/>
    <w:rsid w:val="00B52D97"/>
    <w:rsid w:val="00B5310C"/>
    <w:rsid w:val="00B5313C"/>
    <w:rsid w:val="00B5324A"/>
    <w:rsid w:val="00B53252"/>
    <w:rsid w:val="00B532D5"/>
    <w:rsid w:val="00B549E2"/>
    <w:rsid w:val="00B54A81"/>
    <w:rsid w:val="00B54F71"/>
    <w:rsid w:val="00B555B3"/>
    <w:rsid w:val="00B559E9"/>
    <w:rsid w:val="00B56141"/>
    <w:rsid w:val="00B565EF"/>
    <w:rsid w:val="00B56C43"/>
    <w:rsid w:val="00B56E81"/>
    <w:rsid w:val="00B57EF5"/>
    <w:rsid w:val="00B60289"/>
    <w:rsid w:val="00B6058D"/>
    <w:rsid w:val="00B60952"/>
    <w:rsid w:val="00B60C54"/>
    <w:rsid w:val="00B60DB9"/>
    <w:rsid w:val="00B60F4D"/>
    <w:rsid w:val="00B6100F"/>
    <w:rsid w:val="00B61418"/>
    <w:rsid w:val="00B6286B"/>
    <w:rsid w:val="00B632FE"/>
    <w:rsid w:val="00B63512"/>
    <w:rsid w:val="00B6438D"/>
    <w:rsid w:val="00B64BB7"/>
    <w:rsid w:val="00B64E04"/>
    <w:rsid w:val="00B6658C"/>
    <w:rsid w:val="00B6699E"/>
    <w:rsid w:val="00B673C1"/>
    <w:rsid w:val="00B673DB"/>
    <w:rsid w:val="00B6770B"/>
    <w:rsid w:val="00B708BA"/>
    <w:rsid w:val="00B708CA"/>
    <w:rsid w:val="00B708ED"/>
    <w:rsid w:val="00B71804"/>
    <w:rsid w:val="00B71BAD"/>
    <w:rsid w:val="00B72FC4"/>
    <w:rsid w:val="00B73677"/>
    <w:rsid w:val="00B74E8A"/>
    <w:rsid w:val="00B75BD2"/>
    <w:rsid w:val="00B760BC"/>
    <w:rsid w:val="00B76A98"/>
    <w:rsid w:val="00B77893"/>
    <w:rsid w:val="00B77951"/>
    <w:rsid w:val="00B77A3A"/>
    <w:rsid w:val="00B77ADB"/>
    <w:rsid w:val="00B77EDA"/>
    <w:rsid w:val="00B800D8"/>
    <w:rsid w:val="00B805A4"/>
    <w:rsid w:val="00B8112F"/>
    <w:rsid w:val="00B813DC"/>
    <w:rsid w:val="00B81B32"/>
    <w:rsid w:val="00B81BD0"/>
    <w:rsid w:val="00B81D4B"/>
    <w:rsid w:val="00B823E4"/>
    <w:rsid w:val="00B83759"/>
    <w:rsid w:val="00B83FDC"/>
    <w:rsid w:val="00B85460"/>
    <w:rsid w:val="00B857A0"/>
    <w:rsid w:val="00B85C6B"/>
    <w:rsid w:val="00B85FF6"/>
    <w:rsid w:val="00B868F6"/>
    <w:rsid w:val="00B86FA2"/>
    <w:rsid w:val="00B870DC"/>
    <w:rsid w:val="00B87370"/>
    <w:rsid w:val="00B873FC"/>
    <w:rsid w:val="00B903BF"/>
    <w:rsid w:val="00B90ED3"/>
    <w:rsid w:val="00B911B2"/>
    <w:rsid w:val="00B9160E"/>
    <w:rsid w:val="00B91D58"/>
    <w:rsid w:val="00B91E7E"/>
    <w:rsid w:val="00B93B4C"/>
    <w:rsid w:val="00B94166"/>
    <w:rsid w:val="00B94EFB"/>
    <w:rsid w:val="00B95223"/>
    <w:rsid w:val="00B95AB5"/>
    <w:rsid w:val="00B9608C"/>
    <w:rsid w:val="00B967E0"/>
    <w:rsid w:val="00B96867"/>
    <w:rsid w:val="00B96993"/>
    <w:rsid w:val="00B96D21"/>
    <w:rsid w:val="00B96EB2"/>
    <w:rsid w:val="00B96FA8"/>
    <w:rsid w:val="00B97F55"/>
    <w:rsid w:val="00BA21D5"/>
    <w:rsid w:val="00BA31ED"/>
    <w:rsid w:val="00BA3366"/>
    <w:rsid w:val="00BA4275"/>
    <w:rsid w:val="00BA5685"/>
    <w:rsid w:val="00BA608A"/>
    <w:rsid w:val="00BA6FC4"/>
    <w:rsid w:val="00BA7361"/>
    <w:rsid w:val="00BA79B8"/>
    <w:rsid w:val="00BB0CB6"/>
    <w:rsid w:val="00BB15A4"/>
    <w:rsid w:val="00BB1800"/>
    <w:rsid w:val="00BB2013"/>
    <w:rsid w:val="00BB2731"/>
    <w:rsid w:val="00BB293B"/>
    <w:rsid w:val="00BB3FBB"/>
    <w:rsid w:val="00BB40F5"/>
    <w:rsid w:val="00BB4ECF"/>
    <w:rsid w:val="00BB5842"/>
    <w:rsid w:val="00BB7BE0"/>
    <w:rsid w:val="00BC0C02"/>
    <w:rsid w:val="00BC1A17"/>
    <w:rsid w:val="00BC1C58"/>
    <w:rsid w:val="00BC222B"/>
    <w:rsid w:val="00BC223C"/>
    <w:rsid w:val="00BC25A1"/>
    <w:rsid w:val="00BC2C8A"/>
    <w:rsid w:val="00BC32FE"/>
    <w:rsid w:val="00BC33A3"/>
    <w:rsid w:val="00BC3713"/>
    <w:rsid w:val="00BC401C"/>
    <w:rsid w:val="00BC4A2C"/>
    <w:rsid w:val="00BC4AE4"/>
    <w:rsid w:val="00BC4F45"/>
    <w:rsid w:val="00BC51D4"/>
    <w:rsid w:val="00BC575B"/>
    <w:rsid w:val="00BC588E"/>
    <w:rsid w:val="00BC5A61"/>
    <w:rsid w:val="00BC66CC"/>
    <w:rsid w:val="00BC6EF6"/>
    <w:rsid w:val="00BC7500"/>
    <w:rsid w:val="00BC79DF"/>
    <w:rsid w:val="00BD00E5"/>
    <w:rsid w:val="00BD05DC"/>
    <w:rsid w:val="00BD0A45"/>
    <w:rsid w:val="00BD1359"/>
    <w:rsid w:val="00BD1C09"/>
    <w:rsid w:val="00BD1D02"/>
    <w:rsid w:val="00BD21CD"/>
    <w:rsid w:val="00BD2736"/>
    <w:rsid w:val="00BD2869"/>
    <w:rsid w:val="00BD45C8"/>
    <w:rsid w:val="00BD4957"/>
    <w:rsid w:val="00BD5E5C"/>
    <w:rsid w:val="00BD681F"/>
    <w:rsid w:val="00BD6DB9"/>
    <w:rsid w:val="00BD70B5"/>
    <w:rsid w:val="00BE0D11"/>
    <w:rsid w:val="00BE12F7"/>
    <w:rsid w:val="00BE1742"/>
    <w:rsid w:val="00BE1F68"/>
    <w:rsid w:val="00BE22B3"/>
    <w:rsid w:val="00BE357E"/>
    <w:rsid w:val="00BE3CF2"/>
    <w:rsid w:val="00BE3FF1"/>
    <w:rsid w:val="00BE5080"/>
    <w:rsid w:val="00BE533C"/>
    <w:rsid w:val="00BE5D5A"/>
    <w:rsid w:val="00BE6078"/>
    <w:rsid w:val="00BE7313"/>
    <w:rsid w:val="00BE7B82"/>
    <w:rsid w:val="00BF0A0A"/>
    <w:rsid w:val="00BF14D6"/>
    <w:rsid w:val="00BF1870"/>
    <w:rsid w:val="00BF1BFD"/>
    <w:rsid w:val="00BF29E3"/>
    <w:rsid w:val="00BF2FCD"/>
    <w:rsid w:val="00BF31C3"/>
    <w:rsid w:val="00BF3425"/>
    <w:rsid w:val="00BF3DED"/>
    <w:rsid w:val="00BF4246"/>
    <w:rsid w:val="00BF432C"/>
    <w:rsid w:val="00BF441C"/>
    <w:rsid w:val="00BF5219"/>
    <w:rsid w:val="00BF595D"/>
    <w:rsid w:val="00BF597B"/>
    <w:rsid w:val="00BF5ED5"/>
    <w:rsid w:val="00BF67D3"/>
    <w:rsid w:val="00BF6AC6"/>
    <w:rsid w:val="00BF740E"/>
    <w:rsid w:val="00BF79F5"/>
    <w:rsid w:val="00C0056D"/>
    <w:rsid w:val="00C025E4"/>
    <w:rsid w:val="00C0295D"/>
    <w:rsid w:val="00C04511"/>
    <w:rsid w:val="00C052ED"/>
    <w:rsid w:val="00C05483"/>
    <w:rsid w:val="00C05899"/>
    <w:rsid w:val="00C05B42"/>
    <w:rsid w:val="00C05FE3"/>
    <w:rsid w:val="00C06184"/>
    <w:rsid w:val="00C063A3"/>
    <w:rsid w:val="00C068DE"/>
    <w:rsid w:val="00C0787A"/>
    <w:rsid w:val="00C10F66"/>
    <w:rsid w:val="00C124B4"/>
    <w:rsid w:val="00C12CA7"/>
    <w:rsid w:val="00C13796"/>
    <w:rsid w:val="00C13B17"/>
    <w:rsid w:val="00C148F9"/>
    <w:rsid w:val="00C14A03"/>
    <w:rsid w:val="00C14AC0"/>
    <w:rsid w:val="00C16392"/>
    <w:rsid w:val="00C16E4F"/>
    <w:rsid w:val="00C17663"/>
    <w:rsid w:val="00C178E5"/>
    <w:rsid w:val="00C17A4B"/>
    <w:rsid w:val="00C20389"/>
    <w:rsid w:val="00C2046F"/>
    <w:rsid w:val="00C209E3"/>
    <w:rsid w:val="00C20BA0"/>
    <w:rsid w:val="00C20F18"/>
    <w:rsid w:val="00C217F3"/>
    <w:rsid w:val="00C21BF8"/>
    <w:rsid w:val="00C225F4"/>
    <w:rsid w:val="00C227B2"/>
    <w:rsid w:val="00C238F1"/>
    <w:rsid w:val="00C23E22"/>
    <w:rsid w:val="00C23E46"/>
    <w:rsid w:val="00C2420A"/>
    <w:rsid w:val="00C24B15"/>
    <w:rsid w:val="00C24BBA"/>
    <w:rsid w:val="00C25CE1"/>
    <w:rsid w:val="00C263CC"/>
    <w:rsid w:val="00C26B10"/>
    <w:rsid w:val="00C26C9D"/>
    <w:rsid w:val="00C27448"/>
    <w:rsid w:val="00C279A2"/>
    <w:rsid w:val="00C27F90"/>
    <w:rsid w:val="00C30183"/>
    <w:rsid w:val="00C30426"/>
    <w:rsid w:val="00C30C1E"/>
    <w:rsid w:val="00C3151C"/>
    <w:rsid w:val="00C318F5"/>
    <w:rsid w:val="00C31CD4"/>
    <w:rsid w:val="00C31DF8"/>
    <w:rsid w:val="00C31E49"/>
    <w:rsid w:val="00C31ECE"/>
    <w:rsid w:val="00C321B1"/>
    <w:rsid w:val="00C323D6"/>
    <w:rsid w:val="00C32B68"/>
    <w:rsid w:val="00C33852"/>
    <w:rsid w:val="00C366BF"/>
    <w:rsid w:val="00C370BF"/>
    <w:rsid w:val="00C37412"/>
    <w:rsid w:val="00C376FB"/>
    <w:rsid w:val="00C37776"/>
    <w:rsid w:val="00C37F47"/>
    <w:rsid w:val="00C4005E"/>
    <w:rsid w:val="00C40EF3"/>
    <w:rsid w:val="00C41218"/>
    <w:rsid w:val="00C41418"/>
    <w:rsid w:val="00C4159D"/>
    <w:rsid w:val="00C41629"/>
    <w:rsid w:val="00C4172E"/>
    <w:rsid w:val="00C41CA8"/>
    <w:rsid w:val="00C4219F"/>
    <w:rsid w:val="00C421FA"/>
    <w:rsid w:val="00C42724"/>
    <w:rsid w:val="00C427C6"/>
    <w:rsid w:val="00C429B9"/>
    <w:rsid w:val="00C4320B"/>
    <w:rsid w:val="00C4348C"/>
    <w:rsid w:val="00C43C53"/>
    <w:rsid w:val="00C44922"/>
    <w:rsid w:val="00C44CCD"/>
    <w:rsid w:val="00C44F5D"/>
    <w:rsid w:val="00C45D6D"/>
    <w:rsid w:val="00C46530"/>
    <w:rsid w:val="00C4708F"/>
    <w:rsid w:val="00C47364"/>
    <w:rsid w:val="00C47745"/>
    <w:rsid w:val="00C47B41"/>
    <w:rsid w:val="00C500B9"/>
    <w:rsid w:val="00C50907"/>
    <w:rsid w:val="00C51100"/>
    <w:rsid w:val="00C51CFC"/>
    <w:rsid w:val="00C51E95"/>
    <w:rsid w:val="00C522E6"/>
    <w:rsid w:val="00C53DBC"/>
    <w:rsid w:val="00C54D8D"/>
    <w:rsid w:val="00C5563F"/>
    <w:rsid w:val="00C55A62"/>
    <w:rsid w:val="00C55C73"/>
    <w:rsid w:val="00C56265"/>
    <w:rsid w:val="00C5652F"/>
    <w:rsid w:val="00C572FA"/>
    <w:rsid w:val="00C57883"/>
    <w:rsid w:val="00C57AED"/>
    <w:rsid w:val="00C57D16"/>
    <w:rsid w:val="00C60657"/>
    <w:rsid w:val="00C60A9E"/>
    <w:rsid w:val="00C610A4"/>
    <w:rsid w:val="00C6120E"/>
    <w:rsid w:val="00C629BF"/>
    <w:rsid w:val="00C629EB"/>
    <w:rsid w:val="00C634CE"/>
    <w:rsid w:val="00C655A3"/>
    <w:rsid w:val="00C66F58"/>
    <w:rsid w:val="00C66FD8"/>
    <w:rsid w:val="00C67A73"/>
    <w:rsid w:val="00C67ACF"/>
    <w:rsid w:val="00C70F8D"/>
    <w:rsid w:val="00C71099"/>
    <w:rsid w:val="00C71BA2"/>
    <w:rsid w:val="00C720C4"/>
    <w:rsid w:val="00C72A24"/>
    <w:rsid w:val="00C72A3C"/>
    <w:rsid w:val="00C75D3F"/>
    <w:rsid w:val="00C75DC2"/>
    <w:rsid w:val="00C75F37"/>
    <w:rsid w:val="00C76100"/>
    <w:rsid w:val="00C771E9"/>
    <w:rsid w:val="00C7754F"/>
    <w:rsid w:val="00C77CA4"/>
    <w:rsid w:val="00C77DDA"/>
    <w:rsid w:val="00C8072C"/>
    <w:rsid w:val="00C80EFB"/>
    <w:rsid w:val="00C81265"/>
    <w:rsid w:val="00C816A8"/>
    <w:rsid w:val="00C81AB0"/>
    <w:rsid w:val="00C81E6F"/>
    <w:rsid w:val="00C824E9"/>
    <w:rsid w:val="00C827CE"/>
    <w:rsid w:val="00C82EBA"/>
    <w:rsid w:val="00C835B9"/>
    <w:rsid w:val="00C838A7"/>
    <w:rsid w:val="00C8452C"/>
    <w:rsid w:val="00C84885"/>
    <w:rsid w:val="00C84A43"/>
    <w:rsid w:val="00C84DEF"/>
    <w:rsid w:val="00C84EF3"/>
    <w:rsid w:val="00C852A5"/>
    <w:rsid w:val="00C8538E"/>
    <w:rsid w:val="00C87355"/>
    <w:rsid w:val="00C873AB"/>
    <w:rsid w:val="00C874E8"/>
    <w:rsid w:val="00C8763A"/>
    <w:rsid w:val="00C9021D"/>
    <w:rsid w:val="00C928BF"/>
    <w:rsid w:val="00C92FDD"/>
    <w:rsid w:val="00C95119"/>
    <w:rsid w:val="00C956D0"/>
    <w:rsid w:val="00C95F8A"/>
    <w:rsid w:val="00C9626E"/>
    <w:rsid w:val="00C9722F"/>
    <w:rsid w:val="00C97886"/>
    <w:rsid w:val="00CA1A7C"/>
    <w:rsid w:val="00CA1F17"/>
    <w:rsid w:val="00CA2C13"/>
    <w:rsid w:val="00CA2CF3"/>
    <w:rsid w:val="00CA367C"/>
    <w:rsid w:val="00CA3E1F"/>
    <w:rsid w:val="00CA4617"/>
    <w:rsid w:val="00CA4C78"/>
    <w:rsid w:val="00CA6173"/>
    <w:rsid w:val="00CA622D"/>
    <w:rsid w:val="00CA7024"/>
    <w:rsid w:val="00CA7084"/>
    <w:rsid w:val="00CA72AE"/>
    <w:rsid w:val="00CB0108"/>
    <w:rsid w:val="00CB0362"/>
    <w:rsid w:val="00CB0CFE"/>
    <w:rsid w:val="00CB0F57"/>
    <w:rsid w:val="00CB1620"/>
    <w:rsid w:val="00CB2BA5"/>
    <w:rsid w:val="00CB323B"/>
    <w:rsid w:val="00CB36F5"/>
    <w:rsid w:val="00CB3916"/>
    <w:rsid w:val="00CB4C36"/>
    <w:rsid w:val="00CB5589"/>
    <w:rsid w:val="00CB5D4E"/>
    <w:rsid w:val="00CC0031"/>
    <w:rsid w:val="00CC059B"/>
    <w:rsid w:val="00CC0711"/>
    <w:rsid w:val="00CC0A6F"/>
    <w:rsid w:val="00CC141A"/>
    <w:rsid w:val="00CC279E"/>
    <w:rsid w:val="00CC31A6"/>
    <w:rsid w:val="00CC3494"/>
    <w:rsid w:val="00CC372A"/>
    <w:rsid w:val="00CC46AC"/>
    <w:rsid w:val="00CC4E06"/>
    <w:rsid w:val="00CC6365"/>
    <w:rsid w:val="00CC7639"/>
    <w:rsid w:val="00CC78D6"/>
    <w:rsid w:val="00CC7C06"/>
    <w:rsid w:val="00CD06E0"/>
    <w:rsid w:val="00CD07F8"/>
    <w:rsid w:val="00CD0F11"/>
    <w:rsid w:val="00CD10DA"/>
    <w:rsid w:val="00CD183D"/>
    <w:rsid w:val="00CD358C"/>
    <w:rsid w:val="00CD3977"/>
    <w:rsid w:val="00CD3D4A"/>
    <w:rsid w:val="00CD47B6"/>
    <w:rsid w:val="00CD5641"/>
    <w:rsid w:val="00CD566E"/>
    <w:rsid w:val="00CD5757"/>
    <w:rsid w:val="00CD5951"/>
    <w:rsid w:val="00CD5EAC"/>
    <w:rsid w:val="00CD6637"/>
    <w:rsid w:val="00CD7DF2"/>
    <w:rsid w:val="00CE035D"/>
    <w:rsid w:val="00CE0913"/>
    <w:rsid w:val="00CE09F3"/>
    <w:rsid w:val="00CE0AD6"/>
    <w:rsid w:val="00CE0CF4"/>
    <w:rsid w:val="00CE0F54"/>
    <w:rsid w:val="00CE14CC"/>
    <w:rsid w:val="00CE1B76"/>
    <w:rsid w:val="00CE3045"/>
    <w:rsid w:val="00CE3604"/>
    <w:rsid w:val="00CE3E51"/>
    <w:rsid w:val="00CE45DD"/>
    <w:rsid w:val="00CE4E2D"/>
    <w:rsid w:val="00CE5B23"/>
    <w:rsid w:val="00CE7304"/>
    <w:rsid w:val="00CE7993"/>
    <w:rsid w:val="00CF0986"/>
    <w:rsid w:val="00CF098D"/>
    <w:rsid w:val="00CF0E92"/>
    <w:rsid w:val="00CF0F35"/>
    <w:rsid w:val="00CF1DCF"/>
    <w:rsid w:val="00CF22ED"/>
    <w:rsid w:val="00CF2FF5"/>
    <w:rsid w:val="00CF2FF9"/>
    <w:rsid w:val="00CF499C"/>
    <w:rsid w:val="00CF4DBD"/>
    <w:rsid w:val="00CF572D"/>
    <w:rsid w:val="00CF5FE2"/>
    <w:rsid w:val="00CF6D1E"/>
    <w:rsid w:val="00CF700C"/>
    <w:rsid w:val="00CF7D28"/>
    <w:rsid w:val="00D013F5"/>
    <w:rsid w:val="00D01732"/>
    <w:rsid w:val="00D0195B"/>
    <w:rsid w:val="00D01C11"/>
    <w:rsid w:val="00D02085"/>
    <w:rsid w:val="00D02566"/>
    <w:rsid w:val="00D02D52"/>
    <w:rsid w:val="00D04340"/>
    <w:rsid w:val="00D04345"/>
    <w:rsid w:val="00D04827"/>
    <w:rsid w:val="00D048C8"/>
    <w:rsid w:val="00D04BA1"/>
    <w:rsid w:val="00D04EE3"/>
    <w:rsid w:val="00D052DC"/>
    <w:rsid w:val="00D0534B"/>
    <w:rsid w:val="00D058F5"/>
    <w:rsid w:val="00D059F8"/>
    <w:rsid w:val="00D05C1F"/>
    <w:rsid w:val="00D0612F"/>
    <w:rsid w:val="00D0657F"/>
    <w:rsid w:val="00D065C8"/>
    <w:rsid w:val="00D06B23"/>
    <w:rsid w:val="00D07233"/>
    <w:rsid w:val="00D073BB"/>
    <w:rsid w:val="00D07790"/>
    <w:rsid w:val="00D07974"/>
    <w:rsid w:val="00D079B5"/>
    <w:rsid w:val="00D105F7"/>
    <w:rsid w:val="00D109B0"/>
    <w:rsid w:val="00D10B4C"/>
    <w:rsid w:val="00D116AF"/>
    <w:rsid w:val="00D12FA3"/>
    <w:rsid w:val="00D1320C"/>
    <w:rsid w:val="00D137B7"/>
    <w:rsid w:val="00D140B4"/>
    <w:rsid w:val="00D14D7F"/>
    <w:rsid w:val="00D14F80"/>
    <w:rsid w:val="00D158C6"/>
    <w:rsid w:val="00D15ECD"/>
    <w:rsid w:val="00D167C8"/>
    <w:rsid w:val="00D16B61"/>
    <w:rsid w:val="00D177DF"/>
    <w:rsid w:val="00D17E5F"/>
    <w:rsid w:val="00D17F92"/>
    <w:rsid w:val="00D2091C"/>
    <w:rsid w:val="00D2174F"/>
    <w:rsid w:val="00D2518B"/>
    <w:rsid w:val="00D2519E"/>
    <w:rsid w:val="00D26587"/>
    <w:rsid w:val="00D265A6"/>
    <w:rsid w:val="00D27808"/>
    <w:rsid w:val="00D278A8"/>
    <w:rsid w:val="00D303BB"/>
    <w:rsid w:val="00D308B7"/>
    <w:rsid w:val="00D30AD2"/>
    <w:rsid w:val="00D30AFD"/>
    <w:rsid w:val="00D31493"/>
    <w:rsid w:val="00D31B48"/>
    <w:rsid w:val="00D3251A"/>
    <w:rsid w:val="00D332D9"/>
    <w:rsid w:val="00D3365D"/>
    <w:rsid w:val="00D3372E"/>
    <w:rsid w:val="00D34BE7"/>
    <w:rsid w:val="00D37B9E"/>
    <w:rsid w:val="00D37E36"/>
    <w:rsid w:val="00D37F64"/>
    <w:rsid w:val="00D4061B"/>
    <w:rsid w:val="00D406B7"/>
    <w:rsid w:val="00D41E24"/>
    <w:rsid w:val="00D427E4"/>
    <w:rsid w:val="00D44B45"/>
    <w:rsid w:val="00D44FA1"/>
    <w:rsid w:val="00D457A2"/>
    <w:rsid w:val="00D45C03"/>
    <w:rsid w:val="00D45DB3"/>
    <w:rsid w:val="00D45F56"/>
    <w:rsid w:val="00D46778"/>
    <w:rsid w:val="00D46BE5"/>
    <w:rsid w:val="00D47A1C"/>
    <w:rsid w:val="00D51077"/>
    <w:rsid w:val="00D5110D"/>
    <w:rsid w:val="00D519C7"/>
    <w:rsid w:val="00D51A41"/>
    <w:rsid w:val="00D51F8E"/>
    <w:rsid w:val="00D52403"/>
    <w:rsid w:val="00D5281F"/>
    <w:rsid w:val="00D52D25"/>
    <w:rsid w:val="00D52E25"/>
    <w:rsid w:val="00D531C1"/>
    <w:rsid w:val="00D5384C"/>
    <w:rsid w:val="00D54238"/>
    <w:rsid w:val="00D542BF"/>
    <w:rsid w:val="00D54E86"/>
    <w:rsid w:val="00D565E9"/>
    <w:rsid w:val="00D569EA"/>
    <w:rsid w:val="00D60181"/>
    <w:rsid w:val="00D60329"/>
    <w:rsid w:val="00D60384"/>
    <w:rsid w:val="00D61022"/>
    <w:rsid w:val="00D61A11"/>
    <w:rsid w:val="00D61D1D"/>
    <w:rsid w:val="00D61F26"/>
    <w:rsid w:val="00D61FAF"/>
    <w:rsid w:val="00D62736"/>
    <w:rsid w:val="00D6338D"/>
    <w:rsid w:val="00D635FF"/>
    <w:rsid w:val="00D63C68"/>
    <w:rsid w:val="00D64366"/>
    <w:rsid w:val="00D64850"/>
    <w:rsid w:val="00D6521D"/>
    <w:rsid w:val="00D65BE8"/>
    <w:rsid w:val="00D66555"/>
    <w:rsid w:val="00D668B1"/>
    <w:rsid w:val="00D67752"/>
    <w:rsid w:val="00D67B81"/>
    <w:rsid w:val="00D700B9"/>
    <w:rsid w:val="00D70321"/>
    <w:rsid w:val="00D705D1"/>
    <w:rsid w:val="00D721C2"/>
    <w:rsid w:val="00D731E9"/>
    <w:rsid w:val="00D73344"/>
    <w:rsid w:val="00D7407D"/>
    <w:rsid w:val="00D7501D"/>
    <w:rsid w:val="00D75279"/>
    <w:rsid w:val="00D7578E"/>
    <w:rsid w:val="00D7589C"/>
    <w:rsid w:val="00D75AB3"/>
    <w:rsid w:val="00D7666E"/>
    <w:rsid w:val="00D76FC0"/>
    <w:rsid w:val="00D77997"/>
    <w:rsid w:val="00D779CF"/>
    <w:rsid w:val="00D804C7"/>
    <w:rsid w:val="00D80758"/>
    <w:rsid w:val="00D80A1B"/>
    <w:rsid w:val="00D815A1"/>
    <w:rsid w:val="00D81F53"/>
    <w:rsid w:val="00D82829"/>
    <w:rsid w:val="00D839A7"/>
    <w:rsid w:val="00D83BDF"/>
    <w:rsid w:val="00D84416"/>
    <w:rsid w:val="00D84432"/>
    <w:rsid w:val="00D84594"/>
    <w:rsid w:val="00D8469D"/>
    <w:rsid w:val="00D8521F"/>
    <w:rsid w:val="00D85281"/>
    <w:rsid w:val="00D85CE8"/>
    <w:rsid w:val="00D85D5D"/>
    <w:rsid w:val="00D860D2"/>
    <w:rsid w:val="00D86308"/>
    <w:rsid w:val="00D8657C"/>
    <w:rsid w:val="00D866E2"/>
    <w:rsid w:val="00D86D88"/>
    <w:rsid w:val="00D872DF"/>
    <w:rsid w:val="00D876BA"/>
    <w:rsid w:val="00D87A9A"/>
    <w:rsid w:val="00D90ED6"/>
    <w:rsid w:val="00D91AD6"/>
    <w:rsid w:val="00D921C0"/>
    <w:rsid w:val="00D9383A"/>
    <w:rsid w:val="00D94CEA"/>
    <w:rsid w:val="00D950BD"/>
    <w:rsid w:val="00D95E3B"/>
    <w:rsid w:val="00D95FE4"/>
    <w:rsid w:val="00D96021"/>
    <w:rsid w:val="00D96AA9"/>
    <w:rsid w:val="00D96E97"/>
    <w:rsid w:val="00D974F4"/>
    <w:rsid w:val="00D97CE1"/>
    <w:rsid w:val="00DA0360"/>
    <w:rsid w:val="00DA0D30"/>
    <w:rsid w:val="00DA0D35"/>
    <w:rsid w:val="00DA1814"/>
    <w:rsid w:val="00DA2633"/>
    <w:rsid w:val="00DA297E"/>
    <w:rsid w:val="00DA3E58"/>
    <w:rsid w:val="00DA48B9"/>
    <w:rsid w:val="00DA49B4"/>
    <w:rsid w:val="00DA4DA0"/>
    <w:rsid w:val="00DA4F36"/>
    <w:rsid w:val="00DA5A72"/>
    <w:rsid w:val="00DA6336"/>
    <w:rsid w:val="00DA6B12"/>
    <w:rsid w:val="00DA6CAD"/>
    <w:rsid w:val="00DA754C"/>
    <w:rsid w:val="00DA7837"/>
    <w:rsid w:val="00DB046C"/>
    <w:rsid w:val="00DB0694"/>
    <w:rsid w:val="00DB06FD"/>
    <w:rsid w:val="00DB0DA0"/>
    <w:rsid w:val="00DB13CE"/>
    <w:rsid w:val="00DB1BCE"/>
    <w:rsid w:val="00DB23CC"/>
    <w:rsid w:val="00DB2AD2"/>
    <w:rsid w:val="00DB43BD"/>
    <w:rsid w:val="00DB4A0E"/>
    <w:rsid w:val="00DB667C"/>
    <w:rsid w:val="00DB6E8F"/>
    <w:rsid w:val="00DB758E"/>
    <w:rsid w:val="00DB7882"/>
    <w:rsid w:val="00DC06F4"/>
    <w:rsid w:val="00DC1B67"/>
    <w:rsid w:val="00DC34B7"/>
    <w:rsid w:val="00DC3617"/>
    <w:rsid w:val="00DC384D"/>
    <w:rsid w:val="00DC385A"/>
    <w:rsid w:val="00DC42B9"/>
    <w:rsid w:val="00DC5D85"/>
    <w:rsid w:val="00DC605E"/>
    <w:rsid w:val="00DC620D"/>
    <w:rsid w:val="00DC75EA"/>
    <w:rsid w:val="00DC7682"/>
    <w:rsid w:val="00DC7D53"/>
    <w:rsid w:val="00DD043B"/>
    <w:rsid w:val="00DD0515"/>
    <w:rsid w:val="00DD0D3E"/>
    <w:rsid w:val="00DD0E2D"/>
    <w:rsid w:val="00DD17F2"/>
    <w:rsid w:val="00DD1827"/>
    <w:rsid w:val="00DD323D"/>
    <w:rsid w:val="00DD4355"/>
    <w:rsid w:val="00DD46E2"/>
    <w:rsid w:val="00DD4723"/>
    <w:rsid w:val="00DD4DE6"/>
    <w:rsid w:val="00DD5321"/>
    <w:rsid w:val="00DD5836"/>
    <w:rsid w:val="00DD69D4"/>
    <w:rsid w:val="00DD7031"/>
    <w:rsid w:val="00DD7185"/>
    <w:rsid w:val="00DD74E5"/>
    <w:rsid w:val="00DD756E"/>
    <w:rsid w:val="00DE018A"/>
    <w:rsid w:val="00DE1FBA"/>
    <w:rsid w:val="00DE4273"/>
    <w:rsid w:val="00DE4E02"/>
    <w:rsid w:val="00DE4F9C"/>
    <w:rsid w:val="00DE5334"/>
    <w:rsid w:val="00DE5604"/>
    <w:rsid w:val="00DE56A0"/>
    <w:rsid w:val="00DE5CA4"/>
    <w:rsid w:val="00DE5F07"/>
    <w:rsid w:val="00DE6114"/>
    <w:rsid w:val="00DE680F"/>
    <w:rsid w:val="00DE7DA2"/>
    <w:rsid w:val="00DF08E3"/>
    <w:rsid w:val="00DF0C70"/>
    <w:rsid w:val="00DF1277"/>
    <w:rsid w:val="00DF1855"/>
    <w:rsid w:val="00DF1A49"/>
    <w:rsid w:val="00DF1F9F"/>
    <w:rsid w:val="00DF2816"/>
    <w:rsid w:val="00DF2A87"/>
    <w:rsid w:val="00DF2B60"/>
    <w:rsid w:val="00DF2D61"/>
    <w:rsid w:val="00DF36A6"/>
    <w:rsid w:val="00DF3E52"/>
    <w:rsid w:val="00DF3FCD"/>
    <w:rsid w:val="00DF473B"/>
    <w:rsid w:val="00DF5A93"/>
    <w:rsid w:val="00DF5EC9"/>
    <w:rsid w:val="00DF6185"/>
    <w:rsid w:val="00DF618B"/>
    <w:rsid w:val="00DF6201"/>
    <w:rsid w:val="00DF6FB6"/>
    <w:rsid w:val="00DF75B5"/>
    <w:rsid w:val="00DF76A2"/>
    <w:rsid w:val="00DF7F79"/>
    <w:rsid w:val="00E003FE"/>
    <w:rsid w:val="00E0049D"/>
    <w:rsid w:val="00E02305"/>
    <w:rsid w:val="00E037C9"/>
    <w:rsid w:val="00E03B4B"/>
    <w:rsid w:val="00E04DF1"/>
    <w:rsid w:val="00E04F15"/>
    <w:rsid w:val="00E04FEC"/>
    <w:rsid w:val="00E0550C"/>
    <w:rsid w:val="00E059A3"/>
    <w:rsid w:val="00E06B5E"/>
    <w:rsid w:val="00E073F6"/>
    <w:rsid w:val="00E07932"/>
    <w:rsid w:val="00E132BA"/>
    <w:rsid w:val="00E13FA7"/>
    <w:rsid w:val="00E14373"/>
    <w:rsid w:val="00E1457B"/>
    <w:rsid w:val="00E154E5"/>
    <w:rsid w:val="00E17883"/>
    <w:rsid w:val="00E206E4"/>
    <w:rsid w:val="00E209A0"/>
    <w:rsid w:val="00E20F25"/>
    <w:rsid w:val="00E20FD7"/>
    <w:rsid w:val="00E217E7"/>
    <w:rsid w:val="00E22060"/>
    <w:rsid w:val="00E22CAC"/>
    <w:rsid w:val="00E22D6B"/>
    <w:rsid w:val="00E23577"/>
    <w:rsid w:val="00E235A9"/>
    <w:rsid w:val="00E23781"/>
    <w:rsid w:val="00E23B1E"/>
    <w:rsid w:val="00E23BB5"/>
    <w:rsid w:val="00E2497C"/>
    <w:rsid w:val="00E25EFE"/>
    <w:rsid w:val="00E263B2"/>
    <w:rsid w:val="00E26606"/>
    <w:rsid w:val="00E26D7F"/>
    <w:rsid w:val="00E27656"/>
    <w:rsid w:val="00E27872"/>
    <w:rsid w:val="00E279C5"/>
    <w:rsid w:val="00E30027"/>
    <w:rsid w:val="00E304C2"/>
    <w:rsid w:val="00E31F65"/>
    <w:rsid w:val="00E324EB"/>
    <w:rsid w:val="00E34303"/>
    <w:rsid w:val="00E345D6"/>
    <w:rsid w:val="00E3467C"/>
    <w:rsid w:val="00E34E92"/>
    <w:rsid w:val="00E35596"/>
    <w:rsid w:val="00E35A95"/>
    <w:rsid w:val="00E3722C"/>
    <w:rsid w:val="00E37761"/>
    <w:rsid w:val="00E4003B"/>
    <w:rsid w:val="00E40273"/>
    <w:rsid w:val="00E40E42"/>
    <w:rsid w:val="00E41BDD"/>
    <w:rsid w:val="00E4200E"/>
    <w:rsid w:val="00E42D7F"/>
    <w:rsid w:val="00E43005"/>
    <w:rsid w:val="00E434AB"/>
    <w:rsid w:val="00E4355F"/>
    <w:rsid w:val="00E4359D"/>
    <w:rsid w:val="00E43925"/>
    <w:rsid w:val="00E44308"/>
    <w:rsid w:val="00E44FB0"/>
    <w:rsid w:val="00E45127"/>
    <w:rsid w:val="00E45B5C"/>
    <w:rsid w:val="00E46C7D"/>
    <w:rsid w:val="00E47089"/>
    <w:rsid w:val="00E47099"/>
    <w:rsid w:val="00E47BC0"/>
    <w:rsid w:val="00E503DA"/>
    <w:rsid w:val="00E50746"/>
    <w:rsid w:val="00E50862"/>
    <w:rsid w:val="00E508DC"/>
    <w:rsid w:val="00E51C47"/>
    <w:rsid w:val="00E52617"/>
    <w:rsid w:val="00E52750"/>
    <w:rsid w:val="00E53A34"/>
    <w:rsid w:val="00E554F5"/>
    <w:rsid w:val="00E55583"/>
    <w:rsid w:val="00E56797"/>
    <w:rsid w:val="00E56E30"/>
    <w:rsid w:val="00E571A0"/>
    <w:rsid w:val="00E5769B"/>
    <w:rsid w:val="00E576E3"/>
    <w:rsid w:val="00E60005"/>
    <w:rsid w:val="00E60EAB"/>
    <w:rsid w:val="00E6101D"/>
    <w:rsid w:val="00E61446"/>
    <w:rsid w:val="00E61AC0"/>
    <w:rsid w:val="00E62C47"/>
    <w:rsid w:val="00E637E2"/>
    <w:rsid w:val="00E63CAA"/>
    <w:rsid w:val="00E65D01"/>
    <w:rsid w:val="00E65E41"/>
    <w:rsid w:val="00E65E97"/>
    <w:rsid w:val="00E66DA0"/>
    <w:rsid w:val="00E67069"/>
    <w:rsid w:val="00E675F5"/>
    <w:rsid w:val="00E700DB"/>
    <w:rsid w:val="00E701E1"/>
    <w:rsid w:val="00E70755"/>
    <w:rsid w:val="00E70AF3"/>
    <w:rsid w:val="00E71A31"/>
    <w:rsid w:val="00E71F0E"/>
    <w:rsid w:val="00E72A3B"/>
    <w:rsid w:val="00E72F4E"/>
    <w:rsid w:val="00E73516"/>
    <w:rsid w:val="00E736E3"/>
    <w:rsid w:val="00E73A29"/>
    <w:rsid w:val="00E73E3F"/>
    <w:rsid w:val="00E74270"/>
    <w:rsid w:val="00E75BA5"/>
    <w:rsid w:val="00E75C5D"/>
    <w:rsid w:val="00E7650C"/>
    <w:rsid w:val="00E77158"/>
    <w:rsid w:val="00E77746"/>
    <w:rsid w:val="00E80A8D"/>
    <w:rsid w:val="00E811EA"/>
    <w:rsid w:val="00E8236A"/>
    <w:rsid w:val="00E832C4"/>
    <w:rsid w:val="00E83D5C"/>
    <w:rsid w:val="00E83E62"/>
    <w:rsid w:val="00E83E85"/>
    <w:rsid w:val="00E84103"/>
    <w:rsid w:val="00E846AC"/>
    <w:rsid w:val="00E84795"/>
    <w:rsid w:val="00E85C60"/>
    <w:rsid w:val="00E860E5"/>
    <w:rsid w:val="00E86971"/>
    <w:rsid w:val="00E86DBF"/>
    <w:rsid w:val="00E87F77"/>
    <w:rsid w:val="00E906E2"/>
    <w:rsid w:val="00E91718"/>
    <w:rsid w:val="00E91FDA"/>
    <w:rsid w:val="00E9278A"/>
    <w:rsid w:val="00E94635"/>
    <w:rsid w:val="00E95040"/>
    <w:rsid w:val="00E950C3"/>
    <w:rsid w:val="00E956CF"/>
    <w:rsid w:val="00E9571F"/>
    <w:rsid w:val="00E95E40"/>
    <w:rsid w:val="00E966DF"/>
    <w:rsid w:val="00E96849"/>
    <w:rsid w:val="00E96E35"/>
    <w:rsid w:val="00E971B2"/>
    <w:rsid w:val="00E97AD6"/>
    <w:rsid w:val="00EA0E48"/>
    <w:rsid w:val="00EA0EF4"/>
    <w:rsid w:val="00EA1898"/>
    <w:rsid w:val="00EA1E99"/>
    <w:rsid w:val="00EA2454"/>
    <w:rsid w:val="00EA29E8"/>
    <w:rsid w:val="00EA2BAD"/>
    <w:rsid w:val="00EA4F9D"/>
    <w:rsid w:val="00EA5B19"/>
    <w:rsid w:val="00EA6653"/>
    <w:rsid w:val="00EA6A18"/>
    <w:rsid w:val="00EA7705"/>
    <w:rsid w:val="00EA7FD3"/>
    <w:rsid w:val="00EB0214"/>
    <w:rsid w:val="00EB060A"/>
    <w:rsid w:val="00EB0865"/>
    <w:rsid w:val="00EB0CC6"/>
    <w:rsid w:val="00EB103B"/>
    <w:rsid w:val="00EB1516"/>
    <w:rsid w:val="00EB1C7A"/>
    <w:rsid w:val="00EB3579"/>
    <w:rsid w:val="00EB3C26"/>
    <w:rsid w:val="00EB41AD"/>
    <w:rsid w:val="00EB43BF"/>
    <w:rsid w:val="00EB4637"/>
    <w:rsid w:val="00EB567F"/>
    <w:rsid w:val="00EB60B1"/>
    <w:rsid w:val="00EB66B0"/>
    <w:rsid w:val="00EB6963"/>
    <w:rsid w:val="00EB6B66"/>
    <w:rsid w:val="00EB74FB"/>
    <w:rsid w:val="00EC0A42"/>
    <w:rsid w:val="00EC0B3A"/>
    <w:rsid w:val="00EC0D92"/>
    <w:rsid w:val="00EC12B4"/>
    <w:rsid w:val="00EC1E30"/>
    <w:rsid w:val="00EC2318"/>
    <w:rsid w:val="00EC2C02"/>
    <w:rsid w:val="00EC2E24"/>
    <w:rsid w:val="00EC2FAC"/>
    <w:rsid w:val="00EC3456"/>
    <w:rsid w:val="00EC4587"/>
    <w:rsid w:val="00EC4946"/>
    <w:rsid w:val="00EC4F5E"/>
    <w:rsid w:val="00EC51B4"/>
    <w:rsid w:val="00EC596D"/>
    <w:rsid w:val="00EC5A90"/>
    <w:rsid w:val="00EC5C72"/>
    <w:rsid w:val="00EC61FF"/>
    <w:rsid w:val="00EC6AA1"/>
    <w:rsid w:val="00EC72E5"/>
    <w:rsid w:val="00EC7696"/>
    <w:rsid w:val="00EC7772"/>
    <w:rsid w:val="00EC7C45"/>
    <w:rsid w:val="00EC7CE5"/>
    <w:rsid w:val="00EC7D55"/>
    <w:rsid w:val="00EC7FC2"/>
    <w:rsid w:val="00ED0130"/>
    <w:rsid w:val="00ED0775"/>
    <w:rsid w:val="00ED10C3"/>
    <w:rsid w:val="00ED1CDE"/>
    <w:rsid w:val="00ED2342"/>
    <w:rsid w:val="00ED2C1C"/>
    <w:rsid w:val="00ED3E05"/>
    <w:rsid w:val="00ED430D"/>
    <w:rsid w:val="00ED43AC"/>
    <w:rsid w:val="00ED43F8"/>
    <w:rsid w:val="00ED4D5C"/>
    <w:rsid w:val="00ED4E97"/>
    <w:rsid w:val="00ED5669"/>
    <w:rsid w:val="00ED6B86"/>
    <w:rsid w:val="00ED77B8"/>
    <w:rsid w:val="00EE005B"/>
    <w:rsid w:val="00EE1A1C"/>
    <w:rsid w:val="00EE2503"/>
    <w:rsid w:val="00EE2A0D"/>
    <w:rsid w:val="00EE2DEC"/>
    <w:rsid w:val="00EE386E"/>
    <w:rsid w:val="00EE4A46"/>
    <w:rsid w:val="00EE4BE9"/>
    <w:rsid w:val="00EE56AB"/>
    <w:rsid w:val="00EE575C"/>
    <w:rsid w:val="00EE62E3"/>
    <w:rsid w:val="00EE69BF"/>
    <w:rsid w:val="00EE6A7C"/>
    <w:rsid w:val="00EE6ACB"/>
    <w:rsid w:val="00EF14B0"/>
    <w:rsid w:val="00EF2C18"/>
    <w:rsid w:val="00EF2D42"/>
    <w:rsid w:val="00EF2E43"/>
    <w:rsid w:val="00EF306F"/>
    <w:rsid w:val="00EF3248"/>
    <w:rsid w:val="00EF389C"/>
    <w:rsid w:val="00EF3F9C"/>
    <w:rsid w:val="00EF53CA"/>
    <w:rsid w:val="00EF7AA2"/>
    <w:rsid w:val="00EF7E3B"/>
    <w:rsid w:val="00F003DB"/>
    <w:rsid w:val="00F0065F"/>
    <w:rsid w:val="00F00A90"/>
    <w:rsid w:val="00F0119E"/>
    <w:rsid w:val="00F016C5"/>
    <w:rsid w:val="00F01807"/>
    <w:rsid w:val="00F01830"/>
    <w:rsid w:val="00F0230B"/>
    <w:rsid w:val="00F02740"/>
    <w:rsid w:val="00F03079"/>
    <w:rsid w:val="00F030C0"/>
    <w:rsid w:val="00F03BD6"/>
    <w:rsid w:val="00F0497E"/>
    <w:rsid w:val="00F05128"/>
    <w:rsid w:val="00F05527"/>
    <w:rsid w:val="00F06996"/>
    <w:rsid w:val="00F07D3A"/>
    <w:rsid w:val="00F1037A"/>
    <w:rsid w:val="00F11081"/>
    <w:rsid w:val="00F1140D"/>
    <w:rsid w:val="00F11954"/>
    <w:rsid w:val="00F12894"/>
    <w:rsid w:val="00F1348A"/>
    <w:rsid w:val="00F1363E"/>
    <w:rsid w:val="00F13697"/>
    <w:rsid w:val="00F1389E"/>
    <w:rsid w:val="00F13C2A"/>
    <w:rsid w:val="00F14376"/>
    <w:rsid w:val="00F1452E"/>
    <w:rsid w:val="00F147A6"/>
    <w:rsid w:val="00F14998"/>
    <w:rsid w:val="00F154DA"/>
    <w:rsid w:val="00F15A04"/>
    <w:rsid w:val="00F15ABE"/>
    <w:rsid w:val="00F16635"/>
    <w:rsid w:val="00F1680D"/>
    <w:rsid w:val="00F17652"/>
    <w:rsid w:val="00F20871"/>
    <w:rsid w:val="00F20D08"/>
    <w:rsid w:val="00F20E35"/>
    <w:rsid w:val="00F20EB3"/>
    <w:rsid w:val="00F21083"/>
    <w:rsid w:val="00F21611"/>
    <w:rsid w:val="00F220B3"/>
    <w:rsid w:val="00F23110"/>
    <w:rsid w:val="00F24421"/>
    <w:rsid w:val="00F255F6"/>
    <w:rsid w:val="00F25C41"/>
    <w:rsid w:val="00F25E78"/>
    <w:rsid w:val="00F26056"/>
    <w:rsid w:val="00F262C5"/>
    <w:rsid w:val="00F270AF"/>
    <w:rsid w:val="00F30ED5"/>
    <w:rsid w:val="00F3273A"/>
    <w:rsid w:val="00F33269"/>
    <w:rsid w:val="00F339F2"/>
    <w:rsid w:val="00F33F13"/>
    <w:rsid w:val="00F34344"/>
    <w:rsid w:val="00F349D9"/>
    <w:rsid w:val="00F35641"/>
    <w:rsid w:val="00F36185"/>
    <w:rsid w:val="00F36867"/>
    <w:rsid w:val="00F37312"/>
    <w:rsid w:val="00F37ADC"/>
    <w:rsid w:val="00F40B70"/>
    <w:rsid w:val="00F431D0"/>
    <w:rsid w:val="00F43663"/>
    <w:rsid w:val="00F43887"/>
    <w:rsid w:val="00F443E2"/>
    <w:rsid w:val="00F44E99"/>
    <w:rsid w:val="00F46308"/>
    <w:rsid w:val="00F463A0"/>
    <w:rsid w:val="00F46E9D"/>
    <w:rsid w:val="00F4768E"/>
    <w:rsid w:val="00F47AB2"/>
    <w:rsid w:val="00F47BFE"/>
    <w:rsid w:val="00F47C5A"/>
    <w:rsid w:val="00F502CF"/>
    <w:rsid w:val="00F50F1E"/>
    <w:rsid w:val="00F511DA"/>
    <w:rsid w:val="00F519DC"/>
    <w:rsid w:val="00F537CA"/>
    <w:rsid w:val="00F53E8A"/>
    <w:rsid w:val="00F54397"/>
    <w:rsid w:val="00F54550"/>
    <w:rsid w:val="00F54EA2"/>
    <w:rsid w:val="00F55E32"/>
    <w:rsid w:val="00F55E64"/>
    <w:rsid w:val="00F57880"/>
    <w:rsid w:val="00F57A0A"/>
    <w:rsid w:val="00F57C3F"/>
    <w:rsid w:val="00F57C8C"/>
    <w:rsid w:val="00F61BC0"/>
    <w:rsid w:val="00F61CC5"/>
    <w:rsid w:val="00F6320F"/>
    <w:rsid w:val="00F63EF7"/>
    <w:rsid w:val="00F6418A"/>
    <w:rsid w:val="00F646E3"/>
    <w:rsid w:val="00F64BE6"/>
    <w:rsid w:val="00F652CA"/>
    <w:rsid w:val="00F65813"/>
    <w:rsid w:val="00F65DF3"/>
    <w:rsid w:val="00F65EE0"/>
    <w:rsid w:val="00F66303"/>
    <w:rsid w:val="00F6673F"/>
    <w:rsid w:val="00F66F11"/>
    <w:rsid w:val="00F678B6"/>
    <w:rsid w:val="00F7073C"/>
    <w:rsid w:val="00F707A6"/>
    <w:rsid w:val="00F708FD"/>
    <w:rsid w:val="00F7131A"/>
    <w:rsid w:val="00F71658"/>
    <w:rsid w:val="00F71A22"/>
    <w:rsid w:val="00F71F28"/>
    <w:rsid w:val="00F73CB5"/>
    <w:rsid w:val="00F7481D"/>
    <w:rsid w:val="00F7541E"/>
    <w:rsid w:val="00F75CD1"/>
    <w:rsid w:val="00F761A7"/>
    <w:rsid w:val="00F76325"/>
    <w:rsid w:val="00F76481"/>
    <w:rsid w:val="00F77076"/>
    <w:rsid w:val="00F801BC"/>
    <w:rsid w:val="00F80373"/>
    <w:rsid w:val="00F80481"/>
    <w:rsid w:val="00F80CDB"/>
    <w:rsid w:val="00F81E07"/>
    <w:rsid w:val="00F82767"/>
    <w:rsid w:val="00F82E1D"/>
    <w:rsid w:val="00F82F7A"/>
    <w:rsid w:val="00F8320A"/>
    <w:rsid w:val="00F83DFA"/>
    <w:rsid w:val="00F84BF7"/>
    <w:rsid w:val="00F859FE"/>
    <w:rsid w:val="00F87305"/>
    <w:rsid w:val="00F9019D"/>
    <w:rsid w:val="00F90D6C"/>
    <w:rsid w:val="00F914FE"/>
    <w:rsid w:val="00F9196F"/>
    <w:rsid w:val="00F91EC7"/>
    <w:rsid w:val="00F92A6E"/>
    <w:rsid w:val="00F92C1E"/>
    <w:rsid w:val="00F92C98"/>
    <w:rsid w:val="00F92D34"/>
    <w:rsid w:val="00F92E64"/>
    <w:rsid w:val="00F93144"/>
    <w:rsid w:val="00F949E0"/>
    <w:rsid w:val="00F94A5D"/>
    <w:rsid w:val="00F94E4A"/>
    <w:rsid w:val="00F94F4D"/>
    <w:rsid w:val="00F951F7"/>
    <w:rsid w:val="00F9651B"/>
    <w:rsid w:val="00F975DF"/>
    <w:rsid w:val="00F9762B"/>
    <w:rsid w:val="00F97662"/>
    <w:rsid w:val="00F97FB2"/>
    <w:rsid w:val="00FA0095"/>
    <w:rsid w:val="00FA0122"/>
    <w:rsid w:val="00FA02FD"/>
    <w:rsid w:val="00FA07E9"/>
    <w:rsid w:val="00FA103D"/>
    <w:rsid w:val="00FA2301"/>
    <w:rsid w:val="00FA2BF5"/>
    <w:rsid w:val="00FA3B4C"/>
    <w:rsid w:val="00FA3D37"/>
    <w:rsid w:val="00FA3EDF"/>
    <w:rsid w:val="00FA3FDC"/>
    <w:rsid w:val="00FA429A"/>
    <w:rsid w:val="00FA48FB"/>
    <w:rsid w:val="00FA5AED"/>
    <w:rsid w:val="00FA6135"/>
    <w:rsid w:val="00FA615A"/>
    <w:rsid w:val="00FA7695"/>
    <w:rsid w:val="00FA7C02"/>
    <w:rsid w:val="00FA7C33"/>
    <w:rsid w:val="00FB0AB8"/>
    <w:rsid w:val="00FB0FC1"/>
    <w:rsid w:val="00FB1424"/>
    <w:rsid w:val="00FB29BE"/>
    <w:rsid w:val="00FB501E"/>
    <w:rsid w:val="00FB524D"/>
    <w:rsid w:val="00FB52B1"/>
    <w:rsid w:val="00FB5929"/>
    <w:rsid w:val="00FB59DA"/>
    <w:rsid w:val="00FB5BF3"/>
    <w:rsid w:val="00FB6606"/>
    <w:rsid w:val="00FB660A"/>
    <w:rsid w:val="00FB6DCC"/>
    <w:rsid w:val="00FC0E16"/>
    <w:rsid w:val="00FC0FF9"/>
    <w:rsid w:val="00FC1AFA"/>
    <w:rsid w:val="00FC2002"/>
    <w:rsid w:val="00FC25B2"/>
    <w:rsid w:val="00FC2CBC"/>
    <w:rsid w:val="00FC317A"/>
    <w:rsid w:val="00FC35D8"/>
    <w:rsid w:val="00FC3B73"/>
    <w:rsid w:val="00FC48CD"/>
    <w:rsid w:val="00FC5C5C"/>
    <w:rsid w:val="00FC6A97"/>
    <w:rsid w:val="00FC6CA6"/>
    <w:rsid w:val="00FC7882"/>
    <w:rsid w:val="00FD0D65"/>
    <w:rsid w:val="00FD105F"/>
    <w:rsid w:val="00FD1393"/>
    <w:rsid w:val="00FD3395"/>
    <w:rsid w:val="00FD40B1"/>
    <w:rsid w:val="00FD410F"/>
    <w:rsid w:val="00FD463E"/>
    <w:rsid w:val="00FD5191"/>
    <w:rsid w:val="00FD529E"/>
    <w:rsid w:val="00FD59FC"/>
    <w:rsid w:val="00FD6D29"/>
    <w:rsid w:val="00FD6E55"/>
    <w:rsid w:val="00FD712A"/>
    <w:rsid w:val="00FD7F85"/>
    <w:rsid w:val="00FE0034"/>
    <w:rsid w:val="00FE04D8"/>
    <w:rsid w:val="00FE1034"/>
    <w:rsid w:val="00FE1077"/>
    <w:rsid w:val="00FE1700"/>
    <w:rsid w:val="00FE1AF4"/>
    <w:rsid w:val="00FE1C86"/>
    <w:rsid w:val="00FE22AB"/>
    <w:rsid w:val="00FE36B2"/>
    <w:rsid w:val="00FE472A"/>
    <w:rsid w:val="00FE5463"/>
    <w:rsid w:val="00FE7365"/>
    <w:rsid w:val="00FE7745"/>
    <w:rsid w:val="00FE7789"/>
    <w:rsid w:val="00FE79B9"/>
    <w:rsid w:val="00FE7CA6"/>
    <w:rsid w:val="00FE7EFA"/>
    <w:rsid w:val="00FF0D81"/>
    <w:rsid w:val="00FF0DB8"/>
    <w:rsid w:val="00FF0F15"/>
    <w:rsid w:val="00FF2946"/>
    <w:rsid w:val="00FF36EF"/>
    <w:rsid w:val="00FF37A7"/>
    <w:rsid w:val="00FF4044"/>
    <w:rsid w:val="00FF4D7B"/>
    <w:rsid w:val="00FF667F"/>
    <w:rsid w:val="00FF6970"/>
    <w:rsid w:val="00FF6B79"/>
    <w:rsid w:val="00FF6ED1"/>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7A39BE"/>
  <w15:docId w15:val="{64E4031D-DA63-4CE4-9C5A-988DF098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customStyle="1" w:styleId="taltipfb">
    <w:name w:val="taltipfb"/>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
    <w:name w:val="n"/>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vadinimas1">
    <w:name w:val="Pavadinimas1"/>
    <w:rsid w:val="0077238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7723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77238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apple-style-span">
    <w:name w:val="apple-style-span"/>
    <w:rsid w:val="008B2DB8"/>
  </w:style>
  <w:style w:type="character" w:styleId="FollowedHyperlink">
    <w:name w:val="FollowedHyperlink"/>
    <w:basedOn w:val="DefaultParagraphFont"/>
    <w:uiPriority w:val="99"/>
    <w:semiHidden/>
    <w:unhideWhenUsed/>
    <w:rsid w:val="00725DE3"/>
    <w:rPr>
      <w:color w:val="954F72" w:themeColor="followedHyperlink"/>
      <w:u w:val="single"/>
    </w:rPr>
  </w:style>
  <w:style w:type="character" w:styleId="Strong">
    <w:name w:val="Strong"/>
    <w:basedOn w:val="DefaultParagraphFont"/>
    <w:uiPriority w:val="22"/>
    <w:qFormat/>
    <w:rsid w:val="00923219"/>
    <w:rPr>
      <w:b/>
      <w:bCs/>
    </w:rPr>
  </w:style>
  <w:style w:type="character" w:customStyle="1" w:styleId="KTpstrnumChar">
    <w:name w:val="KT pstr num Char"/>
    <w:basedOn w:val="DefaultParagraphFont"/>
    <w:link w:val="KTpstrnum"/>
    <w:locked/>
    <w:rsid w:val="000114D7"/>
    <w:rPr>
      <w:rFonts w:eastAsiaTheme="minorHAnsi" w:cstheme="minorBidi"/>
      <w:sz w:val="24"/>
      <w:szCs w:val="24"/>
      <w:lang w:eastAsia="en-US"/>
    </w:rPr>
  </w:style>
  <w:style w:type="paragraph" w:customStyle="1" w:styleId="KTpstrnum">
    <w:name w:val="KT pstr num"/>
    <w:basedOn w:val="Normal"/>
    <w:link w:val="KTpstrnumChar"/>
    <w:qFormat/>
    <w:rsid w:val="000114D7"/>
    <w:pPr>
      <w:numPr>
        <w:numId w:val="32"/>
      </w:numPr>
      <w:spacing w:after="0" w:line="240" w:lineRule="auto"/>
      <w:jc w:val="both"/>
    </w:pPr>
    <w:rPr>
      <w:rFonts w:eastAsiaTheme="minorHAnsi" w:cstheme="minorBidi"/>
      <w:sz w:val="24"/>
      <w:szCs w:val="24"/>
    </w:rPr>
  </w:style>
  <w:style w:type="character" w:customStyle="1" w:styleId="ListParagraphChar">
    <w:name w:val="List Paragraph Char"/>
    <w:aliases w:val="Table of contents numbered Char"/>
    <w:basedOn w:val="DefaultParagraphFont"/>
    <w:link w:val="ListParagraph"/>
    <w:uiPriority w:val="34"/>
    <w:locked/>
    <w:rsid w:val="001773C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7619">
      <w:bodyDiv w:val="1"/>
      <w:marLeft w:val="0"/>
      <w:marRight w:val="0"/>
      <w:marTop w:val="0"/>
      <w:marBottom w:val="0"/>
      <w:divBdr>
        <w:top w:val="none" w:sz="0" w:space="0" w:color="auto"/>
        <w:left w:val="none" w:sz="0" w:space="0" w:color="auto"/>
        <w:bottom w:val="none" w:sz="0" w:space="0" w:color="auto"/>
        <w:right w:val="none" w:sz="0" w:space="0" w:color="auto"/>
      </w:divBdr>
      <w:divsChild>
        <w:div w:id="881285987">
          <w:marLeft w:val="0"/>
          <w:marRight w:val="0"/>
          <w:marTop w:val="0"/>
          <w:marBottom w:val="0"/>
          <w:divBdr>
            <w:top w:val="none" w:sz="0" w:space="0" w:color="auto"/>
            <w:left w:val="none" w:sz="0" w:space="0" w:color="auto"/>
            <w:bottom w:val="none" w:sz="0" w:space="0" w:color="auto"/>
            <w:right w:val="none" w:sz="0" w:space="0" w:color="auto"/>
          </w:divBdr>
          <w:divsChild>
            <w:div w:id="1449812526">
              <w:marLeft w:val="0"/>
              <w:marRight w:val="0"/>
              <w:marTop w:val="0"/>
              <w:marBottom w:val="0"/>
              <w:divBdr>
                <w:top w:val="none" w:sz="0" w:space="0" w:color="auto"/>
                <w:left w:val="none" w:sz="0" w:space="0" w:color="auto"/>
                <w:bottom w:val="none" w:sz="0" w:space="0" w:color="auto"/>
                <w:right w:val="none" w:sz="0" w:space="0" w:color="auto"/>
              </w:divBdr>
              <w:divsChild>
                <w:div w:id="906960513">
                  <w:marLeft w:val="0"/>
                  <w:marRight w:val="0"/>
                  <w:marTop w:val="0"/>
                  <w:marBottom w:val="0"/>
                  <w:divBdr>
                    <w:top w:val="none" w:sz="0" w:space="0" w:color="auto"/>
                    <w:left w:val="none" w:sz="0" w:space="0" w:color="auto"/>
                    <w:bottom w:val="none" w:sz="0" w:space="0" w:color="auto"/>
                    <w:right w:val="none" w:sz="0" w:space="0" w:color="auto"/>
                  </w:divBdr>
                  <w:divsChild>
                    <w:div w:id="1150249626">
                      <w:marLeft w:val="0"/>
                      <w:marRight w:val="0"/>
                      <w:marTop w:val="0"/>
                      <w:marBottom w:val="0"/>
                      <w:divBdr>
                        <w:top w:val="none" w:sz="0" w:space="0" w:color="auto"/>
                        <w:left w:val="none" w:sz="0" w:space="0" w:color="auto"/>
                        <w:bottom w:val="none" w:sz="0" w:space="0" w:color="auto"/>
                        <w:right w:val="none" w:sz="0" w:space="0" w:color="auto"/>
                      </w:divBdr>
                      <w:divsChild>
                        <w:div w:id="1935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03489772">
      <w:bodyDiv w:val="1"/>
      <w:marLeft w:val="0"/>
      <w:marRight w:val="0"/>
      <w:marTop w:val="0"/>
      <w:marBottom w:val="0"/>
      <w:divBdr>
        <w:top w:val="none" w:sz="0" w:space="0" w:color="auto"/>
        <w:left w:val="none" w:sz="0" w:space="0" w:color="auto"/>
        <w:bottom w:val="none" w:sz="0" w:space="0" w:color="auto"/>
        <w:right w:val="none" w:sz="0" w:space="0" w:color="auto"/>
      </w:divBdr>
      <w:divsChild>
        <w:div w:id="1980106930">
          <w:marLeft w:val="0"/>
          <w:marRight w:val="0"/>
          <w:marTop w:val="0"/>
          <w:marBottom w:val="0"/>
          <w:divBdr>
            <w:top w:val="none" w:sz="0" w:space="0" w:color="auto"/>
            <w:left w:val="none" w:sz="0" w:space="0" w:color="auto"/>
            <w:bottom w:val="none" w:sz="0" w:space="0" w:color="auto"/>
            <w:right w:val="none" w:sz="0" w:space="0" w:color="auto"/>
          </w:divBdr>
          <w:divsChild>
            <w:div w:id="939529067">
              <w:marLeft w:val="0"/>
              <w:marRight w:val="0"/>
              <w:marTop w:val="0"/>
              <w:marBottom w:val="0"/>
              <w:divBdr>
                <w:top w:val="none" w:sz="0" w:space="0" w:color="auto"/>
                <w:left w:val="none" w:sz="0" w:space="0" w:color="auto"/>
                <w:bottom w:val="none" w:sz="0" w:space="0" w:color="auto"/>
                <w:right w:val="none" w:sz="0" w:space="0" w:color="auto"/>
              </w:divBdr>
              <w:divsChild>
                <w:div w:id="761028356">
                  <w:marLeft w:val="0"/>
                  <w:marRight w:val="0"/>
                  <w:marTop w:val="0"/>
                  <w:marBottom w:val="0"/>
                  <w:divBdr>
                    <w:top w:val="none" w:sz="0" w:space="0" w:color="auto"/>
                    <w:left w:val="none" w:sz="0" w:space="0" w:color="auto"/>
                    <w:bottom w:val="none" w:sz="0" w:space="0" w:color="auto"/>
                    <w:right w:val="none" w:sz="0" w:space="0" w:color="auto"/>
                  </w:divBdr>
                </w:div>
                <w:div w:id="1524896544">
                  <w:marLeft w:val="0"/>
                  <w:marRight w:val="0"/>
                  <w:marTop w:val="0"/>
                  <w:marBottom w:val="0"/>
                  <w:divBdr>
                    <w:top w:val="none" w:sz="0" w:space="0" w:color="auto"/>
                    <w:left w:val="none" w:sz="0" w:space="0" w:color="auto"/>
                    <w:bottom w:val="none" w:sz="0" w:space="0" w:color="auto"/>
                    <w:right w:val="none" w:sz="0" w:space="0" w:color="auto"/>
                  </w:divBdr>
                  <w:divsChild>
                    <w:div w:id="1120614480">
                      <w:marLeft w:val="0"/>
                      <w:marRight w:val="0"/>
                      <w:marTop w:val="0"/>
                      <w:marBottom w:val="0"/>
                      <w:divBdr>
                        <w:top w:val="none" w:sz="0" w:space="0" w:color="auto"/>
                        <w:left w:val="none" w:sz="0" w:space="0" w:color="auto"/>
                        <w:bottom w:val="none" w:sz="0" w:space="0" w:color="auto"/>
                        <w:right w:val="none" w:sz="0" w:space="0" w:color="auto"/>
                      </w:divBdr>
                    </w:div>
                    <w:div w:id="15247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33075458">
      <w:bodyDiv w:val="1"/>
      <w:marLeft w:val="0"/>
      <w:marRight w:val="0"/>
      <w:marTop w:val="0"/>
      <w:marBottom w:val="0"/>
      <w:divBdr>
        <w:top w:val="none" w:sz="0" w:space="0" w:color="auto"/>
        <w:left w:val="none" w:sz="0" w:space="0" w:color="auto"/>
        <w:bottom w:val="none" w:sz="0" w:space="0" w:color="auto"/>
        <w:right w:val="none" w:sz="0" w:space="0" w:color="auto"/>
      </w:divBdr>
    </w:div>
    <w:div w:id="577595786">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138188109">
      <w:bodyDiv w:val="1"/>
      <w:marLeft w:val="0"/>
      <w:marRight w:val="0"/>
      <w:marTop w:val="0"/>
      <w:marBottom w:val="0"/>
      <w:divBdr>
        <w:top w:val="none" w:sz="0" w:space="0" w:color="auto"/>
        <w:left w:val="none" w:sz="0" w:space="0" w:color="auto"/>
        <w:bottom w:val="none" w:sz="0" w:space="0" w:color="auto"/>
        <w:right w:val="none" w:sz="0" w:space="0" w:color="auto"/>
      </w:divBdr>
    </w:div>
    <w:div w:id="1166700603">
      <w:bodyDiv w:val="1"/>
      <w:marLeft w:val="0"/>
      <w:marRight w:val="0"/>
      <w:marTop w:val="0"/>
      <w:marBottom w:val="0"/>
      <w:divBdr>
        <w:top w:val="none" w:sz="0" w:space="0" w:color="auto"/>
        <w:left w:val="none" w:sz="0" w:space="0" w:color="auto"/>
        <w:bottom w:val="none" w:sz="0" w:space="0" w:color="auto"/>
        <w:right w:val="none" w:sz="0" w:space="0" w:color="auto"/>
      </w:divBdr>
      <w:divsChild>
        <w:div w:id="223758466">
          <w:marLeft w:val="0"/>
          <w:marRight w:val="0"/>
          <w:marTop w:val="0"/>
          <w:marBottom w:val="0"/>
          <w:divBdr>
            <w:top w:val="none" w:sz="0" w:space="0" w:color="auto"/>
            <w:left w:val="none" w:sz="0" w:space="0" w:color="auto"/>
            <w:bottom w:val="none" w:sz="0" w:space="0" w:color="auto"/>
            <w:right w:val="none" w:sz="0" w:space="0" w:color="auto"/>
          </w:divBdr>
          <w:divsChild>
            <w:div w:id="234322099">
              <w:marLeft w:val="0"/>
              <w:marRight w:val="0"/>
              <w:marTop w:val="0"/>
              <w:marBottom w:val="0"/>
              <w:divBdr>
                <w:top w:val="none" w:sz="0" w:space="0" w:color="auto"/>
                <w:left w:val="none" w:sz="0" w:space="0" w:color="auto"/>
                <w:bottom w:val="none" w:sz="0" w:space="0" w:color="auto"/>
                <w:right w:val="none" w:sz="0" w:space="0" w:color="auto"/>
              </w:divBdr>
              <w:divsChild>
                <w:div w:id="1546063620">
                  <w:marLeft w:val="0"/>
                  <w:marRight w:val="0"/>
                  <w:marTop w:val="0"/>
                  <w:marBottom w:val="0"/>
                  <w:divBdr>
                    <w:top w:val="none" w:sz="0" w:space="0" w:color="auto"/>
                    <w:left w:val="none" w:sz="0" w:space="0" w:color="auto"/>
                    <w:bottom w:val="none" w:sz="0" w:space="0" w:color="auto"/>
                    <w:right w:val="none" w:sz="0" w:space="0" w:color="auto"/>
                  </w:divBdr>
                  <w:divsChild>
                    <w:div w:id="140660764">
                      <w:marLeft w:val="0"/>
                      <w:marRight w:val="0"/>
                      <w:marTop w:val="0"/>
                      <w:marBottom w:val="0"/>
                      <w:divBdr>
                        <w:top w:val="none" w:sz="0" w:space="0" w:color="auto"/>
                        <w:left w:val="none" w:sz="0" w:space="0" w:color="auto"/>
                        <w:bottom w:val="none" w:sz="0" w:space="0" w:color="auto"/>
                        <w:right w:val="none" w:sz="0" w:space="0" w:color="auto"/>
                      </w:divBdr>
                    </w:div>
                    <w:div w:id="540559414">
                      <w:marLeft w:val="0"/>
                      <w:marRight w:val="0"/>
                      <w:marTop w:val="0"/>
                      <w:marBottom w:val="0"/>
                      <w:divBdr>
                        <w:top w:val="none" w:sz="0" w:space="0" w:color="auto"/>
                        <w:left w:val="none" w:sz="0" w:space="0" w:color="auto"/>
                        <w:bottom w:val="none" w:sz="0" w:space="0" w:color="auto"/>
                        <w:right w:val="none" w:sz="0" w:space="0" w:color="auto"/>
                      </w:divBdr>
                    </w:div>
                    <w:div w:id="18055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1079660">
      <w:bodyDiv w:val="1"/>
      <w:marLeft w:val="0"/>
      <w:marRight w:val="0"/>
      <w:marTop w:val="0"/>
      <w:marBottom w:val="0"/>
      <w:divBdr>
        <w:top w:val="none" w:sz="0" w:space="0" w:color="auto"/>
        <w:left w:val="none" w:sz="0" w:space="0" w:color="auto"/>
        <w:bottom w:val="none" w:sz="0" w:space="0" w:color="auto"/>
        <w:right w:val="none" w:sz="0" w:space="0" w:color="auto"/>
      </w:divBdr>
      <w:divsChild>
        <w:div w:id="1989896279">
          <w:marLeft w:val="0"/>
          <w:marRight w:val="0"/>
          <w:marTop w:val="0"/>
          <w:marBottom w:val="0"/>
          <w:divBdr>
            <w:top w:val="none" w:sz="0" w:space="0" w:color="auto"/>
            <w:left w:val="none" w:sz="0" w:space="0" w:color="auto"/>
            <w:bottom w:val="none" w:sz="0" w:space="0" w:color="auto"/>
            <w:right w:val="none" w:sz="0" w:space="0" w:color="auto"/>
          </w:divBdr>
          <w:divsChild>
            <w:div w:id="516627331">
              <w:marLeft w:val="0"/>
              <w:marRight w:val="0"/>
              <w:marTop w:val="0"/>
              <w:marBottom w:val="0"/>
              <w:divBdr>
                <w:top w:val="none" w:sz="0" w:space="0" w:color="auto"/>
                <w:left w:val="none" w:sz="0" w:space="0" w:color="auto"/>
                <w:bottom w:val="none" w:sz="0" w:space="0" w:color="auto"/>
                <w:right w:val="none" w:sz="0" w:space="0" w:color="auto"/>
              </w:divBdr>
              <w:divsChild>
                <w:div w:id="764157626">
                  <w:marLeft w:val="0"/>
                  <w:marRight w:val="0"/>
                  <w:marTop w:val="0"/>
                  <w:marBottom w:val="0"/>
                  <w:divBdr>
                    <w:top w:val="none" w:sz="0" w:space="0" w:color="auto"/>
                    <w:left w:val="none" w:sz="0" w:space="0" w:color="auto"/>
                    <w:bottom w:val="none" w:sz="0" w:space="0" w:color="auto"/>
                    <w:right w:val="none" w:sz="0" w:space="0" w:color="auto"/>
                  </w:divBdr>
                </w:div>
                <w:div w:id="1172987853">
                  <w:marLeft w:val="0"/>
                  <w:marRight w:val="0"/>
                  <w:marTop w:val="0"/>
                  <w:marBottom w:val="0"/>
                  <w:divBdr>
                    <w:top w:val="none" w:sz="0" w:space="0" w:color="auto"/>
                    <w:left w:val="none" w:sz="0" w:space="0" w:color="auto"/>
                    <w:bottom w:val="none" w:sz="0" w:space="0" w:color="auto"/>
                    <w:right w:val="none" w:sz="0" w:space="0" w:color="auto"/>
                  </w:divBdr>
                </w:div>
                <w:div w:id="1202984342">
                  <w:marLeft w:val="0"/>
                  <w:marRight w:val="0"/>
                  <w:marTop w:val="0"/>
                  <w:marBottom w:val="0"/>
                  <w:divBdr>
                    <w:top w:val="none" w:sz="0" w:space="0" w:color="auto"/>
                    <w:left w:val="none" w:sz="0" w:space="0" w:color="auto"/>
                    <w:bottom w:val="none" w:sz="0" w:space="0" w:color="auto"/>
                    <w:right w:val="none" w:sz="0" w:space="0" w:color="auto"/>
                  </w:divBdr>
                  <w:divsChild>
                    <w:div w:id="554126938">
                      <w:marLeft w:val="0"/>
                      <w:marRight w:val="0"/>
                      <w:marTop w:val="0"/>
                      <w:marBottom w:val="0"/>
                      <w:divBdr>
                        <w:top w:val="none" w:sz="0" w:space="0" w:color="auto"/>
                        <w:left w:val="none" w:sz="0" w:space="0" w:color="auto"/>
                        <w:bottom w:val="none" w:sz="0" w:space="0" w:color="auto"/>
                        <w:right w:val="none" w:sz="0" w:space="0" w:color="auto"/>
                      </w:divBdr>
                    </w:div>
                    <w:div w:id="732394239">
                      <w:marLeft w:val="0"/>
                      <w:marRight w:val="0"/>
                      <w:marTop w:val="0"/>
                      <w:marBottom w:val="0"/>
                      <w:divBdr>
                        <w:top w:val="none" w:sz="0" w:space="0" w:color="auto"/>
                        <w:left w:val="none" w:sz="0" w:space="0" w:color="auto"/>
                        <w:bottom w:val="none" w:sz="0" w:space="0" w:color="auto"/>
                        <w:right w:val="none" w:sz="0" w:space="0" w:color="auto"/>
                      </w:divBdr>
                    </w:div>
                    <w:div w:id="2109420872">
                      <w:marLeft w:val="0"/>
                      <w:marRight w:val="0"/>
                      <w:marTop w:val="0"/>
                      <w:marBottom w:val="0"/>
                      <w:divBdr>
                        <w:top w:val="none" w:sz="0" w:space="0" w:color="auto"/>
                        <w:left w:val="none" w:sz="0" w:space="0" w:color="auto"/>
                        <w:bottom w:val="none" w:sz="0" w:space="0" w:color="auto"/>
                        <w:right w:val="none" w:sz="0" w:space="0" w:color="auto"/>
                      </w:divBdr>
                    </w:div>
                  </w:divsChild>
                </w:div>
                <w:div w:id="16477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84630">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https://ec.europa.eu/regional_policy/lt/policy/cooperation/macro-regional-strategies/baltic-sea/library/" TargetMode="External"/><Relationship Id="rId39" Type="http://schemas.openxmlformats.org/officeDocument/2006/relationships/theme" Target="theme/theme1.xml"/><Relationship Id="rId21" Type="http://schemas.openxmlformats.org/officeDocument/2006/relationships/endnotes" Target="endnotes.xml"/><Relationship Id="rId34" Type="http://schemas.openxmlformats.org/officeDocument/2006/relationships/header" Target="header2.xml"/><Relationship Id="rId42"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s://www.e-tar.lt/portal/lt/legalAct/f416d360d77c11e3bb00c40fca124f97"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https://www.esinvesticijos.lt/lt/dokumentai/kuro-ir-viesojo-transporto-islaidu-fiksuotuju-ikainiu-nustatymo-tyrimo-ataskait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eimin.lrv.lt/" TargetMode="External"/><Relationship Id="rId32" Type="http://schemas.openxmlformats.org/officeDocument/2006/relationships/hyperlink" Target="https://www.esinvesticijos.lt/lt/dokumentai/rekomendacijos-del-sutikimo-ikeisti-ar-kitaip-suvarzyti-turta-isigyta-ar-sukurta-is-europos-sajungos-fondu-les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lvpa.lt" TargetMode="External"/><Relationship Id="rId28" Type="http://schemas.openxmlformats.org/officeDocument/2006/relationships/hyperlink" Target="https://www.esinvesticijos.lt/lt/dokumentai/kasmetiniu-atostogu-ismoku-fiksuotuju-normu-nustatymo-tyrimo-ataskaita" TargetMode="External"/><Relationship Id="rId36"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https://www.esinvesticijos.lt/lt/dokumentai/kuro-ir-viesojo-transporto-islaidu-fiksuotuju-ikainiu-nustatymo-tyrimo-ataskait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s://mita.lrv.lt/lt/veiklos-sritys/atviros-prieigos-infrastruktura/atviros-prieigos-centru-registras" TargetMode="External"/><Relationship Id="rId27" Type="http://schemas.openxmlformats.org/officeDocument/2006/relationships/hyperlink" Target="https://ec.europa.eu/regional_policy/lt/policy/cooperation/macro-regional-strategies/baltic-sea/library/" TargetMode="External"/><Relationship Id="rId30" Type="http://schemas.openxmlformats.org/officeDocument/2006/relationships/hyperlink" Target="https://www.esinvesticijos.lt/lt/dokumentai/kasmetiniu-atostogu-ismoku-fiksuotuju-normu-nustatymo-tyrimo-ataskaita" TargetMode="External"/><Relationship Id="rId35"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AF289-5568-40BC-A567-1D4D715DBDAA}">
  <ds:schemaRefs>
    <ds:schemaRef ds:uri="http://schemas.openxmlformats.org/officeDocument/2006/bibliography"/>
  </ds:schemaRefs>
</ds:datastoreItem>
</file>

<file path=customXml/itemProps10.xml><?xml version="1.0" encoding="utf-8"?>
<ds:datastoreItem xmlns:ds="http://schemas.openxmlformats.org/officeDocument/2006/customXml" ds:itemID="{D4652455-3B36-4678-B08A-97EFCCFCA228}">
  <ds:schemaRefs>
    <ds:schemaRef ds:uri="http://schemas.openxmlformats.org/officeDocument/2006/bibliography"/>
  </ds:schemaRefs>
</ds:datastoreItem>
</file>

<file path=customXml/itemProps11.xml><?xml version="1.0" encoding="utf-8"?>
<ds:datastoreItem xmlns:ds="http://schemas.openxmlformats.org/officeDocument/2006/customXml" ds:itemID="{A2EB0577-B970-423C-A0B9-2B281001EA69}">
  <ds:schemaRefs>
    <ds:schemaRef ds:uri="http://schemas.openxmlformats.org/officeDocument/2006/bibliography"/>
  </ds:schemaRefs>
</ds:datastoreItem>
</file>

<file path=customXml/itemProps12.xml><?xml version="1.0" encoding="utf-8"?>
<ds:datastoreItem xmlns:ds="http://schemas.openxmlformats.org/officeDocument/2006/customXml" ds:itemID="{90D193BC-27A5-49BA-B12F-DDF7BA943737}">
  <ds:schemaRefs>
    <ds:schemaRef ds:uri="http://schemas.openxmlformats.org/officeDocument/2006/bibliography"/>
  </ds:schemaRefs>
</ds:datastoreItem>
</file>

<file path=customXml/itemProps13.xml><?xml version="1.0" encoding="utf-8"?>
<ds:datastoreItem xmlns:ds="http://schemas.openxmlformats.org/officeDocument/2006/customXml" ds:itemID="{9BCBBC82-6A8E-42D9-BE8B-437D0B2BA900}">
  <ds:schemaRefs>
    <ds:schemaRef ds:uri="http://schemas.openxmlformats.org/officeDocument/2006/bibliography"/>
  </ds:schemaRefs>
</ds:datastoreItem>
</file>

<file path=customXml/itemProps14.xml><?xml version="1.0" encoding="utf-8"?>
<ds:datastoreItem xmlns:ds="http://schemas.openxmlformats.org/officeDocument/2006/customXml" ds:itemID="{D15FEB79-73A2-4E74-B6B3-208F322611A1}">
  <ds:schemaRefs>
    <ds:schemaRef ds:uri="http://schemas.openxmlformats.org/officeDocument/2006/bibliography"/>
  </ds:schemaRefs>
</ds:datastoreItem>
</file>

<file path=customXml/itemProps15.xml><?xml version="1.0" encoding="utf-8"?>
<ds:datastoreItem xmlns:ds="http://schemas.openxmlformats.org/officeDocument/2006/customXml" ds:itemID="{61E09D65-EF0A-46CC-9F01-753CE13C6CED}">
  <ds:schemaRefs>
    <ds:schemaRef ds:uri="http://schemas.openxmlformats.org/officeDocument/2006/bibliography"/>
  </ds:schemaRefs>
</ds:datastoreItem>
</file>

<file path=customXml/itemProps2.xml><?xml version="1.0" encoding="utf-8"?>
<ds:datastoreItem xmlns:ds="http://schemas.openxmlformats.org/officeDocument/2006/customXml" ds:itemID="{2985985E-F585-40A4-A1D9-36F698C1CEDB}">
  <ds:schemaRefs>
    <ds:schemaRef ds:uri="http://schemas.openxmlformats.org/officeDocument/2006/bibliography"/>
  </ds:schemaRefs>
</ds:datastoreItem>
</file>

<file path=customXml/itemProps3.xml><?xml version="1.0" encoding="utf-8"?>
<ds:datastoreItem xmlns:ds="http://schemas.openxmlformats.org/officeDocument/2006/customXml" ds:itemID="{0EF6597A-8FB5-45E7-A30C-21F3A160392C}">
  <ds:schemaRefs>
    <ds:schemaRef ds:uri="http://schemas.openxmlformats.org/officeDocument/2006/bibliography"/>
  </ds:schemaRefs>
</ds:datastoreItem>
</file>

<file path=customXml/itemProps4.xml><?xml version="1.0" encoding="utf-8"?>
<ds:datastoreItem xmlns:ds="http://schemas.openxmlformats.org/officeDocument/2006/customXml" ds:itemID="{7971FE6E-F016-4691-B47B-584698FF7A91}">
  <ds:schemaRefs>
    <ds:schemaRef ds:uri="http://schemas.openxmlformats.org/officeDocument/2006/bibliography"/>
  </ds:schemaRefs>
</ds:datastoreItem>
</file>

<file path=customXml/itemProps5.xml><?xml version="1.0" encoding="utf-8"?>
<ds:datastoreItem xmlns:ds="http://schemas.openxmlformats.org/officeDocument/2006/customXml" ds:itemID="{474630E3-0C7B-4FAF-BD2B-7189823C2689}">
  <ds:schemaRefs>
    <ds:schemaRef ds:uri="http://schemas.openxmlformats.org/officeDocument/2006/bibliography"/>
  </ds:schemaRefs>
</ds:datastoreItem>
</file>

<file path=customXml/itemProps6.xml><?xml version="1.0" encoding="utf-8"?>
<ds:datastoreItem xmlns:ds="http://schemas.openxmlformats.org/officeDocument/2006/customXml" ds:itemID="{740B8688-D527-4356-A05E-E0ACF8005A1D}">
  <ds:schemaRefs>
    <ds:schemaRef ds:uri="http://schemas.openxmlformats.org/officeDocument/2006/bibliography"/>
  </ds:schemaRefs>
</ds:datastoreItem>
</file>

<file path=customXml/itemProps7.xml><?xml version="1.0" encoding="utf-8"?>
<ds:datastoreItem xmlns:ds="http://schemas.openxmlformats.org/officeDocument/2006/customXml" ds:itemID="{156A646F-7163-4F54-BE43-079451617E75}">
  <ds:schemaRefs>
    <ds:schemaRef ds:uri="http://schemas.openxmlformats.org/officeDocument/2006/bibliography"/>
  </ds:schemaRefs>
</ds:datastoreItem>
</file>

<file path=customXml/itemProps8.xml><?xml version="1.0" encoding="utf-8"?>
<ds:datastoreItem xmlns:ds="http://schemas.openxmlformats.org/officeDocument/2006/customXml" ds:itemID="{FE00AFA1-BEC2-4D7F-A560-F79766A8CC1B}">
  <ds:schemaRefs>
    <ds:schemaRef ds:uri="http://schemas.openxmlformats.org/officeDocument/2006/bibliography"/>
  </ds:schemaRefs>
</ds:datastoreItem>
</file>

<file path=customXml/itemProps9.xml><?xml version="1.0" encoding="utf-8"?>
<ds:datastoreItem xmlns:ds="http://schemas.openxmlformats.org/officeDocument/2006/customXml" ds:itemID="{54A72AD6-B39E-4AEC-B850-4BC58E01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78435</Words>
  <Characters>44708</Characters>
  <Application>Microsoft Office Word</Application>
  <DocSecurity>0</DocSecurity>
  <Lines>372</Lines>
  <Paragraphs>245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122898</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Rudakaite-Saukstel Edita</cp:lastModifiedBy>
  <cp:revision>4</cp:revision>
  <cp:lastPrinted>2019-07-05T10:16:00Z</cp:lastPrinted>
  <dcterms:created xsi:type="dcterms:W3CDTF">2019-10-24T06:56:00Z</dcterms:created>
  <dcterms:modified xsi:type="dcterms:W3CDTF">2019-10-24T07:04:00Z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