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596ED" w14:textId="04B024B6" w:rsidR="00D66ED2" w:rsidRPr="00B11198" w:rsidRDefault="00D66ED2" w:rsidP="00D66ED2">
      <w:pPr>
        <w:rPr>
          <w:bCs/>
        </w:rPr>
      </w:pPr>
      <w:bookmarkStart w:id="0" w:name="_GoBack"/>
      <w:bookmarkEnd w:id="0"/>
      <w:r w:rsidRPr="00B11198">
        <w:rPr>
          <w:bCs/>
        </w:rPr>
        <w:t xml:space="preserve">                                                                PATVIRTINTA</w:t>
      </w:r>
      <w:r w:rsidRPr="00B11198">
        <w:rPr>
          <w:bCs/>
        </w:rPr>
        <w:br/>
        <w:t xml:space="preserve">                                                                              Lietuvos Respublikos sveikatos apsaugos  ministro</w:t>
      </w:r>
      <w:r w:rsidRPr="00B11198">
        <w:rPr>
          <w:bCs/>
        </w:rPr>
        <w:br/>
        <w:t xml:space="preserve">                                                  </w:t>
      </w:r>
      <w:r w:rsidR="006F1D51">
        <w:rPr>
          <w:bCs/>
        </w:rPr>
        <w:t xml:space="preserve">                            201</w:t>
      </w:r>
      <w:r w:rsidR="00E42035">
        <w:rPr>
          <w:bCs/>
        </w:rPr>
        <w:t>8</w:t>
      </w:r>
      <w:r w:rsidRPr="00B11198">
        <w:rPr>
          <w:bCs/>
        </w:rPr>
        <w:t xml:space="preserve"> m.                         d. įsakymu Nr. V-             </w:t>
      </w:r>
    </w:p>
    <w:p w14:paraId="797BC9A7" w14:textId="77777777" w:rsidR="00B30FB7" w:rsidRDefault="00B30FB7" w:rsidP="00172BAC">
      <w:pPr>
        <w:ind w:firstLine="0"/>
        <w:jc w:val="right"/>
      </w:pPr>
    </w:p>
    <w:p w14:paraId="7DD35370" w14:textId="21167D21" w:rsidR="00133851" w:rsidRDefault="00133851" w:rsidP="00172BAC">
      <w:pPr>
        <w:ind w:firstLine="0"/>
        <w:rPr>
          <w:b/>
        </w:rPr>
      </w:pPr>
    </w:p>
    <w:p w14:paraId="76CB23F7" w14:textId="77777777" w:rsidR="00172BAC" w:rsidRPr="00803E99" w:rsidRDefault="00172BAC" w:rsidP="00172BAC">
      <w:pPr>
        <w:ind w:firstLine="0"/>
        <w:rPr>
          <w:b/>
        </w:rPr>
      </w:pPr>
    </w:p>
    <w:p w14:paraId="5B85558D" w14:textId="34FE267A" w:rsidR="00AA232F" w:rsidRDefault="00AA232F" w:rsidP="00172BAC">
      <w:pPr>
        <w:jc w:val="center"/>
        <w:rPr>
          <w:b/>
          <w:kern w:val="16"/>
        </w:rPr>
      </w:pPr>
      <w:r w:rsidRPr="00B11198">
        <w:rPr>
          <w:b/>
        </w:rPr>
        <w:t xml:space="preserve">2014–2020 METŲ </w:t>
      </w:r>
      <w:r w:rsidRPr="00B11198">
        <w:rPr>
          <w:b/>
          <w:kern w:val="16"/>
        </w:rPr>
        <w:t xml:space="preserve">EUROPOS SĄJUNGOS FONDŲ INVESTICIJŲ VEIKSMŲ PROGRAMOS </w:t>
      </w:r>
      <w:r w:rsidRPr="00B11198">
        <w:rPr>
          <w:b/>
        </w:rPr>
        <w:t xml:space="preserve">8 PRIORITETO ,,SOCIALINĖS ĮTRAUKTIES DIDINIMAS IR KOVA SU SKURDU“ </w:t>
      </w:r>
      <w:r w:rsidRPr="00B11198">
        <w:rPr>
          <w:rFonts w:eastAsia="AngsanaUPC"/>
          <w:b/>
          <w:bCs/>
          <w:lang w:eastAsia="lt-LT"/>
        </w:rPr>
        <w:t>PRIEMONĖS NR.</w:t>
      </w:r>
      <w:r w:rsidR="00E06592" w:rsidRPr="00E06592">
        <w:rPr>
          <w:rFonts w:eastAsia="Times New Roman"/>
          <w:b/>
          <w:lang w:eastAsia="lt-LT"/>
        </w:rPr>
        <w:t xml:space="preserve"> </w:t>
      </w:r>
      <w:r w:rsidR="00E06592" w:rsidRPr="00E45515">
        <w:rPr>
          <w:rFonts w:eastAsia="Times New Roman"/>
          <w:b/>
          <w:lang w:eastAsia="lt-LT"/>
        </w:rPr>
        <w:t xml:space="preserve">08.1.3-CPVA-V-611 </w:t>
      </w:r>
      <w:r w:rsidR="00E06592" w:rsidRPr="00E45515">
        <w:rPr>
          <w:rFonts w:eastAsia="Calibri"/>
          <w:b/>
          <w:lang w:eastAsia="lt-LT"/>
        </w:rPr>
        <w:t>„SKUBIOS PAGALBOS TRAUMŲ IR NELAIMINGŲ ATSITIKIMŲ BEI IŠORINIŲ PRIEŽASČIŲ ATVEJAIS INFRASTRUKTŪROS TOBULINIMAS</w:t>
      </w:r>
      <w:r w:rsidRPr="00B11198">
        <w:rPr>
          <w:rFonts w:eastAsia="Times New Roman"/>
          <w:b/>
          <w:lang w:eastAsia="lt-LT"/>
        </w:rPr>
        <w:t>“</w:t>
      </w:r>
      <w:r w:rsidRPr="00B11198">
        <w:rPr>
          <w:b/>
          <w:kern w:val="16"/>
        </w:rPr>
        <w:t xml:space="preserve"> </w:t>
      </w:r>
      <w:r w:rsidRPr="00B11198">
        <w:rPr>
          <w:b/>
        </w:rPr>
        <w:t>PROJEKTŲ FINANSAVIMO SĄLYGŲ APRAŠAS</w:t>
      </w:r>
      <w:r w:rsidRPr="00B11198">
        <w:rPr>
          <w:b/>
          <w:kern w:val="16"/>
        </w:rPr>
        <w:t xml:space="preserve"> NR. </w:t>
      </w:r>
      <w:r w:rsidR="00B04F2C">
        <w:rPr>
          <w:b/>
          <w:kern w:val="16"/>
        </w:rPr>
        <w:t>2</w:t>
      </w:r>
    </w:p>
    <w:p w14:paraId="3CCBAD6D" w14:textId="77777777" w:rsidR="00B30FB7" w:rsidRDefault="00B30FB7" w:rsidP="00B30FB7">
      <w:pPr>
        <w:ind w:firstLine="0"/>
      </w:pPr>
    </w:p>
    <w:p w14:paraId="395B163D" w14:textId="77777777" w:rsidR="00133851" w:rsidRPr="00803E99" w:rsidRDefault="00133851" w:rsidP="00B30FB7">
      <w:pPr>
        <w:ind w:firstLine="0"/>
      </w:pPr>
    </w:p>
    <w:p w14:paraId="6CC90BBB" w14:textId="77777777" w:rsidR="00B30FB7" w:rsidRPr="00803E99" w:rsidRDefault="00B30FB7" w:rsidP="00810E99">
      <w:pPr>
        <w:pStyle w:val="Antrat1"/>
      </w:pPr>
      <w:r w:rsidRPr="00803E99">
        <w:t>I SKYRIUS</w:t>
      </w:r>
    </w:p>
    <w:p w14:paraId="77D3FCAA" w14:textId="77777777" w:rsidR="00B30FB7" w:rsidRPr="00803E99" w:rsidRDefault="00B30FB7" w:rsidP="00810E99">
      <w:pPr>
        <w:pStyle w:val="Antrat1"/>
      </w:pPr>
      <w:r w:rsidRPr="00803E99">
        <w:t>BENDROSIOS NUOSTATOS</w:t>
      </w:r>
    </w:p>
    <w:p w14:paraId="1A911027" w14:textId="77777777" w:rsidR="00A8774B" w:rsidRPr="00803E99" w:rsidRDefault="00A8774B" w:rsidP="00B30FB7">
      <w:pPr>
        <w:ind w:firstLine="0"/>
      </w:pPr>
    </w:p>
    <w:p w14:paraId="4A256E86" w14:textId="43284D29" w:rsidR="000B1CC6" w:rsidRDefault="002958F9" w:rsidP="00547E5D">
      <w:pPr>
        <w:pStyle w:val="Sraopastraipa"/>
        <w:numPr>
          <w:ilvl w:val="0"/>
          <w:numId w:val="2"/>
        </w:numPr>
        <w:ind w:left="0" w:firstLine="851"/>
      </w:pPr>
      <w:r w:rsidRPr="00803E99">
        <w:t>2014–2020 m</w:t>
      </w:r>
      <w:r w:rsidR="008F6697" w:rsidRPr="00803E99">
        <w:t>etų</w:t>
      </w:r>
      <w:r w:rsidRPr="00803E99">
        <w:t xml:space="preserve"> Europos Sąjungos fondų </w:t>
      </w:r>
      <w:r w:rsidR="00992586" w:rsidRPr="00803E99">
        <w:t xml:space="preserve">investicijų </w:t>
      </w:r>
      <w:r w:rsidR="008F5507">
        <w:t>veiksmų programos 8</w:t>
      </w:r>
      <w:r w:rsidRPr="00803E99">
        <w:t xml:space="preserve"> prioriteto „</w:t>
      </w:r>
      <w:r w:rsidR="008F5507" w:rsidRPr="00B11198">
        <w:t xml:space="preserve">Socialinės </w:t>
      </w:r>
      <w:r w:rsidR="00C958E0">
        <w:t>į</w:t>
      </w:r>
      <w:r w:rsidR="008F5507" w:rsidRPr="00B11198">
        <w:t>traukties didinimas ir kova su skurdu</w:t>
      </w:r>
      <w:r w:rsidRPr="00803E99">
        <w:t>“</w:t>
      </w:r>
      <w:r w:rsidR="00F47C35" w:rsidRPr="00803E99">
        <w:t xml:space="preserve"> </w:t>
      </w:r>
      <w:r w:rsidR="00233F7E" w:rsidRPr="00803E99">
        <w:t>priemonės</w:t>
      </w:r>
      <w:r w:rsidR="00233F7E" w:rsidRPr="001D3C07">
        <w:rPr>
          <w:rFonts w:eastAsia="AngsanaUPC"/>
          <w:bCs/>
          <w:lang w:eastAsia="lt-LT"/>
        </w:rPr>
        <w:t xml:space="preserve"> </w:t>
      </w:r>
      <w:r w:rsidR="00FF160C" w:rsidRPr="001D3C07">
        <w:rPr>
          <w:rFonts w:eastAsia="AngsanaUPC"/>
          <w:bCs/>
          <w:lang w:eastAsia="lt-LT"/>
        </w:rPr>
        <w:t>Nr.</w:t>
      </w:r>
      <w:r w:rsidR="00FF160C" w:rsidRPr="001D3C07">
        <w:rPr>
          <w:rFonts w:eastAsia="Times New Roman"/>
          <w:lang w:eastAsia="lt-LT"/>
        </w:rPr>
        <w:t xml:space="preserve"> 08.1.3-CPVA-V-611</w:t>
      </w:r>
      <w:r w:rsidR="00FF160C" w:rsidRPr="001D3C07">
        <w:rPr>
          <w:rFonts w:eastAsia="Times New Roman"/>
          <w:b/>
          <w:lang w:eastAsia="lt-LT"/>
        </w:rPr>
        <w:t xml:space="preserve"> </w:t>
      </w:r>
      <w:r w:rsidRPr="00803E99">
        <w:t>„</w:t>
      </w:r>
      <w:r w:rsidR="008F5507" w:rsidRPr="001D3C07">
        <w:rPr>
          <w:rFonts w:eastAsia="Calibri"/>
          <w:lang w:eastAsia="lt-LT"/>
        </w:rPr>
        <w:t>Skubios pagalbos traumų ir</w:t>
      </w:r>
      <w:r w:rsidR="008F5507" w:rsidRPr="001D3C07">
        <w:rPr>
          <w:rFonts w:eastAsia="Calibri"/>
          <w:b/>
          <w:lang w:eastAsia="lt-LT"/>
        </w:rPr>
        <w:t xml:space="preserve"> </w:t>
      </w:r>
      <w:r w:rsidR="008F5507" w:rsidRPr="001D3C07">
        <w:rPr>
          <w:rFonts w:eastAsia="Calibri"/>
          <w:lang w:eastAsia="lt-LT"/>
        </w:rPr>
        <w:t>nelaimingų atsitikimų bei išorinių priežasčių atvejais infrastruktūros tobulinimas</w:t>
      </w:r>
      <w:r w:rsidRPr="00803E99">
        <w:t>“ projektų fin</w:t>
      </w:r>
      <w:r w:rsidR="00EE4844">
        <w:t xml:space="preserve">ansavimo sąlygų aprašas Nr. </w:t>
      </w:r>
      <w:r w:rsidR="00B04F2C">
        <w:t>2</w:t>
      </w:r>
      <w:r w:rsidRPr="00803E99">
        <w:t xml:space="preserve"> (toliau – Aprašas) nustato reikalavimus, kuriais turi vadovautis pareiškėjai, rengdami ir teikdami </w:t>
      </w:r>
      <w:r w:rsidR="00992586" w:rsidRPr="00803E99">
        <w:t>paraiškas finansuoti iš Europos Sąjungos</w:t>
      </w:r>
      <w:r w:rsidR="00233F7E">
        <w:t xml:space="preserve"> </w:t>
      </w:r>
      <w:r w:rsidR="00992586" w:rsidRPr="00803E99">
        <w:t xml:space="preserve">struktūrinių fondų lėšų bendrai finansuojamus projektus (toliau – paraiška) </w:t>
      </w:r>
      <w:r w:rsidR="00C32443">
        <w:t>pagal 2014–2020 metų</w:t>
      </w:r>
      <w:r w:rsidRPr="00803E99">
        <w:t xml:space="preserve"> </w:t>
      </w:r>
      <w:r w:rsidR="00456265" w:rsidRPr="00803E99">
        <w:t>Europos Sąjungos</w:t>
      </w:r>
      <w:r w:rsidR="00456265">
        <w:t xml:space="preserve"> </w:t>
      </w:r>
      <w:r w:rsidRPr="00803E99">
        <w:t xml:space="preserve">fondų </w:t>
      </w:r>
      <w:r w:rsidR="00992586" w:rsidRPr="00803E99">
        <w:t xml:space="preserve">investicijų </w:t>
      </w:r>
      <w:r w:rsidRPr="00803E99">
        <w:t>veiksmų programos, patvirtintos Europos Komisijos 201</w:t>
      </w:r>
      <w:r w:rsidR="00992586" w:rsidRPr="00803E99">
        <w:t>4</w:t>
      </w:r>
      <w:r w:rsidRPr="00803E99">
        <w:t xml:space="preserve"> m. </w:t>
      </w:r>
      <w:r w:rsidR="00992586" w:rsidRPr="00803E99">
        <w:t>rugsėjo 8  </w:t>
      </w:r>
      <w:r w:rsidRPr="00803E99">
        <w:t xml:space="preserve">d. </w:t>
      </w:r>
      <w:r w:rsidR="00C32443" w:rsidRPr="00365291">
        <w:t xml:space="preserve">įgyvendinimo </w:t>
      </w:r>
      <w:r w:rsidRPr="00365291">
        <w:t>sprendimu</w:t>
      </w:r>
      <w:r w:rsidR="00C32443" w:rsidRPr="00365291">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365291">
        <w:t xml:space="preserve"> Nr. </w:t>
      </w:r>
      <w:r w:rsidR="00992586" w:rsidRPr="00365291">
        <w:t>C(2014)6397</w:t>
      </w:r>
      <w:r w:rsidR="00C32443" w:rsidRPr="00365291">
        <w:t>)</w:t>
      </w:r>
      <w:r w:rsidR="00992586" w:rsidRPr="00803E99">
        <w:t xml:space="preserve"> </w:t>
      </w:r>
      <w:r w:rsidR="008B21D2" w:rsidRPr="00803E99">
        <w:t>(toliau – Veiksmų programa)</w:t>
      </w:r>
      <w:r w:rsidRPr="00803E99">
        <w:t xml:space="preserve">, </w:t>
      </w:r>
      <w:r w:rsidR="00FF160C">
        <w:t xml:space="preserve">8 </w:t>
      </w:r>
      <w:r w:rsidRPr="00803E99">
        <w:t>prioriteto „</w:t>
      </w:r>
      <w:r w:rsidR="00FF160C" w:rsidRPr="00B11198">
        <w:t xml:space="preserve">Socialinės </w:t>
      </w:r>
      <w:r w:rsidR="00C958E0">
        <w:t>į</w:t>
      </w:r>
      <w:r w:rsidR="00FF160C" w:rsidRPr="00B11198">
        <w:t>traukties didinimas ir kova su skurdu</w:t>
      </w:r>
      <w:r w:rsidRPr="00803E99">
        <w:t xml:space="preserve">“ </w:t>
      </w:r>
      <w:r w:rsidR="00E9739B" w:rsidRPr="00B11198">
        <w:t>8.1.3 konkretaus uždavinio „Pagerinti sveikatos priežiūros kokybę ir prieinamumą tikslinėms gyventojų grupėms bei sumažinti sveikatos netolygumus“</w:t>
      </w:r>
      <w:r w:rsidR="00E9739B" w:rsidRPr="001D3C07">
        <w:rPr>
          <w:i/>
        </w:rPr>
        <w:t xml:space="preserve"> </w:t>
      </w:r>
      <w:r w:rsidR="00233F7E" w:rsidRPr="00803E99">
        <w:t>priemonės</w:t>
      </w:r>
      <w:r w:rsidR="00233F7E" w:rsidRPr="001D3C07">
        <w:rPr>
          <w:rFonts w:eastAsia="AngsanaUPC"/>
          <w:bCs/>
          <w:lang w:eastAsia="lt-LT"/>
        </w:rPr>
        <w:t xml:space="preserve"> </w:t>
      </w:r>
      <w:r w:rsidR="00FF160C" w:rsidRPr="001D3C07">
        <w:rPr>
          <w:rFonts w:eastAsia="AngsanaUPC"/>
          <w:bCs/>
          <w:lang w:eastAsia="lt-LT"/>
        </w:rPr>
        <w:t>Nr.</w:t>
      </w:r>
      <w:r w:rsidR="00FF160C" w:rsidRPr="001D3C07">
        <w:rPr>
          <w:rFonts w:eastAsia="Times New Roman"/>
          <w:lang w:eastAsia="lt-LT"/>
        </w:rPr>
        <w:t xml:space="preserve"> 08.1.3-CPVA-V-611 </w:t>
      </w:r>
      <w:r w:rsidRPr="00803E99">
        <w:t>„</w:t>
      </w:r>
      <w:r w:rsidR="00E9739B" w:rsidRPr="001D3C07">
        <w:rPr>
          <w:rFonts w:eastAsia="Calibri"/>
          <w:lang w:eastAsia="lt-LT"/>
        </w:rPr>
        <w:t>Skubios pagalbos traumų ir</w:t>
      </w:r>
      <w:r w:rsidR="00E9739B" w:rsidRPr="001D3C07">
        <w:rPr>
          <w:rFonts w:eastAsia="Calibri"/>
          <w:b/>
          <w:lang w:eastAsia="lt-LT"/>
        </w:rPr>
        <w:t xml:space="preserve"> </w:t>
      </w:r>
      <w:r w:rsidR="00E9739B" w:rsidRPr="001D3C07">
        <w:rPr>
          <w:rFonts w:eastAsia="Calibri"/>
          <w:lang w:eastAsia="lt-LT"/>
        </w:rPr>
        <w:t>nelaimingų atsitikimų bei išorinių priežasčių atvejais infrastruktūros tobulinimas</w:t>
      </w:r>
      <w:r w:rsidRPr="00803E99">
        <w:t>“</w:t>
      </w:r>
      <w:r w:rsidR="00AD56D3" w:rsidRPr="00803E99">
        <w:t xml:space="preserve"> (toliau – Priemonė)</w:t>
      </w:r>
      <w:r w:rsidRPr="00803E99">
        <w:t xml:space="preserve"> finansuojamas veiklas, </w:t>
      </w:r>
      <w:r w:rsidR="00C93977" w:rsidRPr="00040A08">
        <w:t xml:space="preserve">iš </w:t>
      </w:r>
      <w:r w:rsidR="00456265" w:rsidRPr="00803E99">
        <w:t>Europos Sąjungos</w:t>
      </w:r>
      <w:r w:rsidR="00456265">
        <w:t xml:space="preserve"> </w:t>
      </w:r>
      <w:r w:rsidR="00C93977" w:rsidRPr="00040A08">
        <w:t>struktūrinių</w:t>
      </w:r>
      <w:r w:rsidR="00C93977">
        <w:t xml:space="preserve"> fondų lėšų bendrai finansuojamų</w:t>
      </w:r>
      <w:r w:rsidR="00C93977" w:rsidRPr="00040A08">
        <w:t xml:space="preserve"> </w:t>
      </w:r>
      <w:r w:rsidR="00250986" w:rsidRPr="00040A08">
        <w:t xml:space="preserve">projektų </w:t>
      </w:r>
      <w:r w:rsidR="00C93977" w:rsidRPr="00040A08">
        <w:t>(toliau – projekta</w:t>
      </w:r>
      <w:r w:rsidR="008B689F">
        <w:t>i</w:t>
      </w:r>
      <w:r w:rsidR="00C93977" w:rsidRPr="00040A08">
        <w:t>)</w:t>
      </w:r>
      <w:r w:rsidR="00C93977">
        <w:t xml:space="preserve"> </w:t>
      </w:r>
      <w:r w:rsidR="00250986" w:rsidRPr="00040A08">
        <w:t>vykdytojai, įgyvendindami pagal Aprašą</w:t>
      </w:r>
      <w:r w:rsidR="00D47BB9">
        <w:t xml:space="preserve"> finansuojamus projektus</w:t>
      </w:r>
      <w:r w:rsidR="00250986">
        <w:t xml:space="preserve">, </w:t>
      </w:r>
      <w:r w:rsidRPr="00803E99">
        <w:t xml:space="preserve">taip pat institucijos, atliekančios paraiškų vertinimą, atranką ir </w:t>
      </w:r>
      <w:r w:rsidR="00C93977">
        <w:t xml:space="preserve">projektų </w:t>
      </w:r>
      <w:r w:rsidRPr="00803E99">
        <w:t>įgyvendinimo priežiūrą.</w:t>
      </w:r>
      <w:r w:rsidR="00A17A35" w:rsidRPr="00803E99">
        <w:t xml:space="preserve"> </w:t>
      </w:r>
    </w:p>
    <w:p w14:paraId="190DFA07" w14:textId="525B2251" w:rsidR="008B21D2" w:rsidRPr="00803E99" w:rsidRDefault="002958F9" w:rsidP="00547E5D">
      <w:pPr>
        <w:pStyle w:val="Sraopastraipa"/>
        <w:numPr>
          <w:ilvl w:val="0"/>
          <w:numId w:val="2"/>
        </w:numPr>
      </w:pPr>
      <w:r w:rsidRPr="00803E99">
        <w:t>Aprašas yra parengtas atsižvelgiant į:</w:t>
      </w:r>
    </w:p>
    <w:p w14:paraId="483D8EDF" w14:textId="652990D7" w:rsidR="008B21D2" w:rsidRPr="00803E99" w:rsidRDefault="0085272C" w:rsidP="00547E5D">
      <w:pPr>
        <w:pStyle w:val="Sraopastraipa"/>
        <w:numPr>
          <w:ilvl w:val="1"/>
          <w:numId w:val="2"/>
        </w:numPr>
        <w:ind w:left="0" w:firstLine="851"/>
      </w:pPr>
      <w:r>
        <w:rPr>
          <w:color w:val="000000"/>
        </w:rPr>
        <w:t xml:space="preserve">2014–2020 metų Europos Sąjungos fondų investicijų veiksmų programos prioriteto įgyvendinimo priemonių įgyvendinimo planą, </w:t>
      </w:r>
      <w:r w:rsidRPr="008F198E">
        <w:t>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r w:rsidR="009350BD" w:rsidRPr="00803E99">
        <w:t>;</w:t>
      </w:r>
    </w:p>
    <w:p w14:paraId="7C9EE0EB" w14:textId="12C5C1DF" w:rsidR="00F05128" w:rsidRPr="00803E99" w:rsidRDefault="00F05128" w:rsidP="00547E5D">
      <w:pPr>
        <w:pStyle w:val="Sraopastraipa"/>
        <w:numPr>
          <w:ilvl w:val="1"/>
          <w:numId w:val="2"/>
        </w:numPr>
        <w:ind w:left="0" w:firstLine="851"/>
      </w:pPr>
      <w:r w:rsidRPr="00803E99">
        <w:t>Projekt</w:t>
      </w:r>
      <w:r w:rsidR="0080603D" w:rsidRPr="00803E99">
        <w:t>ų</w:t>
      </w:r>
      <w:r w:rsidRPr="00803E99">
        <w:t xml:space="preserve"> administravimo ir finansavimo taisykles, patvirtintas Lietuvos Respublikos finansų ministro </w:t>
      </w:r>
      <w:r w:rsidR="00992586" w:rsidRPr="00803E99">
        <w:t xml:space="preserve">2014 </w:t>
      </w:r>
      <w:r w:rsidRPr="00803E99">
        <w:t xml:space="preserve">m. </w:t>
      </w:r>
      <w:r w:rsidR="00992586" w:rsidRPr="00803E99">
        <w:t xml:space="preserve">spalio 8 </w:t>
      </w:r>
      <w:r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650ED541" w14:textId="55826D8B" w:rsidR="00D612AC" w:rsidRDefault="00D612AC" w:rsidP="00547E5D">
      <w:pPr>
        <w:pStyle w:val="Sraopastraipa"/>
        <w:numPr>
          <w:ilvl w:val="1"/>
          <w:numId w:val="2"/>
        </w:numPr>
        <w:ind w:left="0" w:firstLine="851"/>
      </w:pPr>
      <w:r w:rsidRPr="00803E99">
        <w:t xml:space="preserve">2014–2020 metų Europos Sąjungos fondų investicijų veiksmų programos stebėsenos rodiklių skaičiavimo aprašą, patvirtintą Lietuvos Respublikos finansų ministro 2014 m. gruodžio 30 </w:t>
      </w:r>
      <w:r w:rsidRPr="00803E99">
        <w:lastRenderedPageBreak/>
        <w:t>d. įsakymu Nr. 1K-499 „Dėl 2014–2020 metų Europos Sąjungos fondų investicijų veiksmų programos stebėsenos rodiklių skaičiavimo aprašo patvirtinimo“ (toliau – Veiksmų programos stebėsenos rodiklių skaičiavimo aprašas);</w:t>
      </w:r>
    </w:p>
    <w:p w14:paraId="0518123B" w14:textId="5ADBD932" w:rsidR="00A870E6" w:rsidRPr="009F386E" w:rsidRDefault="00B325AF" w:rsidP="00547E5D">
      <w:pPr>
        <w:pStyle w:val="Sraopastraipa"/>
        <w:numPr>
          <w:ilvl w:val="1"/>
          <w:numId w:val="2"/>
        </w:numPr>
        <w:tabs>
          <w:tab w:val="left" w:pos="0"/>
          <w:tab w:val="left" w:pos="709"/>
        </w:tabs>
        <w:ind w:left="0" w:firstLine="851"/>
      </w:pPr>
      <w:r>
        <w:t>2014–2020 metų</w:t>
      </w:r>
      <w:r w:rsidR="00A870E6" w:rsidRPr="00B11198">
        <w:t xml:space="preserve"> </w:t>
      </w:r>
      <w:r w:rsidR="00456265" w:rsidRPr="00803E99">
        <w:t>Europos Sąjungos</w:t>
      </w:r>
      <w:r w:rsidR="00456265">
        <w:t xml:space="preserve"> </w:t>
      </w:r>
      <w:r w:rsidR="00A870E6" w:rsidRPr="00B11198">
        <w:t xml:space="preserve">fondų investicijų veiksmų programos </w:t>
      </w:r>
      <w:r w:rsidR="00A870E6" w:rsidRPr="005869A4">
        <w:t>administravimo taisykles, patvirtintas Lietuvos Respublikos Vyri</w:t>
      </w:r>
      <w:r w:rsidR="00A870E6" w:rsidRPr="007863EA">
        <w:t xml:space="preserve">ausybės 2014 m. spalio 3 d. nutarimu Nr. 1090 ,,Dėl 2014–2020 metų </w:t>
      </w:r>
      <w:r w:rsidR="00456265" w:rsidRPr="00803E99">
        <w:t>Europos Sąjungos</w:t>
      </w:r>
      <w:r w:rsidR="00456265">
        <w:t xml:space="preserve"> </w:t>
      </w:r>
      <w:r w:rsidR="00A870E6" w:rsidRPr="007863EA">
        <w:t>fondų investicijų veiksmų programos administravimo taisyklių patvirtinimo“ (toliau – Veiksmų programos administravimo taisyklės);</w:t>
      </w:r>
    </w:p>
    <w:p w14:paraId="07801F54" w14:textId="0074DC11" w:rsidR="00A6610A" w:rsidRPr="00620B69" w:rsidRDefault="00B325AF" w:rsidP="00547E5D">
      <w:pPr>
        <w:pStyle w:val="Sraopastraipa"/>
        <w:numPr>
          <w:ilvl w:val="1"/>
          <w:numId w:val="2"/>
        </w:numPr>
        <w:tabs>
          <w:tab w:val="left" w:pos="0"/>
          <w:tab w:val="left" w:pos="709"/>
        </w:tabs>
        <w:ind w:left="0" w:firstLine="851"/>
        <w:rPr>
          <w:color w:val="000000" w:themeColor="text1"/>
        </w:rPr>
      </w:pPr>
      <w:r>
        <w:t>R</w:t>
      </w:r>
      <w:r w:rsidR="005C1D62" w:rsidRPr="00FD1B1B">
        <w:t xml:space="preserve">ekomendacijas dėl projektų išlaidų atitikties </w:t>
      </w:r>
      <w:r w:rsidR="00456265" w:rsidRPr="00803E99">
        <w:t>Europos Sąjungos</w:t>
      </w:r>
      <w:r w:rsidR="00456265">
        <w:t xml:space="preserve"> </w:t>
      </w:r>
      <w:r w:rsidR="005C1D62" w:rsidRPr="00FD1B1B">
        <w:t xml:space="preserve">struktūrinių fondų reikalavimams, patvirtintas Žmogiškųjų išteklių plėtros veiksmų programos, Ekonomikos augimo veiksmų programos, Sanglaudos skatinimo veiksmų programos ir 2014–2020 </w:t>
      </w:r>
      <w:r w:rsidR="005C1D62" w:rsidRPr="00176F0C">
        <w:t>metų Europos Sąjungos</w:t>
      </w:r>
      <w:r w:rsidR="005C1D62" w:rsidRPr="00FD1B1B">
        <w:t xml:space="preserve"> fondų investicijų veiksmų programos valdymo komitetų 2014 m. liepos 4 d. protokolu Nr. 34</w:t>
      </w:r>
      <w:r w:rsidR="00DB12A0">
        <w:t xml:space="preserve"> </w:t>
      </w:r>
      <w:r w:rsidRPr="00620B69">
        <w:rPr>
          <w:color w:val="000000"/>
        </w:rPr>
        <w:t>(su vėlesniais pakeitimais) ir</w:t>
      </w:r>
      <w:r w:rsidRPr="007C0FA3">
        <w:rPr>
          <w:lang w:eastAsia="lt-LT"/>
        </w:rPr>
        <w:t xml:space="preserve"> paskelbt</w:t>
      </w:r>
      <w:r>
        <w:rPr>
          <w:lang w:eastAsia="lt-LT"/>
        </w:rPr>
        <w:t>a</w:t>
      </w:r>
      <w:r w:rsidRPr="007C0FA3">
        <w:rPr>
          <w:lang w:eastAsia="lt-LT"/>
        </w:rPr>
        <w:t xml:space="preserve">s </w:t>
      </w:r>
      <w:r w:rsidRPr="007C0FA3">
        <w:t xml:space="preserve">ES struktūrinių fondų </w:t>
      </w:r>
      <w:r w:rsidRPr="007C0FA3">
        <w:rPr>
          <w:lang w:eastAsia="lt-LT"/>
        </w:rPr>
        <w:t xml:space="preserve">svetainėje </w:t>
      </w:r>
      <w:r w:rsidRPr="00620B69">
        <w:rPr>
          <w:rFonts w:eastAsia="Times New Roman"/>
          <w:lang w:eastAsia="lt-LT"/>
        </w:rPr>
        <w:t xml:space="preserve">www.esinvesticijos.lt </w:t>
      </w:r>
      <w:r w:rsidR="00DB12A0" w:rsidRPr="00620B69">
        <w:rPr>
          <w:rFonts w:eastAsia="Times New Roman"/>
          <w:lang w:eastAsia="lt-LT"/>
        </w:rPr>
        <w:t xml:space="preserve">(toliau – Rekomendacijos dėl </w:t>
      </w:r>
      <w:r w:rsidRPr="00365291">
        <w:rPr>
          <w:lang w:eastAsia="lt-LT"/>
        </w:rPr>
        <w:t xml:space="preserve">projektų </w:t>
      </w:r>
      <w:r w:rsidR="00DB12A0" w:rsidRPr="00620B69">
        <w:rPr>
          <w:rFonts w:eastAsia="Times New Roman"/>
          <w:lang w:eastAsia="lt-LT"/>
        </w:rPr>
        <w:t>išlaidų atitikties</w:t>
      </w:r>
      <w:r w:rsidRPr="00620B69">
        <w:rPr>
          <w:rFonts w:eastAsia="Times New Roman"/>
          <w:lang w:eastAsia="lt-LT"/>
        </w:rPr>
        <w:t xml:space="preserve"> </w:t>
      </w:r>
      <w:r w:rsidRPr="00365291">
        <w:rPr>
          <w:lang w:eastAsia="lt-LT"/>
        </w:rPr>
        <w:t>Europos Sąjungos struktūrinių fondų reikalavimams</w:t>
      </w:r>
      <w:r w:rsidRPr="00620B69">
        <w:rPr>
          <w:rFonts w:eastAsia="Times New Roman"/>
          <w:lang w:eastAsia="lt-LT"/>
        </w:rPr>
        <w:t>)</w:t>
      </w:r>
      <w:r w:rsidR="00DB12A0" w:rsidRPr="00620B69">
        <w:rPr>
          <w:color w:val="000000" w:themeColor="text1"/>
        </w:rPr>
        <w:t>;</w:t>
      </w:r>
      <w:r w:rsidRPr="00620B69">
        <w:rPr>
          <w:color w:val="000000" w:themeColor="text1"/>
        </w:rPr>
        <w:t xml:space="preserve">  </w:t>
      </w:r>
    </w:p>
    <w:p w14:paraId="593E8E57" w14:textId="700A2F70" w:rsidR="00A870E6" w:rsidRPr="009F386E" w:rsidRDefault="00A870E6" w:rsidP="00547E5D">
      <w:pPr>
        <w:pStyle w:val="Sraopastraipa"/>
        <w:numPr>
          <w:ilvl w:val="1"/>
          <w:numId w:val="2"/>
        </w:numPr>
        <w:tabs>
          <w:tab w:val="left" w:pos="0"/>
          <w:tab w:val="left" w:pos="709"/>
        </w:tabs>
        <w:ind w:left="0" w:firstLine="851"/>
      </w:pPr>
      <w:r w:rsidRPr="009F386E">
        <w:t xml:space="preserve">Rekomendacijas dėl sutikimo įkeisti ar kitaip suvaržyti turtą, įsigytą ar sukurtą iš </w:t>
      </w:r>
      <w:r w:rsidRPr="009F386E">
        <w:br/>
      </w:r>
      <w:r w:rsidR="00456265" w:rsidRPr="00803E99">
        <w:t>Europos Sąjungos</w:t>
      </w:r>
      <w:r w:rsidR="00456265">
        <w:t xml:space="preserve"> </w:t>
      </w:r>
      <w:r w:rsidRPr="009F386E">
        <w:t>fondų lėšų</w:t>
      </w:r>
      <w:r w:rsidRPr="00620B69">
        <w:rPr>
          <w:b/>
        </w:rPr>
        <w:t xml:space="preserve"> </w:t>
      </w:r>
      <w:r w:rsidRPr="009F386E">
        <w:t xml:space="preserve">(aktuali redakcija, galiojanti nuo </w:t>
      </w:r>
      <w:r w:rsidRPr="00620B69">
        <w:rPr>
          <w:rStyle w:val="Grietas"/>
          <w:b w:val="0"/>
        </w:rPr>
        <w:t>2014 m. liepos 31 d.,</w:t>
      </w:r>
      <w:r w:rsidRPr="009F386E">
        <w:t xml:space="preserve"> </w:t>
      </w:r>
      <w:r w:rsidRPr="00620B69">
        <w:rPr>
          <w:rFonts w:eastAsia="+mj-ea"/>
          <w:bCs/>
        </w:rPr>
        <w:t>paskelbta</w:t>
      </w:r>
      <w:r w:rsidRPr="00620B69">
        <w:rPr>
          <w:bCs/>
        </w:rPr>
        <w:t xml:space="preserve"> </w:t>
      </w:r>
      <w:r w:rsidR="00152893" w:rsidRPr="00620B69">
        <w:rPr>
          <w:bCs/>
        </w:rPr>
        <w:t xml:space="preserve">svetainėje </w:t>
      </w:r>
      <w:r w:rsidRPr="00620B69">
        <w:rPr>
          <w:rFonts w:eastAsia="+mn-ea"/>
          <w:bCs/>
        </w:rPr>
        <w:t>www.esinvesticijos.lt</w:t>
      </w:r>
      <w:r w:rsidRPr="009F386E">
        <w:t>);</w:t>
      </w:r>
    </w:p>
    <w:p w14:paraId="4FE77B9E" w14:textId="30A5BF6D" w:rsidR="005C1D62" w:rsidRDefault="00540011" w:rsidP="00547E5D">
      <w:pPr>
        <w:pStyle w:val="Sraopastraipa"/>
        <w:numPr>
          <w:ilvl w:val="1"/>
          <w:numId w:val="2"/>
        </w:numPr>
        <w:ind w:left="0" w:firstLine="851"/>
      </w:pPr>
      <w:r w:rsidRPr="00620B69">
        <w:rPr>
          <w:rFonts w:eastAsia="Calibri"/>
          <w:color w:val="000000"/>
        </w:rPr>
        <w:t xml:space="preserve">2014–2020 metų Lietuvos Respublikos sveikatos apsaugos ministerijos </w:t>
      </w:r>
      <w:r>
        <w:t>v</w:t>
      </w:r>
      <w:r w:rsidR="005C1D62" w:rsidRPr="00B471AC">
        <w:t xml:space="preserve">alstybės projektų </w:t>
      </w:r>
      <w:r w:rsidR="00E71632">
        <w:t xml:space="preserve">planavimo </w:t>
      </w:r>
      <w:r w:rsidR="005C1D62" w:rsidRPr="00B471AC">
        <w:t xml:space="preserve">tvarkos aprašą, patvirtintą Lietuvos Respublikos sveikatos apsaugos ministro 2015 m. birželio </w:t>
      </w:r>
      <w:r w:rsidR="005C1D62" w:rsidRPr="006D71C9">
        <w:t xml:space="preserve">12 d. įsakymu Nr. V-761 </w:t>
      </w:r>
      <w:r w:rsidR="005C1D62" w:rsidRPr="00620B69">
        <w:rPr>
          <w:bCs/>
        </w:rPr>
        <w:t xml:space="preserve">,,Dėl </w:t>
      </w:r>
      <w:r w:rsidR="005C1D62" w:rsidRPr="006D71C9">
        <w:t>2014–2020 metų Lietuvos Respublikos sveikatos apsaugos ministerijos</w:t>
      </w:r>
      <w:r w:rsidR="005C1D62" w:rsidRPr="00620B69">
        <w:rPr>
          <w:bCs/>
        </w:rPr>
        <w:t xml:space="preserve"> valstybės projektų planavimo tvarkos aprašo patvirtinimo“ </w:t>
      </w:r>
      <w:r w:rsidR="005C1D62" w:rsidRPr="006D71C9">
        <w:t>(toliau – Valstybės projektų planavimo tvarkos aprašas</w:t>
      </w:r>
      <w:r w:rsidR="006D71C9" w:rsidRPr="006D71C9">
        <w:t>);</w:t>
      </w:r>
      <w:r w:rsidR="005C1D62" w:rsidRPr="00B471AC">
        <w:t xml:space="preserve"> </w:t>
      </w:r>
    </w:p>
    <w:p w14:paraId="7E7E3855" w14:textId="33C464C6" w:rsidR="00A367C4" w:rsidRDefault="00A367C4" w:rsidP="00547E5D">
      <w:pPr>
        <w:pStyle w:val="Sraopastraipa"/>
        <w:numPr>
          <w:ilvl w:val="1"/>
          <w:numId w:val="2"/>
        </w:numPr>
        <w:ind w:left="0" w:firstLine="851"/>
      </w:pPr>
      <w:r w:rsidRPr="00B11198">
        <w:t>Sveikatos netolygumų mažinimo Lietuvoje 2014–2023</w:t>
      </w:r>
      <w:r w:rsidRPr="005869A4">
        <w:t> m. veiksmų plano, patvirtint</w:t>
      </w:r>
      <w:r w:rsidRPr="005E3D93">
        <w:t>o Lietuvos Respublikos sveikatos apsaugos ministro 2014 m. liepos 16 d. įsakymu</w:t>
      </w:r>
      <w:r w:rsidRPr="007863EA">
        <w:t xml:space="preserve"> Nr. V-815 ,,Dėl sveikatos netolygumų mažinimo Lietuvoje 2014–2023 m. veiksmų plano patvirtinimo“</w:t>
      </w:r>
      <w:r>
        <w:t xml:space="preserve"> </w:t>
      </w:r>
      <w:r w:rsidRPr="00803E99">
        <w:t>(toliau –</w:t>
      </w:r>
      <w:r>
        <w:t xml:space="preserve"> </w:t>
      </w:r>
      <w:r w:rsidRPr="00B11198">
        <w:t>Sveikatos netolygumų mažinimo</w:t>
      </w:r>
      <w:r>
        <w:t xml:space="preserve"> </w:t>
      </w:r>
      <w:r w:rsidRPr="005869A4">
        <w:t>veiksmų plan</w:t>
      </w:r>
      <w:r>
        <w:t>as)</w:t>
      </w:r>
      <w:r w:rsidR="001719A7">
        <w:t>,</w:t>
      </w:r>
      <w:r w:rsidR="003E5A33">
        <w:t xml:space="preserve"> 3 priedą </w:t>
      </w:r>
      <w:r w:rsidR="003E5A33" w:rsidRPr="003E5A33">
        <w:t>,,Traumų ir nelaimingų atsitikimų profilaktikos, neįgalumo ir mirtingumo nuo išorinių priežasčių mažinimo krypties aprašas“</w:t>
      </w:r>
      <w:r w:rsidR="007B7606">
        <w:t>;</w:t>
      </w:r>
    </w:p>
    <w:p w14:paraId="105AD14E" w14:textId="2E3F4AD6" w:rsidR="007B7606" w:rsidRDefault="007B7606" w:rsidP="00547E5D">
      <w:pPr>
        <w:pStyle w:val="Sraopastraipa"/>
        <w:numPr>
          <w:ilvl w:val="1"/>
          <w:numId w:val="2"/>
        </w:numPr>
        <w:ind w:left="0" w:firstLine="851"/>
      </w:pPr>
      <w:r w:rsidRPr="003849B7">
        <w:rPr>
          <w:bCs/>
          <w:color w:val="000000"/>
        </w:rPr>
        <w:t xml:space="preserve">2014–2020 metų Europos Sąjungos fondų investicijų veiksmų programos priedą, patvirtintą Lietuvos Respublikos Vyriausybės </w:t>
      </w:r>
      <w:r w:rsidRPr="003849B7">
        <w:rPr>
          <w:color w:val="000000"/>
        </w:rPr>
        <w:t>2014 m. lapkričio 26 d. nutarimu Nr. 1326 „</w:t>
      </w:r>
      <w:r w:rsidRPr="003849B7">
        <w:rPr>
          <w:bCs/>
          <w:color w:val="000000"/>
        </w:rPr>
        <w:t>Dėl 2014–2020 metų Europos Sąjungos fondų investicijų veiksmų programos priedo patvirtinimo“</w:t>
      </w:r>
      <w:r>
        <w:rPr>
          <w:bCs/>
          <w:color w:val="000000"/>
        </w:rPr>
        <w:t>.</w:t>
      </w:r>
    </w:p>
    <w:p w14:paraId="4B441036" w14:textId="57F497C1" w:rsidR="00434686" w:rsidRPr="00803E99" w:rsidRDefault="007D2186" w:rsidP="00547E5D">
      <w:pPr>
        <w:pStyle w:val="Sraopastraipa"/>
        <w:numPr>
          <w:ilvl w:val="0"/>
          <w:numId w:val="2"/>
        </w:numPr>
        <w:ind w:left="0" w:firstLine="851"/>
      </w:pPr>
      <w:r w:rsidRPr="00803E99">
        <w:t>Apraše vartojamos sąvokos suprantamos taip, kaip jos apibrėžtos Aprašo 2 punkte nurodyt</w:t>
      </w:r>
      <w:r w:rsidR="007F1131" w:rsidRPr="00803E99">
        <w:t>u</w:t>
      </w:r>
      <w:r w:rsidRPr="00803E99">
        <w:t xml:space="preserve">ose teisės aktuose, Atsakomybės ir funkcijų paskirstymo tarp institucijų, įgyvendinant 2014–2020 metų Europos Sąjungos fondų </w:t>
      </w:r>
      <w:r w:rsidR="00987222" w:rsidRPr="00365291">
        <w:t>investicijų</w:t>
      </w:r>
      <w:r w:rsidR="00987222">
        <w:t xml:space="preserve"> </w:t>
      </w:r>
      <w:r w:rsidRPr="00803E99">
        <w:t>veiksmų programą, taisyklėse, patvirtintose Lietuvos Respublikos Vyriausybės 201</w:t>
      </w:r>
      <w:r w:rsidR="005C574B" w:rsidRPr="00803E99">
        <w:t>4</w:t>
      </w:r>
      <w:r w:rsidRPr="00803E99">
        <w:t xml:space="preserve"> m. </w:t>
      </w:r>
      <w:r w:rsidR="005C574B" w:rsidRPr="00803E99">
        <w:t>birželio 4</w:t>
      </w:r>
      <w:r w:rsidRPr="00803E99">
        <w:t xml:space="preserve"> d. nutarimu Nr. </w:t>
      </w:r>
      <w:r w:rsidR="005C574B" w:rsidRPr="00803E99">
        <w:t>528</w:t>
      </w:r>
      <w:r w:rsidR="007C76EA" w:rsidRPr="00803E99">
        <w:t xml:space="preserve"> „Dėl atsakomybės ir funkcijų paskirstymo tarp institucijų, įgyvendinant 2014–2020 metų Europos Sąjungos fondų investicijų veiksmų programą“</w:t>
      </w:r>
      <w:r w:rsidR="0026451E">
        <w:t xml:space="preserve">, </w:t>
      </w:r>
      <w:r w:rsidR="0026451E" w:rsidRPr="00803E99">
        <w:t>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6A7F9B" w:rsidRPr="00BC038B">
        <w:t>.</w:t>
      </w:r>
      <w:r w:rsidR="006A7F9B">
        <w:t xml:space="preserve"> </w:t>
      </w:r>
      <w:r w:rsidR="007C76EA" w:rsidRPr="00803E99">
        <w:t xml:space="preserve"> </w:t>
      </w:r>
    </w:p>
    <w:p w14:paraId="570AE325" w14:textId="3408CD07" w:rsidR="007F1131" w:rsidRPr="00803E99" w:rsidRDefault="007F1131" w:rsidP="00547E5D">
      <w:pPr>
        <w:pStyle w:val="Sraopastraipa"/>
        <w:numPr>
          <w:ilvl w:val="0"/>
          <w:numId w:val="2"/>
        </w:numPr>
        <w:ind w:left="0" w:firstLine="851"/>
      </w:pPr>
      <w:r w:rsidRPr="00803E99">
        <w:t xml:space="preserve">Priemonės įgyvendinimą administruoja </w:t>
      </w:r>
      <w:r w:rsidR="00E66078" w:rsidRPr="00B11198">
        <w:t>Lietuvos Respublikos sveikatos apsaugos</w:t>
      </w:r>
      <w:r w:rsidR="00E66078" w:rsidRPr="00803E99">
        <w:t xml:space="preserve"> </w:t>
      </w:r>
      <w:r w:rsidRPr="00803E99">
        <w:t xml:space="preserve">ministerija (toliau – Ministerija) ir </w:t>
      </w:r>
      <w:r w:rsidR="00E66078" w:rsidRPr="00B11198">
        <w:t xml:space="preserve">viešoji įstaiga Centrinė projektų valdymo agentūra </w:t>
      </w:r>
      <w:r w:rsidRPr="00803E99">
        <w:t>(toliau – įgyvendinančioji institucija).</w:t>
      </w:r>
      <w:r w:rsidR="00B35A9C">
        <w:t xml:space="preserve">  </w:t>
      </w:r>
    </w:p>
    <w:p w14:paraId="57B8DB4E" w14:textId="099D1EE2" w:rsidR="00B870DC" w:rsidRPr="00803E99" w:rsidRDefault="00B870DC" w:rsidP="00547E5D">
      <w:pPr>
        <w:pStyle w:val="Sraopastraipa"/>
        <w:numPr>
          <w:ilvl w:val="0"/>
          <w:numId w:val="2"/>
        </w:numPr>
      </w:pPr>
      <w:r w:rsidRPr="00803E99">
        <w:t xml:space="preserve">Pagal Priemonę teikiamo finansavimo forma – </w:t>
      </w:r>
      <w:r w:rsidRPr="00C23A8E">
        <w:t>negrąžinamoji subsidija.</w:t>
      </w:r>
    </w:p>
    <w:p w14:paraId="69C22982" w14:textId="7EB0E0EA" w:rsidR="00EF7AA2" w:rsidRPr="00803E99" w:rsidRDefault="007F1131" w:rsidP="00547E5D">
      <w:pPr>
        <w:pStyle w:val="Sraopastraipa"/>
        <w:numPr>
          <w:ilvl w:val="0"/>
          <w:numId w:val="2"/>
        </w:numPr>
      </w:pPr>
      <w:r w:rsidRPr="00803E99">
        <w:t>Projektų atranka pagal P</w:t>
      </w:r>
      <w:r w:rsidR="00AD56D3" w:rsidRPr="00803E99">
        <w:t xml:space="preserve">riemonę bus atliekama </w:t>
      </w:r>
      <w:r w:rsidR="00AD56D3" w:rsidRPr="00D13C82">
        <w:t>valstybės projektų planavimo</w:t>
      </w:r>
      <w:r w:rsidR="003D782D" w:rsidRPr="00441999">
        <w:t xml:space="preserve"> </w:t>
      </w:r>
      <w:r w:rsidR="00AD56D3" w:rsidRPr="00803E99">
        <w:t>būdu.</w:t>
      </w:r>
    </w:p>
    <w:p w14:paraId="58BF48D3" w14:textId="2FEA5C58" w:rsidR="00810E99" w:rsidRPr="00490701" w:rsidRDefault="00C4159D" w:rsidP="00054405">
      <w:pPr>
        <w:pStyle w:val="Sraopastraipa"/>
        <w:numPr>
          <w:ilvl w:val="0"/>
          <w:numId w:val="2"/>
        </w:numPr>
        <w:tabs>
          <w:tab w:val="left" w:pos="1134"/>
          <w:tab w:val="left" w:pos="1276"/>
        </w:tabs>
        <w:ind w:left="0" w:firstLine="851"/>
      </w:pPr>
      <w:r w:rsidRPr="00803E99">
        <w:t>Pa</w:t>
      </w:r>
      <w:r w:rsidR="008E0CEF" w:rsidRPr="00803E99">
        <w:t xml:space="preserve">gal Aprašą </w:t>
      </w:r>
      <w:r w:rsidR="003647DD" w:rsidRPr="00803E99">
        <w:t xml:space="preserve">projektams įgyvendinti </w:t>
      </w:r>
      <w:r w:rsidR="008E0CEF" w:rsidRPr="00803E99">
        <w:t>numatoma skirti iki</w:t>
      </w:r>
      <w:r w:rsidRPr="00803E99">
        <w:t xml:space="preserve"> </w:t>
      </w:r>
      <w:r w:rsidR="000B57A7" w:rsidRPr="00493E8F">
        <w:t>867</w:t>
      </w:r>
      <w:r w:rsidR="00B04F2C" w:rsidRPr="00493E8F">
        <w:t xml:space="preserve"> </w:t>
      </w:r>
      <w:r w:rsidR="000B57A7" w:rsidRPr="00493E8F">
        <w:t>8</w:t>
      </w:r>
      <w:r w:rsidR="00B04F2C" w:rsidRPr="00493E8F">
        <w:t>00</w:t>
      </w:r>
      <w:r w:rsidR="004C2420" w:rsidRPr="00493E8F">
        <w:t xml:space="preserve"> </w:t>
      </w:r>
      <w:r w:rsidR="00432C85" w:rsidRPr="004C2420">
        <w:t>eurų</w:t>
      </w:r>
      <w:r w:rsidR="008E0CEF" w:rsidRPr="004C2420">
        <w:t xml:space="preserve"> (</w:t>
      </w:r>
      <w:r w:rsidR="000B57A7">
        <w:t xml:space="preserve">aštuonių </w:t>
      </w:r>
      <w:r w:rsidR="004C2420" w:rsidRPr="004C2420">
        <w:t xml:space="preserve">šimtų </w:t>
      </w:r>
      <w:r w:rsidR="000B57A7">
        <w:t xml:space="preserve">šešiasdešimt septynių </w:t>
      </w:r>
      <w:r w:rsidR="007A322A" w:rsidRPr="004C2420">
        <w:t xml:space="preserve">tūkstančių </w:t>
      </w:r>
      <w:r w:rsidR="000B57A7">
        <w:t xml:space="preserve">aštuonių šimtų </w:t>
      </w:r>
      <w:r w:rsidR="007A322A" w:rsidRPr="004C2420">
        <w:t>eurų</w:t>
      </w:r>
      <w:r w:rsidRPr="00803E99">
        <w:t xml:space="preserve">), iš kurių iki </w:t>
      </w:r>
      <w:r w:rsidR="007251F6" w:rsidRPr="00493E8F">
        <w:t>737</w:t>
      </w:r>
      <w:r w:rsidR="00B04F2C" w:rsidRPr="00493E8F">
        <w:t xml:space="preserve"> </w:t>
      </w:r>
      <w:r w:rsidR="00795C24">
        <w:t>63</w:t>
      </w:r>
      <w:r w:rsidR="00B04F2C">
        <w:t>0</w:t>
      </w:r>
      <w:r w:rsidRPr="00803E99">
        <w:t> </w:t>
      </w:r>
      <w:r w:rsidR="00432C85" w:rsidRPr="00803E99">
        <w:t>eurų</w:t>
      </w:r>
      <w:r w:rsidRPr="00803E99">
        <w:t xml:space="preserve"> (</w:t>
      </w:r>
      <w:r w:rsidR="00795C24">
        <w:t xml:space="preserve">septynių </w:t>
      </w:r>
      <w:r w:rsidR="00051F33" w:rsidRPr="004C2420">
        <w:t>šimtų</w:t>
      </w:r>
      <w:r w:rsidR="00051F33">
        <w:t xml:space="preserve"> </w:t>
      </w:r>
      <w:r w:rsidR="00795C24">
        <w:t xml:space="preserve">trisdešimt septynių </w:t>
      </w:r>
      <w:r w:rsidR="00D55DD7">
        <w:t xml:space="preserve">tūkstančių </w:t>
      </w:r>
      <w:r w:rsidR="00910426">
        <w:t>šešių šimtų trisdešimties</w:t>
      </w:r>
      <w:r w:rsidR="00795C24">
        <w:t xml:space="preserve"> </w:t>
      </w:r>
      <w:r w:rsidR="00B04F2C">
        <w:t>eurų</w:t>
      </w:r>
      <w:r w:rsidRPr="00803E99">
        <w:t>)</w:t>
      </w:r>
      <w:r w:rsidR="006E2D63">
        <w:t xml:space="preserve"> </w:t>
      </w:r>
      <w:r w:rsidRPr="00803E99">
        <w:t xml:space="preserve"> – </w:t>
      </w:r>
      <w:r w:rsidR="00456265" w:rsidRPr="00803E99">
        <w:t>Europos Sąjungos</w:t>
      </w:r>
      <w:r w:rsidR="00456265">
        <w:t xml:space="preserve"> </w:t>
      </w:r>
      <w:r w:rsidR="006E2D63" w:rsidRPr="009F386E">
        <w:t>struktūrinių fondų Europos regioninės plėtros fondo (toliau – ERPF)</w:t>
      </w:r>
      <w:r w:rsidR="00490701">
        <w:t xml:space="preserve"> </w:t>
      </w:r>
      <w:r w:rsidR="006303C1">
        <w:t xml:space="preserve">lėšos </w:t>
      </w:r>
      <w:r w:rsidR="00490701">
        <w:t xml:space="preserve">ir </w:t>
      </w:r>
      <w:r w:rsidRPr="00803E99">
        <w:t xml:space="preserve">iki </w:t>
      </w:r>
      <w:r w:rsidR="00795C24" w:rsidRPr="00493E8F">
        <w:t>130</w:t>
      </w:r>
      <w:r w:rsidR="00B04F2C" w:rsidRPr="00493E8F">
        <w:t xml:space="preserve"> </w:t>
      </w:r>
      <w:r w:rsidR="00795C24">
        <w:t>17</w:t>
      </w:r>
      <w:r w:rsidR="00B04F2C">
        <w:t>0</w:t>
      </w:r>
      <w:r w:rsidR="00D70535">
        <w:t xml:space="preserve"> </w:t>
      </w:r>
      <w:r w:rsidR="00432C85" w:rsidRPr="00803E99">
        <w:t>eurų</w:t>
      </w:r>
      <w:r w:rsidRPr="00803E99">
        <w:t xml:space="preserve"> (</w:t>
      </w:r>
      <w:r w:rsidR="00795C24">
        <w:t>vieno šimto trisdešimt</w:t>
      </w:r>
      <w:r w:rsidR="00831B07">
        <w:t xml:space="preserve"> </w:t>
      </w:r>
      <w:r w:rsidR="00B04F2C">
        <w:t>tūkstančių</w:t>
      </w:r>
      <w:r w:rsidR="006E2D63">
        <w:t xml:space="preserve"> </w:t>
      </w:r>
      <w:r w:rsidR="00795C24">
        <w:t>vieno šimto septyniasdešimt</w:t>
      </w:r>
      <w:r w:rsidR="00910426">
        <w:t>ies</w:t>
      </w:r>
      <w:r w:rsidR="00795C24">
        <w:t xml:space="preserve"> </w:t>
      </w:r>
      <w:r w:rsidR="00D55DD7">
        <w:t>eurų</w:t>
      </w:r>
      <w:r w:rsidRPr="00803E99">
        <w:t>) – Lietuvos Respublikos valstybės biudžeto lėšos</w:t>
      </w:r>
      <w:r w:rsidR="007F7AC2" w:rsidRPr="00803E99">
        <w:t xml:space="preserve">. </w:t>
      </w:r>
    </w:p>
    <w:p w14:paraId="3D59B65F" w14:textId="577466C7" w:rsidR="00701E71" w:rsidRPr="00803E99" w:rsidRDefault="00701E71" w:rsidP="00547E5D">
      <w:pPr>
        <w:pStyle w:val="Sraopastraipa"/>
        <w:numPr>
          <w:ilvl w:val="0"/>
          <w:numId w:val="2"/>
        </w:numPr>
        <w:ind w:left="0" w:firstLine="851"/>
      </w:pPr>
      <w:r w:rsidRPr="005A0086">
        <w:t>Priemonės tikslas</w:t>
      </w:r>
      <w:r w:rsidRPr="00803E99">
        <w:t xml:space="preserve"> – </w:t>
      </w:r>
      <w:r w:rsidR="00404A90" w:rsidRPr="001914F8">
        <w:t>užtikrinti</w:t>
      </w:r>
      <w:r w:rsidRPr="001914F8">
        <w:t xml:space="preserve"> </w:t>
      </w:r>
      <w:r w:rsidR="006A5CC0" w:rsidRPr="001914F8">
        <w:t xml:space="preserve">pagalbos nukentėjusiesiems nuo </w:t>
      </w:r>
      <w:r w:rsidR="00BD62ED" w:rsidRPr="001914F8">
        <w:t xml:space="preserve">traumų ir nelaimingų atsitikimų bei </w:t>
      </w:r>
      <w:r w:rsidR="006A5CC0" w:rsidRPr="001914F8">
        <w:t xml:space="preserve">išorinių priežasčių </w:t>
      </w:r>
      <w:r w:rsidR="00404A90" w:rsidRPr="001914F8">
        <w:t xml:space="preserve">sveikatos priežiūros paslaugų </w:t>
      </w:r>
      <w:r w:rsidR="006A5CC0" w:rsidRPr="001914F8">
        <w:t xml:space="preserve">efektyvumą ir </w:t>
      </w:r>
      <w:r w:rsidR="00404A90" w:rsidRPr="001914F8">
        <w:t>jų</w:t>
      </w:r>
      <w:r w:rsidR="006A5CC0" w:rsidRPr="001914F8">
        <w:t xml:space="preserve"> suteikimą laiku, siekiant išvengti neigiamų pasekmių ir kuo greičiau grąžinti</w:t>
      </w:r>
      <w:r w:rsidR="006A5CC0" w:rsidRPr="00EF53FA">
        <w:t xml:space="preserve"> žmones į aktyvų gyvenimą</w:t>
      </w:r>
      <w:r w:rsidRPr="00803E99">
        <w:t xml:space="preserve">. </w:t>
      </w:r>
    </w:p>
    <w:p w14:paraId="6F8443D8" w14:textId="12684BF0" w:rsidR="00501227" w:rsidRPr="007805D3" w:rsidRDefault="00E71632" w:rsidP="007805D3">
      <w:pPr>
        <w:pStyle w:val="Sraopastraipa"/>
        <w:numPr>
          <w:ilvl w:val="0"/>
          <w:numId w:val="2"/>
        </w:numPr>
        <w:ind w:left="0" w:firstLine="851"/>
        <w:rPr>
          <w:color w:val="FF0000"/>
        </w:rPr>
      </w:pPr>
      <w:r>
        <w:lastRenderedPageBreak/>
        <w:t>Pagal Aprašą remiama veikla –</w:t>
      </w:r>
      <w:r w:rsidR="00895FF5">
        <w:t xml:space="preserve"> </w:t>
      </w:r>
      <w:r w:rsidR="005A0086" w:rsidRPr="00620B69">
        <w:t>Nacio</w:t>
      </w:r>
      <w:r w:rsidR="005A0086">
        <w:t>nalinės</w:t>
      </w:r>
      <w:r w:rsidR="005A0086" w:rsidRPr="00EF53FA">
        <w:t xml:space="preserve"> visuomenės s</w:t>
      </w:r>
      <w:r w:rsidR="005A0086">
        <w:t>veikatos priežiūros laboratorijos infrastruktūros modernizavimas: aprūpinimas laboratorine-diagnostine įranga ir specialiaisiais automobiliais mėginiams transportuoti.</w:t>
      </w:r>
    </w:p>
    <w:p w14:paraId="176D2360" w14:textId="4CCC6FC7" w:rsidR="00D457A2" w:rsidRPr="00D80F99" w:rsidRDefault="00D457A2" w:rsidP="00547E5D">
      <w:pPr>
        <w:pStyle w:val="Sraopastraipa"/>
        <w:numPr>
          <w:ilvl w:val="0"/>
          <w:numId w:val="2"/>
        </w:numPr>
        <w:ind w:left="0" w:firstLine="851"/>
      </w:pPr>
      <w:r w:rsidRPr="00803E99">
        <w:t xml:space="preserve">Pagal </w:t>
      </w:r>
      <w:r w:rsidR="000A6B5C" w:rsidRPr="00803E99">
        <w:t>A</w:t>
      </w:r>
      <w:r w:rsidRPr="00803E99">
        <w:t>praš</w:t>
      </w:r>
      <w:r w:rsidR="00E83D5C" w:rsidRPr="00803E99">
        <w:t>e nurodyt</w:t>
      </w:r>
      <w:r w:rsidR="00E54CBC">
        <w:t>ą</w:t>
      </w:r>
      <w:r w:rsidR="0005387D">
        <w:t xml:space="preserve"> remiam</w:t>
      </w:r>
      <w:r w:rsidR="00E54CBC">
        <w:t>ą</w:t>
      </w:r>
      <w:r w:rsidR="0005387D">
        <w:t xml:space="preserve"> veikl</w:t>
      </w:r>
      <w:r w:rsidR="00E54CBC">
        <w:t>ą</w:t>
      </w:r>
      <w:r w:rsidRPr="00803E99">
        <w:t xml:space="preserve"> </w:t>
      </w:r>
      <w:r w:rsidR="005D0730" w:rsidRPr="00D80F99">
        <w:t>valstybės</w:t>
      </w:r>
      <w:r w:rsidR="00E83D5C" w:rsidRPr="00D80F99">
        <w:t xml:space="preserve"> </w:t>
      </w:r>
      <w:r w:rsidR="00F40B70" w:rsidRPr="00D80F99">
        <w:t xml:space="preserve">projektų </w:t>
      </w:r>
      <w:r w:rsidRPr="00D80F99">
        <w:t>sąrašą numatoma sudaryti</w:t>
      </w:r>
      <w:r w:rsidR="00E83D5C" w:rsidRPr="00D80F99">
        <w:t xml:space="preserve"> </w:t>
      </w:r>
      <w:r w:rsidR="00D80F99" w:rsidRPr="00D80F99">
        <w:t>iki 201</w:t>
      </w:r>
      <w:del w:id="1" w:author="Alvyda Ažubalytė" w:date="2018-07-04T09:44:00Z">
        <w:r w:rsidR="00D80F99" w:rsidRPr="00D80F99" w:rsidDel="00910426">
          <w:softHyphen/>
        </w:r>
        <w:r w:rsidR="00D80F99" w:rsidRPr="00D80F99" w:rsidDel="00910426">
          <w:softHyphen/>
        </w:r>
        <w:r w:rsidR="00D80F99" w:rsidRPr="00D80F99" w:rsidDel="00910426">
          <w:softHyphen/>
        </w:r>
      </w:del>
      <w:r w:rsidR="00E75F95">
        <w:t>8</w:t>
      </w:r>
      <w:r w:rsidR="00BF3425" w:rsidRPr="00D80F99">
        <w:t xml:space="preserve"> m. </w:t>
      </w:r>
      <w:r w:rsidR="008F36B7">
        <w:t>I</w:t>
      </w:r>
      <w:r w:rsidR="00E75F95">
        <w:t>V</w:t>
      </w:r>
      <w:r w:rsidR="00D80F99" w:rsidRPr="005A4A5D">
        <w:t xml:space="preserve"> </w:t>
      </w:r>
      <w:r w:rsidR="00E01A09" w:rsidRPr="005A4A5D">
        <w:t>ketvirčio pabaigos</w:t>
      </w:r>
      <w:r w:rsidR="00CA32B9" w:rsidRPr="00E01A09">
        <w:t>.</w:t>
      </w:r>
      <w:r w:rsidR="00CA32B9" w:rsidRPr="00D80F99">
        <w:t xml:space="preserve"> </w:t>
      </w:r>
    </w:p>
    <w:p w14:paraId="50F2D3CB" w14:textId="319E514E" w:rsidR="00341B0A" w:rsidRDefault="00341B0A" w:rsidP="00B30FB7"/>
    <w:p w14:paraId="0EB3FC40" w14:textId="77777777" w:rsidR="0017184B" w:rsidRPr="00803E99" w:rsidRDefault="00341B0A" w:rsidP="00B42EBF">
      <w:pPr>
        <w:pStyle w:val="Antrat1"/>
      </w:pPr>
      <w:r w:rsidRPr="00803E99">
        <w:t>II</w:t>
      </w:r>
      <w:r w:rsidR="007A2C9A" w:rsidRPr="00803E99">
        <w:t xml:space="preserve"> </w:t>
      </w:r>
      <w:r w:rsidR="0017184B" w:rsidRPr="00803E99">
        <w:t>SKYRIUS</w:t>
      </w:r>
    </w:p>
    <w:p w14:paraId="29E0CD23" w14:textId="77777777" w:rsidR="00341B0A" w:rsidRPr="00803E99" w:rsidRDefault="00341B0A" w:rsidP="00B42EBF">
      <w:pPr>
        <w:pStyle w:val="Antrat1"/>
      </w:pPr>
      <w:r w:rsidRPr="00803E99">
        <w:t>REIKALAVIMAI PAREIŠKĖJAMS IR PARTNERIAMS</w:t>
      </w:r>
    </w:p>
    <w:p w14:paraId="302A7FCC" w14:textId="77777777" w:rsidR="00E83D5C" w:rsidRPr="00163E38" w:rsidRDefault="00E83D5C" w:rsidP="00B30FB7">
      <w:pPr>
        <w:rPr>
          <w:rFonts w:eastAsia="Calibri"/>
          <w:lang w:eastAsia="lt-LT"/>
        </w:rPr>
      </w:pPr>
    </w:p>
    <w:p w14:paraId="0DCD526D" w14:textId="1FBA4D7A" w:rsidR="00EF64E2" w:rsidRPr="00EF64E2" w:rsidRDefault="00B8112F" w:rsidP="00547E5D">
      <w:pPr>
        <w:pStyle w:val="Komentarotekstas"/>
        <w:numPr>
          <w:ilvl w:val="0"/>
          <w:numId w:val="2"/>
        </w:numPr>
        <w:ind w:left="0" w:firstLine="851"/>
        <w:rPr>
          <w:rFonts w:eastAsiaTheme="minorHAnsi"/>
          <w:sz w:val="24"/>
          <w:szCs w:val="24"/>
          <w:lang w:eastAsia="en-US"/>
        </w:rPr>
      </w:pPr>
      <w:r w:rsidRPr="00EF64E2">
        <w:rPr>
          <w:rFonts w:eastAsiaTheme="minorHAnsi"/>
          <w:sz w:val="24"/>
          <w:szCs w:val="24"/>
          <w:lang w:eastAsia="en-US"/>
        </w:rPr>
        <w:t>Pagal Aprašą galim</w:t>
      </w:r>
      <w:r w:rsidR="00EF64E2" w:rsidRPr="00EF64E2">
        <w:rPr>
          <w:rFonts w:eastAsiaTheme="minorHAnsi"/>
          <w:sz w:val="24"/>
          <w:szCs w:val="24"/>
          <w:lang w:eastAsia="en-US"/>
        </w:rPr>
        <w:t>as</w:t>
      </w:r>
      <w:r w:rsidR="0040731F" w:rsidRPr="00EF64E2">
        <w:rPr>
          <w:rFonts w:eastAsiaTheme="minorHAnsi"/>
          <w:sz w:val="24"/>
          <w:szCs w:val="24"/>
          <w:lang w:eastAsia="en-US"/>
        </w:rPr>
        <w:t xml:space="preserve"> </w:t>
      </w:r>
      <w:r w:rsidRPr="00EF64E2">
        <w:rPr>
          <w:rFonts w:eastAsiaTheme="minorHAnsi"/>
          <w:sz w:val="24"/>
          <w:szCs w:val="24"/>
          <w:lang w:eastAsia="en-US"/>
        </w:rPr>
        <w:t>pareiškėj</w:t>
      </w:r>
      <w:r w:rsidR="00EF64E2" w:rsidRPr="00EF64E2">
        <w:rPr>
          <w:rFonts w:eastAsiaTheme="minorHAnsi"/>
          <w:sz w:val="24"/>
          <w:szCs w:val="24"/>
          <w:lang w:eastAsia="en-US"/>
        </w:rPr>
        <w:t>as</w:t>
      </w:r>
      <w:r w:rsidRPr="00EF64E2">
        <w:rPr>
          <w:rFonts w:eastAsiaTheme="minorHAnsi"/>
          <w:sz w:val="24"/>
          <w:szCs w:val="24"/>
          <w:lang w:eastAsia="en-US"/>
        </w:rPr>
        <w:t xml:space="preserve"> </w:t>
      </w:r>
      <w:r w:rsidR="00EF64E2" w:rsidRPr="00EF64E2">
        <w:rPr>
          <w:rFonts w:eastAsiaTheme="minorHAnsi"/>
          <w:sz w:val="24"/>
          <w:szCs w:val="24"/>
          <w:lang w:eastAsia="en-US"/>
        </w:rPr>
        <w:t>yra Nacionalinė visuomenės sveikatos priežiūros laboratorija. Partneriai nėra galimi.</w:t>
      </w:r>
      <w:r w:rsidR="00EF64E2">
        <w:rPr>
          <w:rFonts w:eastAsiaTheme="minorHAnsi"/>
          <w:sz w:val="24"/>
          <w:szCs w:val="24"/>
          <w:lang w:eastAsia="en-US"/>
        </w:rPr>
        <w:t xml:space="preserve"> </w:t>
      </w:r>
    </w:p>
    <w:p w14:paraId="318FD6F2" w14:textId="05532026" w:rsidR="00C14317" w:rsidRPr="00BE5359" w:rsidRDefault="00C14317" w:rsidP="007805D3">
      <w:pPr>
        <w:ind w:firstLine="0"/>
      </w:pPr>
    </w:p>
    <w:p w14:paraId="0A1CD9B9" w14:textId="77777777" w:rsidR="0017184B" w:rsidRPr="00803E99" w:rsidRDefault="0018255A" w:rsidP="00B42EBF">
      <w:pPr>
        <w:pStyle w:val="Antrat1"/>
      </w:pPr>
      <w:r w:rsidRPr="00803E99">
        <w:t>III</w:t>
      </w:r>
      <w:r w:rsidR="007A2C9A" w:rsidRPr="00803E99">
        <w:t xml:space="preserve"> </w:t>
      </w:r>
      <w:r w:rsidR="0017184B" w:rsidRPr="00803E99">
        <w:t>SKYRIUS</w:t>
      </w:r>
    </w:p>
    <w:p w14:paraId="0FD9377F" w14:textId="77777777" w:rsidR="0018255A" w:rsidRPr="00803E99" w:rsidRDefault="0018255A" w:rsidP="00B42EBF">
      <w:pPr>
        <w:pStyle w:val="Antrat1"/>
      </w:pPr>
      <w:r w:rsidRPr="00803E99">
        <w:t xml:space="preserve"> PROJEKTAMS</w:t>
      </w:r>
      <w:r w:rsidR="00792A49" w:rsidRPr="00803E99">
        <w:t xml:space="preserve"> TAIKOMI REIKALAVIMAI</w:t>
      </w:r>
    </w:p>
    <w:p w14:paraId="1B32B9D6" w14:textId="77777777" w:rsidR="00792A49" w:rsidRPr="00803E99" w:rsidRDefault="00792A49" w:rsidP="00B30FB7"/>
    <w:p w14:paraId="04101126" w14:textId="68A988EF" w:rsidR="00935D68" w:rsidRDefault="00D84416" w:rsidP="00547E5D">
      <w:pPr>
        <w:pStyle w:val="Sraopastraipa"/>
        <w:numPr>
          <w:ilvl w:val="0"/>
          <w:numId w:val="2"/>
        </w:numPr>
        <w:ind w:left="0" w:firstLine="851"/>
      </w:pPr>
      <w:r w:rsidRPr="00803E99">
        <w:t xml:space="preserve">Projektas turi atitikti Projektų taisyklių 10 skirsnyje nustatytus bendruosius reikalavimus. </w:t>
      </w:r>
    </w:p>
    <w:p w14:paraId="2BDF1EF1" w14:textId="6FC8229A" w:rsidR="00C640C6" w:rsidRPr="00B11198" w:rsidRDefault="00935D68" w:rsidP="00547E5D">
      <w:pPr>
        <w:pStyle w:val="Default"/>
        <w:numPr>
          <w:ilvl w:val="0"/>
          <w:numId w:val="2"/>
        </w:numPr>
        <w:tabs>
          <w:tab w:val="left" w:pos="0"/>
          <w:tab w:val="left" w:pos="567"/>
          <w:tab w:val="left" w:pos="851"/>
          <w:tab w:val="left" w:pos="1134"/>
        </w:tabs>
        <w:ind w:left="0" w:firstLine="851"/>
        <w:jc w:val="both"/>
        <w:rPr>
          <w:color w:val="auto"/>
        </w:rPr>
      </w:pPr>
      <w:r w:rsidRPr="00A022A1">
        <w:t>Projekta</w:t>
      </w:r>
      <w:r w:rsidR="00326183" w:rsidRPr="00A022A1">
        <w:t>s</w:t>
      </w:r>
      <w:r w:rsidR="000E79CE">
        <w:t xml:space="preserve"> turi atitikti specialųjį</w:t>
      </w:r>
      <w:r w:rsidR="00D84416" w:rsidRPr="00A022A1">
        <w:t xml:space="preserve"> projektų atrankos kriterij</w:t>
      </w:r>
      <w:r w:rsidR="00371460" w:rsidRPr="00A022A1">
        <w:t>ų</w:t>
      </w:r>
      <w:r w:rsidR="00326183" w:rsidRPr="00A022A1">
        <w:t xml:space="preserve"> (</w:t>
      </w:r>
      <w:r w:rsidR="00C640C6" w:rsidRPr="00A022A1">
        <w:t>-</w:t>
      </w:r>
      <w:proofErr w:type="spellStart"/>
      <w:r w:rsidR="00326183" w:rsidRPr="00A022A1">
        <w:t>us</w:t>
      </w:r>
      <w:proofErr w:type="spellEnd"/>
      <w:r w:rsidR="00326183" w:rsidRPr="00A022A1">
        <w:t>)</w:t>
      </w:r>
      <w:r w:rsidR="00A81527" w:rsidRPr="00A022A1">
        <w:t>,</w:t>
      </w:r>
      <w:r w:rsidR="008A1967" w:rsidRPr="00A022A1">
        <w:t xml:space="preserve"> </w:t>
      </w:r>
      <w:r w:rsidR="00326183" w:rsidRPr="00A022A1">
        <w:t>patvirtintą (-</w:t>
      </w:r>
      <w:proofErr w:type="spellStart"/>
      <w:r w:rsidR="00326183" w:rsidRPr="00A022A1">
        <w:t>us</w:t>
      </w:r>
      <w:proofErr w:type="spellEnd"/>
      <w:r w:rsidR="00326183" w:rsidRPr="00A022A1">
        <w:t xml:space="preserve">) Veiksmų programos </w:t>
      </w:r>
      <w:r w:rsidR="00326183" w:rsidRPr="0053474F">
        <w:t xml:space="preserve">stebėsenos komiteto 2015 m. spalio 28 d. posėdžio nutarimu Nr. 44P-9 (11) </w:t>
      </w:r>
      <w:r w:rsidR="00326183" w:rsidRPr="0053474F">
        <w:rPr>
          <w:color w:val="auto"/>
        </w:rPr>
        <w:t>ir 2015 m. lapkričio 26 d. posėdžio nutarimu Nr. 44P-10 (12)</w:t>
      </w:r>
      <w:r w:rsidR="00C640C6" w:rsidRPr="0053474F">
        <w:rPr>
          <w:color w:val="auto"/>
        </w:rPr>
        <w:t xml:space="preserve">: </w:t>
      </w:r>
      <w:r w:rsidR="00C640C6" w:rsidRPr="0053474F">
        <w:rPr>
          <w:bCs/>
          <w:color w:val="auto"/>
          <w:lang w:eastAsia="lt-LT"/>
        </w:rPr>
        <w:t>Sveikatos netolygumų mažinimo veiksmų plano 3 priedo ,,Traumų ir nelaimingų atsitikimų profilaktikos, neįgalumo ir mirtingumo nuo išorinių priežasčių mažinimo krypties aprašas“ nuostatas. Vertinama, ar projekta</w:t>
      </w:r>
      <w:r w:rsidR="00405ED5" w:rsidRPr="0053474F">
        <w:rPr>
          <w:bCs/>
          <w:color w:val="auto"/>
          <w:lang w:eastAsia="lt-LT"/>
        </w:rPr>
        <w:t>s</w:t>
      </w:r>
      <w:r w:rsidR="00C640C6" w:rsidRPr="0053474F">
        <w:rPr>
          <w:bCs/>
          <w:color w:val="auto"/>
          <w:lang w:eastAsia="lt-LT"/>
        </w:rPr>
        <w:t xml:space="preserve"> (veiklos ir pareiškėjai) atitinka </w:t>
      </w:r>
      <w:r w:rsidR="0053474F" w:rsidRPr="0053474F">
        <w:rPr>
          <w:bCs/>
          <w:color w:val="auto"/>
          <w:lang w:eastAsia="lt-LT"/>
        </w:rPr>
        <w:t xml:space="preserve">Sveikatos netolygumų mažinimo veiksmų plano 3 priedo ,,Traumų ir nelaimingų atsitikimų profilaktikos, neįgalumo ir mirtingumo nuo išorinių priežasčių mažinimo krypties aprašas“ </w:t>
      </w:r>
      <w:r w:rsidR="002644ED" w:rsidRPr="0053474F">
        <w:rPr>
          <w:bCs/>
          <w:color w:val="auto"/>
          <w:lang w:eastAsia="lt-LT"/>
        </w:rPr>
        <w:t>38.3.1</w:t>
      </w:r>
      <w:r w:rsidR="00C640C6" w:rsidRPr="0053474F">
        <w:rPr>
          <w:bCs/>
          <w:color w:val="auto"/>
          <w:lang w:eastAsia="lt-LT"/>
        </w:rPr>
        <w:t xml:space="preserve"> </w:t>
      </w:r>
      <w:r w:rsidR="002644ED" w:rsidRPr="0053474F">
        <w:rPr>
          <w:bCs/>
          <w:color w:val="auto"/>
          <w:lang w:eastAsia="lt-LT"/>
        </w:rPr>
        <w:t>papunktyje</w:t>
      </w:r>
      <w:r w:rsidR="00C640C6" w:rsidRPr="00A022A1">
        <w:rPr>
          <w:bCs/>
          <w:color w:val="auto"/>
          <w:lang w:eastAsia="lt-LT"/>
        </w:rPr>
        <w:t xml:space="preserve"> numatytas priemones (numatytas veiklas ir projektų vykdytojus).</w:t>
      </w:r>
    </w:p>
    <w:p w14:paraId="6A0DED62" w14:textId="43D5F8AA" w:rsidR="00E346B8" w:rsidRDefault="002B603C" w:rsidP="00547E5D">
      <w:pPr>
        <w:pStyle w:val="Sraopastraipa"/>
        <w:numPr>
          <w:ilvl w:val="0"/>
          <w:numId w:val="2"/>
        </w:numPr>
      </w:pPr>
      <w:r w:rsidRPr="00803E99">
        <w:t xml:space="preserve">Pagal Aprašą </w:t>
      </w:r>
      <w:r w:rsidRPr="00E346B8">
        <w:t>nefinansuojami</w:t>
      </w:r>
      <w:r w:rsidRPr="00803E99">
        <w:t xml:space="preserve"> didelės apimties projektai. </w:t>
      </w:r>
    </w:p>
    <w:p w14:paraId="3358BCD1" w14:textId="47415398" w:rsidR="00B1027E" w:rsidRDefault="00A04F42" w:rsidP="00547E5D">
      <w:pPr>
        <w:pStyle w:val="Sraopastraipa"/>
        <w:numPr>
          <w:ilvl w:val="0"/>
          <w:numId w:val="2"/>
        </w:numPr>
        <w:ind w:left="0" w:firstLine="851"/>
      </w:pPr>
      <w:r w:rsidRPr="00803E99">
        <w:t xml:space="preserve">Teikiamų pagal Aprašą projektų </w:t>
      </w:r>
      <w:r w:rsidR="0087398D" w:rsidRPr="00803E99">
        <w:t xml:space="preserve">veiklų </w:t>
      </w:r>
      <w:r w:rsidRPr="00803E99">
        <w:t>įgyvendinimo truk</w:t>
      </w:r>
      <w:r w:rsidR="00B1027E">
        <w:t>mė tur</w:t>
      </w:r>
      <w:r w:rsidR="005C6CFF">
        <w:t>i būti ne ilgesnė kaip 36</w:t>
      </w:r>
      <w:r w:rsidRPr="00803E99">
        <w:t> mėnesi</w:t>
      </w:r>
      <w:r w:rsidR="00A81527">
        <w:t>ai</w:t>
      </w:r>
      <w:r w:rsidRPr="00803E99">
        <w:t xml:space="preserve"> nuo projekto sutarties </w:t>
      </w:r>
      <w:r w:rsidR="006D60A1" w:rsidRPr="00803E99">
        <w:t>pasirašymo dienos.</w:t>
      </w:r>
      <w:r w:rsidR="004302E6" w:rsidRPr="00803E99">
        <w:t xml:space="preserve"> </w:t>
      </w:r>
    </w:p>
    <w:p w14:paraId="6E506D33" w14:textId="086537DC" w:rsidR="00570444" w:rsidRPr="004E51B0" w:rsidRDefault="00AC75EB" w:rsidP="00547E5D">
      <w:pPr>
        <w:pStyle w:val="Sraopastraipa"/>
        <w:numPr>
          <w:ilvl w:val="0"/>
          <w:numId w:val="2"/>
        </w:numPr>
        <w:ind w:left="0" w:firstLine="851"/>
      </w:pPr>
      <w:r w:rsidRPr="00136056">
        <w:t xml:space="preserve">Tam tikrais </w:t>
      </w:r>
      <w:r w:rsidR="00A04F42" w:rsidRPr="00136056">
        <w:t xml:space="preserve">atvejais dėl objektyvių priežasčių, kurių projekto vykdytojas negalėjo numatyti paraiškos pateikimo ir vertinimo metu, projekto </w:t>
      </w:r>
      <w:r w:rsidR="004D2639" w:rsidRPr="00136056">
        <w:t>veiklų</w:t>
      </w:r>
      <w:r w:rsidR="00627A1C" w:rsidRPr="00136056">
        <w:t xml:space="preserve"> įgyvendinimo</w:t>
      </w:r>
      <w:r w:rsidR="00A04F42" w:rsidRPr="00136056">
        <w:t xml:space="preserve"> laikotarpis gali būti pratęstas</w:t>
      </w:r>
      <w:r w:rsidR="00566F7A" w:rsidRPr="00136056">
        <w:t xml:space="preserve"> </w:t>
      </w:r>
      <w:r w:rsidR="00B43A17" w:rsidRPr="00136056">
        <w:t>Projektų taisyklių</w:t>
      </w:r>
      <w:r w:rsidR="00566F7A" w:rsidRPr="00136056">
        <w:t xml:space="preserve"> nustatyta tvarka</w:t>
      </w:r>
      <w:r w:rsidR="005C6CFF" w:rsidRPr="00136056">
        <w:t xml:space="preserve">, </w:t>
      </w:r>
      <w:r w:rsidR="000A6B5C" w:rsidRPr="00A41860">
        <w:t xml:space="preserve">ne vėliau nei </w:t>
      </w:r>
      <w:r w:rsidR="00AD3595" w:rsidRPr="00A41860">
        <w:t xml:space="preserve">iki </w:t>
      </w:r>
      <w:r w:rsidR="005C6CFF" w:rsidRPr="00A41860">
        <w:t xml:space="preserve">2023 </w:t>
      </w:r>
      <w:r w:rsidR="000A6B5C" w:rsidRPr="00A41860">
        <w:t xml:space="preserve">m. </w:t>
      </w:r>
      <w:r w:rsidR="00570444" w:rsidRPr="00A41860">
        <w:t xml:space="preserve">rugsėjo 1 </w:t>
      </w:r>
      <w:r w:rsidR="000A6B5C" w:rsidRPr="00A41860">
        <w:t>d.</w:t>
      </w:r>
      <w:r w:rsidR="00DF1EF0" w:rsidRPr="00136056">
        <w:t xml:space="preserve"> </w:t>
      </w:r>
      <w:r w:rsidR="00136056" w:rsidRPr="00E952D2">
        <w:rPr>
          <w:iCs/>
        </w:rPr>
        <w:t xml:space="preserve">ir nepažeidžiant Projektų taisyklių 213.1 ir 213.5 papunkčiuose </w:t>
      </w:r>
      <w:r w:rsidR="00136056" w:rsidRPr="004E51B0">
        <w:rPr>
          <w:iCs/>
        </w:rPr>
        <w:t>nustatytų</w:t>
      </w:r>
      <w:r w:rsidR="00136056" w:rsidRPr="00E952D2">
        <w:rPr>
          <w:iCs/>
        </w:rPr>
        <w:t xml:space="preserve"> terminų</w:t>
      </w:r>
      <w:r w:rsidR="00136056" w:rsidRPr="004E51B0">
        <w:rPr>
          <w:iCs/>
        </w:rPr>
        <w:t>.</w:t>
      </w:r>
      <w:r w:rsidR="004E51B0" w:rsidRPr="004E51B0">
        <w:t xml:space="preserve"> </w:t>
      </w:r>
      <w:r w:rsidR="004E51B0" w:rsidRPr="00501227">
        <w:t>Prireikus pratęsti projekto veiklų įgyvendinimo laikotarpį ilgiau, nei nurodyta šiame punkte, projekto</w:t>
      </w:r>
      <w:r w:rsidR="004E51B0" w:rsidRPr="004E51B0">
        <w:t xml:space="preserve"> sutarties keitimas turi būti derinamas su ministerija.</w:t>
      </w:r>
    </w:p>
    <w:p w14:paraId="1E7A1E1D" w14:textId="74440359" w:rsidR="00F10CDF" w:rsidRDefault="00ED5669" w:rsidP="00547E5D">
      <w:pPr>
        <w:pStyle w:val="Sraopastraipa"/>
        <w:numPr>
          <w:ilvl w:val="0"/>
          <w:numId w:val="2"/>
        </w:numPr>
      </w:pPr>
      <w:r w:rsidRPr="00803E99">
        <w:t>Projekto veiklos turi būti vykdomos Lietuvos Respublikoje</w:t>
      </w:r>
      <w:r w:rsidR="00F10CDF">
        <w:t>.</w:t>
      </w:r>
      <w:r w:rsidRPr="00803E99">
        <w:t xml:space="preserve"> </w:t>
      </w:r>
    </w:p>
    <w:p w14:paraId="4BE5E7E6" w14:textId="30852CF9" w:rsidR="00F277C3" w:rsidRDefault="00D5384C" w:rsidP="00547E5D">
      <w:pPr>
        <w:pStyle w:val="Sraopastraipa"/>
        <w:numPr>
          <w:ilvl w:val="0"/>
          <w:numId w:val="2"/>
        </w:numPr>
        <w:ind w:left="0" w:firstLine="851"/>
      </w:pPr>
      <w:r w:rsidRPr="00803E99">
        <w:t>Projekt</w:t>
      </w:r>
      <w:r w:rsidR="00A04995" w:rsidRPr="00803E99">
        <w:t>u</w:t>
      </w:r>
      <w:r w:rsidRPr="00803E99">
        <w:t xml:space="preserve"> turi </w:t>
      </w:r>
      <w:r w:rsidR="00A04995" w:rsidRPr="00803E99">
        <w:t xml:space="preserve">būti </w:t>
      </w:r>
      <w:r w:rsidRPr="00803E99">
        <w:t>siek</w:t>
      </w:r>
      <w:r w:rsidR="00A04995" w:rsidRPr="00803E99">
        <w:t>iama</w:t>
      </w:r>
      <w:r w:rsidRPr="00803E99">
        <w:t xml:space="preserve"> </w:t>
      </w:r>
      <w:r w:rsidR="00F277C3">
        <w:t>šio priemonės įgyvendinimo stebėsenos rodiklio: P.S.363 „</w:t>
      </w:r>
      <w:r w:rsidR="00F277C3" w:rsidRPr="00E952D2">
        <w:rPr>
          <w:color w:val="000000" w:themeColor="text1"/>
        </w:rPr>
        <w:t>Viešąsias sveikatos priežiūros paslaugas teikiančių įstaigų, kuriose pagerinta paslaugų teikimo infrastruktūra, skaičius</w:t>
      </w:r>
      <w:r w:rsidR="00F277C3">
        <w:t>“</w:t>
      </w:r>
      <w:r w:rsidR="00E71632">
        <w:t>.</w:t>
      </w:r>
    </w:p>
    <w:p w14:paraId="7C68F674" w14:textId="7F57EF28" w:rsidR="00501227" w:rsidRDefault="00930B54" w:rsidP="00547E5D">
      <w:pPr>
        <w:pStyle w:val="HTMLiankstoformatuotas"/>
        <w:numPr>
          <w:ilvl w:val="0"/>
          <w:numId w:val="2"/>
        </w:numPr>
        <w:tabs>
          <w:tab w:val="clear" w:pos="1832"/>
          <w:tab w:val="clear" w:pos="2748"/>
          <w:tab w:val="left" w:pos="993"/>
          <w:tab w:val="left" w:pos="1276"/>
        </w:tabs>
        <w:ind w:left="0" w:firstLine="851"/>
        <w:rPr>
          <w:rFonts w:ascii="Times New Roman" w:hAnsi="Times New Roman" w:cs="Times New Roman"/>
          <w:sz w:val="24"/>
          <w:szCs w:val="24"/>
        </w:rPr>
      </w:pPr>
      <w:r>
        <w:rPr>
          <w:rFonts w:ascii="Times New Roman" w:hAnsi="Times New Roman" w:cs="Times New Roman"/>
          <w:sz w:val="24"/>
          <w:szCs w:val="24"/>
        </w:rPr>
        <w:t xml:space="preserve">Aprašo </w:t>
      </w:r>
      <w:r w:rsidR="0096486E">
        <w:rPr>
          <w:rFonts w:ascii="Times New Roman" w:hAnsi="Times New Roman" w:cs="Times New Roman"/>
          <w:sz w:val="24"/>
          <w:szCs w:val="24"/>
        </w:rPr>
        <w:t>20</w:t>
      </w:r>
      <w:r w:rsidR="00312EEF" w:rsidRPr="000867DD">
        <w:rPr>
          <w:rFonts w:ascii="Times New Roman" w:hAnsi="Times New Roman" w:cs="Times New Roman"/>
          <w:sz w:val="24"/>
          <w:szCs w:val="24"/>
        </w:rPr>
        <w:t xml:space="preserve"> </w:t>
      </w:r>
      <w:r w:rsidR="00EF64E2" w:rsidRPr="000867DD">
        <w:rPr>
          <w:rFonts w:ascii="Times New Roman" w:hAnsi="Times New Roman" w:cs="Times New Roman"/>
          <w:sz w:val="24"/>
          <w:szCs w:val="24"/>
        </w:rPr>
        <w:t>punkte</w:t>
      </w:r>
      <w:r w:rsidR="00312EEF">
        <w:rPr>
          <w:rFonts w:ascii="Times New Roman" w:hAnsi="Times New Roman" w:cs="Times New Roman"/>
          <w:sz w:val="24"/>
          <w:szCs w:val="24"/>
        </w:rPr>
        <w:t xml:space="preserve"> </w:t>
      </w:r>
      <w:r w:rsidR="0088089B">
        <w:rPr>
          <w:rFonts w:ascii="Times New Roman" w:hAnsi="Times New Roman" w:cs="Times New Roman"/>
          <w:sz w:val="24"/>
          <w:szCs w:val="24"/>
        </w:rPr>
        <w:t>nurodyto</w:t>
      </w:r>
      <w:r w:rsidR="006A4E8D"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p</w:t>
      </w:r>
      <w:r w:rsidR="0044165D" w:rsidRPr="007D78C6">
        <w:rPr>
          <w:rFonts w:ascii="Times New Roman" w:hAnsi="Times New Roman" w:cs="Times New Roman"/>
          <w:sz w:val="24"/>
          <w:szCs w:val="24"/>
        </w:rPr>
        <w:t>riemonės</w:t>
      </w:r>
      <w:r w:rsidR="00D51A10"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 xml:space="preserve">įgyvendinimo </w:t>
      </w:r>
      <w:r w:rsidR="0088089B">
        <w:rPr>
          <w:rFonts w:ascii="Times New Roman" w:hAnsi="Times New Roman" w:cs="Times New Roman"/>
          <w:sz w:val="24"/>
          <w:szCs w:val="24"/>
        </w:rPr>
        <w:t>stebėsenos rodiklio</w:t>
      </w:r>
      <w:r w:rsidR="00D51A10" w:rsidRPr="007D78C6">
        <w:rPr>
          <w:rFonts w:ascii="Times New Roman" w:hAnsi="Times New Roman" w:cs="Times New Roman"/>
          <w:sz w:val="24"/>
          <w:szCs w:val="24"/>
        </w:rPr>
        <w:t xml:space="preserve"> skaičiavim</w:t>
      </w:r>
      <w:r w:rsidR="00501227">
        <w:rPr>
          <w:rFonts w:ascii="Times New Roman" w:hAnsi="Times New Roman" w:cs="Times New Roman"/>
          <w:sz w:val="24"/>
          <w:szCs w:val="24"/>
        </w:rPr>
        <w:t xml:space="preserve">ui </w:t>
      </w:r>
      <w:r w:rsidR="00501227" w:rsidRPr="00BA651E">
        <w:rPr>
          <w:rFonts w:ascii="Times New Roman" w:hAnsi="Times New Roman" w:cs="Times New Roman"/>
          <w:sz w:val="24"/>
          <w:szCs w:val="24"/>
        </w:rPr>
        <w:t>taikomas Nacionalinis stebėsenos rodiklių skaičiavimo aprašas nustatytas Veiksmų programos stebėsenos rodiklių skaičiavimo aprašas</w:t>
      </w:r>
      <w:r w:rsidR="00501227" w:rsidRPr="00501227">
        <w:rPr>
          <w:rFonts w:ascii="Times New Roman" w:hAnsi="Times New Roman" w:cs="Times New Roman"/>
          <w:sz w:val="24"/>
          <w:szCs w:val="24"/>
        </w:rPr>
        <w:t xml:space="preserve"> (rodikliui P.S.363). </w:t>
      </w:r>
      <w:r w:rsidR="00A37FD1">
        <w:rPr>
          <w:rFonts w:ascii="Times New Roman" w:hAnsi="Times New Roman" w:cs="Times New Roman"/>
          <w:sz w:val="24"/>
          <w:szCs w:val="24"/>
        </w:rPr>
        <w:t>P</w:t>
      </w:r>
      <w:r w:rsidR="00BA651E">
        <w:rPr>
          <w:rFonts w:ascii="Times New Roman" w:hAnsi="Times New Roman" w:cs="Times New Roman"/>
          <w:sz w:val="24"/>
          <w:szCs w:val="24"/>
        </w:rPr>
        <w:t>r</w:t>
      </w:r>
      <w:r w:rsidR="00501227" w:rsidRPr="00501227">
        <w:rPr>
          <w:rFonts w:ascii="Times New Roman" w:hAnsi="Times New Roman" w:cs="Times New Roman"/>
          <w:sz w:val="24"/>
          <w:szCs w:val="24"/>
        </w:rPr>
        <w:t>iemonės įgyvendinimo stebėsenos rodiklių skaičiavimo apraša</w:t>
      </w:r>
      <w:r w:rsidR="00A37FD1">
        <w:rPr>
          <w:rFonts w:ascii="Times New Roman" w:hAnsi="Times New Roman" w:cs="Times New Roman"/>
          <w:sz w:val="24"/>
          <w:szCs w:val="24"/>
        </w:rPr>
        <w:t>s</w:t>
      </w:r>
      <w:r w:rsidR="00501227" w:rsidRPr="00501227">
        <w:rPr>
          <w:rFonts w:ascii="Times New Roman" w:hAnsi="Times New Roman" w:cs="Times New Roman"/>
          <w:sz w:val="24"/>
          <w:szCs w:val="24"/>
        </w:rPr>
        <w:t xml:space="preserve"> skelbiam</w:t>
      </w:r>
      <w:r w:rsidR="0041324D">
        <w:rPr>
          <w:rFonts w:ascii="Times New Roman" w:hAnsi="Times New Roman" w:cs="Times New Roman"/>
          <w:sz w:val="24"/>
          <w:szCs w:val="24"/>
        </w:rPr>
        <w:t>as</w:t>
      </w:r>
      <w:r w:rsidR="00501227" w:rsidRPr="00501227">
        <w:rPr>
          <w:rFonts w:ascii="Times New Roman" w:hAnsi="Times New Roman" w:cs="Times New Roman"/>
          <w:sz w:val="24"/>
          <w:szCs w:val="24"/>
        </w:rPr>
        <w:t xml:space="preserve"> ES struktūrinių fondų svetainėje www.esinvesticijos.lt</w:t>
      </w:r>
    </w:p>
    <w:p w14:paraId="049AF9D5" w14:textId="1D24A62E" w:rsidR="00D2719E" w:rsidRPr="00A97459" w:rsidRDefault="0086238E" w:rsidP="00A97459">
      <w:pPr>
        <w:pStyle w:val="Sraopastraipa"/>
        <w:numPr>
          <w:ilvl w:val="0"/>
          <w:numId w:val="2"/>
        </w:numPr>
        <w:ind w:left="0" w:firstLine="851"/>
      </w:pPr>
      <w:r w:rsidRPr="00A97459">
        <w:t xml:space="preserve">Projekto parengtumui taikomas reikalavimas: sveikatos apsaugos ministro įsakymu tvirtinamame Priemonės valstybės projektų sąraše Nr. </w:t>
      </w:r>
      <w:r w:rsidR="00A97459">
        <w:t>2</w:t>
      </w:r>
      <w:r w:rsidRPr="00A97459">
        <w:t xml:space="preserve"> pagal poreikį gali būti nurodyti projekto pirkimų dokumentų derinimo, paskelbimo, vykdymo ir pan. terminai</w:t>
      </w:r>
      <w:r w:rsidR="00A97459">
        <w:t>.</w:t>
      </w:r>
    </w:p>
    <w:p w14:paraId="7A635B42" w14:textId="38C8A080" w:rsidR="00AC1B8F" w:rsidRDefault="00B32193" w:rsidP="00547E5D">
      <w:pPr>
        <w:pStyle w:val="Sraopastraipa"/>
        <w:numPr>
          <w:ilvl w:val="0"/>
          <w:numId w:val="2"/>
        </w:numPr>
        <w:ind w:left="0" w:firstLine="851"/>
      </w:pPr>
      <w:r w:rsidRPr="00803E99">
        <w:t>N</w:t>
      </w:r>
      <w:r w:rsidR="006C2F18" w:rsidRPr="00803E99">
        <w:t>egali</w:t>
      </w:r>
      <w:r w:rsidR="004D7975" w:rsidRPr="00803E99">
        <w:t xml:space="preserve"> būti numatyti </w:t>
      </w:r>
      <w:r w:rsidRPr="00803E99">
        <w:t xml:space="preserve">projekto </w:t>
      </w:r>
      <w:r w:rsidR="004D7975" w:rsidRPr="00803E99">
        <w:t xml:space="preserve">apribojimai, kurie turėtų neigiamą poveikį </w:t>
      </w:r>
      <w:r w:rsidR="00C640C6" w:rsidRPr="00A022A1">
        <w:t>moterų ir vyrų</w:t>
      </w:r>
      <w:r w:rsidR="004D7975" w:rsidRPr="00803E99">
        <w:t xml:space="preserve">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p>
    <w:p w14:paraId="50B0FD98" w14:textId="407B287B" w:rsidR="00AC1B8F" w:rsidRDefault="00B32193" w:rsidP="00547E5D">
      <w:pPr>
        <w:pStyle w:val="Sraopastraipa"/>
        <w:numPr>
          <w:ilvl w:val="0"/>
          <w:numId w:val="2"/>
        </w:numPr>
        <w:ind w:left="0" w:firstLine="851"/>
      </w:pPr>
      <w:r w:rsidRPr="00803E99">
        <w:t>N</w:t>
      </w:r>
      <w:r w:rsidR="004D7975" w:rsidRPr="00803E99">
        <w:t xml:space="preserve">eturi būti numatyti </w:t>
      </w:r>
      <w:r w:rsidRPr="00803E99">
        <w:t xml:space="preserve">projekto </w:t>
      </w:r>
      <w:r w:rsidR="004D7975" w:rsidRPr="00803E99">
        <w:t xml:space="preserve">veiksmai, kurie turėtų neigiamą poveikį darnaus vystymosi principo įgyvendinimui. </w:t>
      </w:r>
    </w:p>
    <w:p w14:paraId="30FD8B8F" w14:textId="2ED3A205" w:rsidR="007E2607" w:rsidRPr="00803E99" w:rsidRDefault="00604C5B" w:rsidP="00547E5D">
      <w:pPr>
        <w:pStyle w:val="Sraopastraipa"/>
        <w:numPr>
          <w:ilvl w:val="0"/>
          <w:numId w:val="2"/>
        </w:numPr>
        <w:ind w:left="0" w:firstLine="851"/>
      </w:pPr>
      <w:r w:rsidRPr="00803E99">
        <w:lastRenderedPageBreak/>
        <w:t>Pagal Aprašą valstybės pagalba</w:t>
      </w:r>
      <w:r w:rsidR="00B308D4" w:rsidRPr="00803E99">
        <w:t>, kaip ji apibrėžta Sutarties dėl Europos Sąjungos veikimo (OL 2010 C 83, p. 47) 107 straipsnyje</w:t>
      </w:r>
      <w:r w:rsidR="00C37412" w:rsidRPr="00803E99">
        <w:t>,</w:t>
      </w:r>
      <w:r w:rsidRPr="00803E99">
        <w:t xml:space="preserve"> </w:t>
      </w:r>
      <w:r w:rsidR="004049E2" w:rsidRPr="00E952D2">
        <w:rPr>
          <w:color w:val="000000" w:themeColor="text1"/>
        </w:rPr>
        <w:t xml:space="preserve">ir </w:t>
      </w:r>
      <w:r w:rsidR="004049E2" w:rsidRPr="00E952D2">
        <w:rPr>
          <w:i/>
          <w:color w:val="000000" w:themeColor="text1"/>
        </w:rPr>
        <w:t xml:space="preserve">de </w:t>
      </w:r>
      <w:proofErr w:type="spellStart"/>
      <w:r w:rsidR="004049E2" w:rsidRPr="00E952D2">
        <w:rPr>
          <w:i/>
          <w:color w:val="000000" w:themeColor="text1"/>
        </w:rPr>
        <w:t>minimis</w:t>
      </w:r>
      <w:proofErr w:type="spellEnd"/>
      <w:r w:rsidR="004049E2" w:rsidRPr="00E952D2">
        <w:rPr>
          <w:i/>
          <w:color w:val="000000" w:themeColor="text1"/>
        </w:rPr>
        <w:t xml:space="preserve"> </w:t>
      </w:r>
      <w:r w:rsidR="004049E2" w:rsidRPr="00E952D2">
        <w:rPr>
          <w:color w:val="000000" w:themeColor="text1"/>
        </w:rPr>
        <w:t>pagalba, kuri atitinka 2013 m. gruodžio 18 d. Komisijos reglamento (</w:t>
      </w:r>
      <w:r w:rsidR="00720638" w:rsidRPr="00803E99">
        <w:t>Europos Sąjungos</w:t>
      </w:r>
      <w:r w:rsidR="004049E2" w:rsidRPr="00E952D2">
        <w:rPr>
          <w:color w:val="000000" w:themeColor="text1"/>
        </w:rPr>
        <w:t xml:space="preserve">) Nr. 1407/2013 dėl Sutarties dėl Europos Sąjungos veikimo 107 ir 108 straipsnių taikymo </w:t>
      </w:r>
      <w:r w:rsidR="004049E2" w:rsidRPr="00E952D2">
        <w:rPr>
          <w:i/>
          <w:color w:val="000000" w:themeColor="text1"/>
        </w:rPr>
        <w:t xml:space="preserve">de </w:t>
      </w:r>
      <w:proofErr w:type="spellStart"/>
      <w:r w:rsidR="004049E2" w:rsidRPr="00E952D2">
        <w:rPr>
          <w:i/>
          <w:color w:val="000000" w:themeColor="text1"/>
        </w:rPr>
        <w:t>minimis</w:t>
      </w:r>
      <w:proofErr w:type="spellEnd"/>
      <w:r w:rsidR="004049E2" w:rsidRPr="00E952D2">
        <w:rPr>
          <w:i/>
          <w:color w:val="000000" w:themeColor="text1"/>
        </w:rPr>
        <w:t xml:space="preserve"> </w:t>
      </w:r>
      <w:r w:rsidR="004049E2" w:rsidRPr="00E952D2">
        <w:rPr>
          <w:color w:val="000000" w:themeColor="text1"/>
        </w:rPr>
        <w:t xml:space="preserve">pagalbai (OL 2013 L 352, p. 1) nuostatas, </w:t>
      </w:r>
      <w:r w:rsidRPr="00803E99">
        <w:t>neteikiama</w:t>
      </w:r>
      <w:r w:rsidR="00B308D4" w:rsidRPr="00803E99">
        <w:t xml:space="preserve">. </w:t>
      </w:r>
    </w:p>
    <w:p w14:paraId="09DFB08A" w14:textId="77777777" w:rsidR="003656A7" w:rsidRPr="00803E99" w:rsidRDefault="003656A7" w:rsidP="00B30FB7">
      <w:pPr>
        <w:rPr>
          <w:lang w:eastAsia="lt-LT"/>
        </w:rPr>
      </w:pPr>
    </w:p>
    <w:p w14:paraId="65844B76"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1F4FE9F3"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57CEE153" w14:textId="77777777" w:rsidR="00697E65" w:rsidRPr="00803E99" w:rsidRDefault="00697E65" w:rsidP="00774F7D">
      <w:pPr>
        <w:keepNext/>
        <w:rPr>
          <w:lang w:eastAsia="lt-LT"/>
        </w:rPr>
      </w:pPr>
    </w:p>
    <w:p w14:paraId="36A70305" w14:textId="5A4587D5" w:rsidR="0016746C" w:rsidRPr="008B0F9A" w:rsidRDefault="00313EFE" w:rsidP="00547E5D">
      <w:pPr>
        <w:pStyle w:val="Sraopastraipa"/>
        <w:numPr>
          <w:ilvl w:val="0"/>
          <w:numId w:val="2"/>
        </w:numPr>
        <w:ind w:left="0" w:firstLine="851"/>
        <w:rPr>
          <w:color w:val="000000"/>
        </w:rPr>
      </w:pPr>
      <w:r w:rsidRPr="00A022A1">
        <w:rPr>
          <w:lang w:eastAsia="lt-LT"/>
        </w:rPr>
        <w:t>Projekto išlaidos</w:t>
      </w:r>
      <w:r w:rsidR="00217458" w:rsidRPr="00A022A1">
        <w:rPr>
          <w:lang w:eastAsia="lt-LT"/>
        </w:rPr>
        <w:t xml:space="preserve"> turi atitikti Projektų</w:t>
      </w:r>
      <w:r w:rsidR="005155FA" w:rsidRPr="00A022A1">
        <w:rPr>
          <w:lang w:eastAsia="lt-LT"/>
        </w:rPr>
        <w:t xml:space="preserve"> taisyklių VI skyriuje </w:t>
      </w:r>
      <w:r w:rsidR="006C2F18" w:rsidRPr="00A022A1">
        <w:rPr>
          <w:lang w:eastAsia="lt-LT"/>
        </w:rPr>
        <w:t>ir Rekomendacijose dėl projektų išlaidų atitikties</w:t>
      </w:r>
      <w:r w:rsidR="00C640C6" w:rsidRPr="00A022A1">
        <w:rPr>
          <w:lang w:eastAsia="lt-LT"/>
        </w:rPr>
        <w:t xml:space="preserve"> Europos Sąjungos struktūrinių fondų reikalavimams</w:t>
      </w:r>
      <w:r w:rsidR="006C2F18" w:rsidRPr="00A022A1">
        <w:rPr>
          <w:lang w:eastAsia="lt-LT"/>
        </w:rPr>
        <w:t xml:space="preserve"> </w:t>
      </w:r>
      <w:r w:rsidR="005155FA" w:rsidRPr="00A022A1">
        <w:rPr>
          <w:lang w:eastAsia="lt-LT"/>
        </w:rPr>
        <w:t>išdėstytus projekto išlaidoms</w:t>
      </w:r>
      <w:r w:rsidR="00697E65" w:rsidRPr="00A022A1">
        <w:rPr>
          <w:lang w:eastAsia="lt-LT"/>
        </w:rPr>
        <w:t xml:space="preserve"> taikomus reikalavimus</w:t>
      </w:r>
      <w:r w:rsidR="005155FA" w:rsidRPr="00A022A1">
        <w:rPr>
          <w:lang w:eastAsia="lt-LT"/>
        </w:rPr>
        <w:t>.</w:t>
      </w:r>
      <w:r w:rsidR="0016746C" w:rsidRPr="00A022A1">
        <w:rPr>
          <w:lang w:eastAsia="lt-LT"/>
        </w:rPr>
        <w:t xml:space="preserve"> </w:t>
      </w:r>
      <w:r w:rsidR="0016746C" w:rsidRPr="008B0F9A">
        <w:rPr>
          <w:color w:val="000000"/>
        </w:rPr>
        <w:t xml:space="preserve">Pagal šį Aprašą Projektų taisyklių 405.2 </w:t>
      </w:r>
      <w:r w:rsidR="0038691E" w:rsidRPr="008B0F9A">
        <w:rPr>
          <w:color w:val="000000"/>
        </w:rPr>
        <w:t xml:space="preserve">papunktyje </w:t>
      </w:r>
      <w:r w:rsidR="0016746C" w:rsidRPr="008B0F9A">
        <w:rPr>
          <w:color w:val="000000"/>
        </w:rPr>
        <w:t>nustatytas reikalavimas  išankstinėms sąskaitoms pateikti rangovo, prekių tiekėjo ar paslaugų teikėjo gautą kredito įstaigos išankstinio mokėjimo  grąžinimo garantiją, laidavimo ar laidavimo draudimo dokumentą netaikomas</w:t>
      </w:r>
      <w:r w:rsidR="00EF08F0" w:rsidRPr="008B0F9A">
        <w:rPr>
          <w:color w:val="000000"/>
        </w:rPr>
        <w:t>.</w:t>
      </w:r>
    </w:p>
    <w:p w14:paraId="402BB6CD" w14:textId="7C1F1063" w:rsidR="00B3373D" w:rsidRDefault="00C37412" w:rsidP="00547E5D">
      <w:pPr>
        <w:pStyle w:val="Sraopastraipa"/>
        <w:numPr>
          <w:ilvl w:val="0"/>
          <w:numId w:val="2"/>
        </w:numPr>
        <w:ind w:left="0" w:firstLine="851"/>
      </w:pPr>
      <w:r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141F9D">
        <w:rPr>
          <w:lang w:eastAsia="lt-LT"/>
        </w:rPr>
        <w:t xml:space="preserve">iki </w:t>
      </w:r>
      <w:r w:rsidR="00B3373D">
        <w:rPr>
          <w:lang w:eastAsia="lt-LT"/>
        </w:rPr>
        <w:t>100</w:t>
      </w:r>
      <w:r w:rsidR="00043383" w:rsidRPr="00803E99">
        <w:rPr>
          <w:lang w:eastAsia="lt-LT"/>
        </w:rPr>
        <w:t xml:space="preserve"> proc. visų tinkamų finansuoti </w:t>
      </w:r>
      <w:r w:rsidR="004A431D" w:rsidRPr="00803E99">
        <w:rPr>
          <w:lang w:eastAsia="lt-LT"/>
        </w:rPr>
        <w:t>projekto išlaidų</w:t>
      </w:r>
      <w:r w:rsidR="00B3373D">
        <w:t>.</w:t>
      </w:r>
      <w:r w:rsidR="008F2613" w:rsidRPr="00774F7D">
        <w:t xml:space="preserve"> </w:t>
      </w:r>
    </w:p>
    <w:p w14:paraId="6810A419" w14:textId="29889C75" w:rsidR="009E617A" w:rsidRDefault="00290CD5" w:rsidP="00547E5D">
      <w:pPr>
        <w:pStyle w:val="Sraopastraipa"/>
        <w:numPr>
          <w:ilvl w:val="0"/>
          <w:numId w:val="2"/>
        </w:numPr>
        <w:ind w:left="0" w:firstLine="851"/>
        <w:rPr>
          <w:lang w:eastAsia="lt-LT"/>
        </w:rPr>
      </w:pPr>
      <w:r w:rsidRPr="00803E99">
        <w:rPr>
          <w:lang w:eastAsia="lt-LT"/>
        </w:rPr>
        <w:t>P</w:t>
      </w:r>
      <w:r w:rsidR="00043383" w:rsidRPr="00803E99">
        <w:rPr>
          <w:lang w:eastAsia="lt-LT"/>
        </w:rPr>
        <w:t>areiškėjas savo iniciatyva ir savo ir (</w:t>
      </w:r>
      <w:r w:rsidR="00B308D4" w:rsidRPr="00803E99">
        <w:rPr>
          <w:lang w:eastAsia="lt-LT"/>
        </w:rPr>
        <w:t>arba) kitų šaltinių lėšomis gali prisidėti prie projekto įgyvendinimo</w:t>
      </w:r>
      <w:r w:rsidR="00043383" w:rsidRPr="00803E99">
        <w:rPr>
          <w:lang w:eastAsia="lt-LT"/>
        </w:rPr>
        <w:t>.</w:t>
      </w:r>
      <w:r w:rsidR="00655B12" w:rsidRPr="00803E99">
        <w:rPr>
          <w:lang w:eastAsia="lt-LT"/>
        </w:rPr>
        <w:t xml:space="preserve"> </w:t>
      </w:r>
    </w:p>
    <w:p w14:paraId="617433D0" w14:textId="0106B0B9" w:rsidR="00AB1676" w:rsidRPr="00803E99" w:rsidRDefault="00825B45" w:rsidP="00547E5D">
      <w:pPr>
        <w:pStyle w:val="Sraopastraipa"/>
        <w:numPr>
          <w:ilvl w:val="0"/>
          <w:numId w:val="2"/>
        </w:numPr>
        <w:ind w:left="0" w:firstLine="851"/>
        <w:rPr>
          <w:lang w:eastAsia="lt-LT"/>
        </w:rPr>
      </w:pPr>
      <w:r w:rsidRPr="00803E99">
        <w:rPr>
          <w:lang w:eastAsia="lt-LT"/>
        </w:rPr>
        <w:t xml:space="preserve">Projekto tinkamų finansuoti išlaidų dalis, kurios nepadengia projektui skiriamo finansavimo lėšos, turi būti finansuojama iš projekto vykdytojo lėšų. </w:t>
      </w:r>
    </w:p>
    <w:p w14:paraId="41F49F82" w14:textId="04FD8232" w:rsidR="00217458" w:rsidRDefault="00217458" w:rsidP="00547E5D">
      <w:pPr>
        <w:pStyle w:val="Sraopastraipa"/>
        <w:numPr>
          <w:ilvl w:val="0"/>
          <w:numId w:val="2"/>
        </w:numPr>
        <w:rPr>
          <w:lang w:eastAsia="lt-LT"/>
        </w:rPr>
      </w:pPr>
      <w:r w:rsidRPr="00803E99">
        <w:rPr>
          <w:lang w:eastAsia="lt-LT"/>
        </w:rPr>
        <w:t>Pagal Apr</w:t>
      </w:r>
      <w:r w:rsidR="002C501E" w:rsidRPr="00803E99">
        <w:rPr>
          <w:lang w:eastAsia="lt-LT"/>
        </w:rPr>
        <w:t>ašą tinkamų</w:t>
      </w:r>
      <w:r w:rsidR="00B805A4" w:rsidRPr="00803E99">
        <w:rPr>
          <w:lang w:eastAsia="lt-LT"/>
        </w:rPr>
        <w:t xml:space="preserve"> arba netinkamų</w:t>
      </w:r>
      <w:r w:rsidRPr="00803E99">
        <w:rPr>
          <w:lang w:eastAsia="lt-LT"/>
        </w:rPr>
        <w:t xml:space="preserve"> finansuoti išlaidų kategorijos yra šios: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811"/>
      </w:tblGrid>
      <w:tr w:rsidR="00B805A4" w:rsidRPr="00803E99" w14:paraId="36BC3981"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81C1C" w14:textId="77777777" w:rsidR="00B805A4" w:rsidRPr="00803E99" w:rsidRDefault="00B805A4" w:rsidP="002E50EA">
            <w:pPr>
              <w:ind w:firstLine="0"/>
              <w:rPr>
                <w:lang w:eastAsia="lt-LT"/>
              </w:rPr>
            </w:pPr>
            <w:r w:rsidRPr="00803E99">
              <w:rPr>
                <w:lang w:eastAsia="lt-LT"/>
              </w:rPr>
              <w:t xml:space="preserve">Išlaidų </w:t>
            </w:r>
            <w:proofErr w:type="spellStart"/>
            <w:r w:rsidRPr="00803E99">
              <w:rPr>
                <w:lang w:eastAsia="lt-LT"/>
              </w:rPr>
              <w:t>katego</w:t>
            </w:r>
            <w:proofErr w:type="spellEnd"/>
            <w:r w:rsidR="00245FAB" w:rsidRPr="00803E99">
              <w:rPr>
                <w:lang w:eastAsia="lt-LT"/>
              </w:rPr>
              <w:t>-</w:t>
            </w:r>
            <w:r w:rsidRPr="00803E99">
              <w:rPr>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B4EDD" w14:textId="77777777" w:rsidR="00B805A4" w:rsidRPr="00803E99" w:rsidRDefault="00B805A4" w:rsidP="002E50EA">
            <w:pPr>
              <w:ind w:firstLine="0"/>
              <w:jc w:val="left"/>
              <w:rPr>
                <w:lang w:eastAsia="lt-LT"/>
              </w:rPr>
            </w:pPr>
            <w:r w:rsidRPr="00803E99">
              <w:rPr>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D5552" w14:textId="77777777" w:rsidR="00A8163F" w:rsidRPr="00803E99" w:rsidRDefault="00C500B9" w:rsidP="002E50EA">
            <w:pPr>
              <w:ind w:firstLine="0"/>
              <w:rPr>
                <w:lang w:eastAsia="lt-LT"/>
              </w:rPr>
            </w:pPr>
            <w:r w:rsidRPr="00803E99">
              <w:rPr>
                <w:lang w:eastAsia="lt-LT"/>
              </w:rPr>
              <w:t xml:space="preserve">Reikalavimai ir </w:t>
            </w:r>
            <w:r w:rsidR="00410562" w:rsidRPr="00803E99">
              <w:rPr>
                <w:lang w:eastAsia="lt-LT"/>
              </w:rPr>
              <w:t>paaiškinimai</w:t>
            </w:r>
          </w:p>
          <w:p w14:paraId="600EE6E1" w14:textId="77777777" w:rsidR="00B805A4" w:rsidRPr="00803E99" w:rsidRDefault="00B805A4" w:rsidP="002E50EA">
            <w:pPr>
              <w:ind w:firstLine="0"/>
              <w:rPr>
                <w:lang w:eastAsia="lt-LT"/>
              </w:rPr>
            </w:pPr>
          </w:p>
        </w:tc>
      </w:tr>
      <w:tr w:rsidR="001A1F5A" w:rsidRPr="00803E99" w14:paraId="12849812" w14:textId="77777777" w:rsidTr="00D83802">
        <w:trPr>
          <w:trHeight w:val="567"/>
        </w:trPr>
        <w:tc>
          <w:tcPr>
            <w:tcW w:w="992" w:type="dxa"/>
            <w:tcBorders>
              <w:top w:val="single" w:sz="4" w:space="0" w:color="auto"/>
              <w:left w:val="single" w:sz="4" w:space="0" w:color="auto"/>
              <w:right w:val="single" w:sz="4" w:space="0" w:color="auto"/>
            </w:tcBorders>
            <w:shd w:val="clear" w:color="auto" w:fill="FFFFFF"/>
            <w:vAlign w:val="center"/>
          </w:tcPr>
          <w:p w14:paraId="6DF6D5B0" w14:textId="77777777" w:rsidR="001A1F5A" w:rsidRPr="00803E99" w:rsidRDefault="001A1F5A" w:rsidP="001A1F5A">
            <w:pPr>
              <w:ind w:firstLine="0"/>
              <w:rPr>
                <w:lang w:eastAsia="lt-LT"/>
              </w:rPr>
            </w:pPr>
            <w:r>
              <w:rPr>
                <w:lang w:eastAsia="lt-LT"/>
              </w:rPr>
              <w:t>1</w:t>
            </w:r>
            <w:r w:rsidRPr="00803E99">
              <w:rPr>
                <w:lang w:eastAsia="lt-LT"/>
              </w:rPr>
              <w:t>.</w:t>
            </w:r>
          </w:p>
        </w:tc>
        <w:tc>
          <w:tcPr>
            <w:tcW w:w="2836" w:type="dxa"/>
            <w:tcBorders>
              <w:top w:val="single" w:sz="4" w:space="0" w:color="auto"/>
              <w:left w:val="single" w:sz="4" w:space="0" w:color="auto"/>
              <w:right w:val="single" w:sz="4" w:space="0" w:color="auto"/>
            </w:tcBorders>
            <w:shd w:val="clear" w:color="auto" w:fill="FFFFFF"/>
            <w:vAlign w:val="center"/>
          </w:tcPr>
          <w:p w14:paraId="3170BA3F" w14:textId="77777777" w:rsidR="001A1F5A" w:rsidRPr="00803E99" w:rsidRDefault="001A1F5A" w:rsidP="001A1F5A">
            <w:pPr>
              <w:ind w:firstLine="0"/>
              <w:rPr>
                <w:lang w:eastAsia="lt-LT"/>
              </w:rPr>
            </w:pPr>
            <w:r w:rsidRPr="00803E99">
              <w:rPr>
                <w:lang w:eastAsia="lt-LT"/>
              </w:rPr>
              <w:t>Žemė</w:t>
            </w:r>
          </w:p>
        </w:tc>
        <w:tc>
          <w:tcPr>
            <w:tcW w:w="5811" w:type="dxa"/>
            <w:tcBorders>
              <w:top w:val="single" w:sz="4" w:space="0" w:color="auto"/>
              <w:left w:val="single" w:sz="4" w:space="0" w:color="auto"/>
              <w:right w:val="single" w:sz="4" w:space="0" w:color="auto"/>
            </w:tcBorders>
            <w:shd w:val="clear" w:color="auto" w:fill="FFFFFF"/>
            <w:vAlign w:val="center"/>
          </w:tcPr>
          <w:p w14:paraId="4CA5DFB9" w14:textId="77777777" w:rsidR="00D83802" w:rsidRPr="001A1F5A" w:rsidRDefault="001A1F5A" w:rsidP="001A1F5A">
            <w:pPr>
              <w:ind w:firstLine="0"/>
              <w:rPr>
                <w:lang w:eastAsia="lt-LT"/>
              </w:rPr>
            </w:pPr>
            <w:r w:rsidRPr="00803E99">
              <w:rPr>
                <w:lang w:eastAsia="lt-LT"/>
              </w:rPr>
              <w:t>Netinkama finansuoti</w:t>
            </w:r>
            <w:r w:rsidR="00EF08F0">
              <w:rPr>
                <w:lang w:eastAsia="lt-LT"/>
              </w:rPr>
              <w:t>.</w:t>
            </w:r>
          </w:p>
        </w:tc>
      </w:tr>
      <w:tr w:rsidR="00B805A4" w:rsidRPr="00803E99" w14:paraId="31685975" w14:textId="77777777" w:rsidTr="00D83802">
        <w:trPr>
          <w:trHeight w:val="57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AB88B" w14:textId="77777777" w:rsidR="00B805A4" w:rsidRPr="00803E99" w:rsidRDefault="00B805A4" w:rsidP="002E50EA">
            <w:pPr>
              <w:ind w:firstLine="0"/>
              <w:rPr>
                <w:lang w:eastAsia="lt-LT"/>
              </w:rPr>
            </w:pPr>
            <w:r w:rsidRPr="00803E99">
              <w:rPr>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66359" w14:textId="77777777" w:rsidR="00B805A4" w:rsidRPr="00803E99" w:rsidRDefault="00B805A4" w:rsidP="002E50EA">
            <w:pPr>
              <w:ind w:firstLine="0"/>
              <w:rPr>
                <w:lang w:eastAsia="lt-LT"/>
              </w:rPr>
            </w:pPr>
            <w:r w:rsidRPr="00803E99">
              <w:rPr>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CEDFF4F" w14:textId="77777777" w:rsidR="00D83802" w:rsidRPr="00803E99" w:rsidRDefault="00F96A75" w:rsidP="00F96A75">
            <w:pPr>
              <w:ind w:firstLine="0"/>
              <w:rPr>
                <w:lang w:eastAsia="lt-LT"/>
              </w:rPr>
            </w:pPr>
            <w:r w:rsidRPr="00803E99">
              <w:rPr>
                <w:lang w:eastAsia="lt-LT"/>
              </w:rPr>
              <w:t>Netinkama finansuoti</w:t>
            </w:r>
            <w:r w:rsidR="00EF08F0">
              <w:rPr>
                <w:lang w:eastAsia="lt-LT"/>
              </w:rPr>
              <w:t>.</w:t>
            </w:r>
          </w:p>
        </w:tc>
      </w:tr>
      <w:tr w:rsidR="00B805A4" w:rsidRPr="00803E99" w14:paraId="1CFC9CED"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CBC97" w14:textId="77777777" w:rsidR="00B805A4" w:rsidRPr="00803E99" w:rsidRDefault="00B805A4" w:rsidP="002E50EA">
            <w:pPr>
              <w:ind w:firstLine="0"/>
              <w:rPr>
                <w:lang w:eastAsia="lt-LT"/>
              </w:rPr>
            </w:pPr>
            <w:r w:rsidRPr="00803E99">
              <w:rPr>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BB397" w14:textId="77777777" w:rsidR="00B805A4" w:rsidRPr="00803E99" w:rsidRDefault="00B805A4" w:rsidP="00C4067F">
            <w:pPr>
              <w:ind w:firstLine="0"/>
              <w:jc w:val="left"/>
              <w:rPr>
                <w:lang w:eastAsia="lt-LT"/>
              </w:rPr>
            </w:pPr>
            <w:r w:rsidRPr="00803E99">
              <w:rPr>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1A5495F" w14:textId="08B7136E" w:rsidR="00141F9D" w:rsidRPr="00141F9D" w:rsidRDefault="004A27AA" w:rsidP="00141F9D">
            <w:pPr>
              <w:spacing w:line="276" w:lineRule="auto"/>
              <w:ind w:firstLine="0"/>
              <w:rPr>
                <w:rFonts w:eastAsia="Calibri"/>
                <w:lang w:eastAsia="lt-LT"/>
              </w:rPr>
            </w:pPr>
            <w:r w:rsidRPr="00803E99">
              <w:rPr>
                <w:lang w:eastAsia="lt-LT"/>
              </w:rPr>
              <w:t>Netinkama finansuoti</w:t>
            </w:r>
            <w:r>
              <w:rPr>
                <w:lang w:eastAsia="lt-LT"/>
              </w:rPr>
              <w:t>.</w:t>
            </w:r>
          </w:p>
        </w:tc>
      </w:tr>
      <w:tr w:rsidR="00B805A4" w:rsidRPr="00803E99" w14:paraId="359E7DF8"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CFAA7" w14:textId="77777777" w:rsidR="00B805A4" w:rsidRPr="00803E99" w:rsidRDefault="00B805A4" w:rsidP="002E50EA">
            <w:pPr>
              <w:ind w:firstLine="0"/>
              <w:rPr>
                <w:lang w:eastAsia="lt-LT"/>
              </w:rPr>
            </w:pPr>
            <w:r w:rsidRPr="00803E99">
              <w:rPr>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8A83E" w14:textId="77777777" w:rsidR="00B805A4" w:rsidRPr="00803E99" w:rsidRDefault="00B805A4" w:rsidP="00C4067F">
            <w:pPr>
              <w:ind w:firstLine="0"/>
              <w:jc w:val="left"/>
              <w:rPr>
                <w:lang w:eastAsia="lt-LT"/>
              </w:rPr>
            </w:pPr>
            <w:r w:rsidRPr="00803E99">
              <w:rPr>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71B8AB69" w14:textId="7785B305" w:rsidR="00554592" w:rsidRPr="00554592" w:rsidRDefault="00554592" w:rsidP="00554592">
            <w:pPr>
              <w:ind w:firstLine="0"/>
              <w:rPr>
                <w:rFonts w:eastAsia="Times New Roman"/>
                <w:lang w:eastAsia="lt-LT"/>
              </w:rPr>
            </w:pPr>
            <w:r w:rsidRPr="00554592">
              <w:rPr>
                <w:rFonts w:eastAsia="Times New Roman"/>
                <w:lang w:eastAsia="lt-LT"/>
              </w:rPr>
              <w:t>Tinkamos finansuoti</w:t>
            </w:r>
            <w:r w:rsidR="007A747F">
              <w:rPr>
                <w:rFonts w:eastAsia="Times New Roman"/>
                <w:lang w:eastAsia="lt-LT"/>
              </w:rPr>
              <w:t xml:space="preserve"> projekto lėšomis yra</w:t>
            </w:r>
            <w:r w:rsidRPr="00554592">
              <w:rPr>
                <w:rFonts w:eastAsia="Times New Roman"/>
                <w:lang w:eastAsia="lt-LT"/>
              </w:rPr>
              <w:t>:</w:t>
            </w:r>
          </w:p>
          <w:p w14:paraId="5494BEB9" w14:textId="5F31C212" w:rsidR="00554592" w:rsidRPr="00554592" w:rsidRDefault="00554592" w:rsidP="00554592">
            <w:pPr>
              <w:ind w:left="-71" w:firstLine="71"/>
              <w:rPr>
                <w:rFonts w:eastAsia="Times New Roman"/>
                <w:lang w:eastAsia="lt-LT"/>
              </w:rPr>
            </w:pPr>
            <w:r w:rsidRPr="00554592">
              <w:rPr>
                <w:rFonts w:eastAsia="Times New Roman"/>
                <w:lang w:eastAsia="lt-LT"/>
              </w:rPr>
              <w:t>1. </w:t>
            </w:r>
            <w:r w:rsidR="0086328B">
              <w:t>l</w:t>
            </w:r>
            <w:r w:rsidR="0086328B" w:rsidRPr="007933F0">
              <w:t>aboratorinės diagnostikos įrang</w:t>
            </w:r>
            <w:r w:rsidR="007A747F">
              <w:t>a</w:t>
            </w:r>
            <w:r w:rsidRPr="00554592">
              <w:rPr>
                <w:rFonts w:eastAsia="Times New Roman"/>
                <w:lang w:eastAsia="lt-LT"/>
              </w:rPr>
              <w:t>:</w:t>
            </w:r>
          </w:p>
          <w:p w14:paraId="29E847BE" w14:textId="79F2266A" w:rsidR="0086328B" w:rsidRDefault="00554592" w:rsidP="0086328B">
            <w:pPr>
              <w:ind w:firstLine="0"/>
              <w:rPr>
                <w:sz w:val="22"/>
                <w:szCs w:val="22"/>
              </w:rPr>
            </w:pPr>
            <w:r w:rsidRPr="00554592">
              <w:rPr>
                <w:rFonts w:eastAsia="Times New Roman"/>
                <w:lang w:eastAsia="lt-LT"/>
              </w:rPr>
              <w:t>1.1.</w:t>
            </w:r>
            <w:r w:rsidR="00CD1B98">
              <w:t xml:space="preserve"> Skysčių ir dujų </w:t>
            </w:r>
            <w:proofErr w:type="spellStart"/>
            <w:r w:rsidR="00CD1B98">
              <w:t>chromatografnės</w:t>
            </w:r>
            <w:proofErr w:type="spellEnd"/>
            <w:r w:rsidR="00CD1B98">
              <w:t xml:space="preserve"> sistemos su įvairios komplektacijos ir paskirties detektoriais</w:t>
            </w:r>
            <w:r w:rsidR="0086328B">
              <w:t>;</w:t>
            </w:r>
          </w:p>
          <w:p w14:paraId="7459762A" w14:textId="4152889F" w:rsidR="0086328B" w:rsidRPr="0086328B" w:rsidRDefault="0086328B" w:rsidP="0086328B">
            <w:pPr>
              <w:ind w:firstLine="0"/>
              <w:rPr>
                <w:sz w:val="22"/>
                <w:szCs w:val="22"/>
              </w:rPr>
            </w:pPr>
            <w:r>
              <w:t xml:space="preserve">1.2. </w:t>
            </w:r>
            <w:r w:rsidR="00CD1B98">
              <w:t>indukuotos plazmos masių spektrometrijos sistema;</w:t>
            </w:r>
          </w:p>
          <w:p w14:paraId="27173141" w14:textId="4DDC1BC6" w:rsidR="0086328B" w:rsidRDefault="0086328B" w:rsidP="0086328B">
            <w:pPr>
              <w:ind w:firstLine="0"/>
            </w:pPr>
            <w:r>
              <w:t>1.3.</w:t>
            </w:r>
            <w:r w:rsidR="00CD1B98">
              <w:t xml:space="preserve"> automatinės </w:t>
            </w:r>
            <w:proofErr w:type="spellStart"/>
            <w:r w:rsidR="00CD1B98">
              <w:t>kietafazės</w:t>
            </w:r>
            <w:proofErr w:type="spellEnd"/>
            <w:r w:rsidR="00CD1B98">
              <w:t xml:space="preserve"> ekstrakcijos sistema</w:t>
            </w:r>
            <w:r>
              <w:t>;</w:t>
            </w:r>
          </w:p>
          <w:p w14:paraId="6965A87B" w14:textId="6BE494C9" w:rsidR="00554592" w:rsidRDefault="0086328B" w:rsidP="0086328B">
            <w:pPr>
              <w:ind w:left="-71" w:firstLine="71"/>
            </w:pPr>
            <w:r>
              <w:t>1.4.</w:t>
            </w:r>
            <w:r w:rsidR="00CD1B98">
              <w:t xml:space="preserve"> mikrobanginis </w:t>
            </w:r>
            <w:proofErr w:type="spellStart"/>
            <w:r w:rsidR="00CD1B98">
              <w:t>mineralizatorius</w:t>
            </w:r>
            <w:proofErr w:type="spellEnd"/>
            <w:r w:rsidR="00CD1B98">
              <w:t xml:space="preserve"> / ekstraktorius</w:t>
            </w:r>
            <w:r>
              <w:t>;</w:t>
            </w:r>
          </w:p>
          <w:p w14:paraId="7DF7BDB1" w14:textId="738CF398" w:rsidR="0086328B" w:rsidRDefault="0086328B" w:rsidP="0086328B">
            <w:pPr>
              <w:ind w:left="-71" w:firstLine="71"/>
            </w:pPr>
            <w:r>
              <w:rPr>
                <w:rFonts w:eastAsia="Times New Roman"/>
                <w:lang w:eastAsia="lt-LT"/>
              </w:rPr>
              <w:t xml:space="preserve">2. tikslinė </w:t>
            </w:r>
            <w:r>
              <w:t>transporto priemonė (</w:t>
            </w:r>
            <w:r>
              <w:rPr>
                <w:bCs/>
                <w:sz w:val="22"/>
                <w:szCs w:val="22"/>
              </w:rPr>
              <w:t>skirta saugiam žmogaus biologinių terpių mėginių gabenimui tinkamomis sąlygomis)</w:t>
            </w:r>
            <w:r>
              <w:t>.</w:t>
            </w:r>
          </w:p>
          <w:p w14:paraId="6DE2ECAC" w14:textId="186E03C6" w:rsidR="00141F9D" w:rsidRPr="0086328B" w:rsidRDefault="0086328B" w:rsidP="0086328B">
            <w:pPr>
              <w:ind w:left="-71" w:firstLine="71"/>
              <w:rPr>
                <w:rFonts w:eastAsia="Times New Roman"/>
                <w:lang w:eastAsia="lt-LT"/>
              </w:rPr>
            </w:pPr>
            <w:r>
              <w:t xml:space="preserve">Tikslinės transporto priemonės (lengvojo automobilio) pirkimo, nuomos ir finansinės nuomos (lizingo) finansavimo suma  negali viršyti </w:t>
            </w:r>
            <w:r w:rsidR="00837CB0">
              <w:t xml:space="preserve">867 800 </w:t>
            </w:r>
            <w:r>
              <w:t>eurų.</w:t>
            </w:r>
          </w:p>
        </w:tc>
      </w:tr>
      <w:tr w:rsidR="00B805A4" w:rsidRPr="00803E99" w14:paraId="1B89BAD7"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353C2" w14:textId="77777777" w:rsidR="00B805A4" w:rsidRPr="00803E99" w:rsidRDefault="00B805A4" w:rsidP="002E50EA">
            <w:pPr>
              <w:ind w:firstLine="0"/>
              <w:rPr>
                <w:lang w:eastAsia="lt-LT"/>
              </w:rPr>
            </w:pPr>
            <w:r w:rsidRPr="00803E99">
              <w:rPr>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109F3" w14:textId="77777777" w:rsidR="00B805A4" w:rsidRPr="00803E99" w:rsidRDefault="00B805A4" w:rsidP="002E50EA">
            <w:pPr>
              <w:ind w:firstLine="0"/>
              <w:rPr>
                <w:lang w:eastAsia="lt-LT"/>
              </w:rPr>
            </w:pPr>
            <w:r w:rsidRPr="00803E99">
              <w:rPr>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5D97A64" w14:textId="67C14230" w:rsidR="00CF77D1" w:rsidRDefault="00CF77D1" w:rsidP="00CF77D1">
            <w:pPr>
              <w:ind w:firstLine="0"/>
              <w:rPr>
                <w:lang w:eastAsia="lt-LT"/>
              </w:rPr>
            </w:pPr>
            <w:r w:rsidRPr="007D78C6">
              <w:rPr>
                <w:lang w:eastAsia="lt-LT"/>
              </w:rPr>
              <w:t>Tinkamomis finansuoti laikomos i</w:t>
            </w:r>
            <w:r w:rsidRPr="002200B7">
              <w:rPr>
                <w:lang w:eastAsia="lt-LT"/>
              </w:rPr>
              <w:t>nvesticinio projekto parengimo išlaidos</w:t>
            </w:r>
            <w:r>
              <w:rPr>
                <w:lang w:eastAsia="lt-LT"/>
              </w:rPr>
              <w:t xml:space="preserve">, jei vadovaujantis Aprašo </w:t>
            </w:r>
            <w:r w:rsidRPr="00E97E1A">
              <w:rPr>
                <w:lang w:eastAsia="lt-LT"/>
              </w:rPr>
              <w:t>3</w:t>
            </w:r>
            <w:r w:rsidR="00E97E1A" w:rsidRPr="00E97E1A">
              <w:rPr>
                <w:lang w:eastAsia="lt-LT"/>
              </w:rPr>
              <w:t>6</w:t>
            </w:r>
            <w:r w:rsidRPr="00E97E1A">
              <w:rPr>
                <w:lang w:eastAsia="lt-LT"/>
              </w:rPr>
              <w:t>.2</w:t>
            </w:r>
            <w:r w:rsidRPr="00895D21">
              <w:rPr>
                <w:lang w:eastAsia="lt-LT"/>
              </w:rPr>
              <w:t xml:space="preserve"> papunkčiu jį rengti privaloma</w:t>
            </w:r>
            <w:r>
              <w:rPr>
                <w:lang w:eastAsia="lt-LT"/>
              </w:rPr>
              <w:t xml:space="preserve">. </w:t>
            </w:r>
          </w:p>
          <w:p w14:paraId="0339096A" w14:textId="77777777" w:rsidR="00CF77D1" w:rsidRDefault="00CF77D1" w:rsidP="00CF77D1">
            <w:pPr>
              <w:ind w:firstLine="0"/>
              <w:rPr>
                <w:lang w:eastAsia="lt-LT"/>
              </w:rPr>
            </w:pPr>
            <w:r>
              <w:rPr>
                <w:lang w:eastAsia="lt-LT"/>
              </w:rPr>
              <w:t>Investicijų</w:t>
            </w:r>
            <w:r w:rsidRPr="002200B7">
              <w:rPr>
                <w:lang w:eastAsia="lt-LT"/>
              </w:rPr>
              <w:t xml:space="preserve"> projekto </w:t>
            </w:r>
            <w:r>
              <w:rPr>
                <w:lang w:eastAsia="lt-LT"/>
              </w:rPr>
              <w:t>parengimo / pirkimo išlaidos negali viršyti 4 000 Eur.</w:t>
            </w:r>
          </w:p>
          <w:p w14:paraId="39BCD024" w14:textId="42B2354C" w:rsidR="00AA641B" w:rsidRPr="00141F9D" w:rsidRDefault="00CF77D1" w:rsidP="00CF77D1">
            <w:pPr>
              <w:spacing w:line="276" w:lineRule="auto"/>
              <w:ind w:firstLine="0"/>
              <w:rPr>
                <w:rFonts w:eastAsia="Calibri"/>
                <w:lang w:eastAsia="lt-LT"/>
              </w:rPr>
            </w:pPr>
            <w:r w:rsidRPr="00782AF7">
              <w:rPr>
                <w:rFonts w:eastAsia="Calibri"/>
                <w:lang w:eastAsia="lt-LT"/>
              </w:rPr>
              <w:t>Projekto išlaidos pagal fiksuotąją normą a</w:t>
            </w:r>
            <w:r>
              <w:rPr>
                <w:rFonts w:eastAsia="Calibri"/>
                <w:lang w:eastAsia="lt-LT"/>
              </w:rPr>
              <w:t xml:space="preserve">pmokamos vadovaujantis Aprašo </w:t>
            </w:r>
            <w:r w:rsidR="00E97E1A">
              <w:rPr>
                <w:rFonts w:eastAsia="Calibri"/>
                <w:lang w:eastAsia="lt-LT"/>
              </w:rPr>
              <w:t xml:space="preserve">32 ir </w:t>
            </w:r>
            <w:r w:rsidRPr="00CF6641">
              <w:rPr>
                <w:rFonts w:eastAsia="Calibri"/>
                <w:lang w:eastAsia="lt-LT"/>
              </w:rPr>
              <w:t>3</w:t>
            </w:r>
            <w:r w:rsidR="00CF6641" w:rsidRPr="00CF6641">
              <w:rPr>
                <w:rFonts w:eastAsia="Calibri"/>
                <w:lang w:eastAsia="lt-LT"/>
              </w:rPr>
              <w:t>3</w:t>
            </w:r>
            <w:r w:rsidRPr="00782AF7">
              <w:rPr>
                <w:rFonts w:eastAsia="Calibri"/>
                <w:lang w:eastAsia="lt-LT"/>
              </w:rPr>
              <w:t xml:space="preserve"> punkt</w:t>
            </w:r>
            <w:r w:rsidR="00E97E1A">
              <w:rPr>
                <w:rFonts w:eastAsia="Calibri"/>
                <w:lang w:eastAsia="lt-LT"/>
              </w:rPr>
              <w:t>ais.</w:t>
            </w:r>
          </w:p>
        </w:tc>
      </w:tr>
      <w:tr w:rsidR="00B805A4" w:rsidRPr="00803E99" w14:paraId="13910DA4"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181B5" w14:textId="77777777" w:rsidR="00B805A4" w:rsidRPr="00803E99" w:rsidRDefault="00B805A4" w:rsidP="002E50EA">
            <w:pPr>
              <w:ind w:firstLine="0"/>
              <w:rPr>
                <w:lang w:eastAsia="lt-LT"/>
              </w:rPr>
            </w:pPr>
            <w:r w:rsidRPr="00803E99">
              <w:rPr>
                <w:lang w:eastAsia="lt-LT"/>
              </w:rPr>
              <w:lastRenderedPageBreak/>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9A7B0" w14:textId="77777777" w:rsidR="00B805A4" w:rsidRPr="00803E99" w:rsidRDefault="00B805A4" w:rsidP="00C4067F">
            <w:pPr>
              <w:ind w:firstLine="0"/>
              <w:jc w:val="left"/>
              <w:rPr>
                <w:lang w:eastAsia="lt-LT"/>
              </w:rPr>
            </w:pPr>
            <w:r w:rsidRPr="00803E99">
              <w:rPr>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552E7DA" w14:textId="389AFA2E" w:rsidR="00107680" w:rsidRDefault="00107680" w:rsidP="005C4E15">
            <w:pPr>
              <w:ind w:firstLine="0"/>
              <w:rPr>
                <w:lang w:eastAsia="lt-LT"/>
              </w:rPr>
            </w:pPr>
            <w:r w:rsidRPr="007D78C6">
              <w:rPr>
                <w:lang w:eastAsia="lt-LT"/>
              </w:rPr>
              <w:t>Tinkamomis</w:t>
            </w:r>
            <w:r w:rsidR="006517EC" w:rsidRPr="007D78C6">
              <w:rPr>
                <w:lang w:eastAsia="lt-LT"/>
              </w:rPr>
              <w:t xml:space="preserve"> finansuoti </w:t>
            </w:r>
            <w:r w:rsidRPr="007D78C6">
              <w:rPr>
                <w:lang w:eastAsia="lt-LT"/>
              </w:rPr>
              <w:t xml:space="preserve">laikomos </w:t>
            </w:r>
            <w:r w:rsidR="006517EC" w:rsidRPr="007D78C6">
              <w:rPr>
                <w:lang w:eastAsia="lt-LT"/>
              </w:rPr>
              <w:t xml:space="preserve">tik privalomos informavimo apie projektą priemonės pagal Projektų taisyklių 37 </w:t>
            </w:r>
            <w:r w:rsidR="008038B2" w:rsidRPr="007D78C6">
              <w:rPr>
                <w:lang w:eastAsia="lt-LT"/>
              </w:rPr>
              <w:t xml:space="preserve">skirsnio </w:t>
            </w:r>
            <w:r w:rsidR="005C4E15">
              <w:rPr>
                <w:lang w:eastAsia="lt-LT"/>
              </w:rPr>
              <w:t>450.1</w:t>
            </w:r>
            <w:r w:rsidR="005478B1">
              <w:rPr>
                <w:lang w:eastAsia="lt-LT"/>
              </w:rPr>
              <w:t xml:space="preserve"> </w:t>
            </w:r>
            <w:r w:rsidR="0006494D">
              <w:rPr>
                <w:lang w:eastAsia="lt-LT"/>
              </w:rPr>
              <w:t>–</w:t>
            </w:r>
            <w:r w:rsidR="005478B1">
              <w:rPr>
                <w:lang w:eastAsia="lt-LT"/>
              </w:rPr>
              <w:t xml:space="preserve"> </w:t>
            </w:r>
            <w:r w:rsidR="0006494D">
              <w:rPr>
                <w:lang w:eastAsia="lt-LT"/>
              </w:rPr>
              <w:t>450.6 papunkčius</w:t>
            </w:r>
            <w:r w:rsidRPr="007D78C6">
              <w:rPr>
                <w:lang w:eastAsia="lt-LT"/>
              </w:rPr>
              <w:t>.</w:t>
            </w:r>
          </w:p>
          <w:p w14:paraId="789552A9" w14:textId="28267C75" w:rsidR="00141F9D"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sidR="001608AF">
              <w:rPr>
                <w:rFonts w:eastAsia="Calibri"/>
                <w:lang w:eastAsia="lt-LT"/>
              </w:rPr>
              <w:t xml:space="preserve">pmokamos vadovaujantis Aprašo </w:t>
            </w:r>
            <w:r w:rsidR="00E97E1A">
              <w:rPr>
                <w:rFonts w:eastAsia="Calibri"/>
                <w:lang w:eastAsia="lt-LT"/>
              </w:rPr>
              <w:t xml:space="preserve">32 ir </w:t>
            </w:r>
            <w:r w:rsidR="00E97E1A" w:rsidRPr="00CF6641">
              <w:rPr>
                <w:rFonts w:eastAsia="Calibri"/>
                <w:lang w:eastAsia="lt-LT"/>
              </w:rPr>
              <w:t>33</w:t>
            </w:r>
            <w:r w:rsidR="00E97E1A" w:rsidRPr="00782AF7">
              <w:rPr>
                <w:rFonts w:eastAsia="Calibri"/>
                <w:lang w:eastAsia="lt-LT"/>
              </w:rPr>
              <w:t xml:space="preserve"> punkt</w:t>
            </w:r>
            <w:r w:rsidR="00E97E1A">
              <w:rPr>
                <w:rFonts w:eastAsia="Calibri"/>
                <w:lang w:eastAsia="lt-LT"/>
              </w:rPr>
              <w:t>ais.</w:t>
            </w:r>
          </w:p>
        </w:tc>
      </w:tr>
      <w:tr w:rsidR="00B805A4" w:rsidRPr="00803E99" w14:paraId="539ABB50" w14:textId="77777777" w:rsidTr="00D83802">
        <w:trPr>
          <w:trHeight w:val="30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503F3" w14:textId="77777777" w:rsidR="00B805A4" w:rsidRPr="00803E99" w:rsidRDefault="00B805A4" w:rsidP="002E50EA">
            <w:pPr>
              <w:ind w:firstLine="0"/>
              <w:rPr>
                <w:lang w:eastAsia="lt-LT"/>
              </w:rPr>
            </w:pPr>
            <w:r w:rsidRPr="00803E99">
              <w:rPr>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56409" w14:textId="77777777" w:rsidR="00B805A4" w:rsidRPr="00803E99" w:rsidRDefault="00B805A4" w:rsidP="002E50EA">
            <w:pPr>
              <w:ind w:firstLine="0"/>
              <w:rPr>
                <w:lang w:eastAsia="lt-LT"/>
              </w:rPr>
            </w:pPr>
            <w:r w:rsidRPr="00803E99">
              <w:rPr>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71B766B" w14:textId="77777777" w:rsidR="00D83802" w:rsidRPr="007D78C6" w:rsidRDefault="00641ED5" w:rsidP="009526B1">
            <w:pPr>
              <w:ind w:firstLine="0"/>
              <w:rPr>
                <w:lang w:eastAsia="lt-LT"/>
              </w:rPr>
            </w:pPr>
            <w:r w:rsidRPr="007D78C6">
              <w:rPr>
                <w:lang w:eastAsia="lt-LT"/>
              </w:rPr>
              <w:t xml:space="preserve">Projektui taikoma fiksuotoji projekto išlaidų norma </w:t>
            </w:r>
            <w:r w:rsidR="00300278" w:rsidRPr="007D78C6">
              <w:rPr>
                <w:lang w:eastAsia="lt-LT"/>
              </w:rPr>
              <w:t>netiesioginėms išlaidoms skaičiuojama vadovaujantis Projektų taisyklių 10 priedu</w:t>
            </w:r>
            <w:r w:rsidR="00107680" w:rsidRPr="007D78C6">
              <w:rPr>
                <w:lang w:eastAsia="lt-LT"/>
              </w:rPr>
              <w:t>.</w:t>
            </w:r>
          </w:p>
        </w:tc>
      </w:tr>
    </w:tbl>
    <w:p w14:paraId="7210E119" w14:textId="1DB1B44A" w:rsidR="00436E97" w:rsidRDefault="00DC5DE0" w:rsidP="00DC5DE0">
      <w:pPr>
        <w:rPr>
          <w:rFonts w:eastAsia="Calibri"/>
          <w:i/>
          <w:color w:val="000000"/>
          <w:lang w:eastAsia="lt-LT"/>
        </w:rPr>
      </w:pPr>
      <w:r w:rsidRPr="007C0FA3">
        <w:rPr>
          <w:rFonts w:eastAsia="Times New Roman"/>
          <w:lang w:eastAsia="lt-LT"/>
        </w:rPr>
        <w:t xml:space="preserve">Pastaba: Paraiškos formos projekto biudžeto </w:t>
      </w:r>
      <w:r w:rsidRPr="007C0FA3">
        <w:rPr>
          <w:lang w:eastAsia="lt-LT"/>
        </w:rPr>
        <w:t xml:space="preserve">lentelė pildoma vadovaujantis instrukcija </w:t>
      </w:r>
      <w:r w:rsidR="005D5724">
        <w:rPr>
          <w:lang w:eastAsia="lt-LT"/>
        </w:rPr>
        <w:t>„</w:t>
      </w:r>
      <w:r w:rsidRPr="007C0FA3">
        <w:rPr>
          <w:lang w:eastAsia="lt-LT"/>
        </w:rPr>
        <w:t>Projekto biudžeto formos pildymas</w:t>
      </w:r>
      <w:r w:rsidR="005D5724">
        <w:rPr>
          <w:lang w:eastAsia="lt-LT"/>
        </w:rPr>
        <w:t>“</w:t>
      </w:r>
      <w:r w:rsidRPr="007C0FA3">
        <w:rPr>
          <w:lang w:eastAsia="lt-LT"/>
        </w:rPr>
        <w:t>, pateikta Rekomendacijose dėl projektų išlaidų atitikties Europos Sąjungos st</w:t>
      </w:r>
      <w:r w:rsidR="009E5454">
        <w:rPr>
          <w:lang w:eastAsia="lt-LT"/>
        </w:rPr>
        <w:t>ruktūrinių fondų reikalavimam</w:t>
      </w:r>
      <w:r w:rsidR="009E5454" w:rsidRPr="00A022A1">
        <w:rPr>
          <w:lang w:eastAsia="lt-LT"/>
        </w:rPr>
        <w:t>s.</w:t>
      </w:r>
    </w:p>
    <w:p w14:paraId="0C9871A6" w14:textId="522D1E09" w:rsidR="00DC5DE0" w:rsidRPr="00436E97" w:rsidRDefault="00436E97" w:rsidP="00547E5D">
      <w:pPr>
        <w:pStyle w:val="Sraopastraipa"/>
        <w:numPr>
          <w:ilvl w:val="0"/>
          <w:numId w:val="2"/>
        </w:numPr>
        <w:rPr>
          <w:lang w:eastAsia="lt-LT"/>
        </w:rPr>
      </w:pPr>
      <w:r w:rsidRPr="00436E97">
        <w:t>Pagal Aprašą kryžminis finansavimas netaikomas.</w:t>
      </w:r>
      <w:r w:rsidR="00DC5DE0" w:rsidRPr="00436E97" w:rsidDel="00396B5B">
        <w:t xml:space="preserve"> </w:t>
      </w:r>
    </w:p>
    <w:p w14:paraId="4F4CA0A1" w14:textId="18E4C084" w:rsidR="009615E0" w:rsidRPr="008B0F9A" w:rsidRDefault="009615E0" w:rsidP="00547E5D">
      <w:pPr>
        <w:pStyle w:val="Sraopastraipa"/>
        <w:numPr>
          <w:ilvl w:val="0"/>
          <w:numId w:val="2"/>
        </w:numPr>
        <w:ind w:left="0" w:firstLine="851"/>
        <w:rPr>
          <w:sz w:val="22"/>
          <w:szCs w:val="22"/>
        </w:rPr>
      </w:pPr>
      <w:r>
        <w:t>Projektą vykdančio personalo darbo užmokesčio</w:t>
      </w:r>
      <w:r w:rsidR="00776D0D" w:rsidRPr="00776D0D">
        <w:t xml:space="preserve"> </w:t>
      </w:r>
      <w:r w:rsidR="00776D0D">
        <w:t xml:space="preserve">išlaidos apmokamos taikant kasmetinių atostogų </w:t>
      </w:r>
      <w:r w:rsidR="00776D0D" w:rsidRPr="0040277F">
        <w:t xml:space="preserve">ir papildomų poilsio dienų </w:t>
      </w:r>
      <w:r w:rsidR="00776D0D">
        <w:t xml:space="preserve">išmokų fiksuotąją normą, kuri nustatoma vadovaujantis 2016 m. sausio 19 d. Lietuvos Respublikos finansų ministerijos patvirtinta (2017 </w:t>
      </w:r>
      <w:r w:rsidR="00776D0D" w:rsidRPr="0040277F">
        <w:t>m. liepos 20 d. redakcija</w:t>
      </w:r>
      <w:r w:rsidR="00776D0D">
        <w:t>)</w:t>
      </w:r>
      <w:r w:rsidR="00776D0D" w:rsidRPr="0040277F">
        <w:t xml:space="preserve"> </w:t>
      </w:r>
      <w:r w:rsidR="00776D0D">
        <w:t>„</w:t>
      </w:r>
      <w:r w:rsidR="00776D0D" w:rsidRPr="009243EF">
        <w:t>Kasmetinių atostogų ir papildomų poilsio dienų išmokų fiksuotųjų normų nustatymo tyrimo ataskaita</w:t>
      </w:r>
      <w:r w:rsidR="00776D0D">
        <w:t>“.</w:t>
      </w:r>
      <w:r w:rsidR="00776D0D">
        <w:rPr>
          <w:sz w:val="22"/>
          <w:szCs w:val="22"/>
        </w:rPr>
        <w:t xml:space="preserve"> </w:t>
      </w:r>
      <w:r w:rsidR="00776D0D">
        <w:t xml:space="preserve">Nurodyta ataskaita skelbiama: </w:t>
      </w:r>
      <w:r w:rsidR="00776D0D" w:rsidRPr="0006494D">
        <w:t>http://www.esinvesticijos.lt/lt/dokumentai/supaprastinto-islaidu-apmokejimo-tyrimai</w:t>
      </w:r>
      <w:r w:rsidR="00776D0D">
        <w:t>)</w:t>
      </w:r>
      <w:r>
        <w:t>.</w:t>
      </w:r>
    </w:p>
    <w:p w14:paraId="130149B8" w14:textId="451E8CBB" w:rsidR="002F2E9B" w:rsidRDefault="00DC5DE0" w:rsidP="00547E5D">
      <w:pPr>
        <w:pStyle w:val="Sraopastraipa"/>
        <w:numPr>
          <w:ilvl w:val="0"/>
          <w:numId w:val="2"/>
        </w:numPr>
        <w:ind w:left="0" w:firstLine="851"/>
        <w:rPr>
          <w:lang w:eastAsia="lt-LT"/>
        </w:rPr>
      </w:pPr>
      <w:r w:rsidRPr="00EE3562">
        <w:rPr>
          <w:lang w:eastAsia="lt-LT"/>
        </w:rPr>
        <w:t>Išlai</w:t>
      </w:r>
      <w:r w:rsidR="00436E97">
        <w:rPr>
          <w:lang w:eastAsia="lt-LT"/>
        </w:rPr>
        <w:t xml:space="preserve">dos, apmokamos taikant Aprašo </w:t>
      </w:r>
      <w:r w:rsidR="0077563C">
        <w:rPr>
          <w:lang w:eastAsia="lt-LT"/>
        </w:rPr>
        <w:t>30</w:t>
      </w:r>
      <w:r w:rsidR="0038691E">
        <w:rPr>
          <w:lang w:eastAsia="lt-LT"/>
        </w:rPr>
        <w:t>.</w:t>
      </w:r>
      <w:r w:rsidR="0082405C">
        <w:rPr>
          <w:lang w:eastAsia="lt-LT"/>
        </w:rPr>
        <w:t xml:space="preserve">7 papunktyje ir </w:t>
      </w:r>
      <w:r w:rsidR="00436E97">
        <w:rPr>
          <w:lang w:eastAsia="lt-LT"/>
        </w:rPr>
        <w:t>3</w:t>
      </w:r>
      <w:r w:rsidR="0077563C">
        <w:rPr>
          <w:lang w:eastAsia="lt-LT"/>
        </w:rPr>
        <w:t>2</w:t>
      </w:r>
      <w:r w:rsidRPr="00EE3562">
        <w:rPr>
          <w:lang w:eastAsia="lt-LT"/>
        </w:rPr>
        <w:t xml:space="preserve"> punkte nurodyt</w:t>
      </w:r>
      <w:r w:rsidR="0082405C">
        <w:rPr>
          <w:lang w:eastAsia="lt-LT"/>
        </w:rPr>
        <w:t>as</w:t>
      </w:r>
      <w:r w:rsidRPr="00436E97">
        <w:rPr>
          <w:lang w:eastAsia="lt-LT"/>
        </w:rPr>
        <w:t xml:space="preserve"> fiksuotą</w:t>
      </w:r>
      <w:r w:rsidR="0082405C">
        <w:rPr>
          <w:lang w:eastAsia="lt-LT"/>
        </w:rPr>
        <w:t>sias</w:t>
      </w:r>
      <w:r w:rsidRPr="00436E97">
        <w:rPr>
          <w:lang w:eastAsia="lt-LT"/>
        </w:rPr>
        <w:t xml:space="preserve"> norm</w:t>
      </w:r>
      <w:r w:rsidR="0082405C">
        <w:rPr>
          <w:lang w:eastAsia="lt-LT"/>
        </w:rPr>
        <w:t>as</w:t>
      </w:r>
      <w:r w:rsidRPr="00436E97">
        <w:rPr>
          <w:lang w:eastAsia="lt-LT"/>
        </w:rPr>
        <w:t>,</w:t>
      </w:r>
      <w:r w:rsidRPr="00EE3562">
        <w:rPr>
          <w:lang w:eastAsia="lt-LT"/>
        </w:rPr>
        <w:t xml:space="preserve"> turi atitikti </w:t>
      </w:r>
      <w:r w:rsidR="002F2E9B">
        <w:rPr>
          <w:lang w:eastAsia="lt-LT"/>
        </w:rPr>
        <w:t>šias nuostatas:</w:t>
      </w:r>
    </w:p>
    <w:p w14:paraId="20618B2A" w14:textId="7CA8481E" w:rsidR="002F2E9B" w:rsidRDefault="002F2E9B" w:rsidP="00547E5D">
      <w:pPr>
        <w:pStyle w:val="Sraopastraipa"/>
        <w:numPr>
          <w:ilvl w:val="1"/>
          <w:numId w:val="2"/>
        </w:numPr>
        <w:tabs>
          <w:tab w:val="left" w:pos="1418"/>
        </w:tabs>
        <w:ind w:left="0" w:firstLine="851"/>
        <w:rPr>
          <w:lang w:eastAsia="lt-LT"/>
        </w:rPr>
      </w:pPr>
      <w:r w:rsidRPr="002F2E9B">
        <w:rPr>
          <w:lang w:eastAsia="lt-LT"/>
        </w:rPr>
        <w:t>pagal fiksuotuosius įkainius</w:t>
      </w:r>
      <w:r w:rsidR="00E71632">
        <w:rPr>
          <w:lang w:eastAsia="lt-LT"/>
        </w:rPr>
        <w:t xml:space="preserve"> </w:t>
      </w:r>
      <w:r w:rsidRPr="002F2E9B">
        <w:rPr>
          <w:lang w:eastAsia="lt-LT"/>
        </w:rPr>
        <w:t xml:space="preserve">/ fiksuotąją normą apmokamos išlaidos turi atitikti Projektų taisyklių 35 skirsnį; </w:t>
      </w:r>
    </w:p>
    <w:p w14:paraId="72F199F9" w14:textId="7DB60FAB" w:rsidR="00833418" w:rsidRPr="007805D3" w:rsidRDefault="00833418" w:rsidP="00547E5D">
      <w:pPr>
        <w:pStyle w:val="Sraopastraipa"/>
        <w:numPr>
          <w:ilvl w:val="1"/>
          <w:numId w:val="2"/>
        </w:numPr>
        <w:tabs>
          <w:tab w:val="left" w:pos="1418"/>
        </w:tabs>
        <w:ind w:left="0" w:firstLine="851"/>
        <w:rPr>
          <w:lang w:eastAsia="lt-LT"/>
        </w:rPr>
      </w:pPr>
      <w:r w:rsidRPr="00665F58">
        <w:rPr>
          <w:shd w:val="clear" w:color="auto" w:fill="FFFFFF"/>
        </w:rPr>
        <w:t xml:space="preserve">pareiškėjas turi teisę paraiškoje numatyti </w:t>
      </w:r>
      <w:r w:rsidRPr="007805D3">
        <w:rPr>
          <w:shd w:val="clear" w:color="auto" w:fill="FFFFFF"/>
        </w:rPr>
        <w:t>mažesnius fiksuotųjų įkainių / fiksuotųjų sumų dydžius, nei jam taikomi Apraše nustatyti dydžiai;</w:t>
      </w:r>
    </w:p>
    <w:p w14:paraId="5BA2557A" w14:textId="3FF5A3F5" w:rsidR="00833418" w:rsidRPr="007805D3" w:rsidRDefault="00833418" w:rsidP="000269EF">
      <w:pPr>
        <w:pStyle w:val="Sraopastraipa"/>
        <w:numPr>
          <w:ilvl w:val="1"/>
          <w:numId w:val="2"/>
        </w:numPr>
        <w:tabs>
          <w:tab w:val="left" w:pos="1418"/>
        </w:tabs>
        <w:ind w:left="0" w:firstLine="851"/>
      </w:pPr>
      <w:r w:rsidRPr="00665F58">
        <w:t xml:space="preserve">projektų išlaidos, kurias numatyta apmokėti </w:t>
      </w:r>
      <w:r w:rsidRPr="007805D3">
        <w:t xml:space="preserve">taikant </w:t>
      </w:r>
      <w:r w:rsidRPr="007805D3">
        <w:rPr>
          <w:lang w:eastAsia="lt-LT"/>
        </w:rPr>
        <w:t>fiksuotuosius įkainius / fiksuotąją (-</w:t>
      </w:r>
      <w:proofErr w:type="spellStart"/>
      <w:r w:rsidRPr="007805D3">
        <w:rPr>
          <w:lang w:eastAsia="lt-LT"/>
        </w:rPr>
        <w:t>sias</w:t>
      </w:r>
      <w:proofErr w:type="spellEnd"/>
      <w:r w:rsidRPr="007805D3">
        <w:rPr>
          <w:lang w:eastAsia="lt-LT"/>
        </w:rPr>
        <w:t>) sumą</w:t>
      </w:r>
      <w:r w:rsidRPr="007805D3">
        <w:t xml:space="preserve"> (-</w:t>
      </w:r>
      <w:proofErr w:type="spellStart"/>
      <w:r w:rsidRPr="007805D3">
        <w:t>as</w:t>
      </w:r>
      <w:proofErr w:type="spellEnd"/>
      <w:r w:rsidRPr="007805D3">
        <w:t xml:space="preserve">), apmokamos atsižvelgiant į projekto sutartyje nustatytus </w:t>
      </w:r>
      <w:r w:rsidRPr="007805D3">
        <w:rPr>
          <w:lang w:eastAsia="lt-LT"/>
        </w:rPr>
        <w:t>fiksuotuosius įkainius/ fiksuotąją (-</w:t>
      </w:r>
      <w:proofErr w:type="spellStart"/>
      <w:r w:rsidRPr="007805D3">
        <w:rPr>
          <w:lang w:eastAsia="lt-LT"/>
        </w:rPr>
        <w:t>sias</w:t>
      </w:r>
      <w:proofErr w:type="spellEnd"/>
      <w:r w:rsidRPr="007805D3">
        <w:rPr>
          <w:lang w:eastAsia="lt-LT"/>
        </w:rPr>
        <w:t>) sumą (-</w:t>
      </w:r>
      <w:proofErr w:type="spellStart"/>
      <w:r w:rsidRPr="007805D3">
        <w:rPr>
          <w:lang w:eastAsia="lt-LT"/>
        </w:rPr>
        <w:t>as</w:t>
      </w:r>
      <w:proofErr w:type="spellEnd"/>
      <w:r w:rsidRPr="007805D3">
        <w:rPr>
          <w:lang w:eastAsia="lt-LT"/>
        </w:rPr>
        <w:t xml:space="preserve">) </w:t>
      </w:r>
      <w:r w:rsidRPr="007805D3">
        <w:t xml:space="preserve">ir projekto vykdytojo pateiktus dokumentus, kuriais įrodomas pasiektas rezultatas. Dokumentai, kuriuos reikia pateikti, įrodant pagal </w:t>
      </w:r>
      <w:r w:rsidRPr="007805D3">
        <w:rPr>
          <w:lang w:eastAsia="lt-LT"/>
        </w:rPr>
        <w:t>fiksuotuosius įkainius / fiksuotąją (-</w:t>
      </w:r>
      <w:proofErr w:type="spellStart"/>
      <w:r w:rsidRPr="007805D3">
        <w:rPr>
          <w:lang w:eastAsia="lt-LT"/>
        </w:rPr>
        <w:t>sias</w:t>
      </w:r>
      <w:proofErr w:type="spellEnd"/>
      <w:r w:rsidRPr="007805D3">
        <w:rPr>
          <w:lang w:eastAsia="lt-LT"/>
        </w:rPr>
        <w:t>) sumą (-</w:t>
      </w:r>
      <w:proofErr w:type="spellStart"/>
      <w:r w:rsidRPr="007805D3">
        <w:rPr>
          <w:lang w:eastAsia="lt-LT"/>
        </w:rPr>
        <w:t>as</w:t>
      </w:r>
      <w:proofErr w:type="spellEnd"/>
      <w:r w:rsidRPr="007805D3">
        <w:rPr>
          <w:lang w:eastAsia="lt-LT"/>
        </w:rPr>
        <w:t xml:space="preserve">) </w:t>
      </w:r>
      <w:r w:rsidRPr="007805D3">
        <w:t>apmokamų rezultatų pasiekimą, bus nurodyti projekto sutartyje.</w:t>
      </w:r>
    </w:p>
    <w:p w14:paraId="5924859A" w14:textId="4536C978" w:rsidR="002F2E9B" w:rsidRPr="002F2E9B" w:rsidRDefault="00776D0D" w:rsidP="00547E5D">
      <w:pPr>
        <w:pStyle w:val="Sraopastraipa"/>
        <w:numPr>
          <w:ilvl w:val="1"/>
          <w:numId w:val="2"/>
        </w:numPr>
        <w:tabs>
          <w:tab w:val="left" w:pos="1276"/>
          <w:tab w:val="left" w:pos="1560"/>
        </w:tabs>
        <w:ind w:left="0" w:firstLine="851"/>
        <w:rPr>
          <w:lang w:eastAsia="lt-LT"/>
        </w:rPr>
      </w:pPr>
      <w:r w:rsidRPr="007805D3">
        <w:t>projekto įgyvendinimo metu vadovaujančiajai ar audito institucijoms</w:t>
      </w:r>
      <w:r w:rsidRPr="00B579BA">
        <w:t xml:space="preserve"> nustačius, kad </w:t>
      </w:r>
      <w:r w:rsidRPr="00C7538D">
        <w:t>fiksuotasis įkainis / fiksuotoji suma / fiksuotoji norma</w:t>
      </w:r>
      <w:r w:rsidRPr="00B579BA">
        <w:t xml:space="preserve">  buvo</w:t>
      </w:r>
      <w:r w:rsidRPr="00B579BA">
        <w:rPr>
          <w:bCs/>
        </w:rPr>
        <w:t xml:space="preserve"> netinkamai nustatyti, patikslintas dydis ar jo taikymo sąlygos taikomi projekto veiksmų, vykdomų nuo dydžio ar jo taikymo sąlygų patikslinimo įsigaliojimo dienos, išlaidoms apmokėti</w:t>
      </w:r>
      <w:r w:rsidR="002F2E9B" w:rsidRPr="002F2E9B">
        <w:rPr>
          <w:lang w:eastAsia="lt-LT"/>
        </w:rPr>
        <w:t>;</w:t>
      </w:r>
    </w:p>
    <w:p w14:paraId="2C5D9E20" w14:textId="437A0C85" w:rsidR="005C4E15" w:rsidRPr="00803E99" w:rsidRDefault="005C4E15" w:rsidP="00547E5D">
      <w:pPr>
        <w:pStyle w:val="Sraopastraipa"/>
        <w:numPr>
          <w:ilvl w:val="0"/>
          <w:numId w:val="2"/>
        </w:numPr>
        <w:ind w:left="0" w:firstLine="851"/>
        <w:rPr>
          <w:lang w:eastAsia="lt-LT"/>
        </w:rPr>
      </w:pPr>
      <w:r w:rsidRPr="00803E99">
        <w:rPr>
          <w:lang w:eastAsia="lt-LT"/>
        </w:rPr>
        <w:t xml:space="preserve">Projektinio pasiūlymo ir paraiškos parengimo išlaidos yra netinkamos finansuoti, išskyrus </w:t>
      </w:r>
      <w:r>
        <w:rPr>
          <w:lang w:eastAsia="lt-LT"/>
        </w:rPr>
        <w:t xml:space="preserve">investicijų </w:t>
      </w:r>
      <w:r w:rsidRPr="003938E2">
        <w:rPr>
          <w:lang w:eastAsia="lt-LT"/>
        </w:rPr>
        <w:t>projekto</w:t>
      </w:r>
      <w:r>
        <w:rPr>
          <w:lang w:eastAsia="lt-LT"/>
        </w:rPr>
        <w:t xml:space="preserve"> </w:t>
      </w:r>
      <w:r w:rsidRPr="00921B13">
        <w:rPr>
          <w:lang w:eastAsia="lt-LT"/>
        </w:rPr>
        <w:t>parengimo / pirkimo</w:t>
      </w:r>
      <w:r w:rsidRPr="00803E99">
        <w:rPr>
          <w:lang w:eastAsia="lt-LT"/>
        </w:rPr>
        <w:t xml:space="preserve"> išlaidas, jeigu </w:t>
      </w:r>
      <w:r w:rsidR="00E71632">
        <w:rPr>
          <w:lang w:eastAsia="lt-LT"/>
        </w:rPr>
        <w:t xml:space="preserve">investicijų </w:t>
      </w:r>
      <w:r w:rsidR="00E71632" w:rsidRPr="003938E2">
        <w:rPr>
          <w:lang w:eastAsia="lt-LT"/>
        </w:rPr>
        <w:t>projekto</w:t>
      </w:r>
      <w:r w:rsidR="00E71632">
        <w:rPr>
          <w:lang w:eastAsia="lt-LT"/>
        </w:rPr>
        <w:t xml:space="preserve"> </w:t>
      </w:r>
      <w:r w:rsidR="00E71632" w:rsidRPr="00921B13">
        <w:rPr>
          <w:lang w:eastAsia="lt-LT"/>
        </w:rPr>
        <w:t>parengimo / pirkimo</w:t>
      </w:r>
      <w:r w:rsidR="00E71632" w:rsidRPr="00803E99">
        <w:rPr>
          <w:lang w:eastAsia="lt-LT"/>
        </w:rPr>
        <w:t xml:space="preserve"> </w:t>
      </w:r>
      <w:r w:rsidRPr="00803E99">
        <w:rPr>
          <w:lang w:eastAsia="lt-LT"/>
        </w:rPr>
        <w:t xml:space="preserve">išlaidos yra patirtos ne anksčiau kaip </w:t>
      </w:r>
      <w:r>
        <w:rPr>
          <w:lang w:eastAsia="lt-LT"/>
        </w:rPr>
        <w:t>2014 m. sausio 1 d.</w:t>
      </w:r>
      <w:r w:rsidR="00776D0D" w:rsidRPr="00776D0D">
        <w:rPr>
          <w:lang w:eastAsia="lt-LT"/>
        </w:rPr>
        <w:t xml:space="preserve"> </w:t>
      </w:r>
      <w:r w:rsidR="00776D0D">
        <w:rPr>
          <w:lang w:eastAsia="lt-LT"/>
        </w:rPr>
        <w:t xml:space="preserve">ir </w:t>
      </w:r>
      <w:r w:rsidR="00776D0D" w:rsidRPr="001339EF">
        <w:rPr>
          <w:lang w:eastAsia="lt-LT"/>
        </w:rPr>
        <w:t xml:space="preserve">vadovaujantis Aprašo </w:t>
      </w:r>
      <w:r w:rsidR="00776D0D" w:rsidRPr="00F7298C">
        <w:rPr>
          <w:lang w:eastAsia="lt-LT"/>
        </w:rPr>
        <w:t>3</w:t>
      </w:r>
      <w:r w:rsidR="00F7298C" w:rsidRPr="00F7298C">
        <w:rPr>
          <w:lang w:eastAsia="lt-LT"/>
        </w:rPr>
        <w:t>6</w:t>
      </w:r>
      <w:r w:rsidR="00776D0D" w:rsidRPr="00F7298C">
        <w:rPr>
          <w:lang w:eastAsia="lt-LT"/>
        </w:rPr>
        <w:t>.</w:t>
      </w:r>
      <w:r w:rsidR="00776D0D" w:rsidRPr="001339EF">
        <w:rPr>
          <w:lang w:eastAsia="lt-LT"/>
        </w:rPr>
        <w:t>2 papunkčiu jį rengti privaloma</w:t>
      </w:r>
      <w:r w:rsidR="00776D0D">
        <w:rPr>
          <w:lang w:eastAsia="lt-LT"/>
        </w:rPr>
        <w:t>.</w:t>
      </w:r>
    </w:p>
    <w:p w14:paraId="1E87FF1A" w14:textId="1EC2F0A1" w:rsidR="006F0B00" w:rsidRDefault="00924EB7" w:rsidP="00547E5D">
      <w:pPr>
        <w:pStyle w:val="Sraopastraipa"/>
        <w:numPr>
          <w:ilvl w:val="0"/>
          <w:numId w:val="2"/>
        </w:numPr>
        <w:ind w:left="0" w:firstLine="851"/>
        <w:rPr>
          <w:lang w:eastAsia="lt-LT"/>
        </w:rPr>
      </w:pPr>
      <w:r w:rsidRPr="00803E99">
        <w:rPr>
          <w:lang w:eastAsia="lt-LT"/>
        </w:rPr>
        <w:t xml:space="preserve">Pajamoms iš projekto veiklų, gautoms projekto įgyvendinimo metu ir </w:t>
      </w:r>
      <w:r w:rsidR="00EA2018" w:rsidRPr="00803E99">
        <w:rPr>
          <w:lang w:eastAsia="lt-LT"/>
        </w:rPr>
        <w:t xml:space="preserve">po </w:t>
      </w:r>
      <w:r w:rsidRPr="00803E99">
        <w:rPr>
          <w:lang w:eastAsia="lt-LT"/>
        </w:rPr>
        <w:t xml:space="preserve">projekto </w:t>
      </w:r>
      <w:r w:rsidR="00EA2018" w:rsidRPr="00803E99">
        <w:rPr>
          <w:lang w:eastAsia="lt-LT"/>
        </w:rPr>
        <w:t>finansavimo pabaigos</w:t>
      </w:r>
      <w:r w:rsidRPr="00803E99">
        <w:rPr>
          <w:lang w:eastAsia="lt-LT"/>
        </w:rPr>
        <w:t>, taikomi reikalavimai nustatyti Projekt</w:t>
      </w:r>
      <w:r w:rsidR="007E556B" w:rsidRPr="00803E99">
        <w:rPr>
          <w:lang w:eastAsia="lt-LT"/>
        </w:rPr>
        <w:t>ų</w:t>
      </w:r>
      <w:r w:rsidRPr="00803E99">
        <w:rPr>
          <w:lang w:eastAsia="lt-LT"/>
        </w:rPr>
        <w:t xml:space="preserve"> taisyklių 3</w:t>
      </w:r>
      <w:r w:rsidR="00652283" w:rsidRPr="00803E99">
        <w:rPr>
          <w:lang w:eastAsia="lt-LT"/>
        </w:rPr>
        <w:t>6</w:t>
      </w:r>
      <w:r w:rsidRPr="00803E99">
        <w:rPr>
          <w:lang w:eastAsia="lt-LT"/>
        </w:rPr>
        <w:t xml:space="preserve"> skirsnyje.</w:t>
      </w:r>
      <w:r w:rsidR="00D23FB5" w:rsidRPr="00803E99">
        <w:rPr>
          <w:lang w:eastAsia="lt-LT"/>
        </w:rPr>
        <w:t xml:space="preserve"> </w:t>
      </w:r>
    </w:p>
    <w:p w14:paraId="62525B3D" w14:textId="77777777" w:rsidR="003656A7" w:rsidRPr="00803E99" w:rsidRDefault="003656A7" w:rsidP="00B30FB7">
      <w:pPr>
        <w:rPr>
          <w:lang w:eastAsia="lt-LT"/>
        </w:rPr>
      </w:pPr>
    </w:p>
    <w:p w14:paraId="0C83285A" w14:textId="77777777" w:rsidR="00871EF1" w:rsidRPr="006D755B" w:rsidRDefault="00924EB7" w:rsidP="00B42EBF">
      <w:pPr>
        <w:pStyle w:val="Antrat1"/>
        <w:rPr>
          <w:lang w:eastAsia="lt-LT"/>
        </w:rPr>
      </w:pPr>
      <w:r w:rsidRPr="006D755B">
        <w:rPr>
          <w:lang w:eastAsia="lt-LT"/>
        </w:rPr>
        <w:t>V</w:t>
      </w:r>
      <w:r w:rsidR="00871EF1" w:rsidRPr="006D755B">
        <w:rPr>
          <w:lang w:eastAsia="lt-LT"/>
        </w:rPr>
        <w:t xml:space="preserve"> SKYRIUS</w:t>
      </w:r>
    </w:p>
    <w:p w14:paraId="1EAFBB78" w14:textId="77777777" w:rsidR="00924EB7" w:rsidRPr="00803E99" w:rsidRDefault="00924EB7" w:rsidP="00B42EBF">
      <w:pPr>
        <w:pStyle w:val="Antrat1"/>
        <w:rPr>
          <w:lang w:eastAsia="lt-LT"/>
        </w:rPr>
      </w:pPr>
      <w:r w:rsidRPr="006D755B">
        <w:rPr>
          <w:lang w:eastAsia="lt-LT"/>
        </w:rPr>
        <w:t xml:space="preserve"> PARAIŠKŲ RENGIMAS, PAREIŠKĖJŲ INFORMAVIMAS, KONSULTAVIMAS, PARAIŠKŲ TEIKIMAS IR VERTINIMAS</w:t>
      </w:r>
    </w:p>
    <w:p w14:paraId="56B7BBF7" w14:textId="77777777" w:rsidR="00871EF1" w:rsidRPr="00803E99" w:rsidRDefault="00871EF1" w:rsidP="00B30FB7">
      <w:pPr>
        <w:rPr>
          <w:lang w:eastAsia="lt-LT"/>
        </w:rPr>
      </w:pPr>
    </w:p>
    <w:p w14:paraId="61B2D69C" w14:textId="4DA3EC06" w:rsidR="00C37823" w:rsidRPr="00294E8E" w:rsidRDefault="00C37823" w:rsidP="00547E5D">
      <w:pPr>
        <w:pStyle w:val="Sraopastraipa"/>
        <w:numPr>
          <w:ilvl w:val="0"/>
          <w:numId w:val="2"/>
        </w:numPr>
        <w:ind w:left="0" w:firstLine="851"/>
      </w:pPr>
      <w:r w:rsidRPr="00457146">
        <w:rPr>
          <w:lang w:eastAsia="lt-LT"/>
        </w:rPr>
        <w:t>Galimi pareiškėjai</w:t>
      </w:r>
      <w:r w:rsidR="00DD0D7E">
        <w:rPr>
          <w:lang w:eastAsia="lt-LT"/>
        </w:rPr>
        <w:t xml:space="preserve"> </w:t>
      </w:r>
      <w:r w:rsidR="002A5ADC">
        <w:rPr>
          <w:lang w:eastAsia="lt-LT"/>
        </w:rPr>
        <w:t>iki Ministerijos kvietime teikti projektinį pasiūlymą nurodytos datos turi Ministerijai raštu pateikti projektinį pasiūlymą dėl valstybės projektų įgyvendinimo pagal formą, nustatytą Valstybės projektų planavimo tvarkos aprašo 5 priede. Kartu su projektiniu pasiūlymu galimi pareiškėjai turi pateikti</w:t>
      </w:r>
      <w:r w:rsidRPr="00294E8E">
        <w:t>:</w:t>
      </w:r>
    </w:p>
    <w:p w14:paraId="24DFFD62" w14:textId="471449F4" w:rsidR="00D83802" w:rsidRPr="00294E8E" w:rsidRDefault="00D83802" w:rsidP="00547E5D">
      <w:pPr>
        <w:pStyle w:val="Sraopastraipa"/>
        <w:numPr>
          <w:ilvl w:val="1"/>
          <w:numId w:val="2"/>
        </w:numPr>
        <w:tabs>
          <w:tab w:val="left" w:pos="1418"/>
          <w:tab w:val="left" w:pos="2310"/>
        </w:tabs>
        <w:ind w:left="0" w:firstLine="851"/>
        <w:rPr>
          <w:color w:val="FF0000"/>
        </w:rPr>
      </w:pPr>
      <w:r w:rsidRPr="00294E8E">
        <w:t>deklaraciją (</w:t>
      </w:r>
      <w:r w:rsidR="009911E1" w:rsidRPr="00294E8E">
        <w:t>Aprašo 2</w:t>
      </w:r>
      <w:r w:rsidR="00AD430E" w:rsidRPr="00294E8E">
        <w:t xml:space="preserve"> priedas</w:t>
      </w:r>
      <w:r w:rsidRPr="00294E8E">
        <w:t xml:space="preserve">), patvirtinančią, jog nurodytos preliminarios projekto išlaidos nėra pakartotinai finansuojamos / numatomos finansuoti iš Valstybės investicijų programos lėšų ir (ar) pagal 2007–2013 metų Sanglaudos skatinimo veiksmų programos 2 prioriteto „Viešųjų </w:t>
      </w:r>
      <w:r w:rsidRPr="00294E8E">
        <w:lastRenderedPageBreak/>
        <w:t xml:space="preserve">paslaugų kokybė ir prieinamumas: sveikatos, švietimo </w:t>
      </w:r>
      <w:r w:rsidRPr="00457146">
        <w:t>ir socialinė infrastruktūra“ priemones</w:t>
      </w:r>
      <w:r w:rsidRPr="00294E8E">
        <w:rPr>
          <w:iCs/>
        </w:rPr>
        <w:t xml:space="preserve"> ir (ar) iš kit</w:t>
      </w:r>
      <w:r w:rsidR="007814D1" w:rsidRPr="00294E8E">
        <w:rPr>
          <w:iCs/>
        </w:rPr>
        <w:t>ų</w:t>
      </w:r>
      <w:r w:rsidRPr="00294E8E">
        <w:rPr>
          <w:iCs/>
        </w:rPr>
        <w:t xml:space="preserve"> finansinės paramos priemonių</w:t>
      </w:r>
      <w:r w:rsidRPr="00457146">
        <w:t>;</w:t>
      </w:r>
    </w:p>
    <w:p w14:paraId="400862DB" w14:textId="12087D27" w:rsidR="009D1AD3" w:rsidRDefault="009D1AD3" w:rsidP="00547E5D">
      <w:pPr>
        <w:pStyle w:val="Sraopastraipa"/>
        <w:numPr>
          <w:ilvl w:val="1"/>
          <w:numId w:val="2"/>
        </w:numPr>
        <w:tabs>
          <w:tab w:val="left" w:pos="1418"/>
        </w:tabs>
        <w:ind w:left="0" w:firstLine="851"/>
      </w:pPr>
      <w:r w:rsidRPr="00803E99">
        <w:t xml:space="preserve">investicijų projektą, parengtą pagal Investicijų projektų, kuriems siekiama gauti finansavimą iš Europos </w:t>
      </w:r>
      <w:r w:rsidRPr="00A022A1">
        <w:t>Sąjungos struktūrinės paramos ir</w:t>
      </w:r>
      <w:r w:rsidR="00F27732" w:rsidRPr="00A022A1">
        <w:t xml:space="preserve"> / ar</w:t>
      </w:r>
      <w:r w:rsidRPr="00A022A1">
        <w:t xml:space="preserve"> valstybės biudžeto lėšų, rengimo metodiką</w:t>
      </w:r>
      <w:r w:rsidR="009E5454" w:rsidRPr="00A022A1">
        <w:t xml:space="preserve"> (toliau – Investicijų projektų rengimo metodika)</w:t>
      </w:r>
      <w:r w:rsidR="00F27732" w:rsidRPr="00A022A1">
        <w:t>,</w:t>
      </w:r>
      <w:r w:rsidR="00F27732" w:rsidRPr="00803E99">
        <w:t xml:space="preserve"> kuri</w:t>
      </w:r>
      <w:r w:rsidRPr="00803E99">
        <w:t xml:space="preserve"> skelbiama </w:t>
      </w:r>
      <w:r w:rsidR="00456265" w:rsidRPr="00803E99">
        <w:t>Europos Sąjungos</w:t>
      </w:r>
      <w:r w:rsidR="00456265">
        <w:t xml:space="preserve"> </w:t>
      </w:r>
      <w:r w:rsidRPr="00803E99">
        <w:t xml:space="preserve">struktūrinių fondų svetainėje </w:t>
      </w:r>
      <w:r w:rsidR="00795423" w:rsidRPr="00827B48">
        <w:t>www.esinvesticijos.lt</w:t>
      </w:r>
      <w:r w:rsidR="00795423" w:rsidRPr="00803E99">
        <w:t xml:space="preserve">, </w:t>
      </w:r>
      <w:r w:rsidR="00F27732" w:rsidRPr="00803E99">
        <w:t xml:space="preserve">jei projektu </w:t>
      </w:r>
      <w:r w:rsidR="00F27732" w:rsidRPr="00294E8E">
        <w:rPr>
          <w:bCs/>
        </w:rPr>
        <w:t xml:space="preserve">siekiama investuoti į turtą arba infrastruktūrą, reikalingą viešosioms paslaugoms, kaip jos apibrėžtos Viešojo administravimo įstatyme, teikti, ir </w:t>
      </w:r>
      <w:r w:rsidR="00F27732" w:rsidRPr="00803E99">
        <w:t xml:space="preserve">projektui įgyvendinti suplanuotų investicijų į nurodytus </w:t>
      </w:r>
      <w:r w:rsidR="00F27732" w:rsidRPr="00803E99">
        <w:rPr>
          <w:lang w:eastAsia="lt-LT"/>
        </w:rPr>
        <w:t>investavimo</w:t>
      </w:r>
      <w:r w:rsidR="00F27732" w:rsidRPr="00803E99">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w:t>
      </w:r>
      <w:r w:rsidR="00F27732" w:rsidRPr="00294E8E">
        <w:t>eurų</w:t>
      </w:r>
      <w:r w:rsidR="00895FF5">
        <w:t xml:space="preserve"> (trys šimtai tūkstančių eurų)</w:t>
      </w:r>
      <w:r w:rsidR="009E5454" w:rsidRPr="00294E8E">
        <w:t>,</w:t>
      </w:r>
      <w:r w:rsidR="00AE6B23" w:rsidRPr="00294E8E">
        <w:t xml:space="preserve"> </w:t>
      </w:r>
      <w:r w:rsidR="009E5454" w:rsidRPr="00294E8E">
        <w:t>k</w:t>
      </w:r>
      <w:r w:rsidR="00AE6B23" w:rsidRPr="00294E8E">
        <w:t>artu pateikiamas į elektroninę laikmeną įrašytas investicijų projektas, taip pat jo priedai – sąnaudų naudos analizės</w:t>
      </w:r>
      <w:r w:rsidR="009E5454" w:rsidRPr="00294E8E">
        <w:t xml:space="preserve"> (toliau – SNA) </w:t>
      </w:r>
      <w:r w:rsidR="00AE6B23" w:rsidRPr="00294E8E">
        <w:t xml:space="preserve"> ir (arba) sąnaudų efektyvumo analizės </w:t>
      </w:r>
      <w:r w:rsidR="009E5454" w:rsidRPr="00294E8E">
        <w:t xml:space="preserve">(toliau – SEA) </w:t>
      </w:r>
      <w:r w:rsidR="00557C8A" w:rsidRPr="00294E8E">
        <w:t xml:space="preserve">rezultatų lentelės </w:t>
      </w:r>
      <w:r w:rsidR="009E5454" w:rsidRPr="00294E8E">
        <w:t xml:space="preserve">MS </w:t>
      </w:r>
      <w:r w:rsidR="00AE6B23" w:rsidRPr="00294E8E">
        <w:t>Excel formatu</w:t>
      </w:r>
      <w:r w:rsidR="009627C8">
        <w:t>;</w:t>
      </w:r>
    </w:p>
    <w:p w14:paraId="14177D10" w14:textId="31CF52CF" w:rsidR="00DD0D7E" w:rsidRDefault="008F2BB6" w:rsidP="00DD0D7E">
      <w:pPr>
        <w:pStyle w:val="Sraopastraipa"/>
        <w:numPr>
          <w:ilvl w:val="1"/>
          <w:numId w:val="2"/>
        </w:numPr>
        <w:tabs>
          <w:tab w:val="left" w:pos="1418"/>
        </w:tabs>
        <w:ind w:left="0" w:firstLine="851"/>
      </w:pPr>
      <w:r w:rsidRPr="0086238E">
        <w:t>Brangių medicinos</w:t>
      </w:r>
      <w:r w:rsidRPr="00AB2B9C">
        <w:t xml:space="preserve"> prietaisų įsigijimo iš įvairių finansavimo šaltinių koordinavimo šalies mastu tvarkos apraš</w:t>
      </w:r>
      <w:r>
        <w:t>e</w:t>
      </w:r>
      <w:r w:rsidRPr="00AB2B9C">
        <w:t>, patvirtint</w:t>
      </w:r>
      <w:r>
        <w:t>ame</w:t>
      </w:r>
      <w:r w:rsidRPr="00AB2B9C">
        <w:t xml:space="preserve"> Lietuvos Respublikos sveikatos apsaugos ministro </w:t>
      </w:r>
      <w:r>
        <w:br/>
      </w:r>
      <w:r w:rsidRPr="00AB2B9C">
        <w:t xml:space="preserve">2012 m. spalio 22 d. įsakymu Nr. V-947 „Dėl </w:t>
      </w:r>
      <w:r>
        <w:t>B</w:t>
      </w:r>
      <w:r w:rsidRPr="00AB2B9C">
        <w:t xml:space="preserve">rangių medicinos prietaisų įsigijimo iš įvairių finansavimo šaltinių koordinavimo šalies mastu tvarkos aprašo ir prašymo dėl pritarimo įsigyti brangų medicinos prietaisą formos patvirtinimo“, </w:t>
      </w:r>
      <w:r>
        <w:t>nustatyta tvarka gautą M</w:t>
      </w:r>
      <w:r w:rsidRPr="00532323">
        <w:t>inisterijos pritarimą</w:t>
      </w:r>
      <w:r>
        <w:t xml:space="preserve"> </w:t>
      </w:r>
      <w:r w:rsidRPr="00532323">
        <w:t xml:space="preserve">ketinimui įsigyti </w:t>
      </w:r>
      <w:r>
        <w:t>b</w:t>
      </w:r>
      <w:r w:rsidRPr="00AB2B9C">
        <w:t xml:space="preserve">rangų medicinos </w:t>
      </w:r>
      <w:r w:rsidRPr="00532323">
        <w:t>prietaisą</w:t>
      </w:r>
      <w:r w:rsidR="009627C8">
        <w:t>.</w:t>
      </w:r>
    </w:p>
    <w:p w14:paraId="79A8AF2E" w14:textId="49668181" w:rsidR="00DD0D7E" w:rsidRPr="00294E8E" w:rsidRDefault="00DD0D7E" w:rsidP="00DD0D7E">
      <w:pPr>
        <w:pStyle w:val="Sraopastraipa"/>
        <w:numPr>
          <w:ilvl w:val="0"/>
          <w:numId w:val="2"/>
        </w:numPr>
        <w:tabs>
          <w:tab w:val="left" w:pos="1418"/>
        </w:tabs>
        <w:ind w:left="0" w:firstLine="851"/>
      </w:pPr>
      <w:r w:rsidRPr="0086238E">
        <w:t>Jei projekto įgyvendinimo alternatyvai</w:t>
      </w:r>
      <w:r w:rsidRPr="00431869">
        <w:t xml:space="preserve"> (-</w:t>
      </w:r>
      <w:proofErr w:type="spellStart"/>
      <w:r w:rsidRPr="00431869">
        <w:t>oms</w:t>
      </w:r>
      <w:proofErr w:type="spellEnd"/>
      <w:r w:rsidRPr="00431869">
        <w:t>) įvertinti taikomas SNA metodas, Investicijų projekte taikomi projektų tipui „Investicijos į viešųjų sveikatos priežiūros paslaugų infrastruktūros modernizavimą ir / ar plėtrą“ priskirtini socialinės-ekonominės naudos / žalos komponentai</w:t>
      </w:r>
      <w:r>
        <w:t>.</w:t>
      </w:r>
    </w:p>
    <w:p w14:paraId="4310BC9A" w14:textId="32CA937F" w:rsidR="007F2190" w:rsidRPr="00294E8E" w:rsidRDefault="00B21CB1" w:rsidP="00547E5D">
      <w:pPr>
        <w:pStyle w:val="Sraopastraipa"/>
        <w:numPr>
          <w:ilvl w:val="0"/>
          <w:numId w:val="2"/>
        </w:numPr>
        <w:ind w:left="0" w:firstLine="851"/>
      </w:pPr>
      <w:r w:rsidRPr="00294E8E">
        <w:rPr>
          <w:rFonts w:eastAsia="Times New Roman"/>
        </w:rPr>
        <w:t>Investicijų projekte turi būti išnagrinėtos ir palygintos projekto įgyvendinimo alternatyvos, vadovaujantis Investicijų projektų rengimo metodikos 4 priedu. Pareiškėjas savo nuožiūra gali nagrinėti ir kitas (papildomas) alternatyvas.</w:t>
      </w:r>
    </w:p>
    <w:p w14:paraId="570CCB56" w14:textId="5C9B88FF" w:rsidR="009D1AD3" w:rsidRPr="00294E8E" w:rsidRDefault="009D1AD3" w:rsidP="00547E5D">
      <w:pPr>
        <w:pStyle w:val="Sraopastraipa"/>
        <w:numPr>
          <w:ilvl w:val="0"/>
          <w:numId w:val="2"/>
        </w:numPr>
        <w:ind w:left="0" w:firstLine="851"/>
        <w:rPr>
          <w:rFonts w:eastAsia="Times New Roman"/>
          <w:lang w:eastAsia="lt-LT"/>
        </w:rPr>
      </w:pPr>
      <w:r w:rsidRPr="008623A8">
        <w:t>Ministerija</w:t>
      </w:r>
      <w:r w:rsidR="00BF371D" w:rsidRPr="008623A8">
        <w:t>, įvertinusi projektinius pasiūlymus,</w:t>
      </w:r>
      <w:r w:rsidR="005114CA" w:rsidRPr="008623A8">
        <w:t xml:space="preserve"> </w:t>
      </w:r>
      <w:r w:rsidR="00835B55" w:rsidRPr="008623A8">
        <w:t>priims sprendimą dėl</w:t>
      </w:r>
      <w:r w:rsidRPr="008623A8">
        <w:t xml:space="preserve"> valstybės</w:t>
      </w:r>
      <w:r w:rsidR="005114CA" w:rsidRPr="008623A8">
        <w:t xml:space="preserve"> </w:t>
      </w:r>
      <w:r w:rsidRPr="008623A8">
        <w:t>projektų sąraš</w:t>
      </w:r>
      <w:r w:rsidR="00835B55" w:rsidRPr="008623A8">
        <w:t>o</w:t>
      </w:r>
      <w:r w:rsidRPr="008623A8">
        <w:t xml:space="preserve"> (-</w:t>
      </w:r>
      <w:r w:rsidR="00835B55" w:rsidRPr="008623A8">
        <w:t>ų</w:t>
      </w:r>
      <w:r w:rsidRPr="008623A8">
        <w:t>)</w:t>
      </w:r>
      <w:r w:rsidR="00835B55" w:rsidRPr="008623A8">
        <w:t xml:space="preserve"> sudarymo. Į valstybės</w:t>
      </w:r>
      <w:r w:rsidR="005114CA" w:rsidRPr="008623A8">
        <w:t xml:space="preserve"> </w:t>
      </w:r>
      <w:r w:rsidR="00835B55" w:rsidRPr="008623A8">
        <w:t>projektų sąrašą gali būti įtraukti tik</w:t>
      </w:r>
      <w:r w:rsidRPr="008623A8">
        <w:t xml:space="preserve"> </w:t>
      </w:r>
      <w:r w:rsidR="00835B55" w:rsidRPr="008623A8">
        <w:t>Projektų taisyklių 3</w:t>
      </w:r>
      <w:r w:rsidR="0089420F" w:rsidRPr="008623A8">
        <w:t>7</w:t>
      </w:r>
      <w:r w:rsidR="005114CA" w:rsidRPr="008623A8">
        <w:t xml:space="preserve"> </w:t>
      </w:r>
      <w:r w:rsidR="00835B55" w:rsidRPr="008623A8">
        <w:t xml:space="preserve">punkte nustatytus reikalavimus atitinkantys projektai. </w:t>
      </w:r>
      <w:r w:rsidR="00E571A0" w:rsidRPr="008623A8">
        <w:t>Pareiškėjai, kurių p</w:t>
      </w:r>
      <w:r w:rsidR="00835B55" w:rsidRPr="008623A8">
        <w:t xml:space="preserve">rojektai įtraukti į </w:t>
      </w:r>
      <w:r w:rsidR="00895FF5">
        <w:t>valstybės projektų</w:t>
      </w:r>
      <w:r w:rsidR="00835B55" w:rsidRPr="00803E99">
        <w:t xml:space="preserve"> sąrašą</w:t>
      </w:r>
      <w:r w:rsidR="005114CA" w:rsidRPr="00803E99">
        <w:t>,</w:t>
      </w:r>
      <w:r w:rsidRPr="00803E99">
        <w:t xml:space="preserve"> įgis teisę teikti paraišką finansuoti</w:t>
      </w:r>
      <w:r w:rsidR="008A34A6" w:rsidRPr="00803E99">
        <w:t xml:space="preserve"> projektą</w:t>
      </w:r>
      <w:r w:rsidRPr="00803E99">
        <w:t>.</w:t>
      </w:r>
    </w:p>
    <w:p w14:paraId="0794AE4F" w14:textId="5A16646C" w:rsidR="00FD129B" w:rsidRDefault="00742C25" w:rsidP="008C56D9">
      <w:pPr>
        <w:pStyle w:val="Sraopastraipa"/>
        <w:numPr>
          <w:ilvl w:val="0"/>
          <w:numId w:val="2"/>
        </w:numPr>
        <w:tabs>
          <w:tab w:val="left" w:pos="1560"/>
        </w:tabs>
        <w:ind w:left="0" w:firstLine="851"/>
      </w:pPr>
      <w:r w:rsidRPr="00FD129B">
        <w:rPr>
          <w:rFonts w:eastAsia="Times New Roman"/>
          <w:lang w:eastAsia="lt-LT"/>
        </w:rPr>
        <w:t xml:space="preserve">Siekdamas gauti finansavimą pareiškėjas turi </w:t>
      </w:r>
      <w:r w:rsidR="00EC5C72" w:rsidRPr="00FD129B">
        <w:rPr>
          <w:rFonts w:eastAsia="Times New Roman"/>
          <w:lang w:eastAsia="lt-LT"/>
        </w:rPr>
        <w:t xml:space="preserve">užpildyti paraišką, kurios </w:t>
      </w:r>
      <w:r w:rsidR="00C878CC" w:rsidRPr="00FD129B">
        <w:rPr>
          <w:rFonts w:eastAsia="Times New Roman"/>
          <w:lang w:eastAsia="lt-LT"/>
        </w:rPr>
        <w:t xml:space="preserve">iš dalies užpildyta </w:t>
      </w:r>
      <w:r w:rsidR="00EC5C72" w:rsidRPr="00FD129B">
        <w:rPr>
          <w:rFonts w:eastAsia="Times New Roman"/>
          <w:lang w:eastAsia="lt-LT"/>
        </w:rPr>
        <w:t>forma</w:t>
      </w:r>
      <w:r w:rsidRPr="00FD129B">
        <w:rPr>
          <w:rFonts w:eastAsia="Times New Roman"/>
          <w:lang w:eastAsia="lt-LT"/>
        </w:rPr>
        <w:t xml:space="preserve"> </w:t>
      </w:r>
      <w:r w:rsidR="00C878CC" w:rsidRPr="00FD129B">
        <w:rPr>
          <w:rFonts w:eastAsia="Times New Roman"/>
          <w:lang w:eastAsia="lt-LT"/>
        </w:rPr>
        <w:t>PDF formatu</w:t>
      </w:r>
      <w:r w:rsidR="00C878CC" w:rsidRPr="00FD129B" w:rsidDel="00775916">
        <w:rPr>
          <w:rFonts w:eastAsia="Times New Roman"/>
          <w:lang w:eastAsia="lt-LT"/>
        </w:rPr>
        <w:t xml:space="preserve"> </w:t>
      </w:r>
      <w:r w:rsidR="00C878CC" w:rsidRPr="00803E99">
        <w:t>skelbiama</w:t>
      </w:r>
      <w:r w:rsidR="00775916" w:rsidRPr="00803E99">
        <w:t xml:space="preserve"> </w:t>
      </w:r>
      <w:r w:rsidR="00456265" w:rsidRPr="00803E99">
        <w:t>Europos Sąjungos</w:t>
      </w:r>
      <w:r w:rsidR="00456265">
        <w:t xml:space="preserve"> </w:t>
      </w:r>
      <w:r w:rsidR="00775916" w:rsidRPr="00FD129B">
        <w:rPr>
          <w:rFonts w:eastAsia="Times New Roman"/>
          <w:lang w:eastAsia="lt-LT"/>
        </w:rPr>
        <w:t xml:space="preserve">struktūrinių fondų </w:t>
      </w:r>
      <w:r w:rsidR="00C878CC" w:rsidRPr="00803E99">
        <w:t>svetainės</w:t>
      </w:r>
      <w:r w:rsidR="00775916" w:rsidRPr="00803E99">
        <w:t xml:space="preserve"> </w:t>
      </w:r>
      <w:r w:rsidR="00775916" w:rsidRPr="00B71955">
        <w:t>www.esinvesticijos.lt</w:t>
      </w:r>
      <w:r w:rsidR="00775916" w:rsidRPr="00803E99">
        <w:t xml:space="preserve"> </w:t>
      </w:r>
      <w:r w:rsidR="00C878CC" w:rsidRPr="00B71955">
        <w:t>skiltyje „Finansavimas</w:t>
      </w:r>
      <w:r w:rsidR="0078593E">
        <w:t xml:space="preserve"> </w:t>
      </w:r>
      <w:r w:rsidR="00C878CC" w:rsidRPr="00B71955">
        <w:t>/</w:t>
      </w:r>
      <w:r w:rsidR="00B71955" w:rsidRPr="00B71955">
        <w:t xml:space="preserve"> </w:t>
      </w:r>
      <w:r w:rsidR="00C878CC" w:rsidRPr="00B71955">
        <w:t xml:space="preserve">Planuojami valstybės (regionų) projektai“ prie konkretaus planuojamo projekto </w:t>
      </w:r>
      <w:r w:rsidR="000A5053" w:rsidRPr="00B71955">
        <w:t xml:space="preserve">„Susijusių </w:t>
      </w:r>
      <w:r w:rsidR="00C878CC" w:rsidRPr="00B71955">
        <w:t>dokumentų</w:t>
      </w:r>
      <w:r w:rsidR="000A5053" w:rsidRPr="00B71955">
        <w:t>“</w:t>
      </w:r>
      <w:r w:rsidR="00E90167">
        <w:t xml:space="preserve"> </w:t>
      </w:r>
      <w:r w:rsidR="00E90167" w:rsidRPr="00457146">
        <w:t xml:space="preserve">bei CPVA </w:t>
      </w:r>
      <w:r w:rsidR="00E90167" w:rsidRPr="005813B6">
        <w:t xml:space="preserve">puslapyje </w:t>
      </w:r>
      <w:r w:rsidR="00FD129B" w:rsidRPr="005813B6">
        <w:rPr>
          <w:rStyle w:val="Hipersaitas"/>
          <w:color w:val="auto"/>
          <w:u w:val="none"/>
        </w:rPr>
        <w:t>www.cpva.lt</w:t>
      </w:r>
      <w:r w:rsidR="000A5053" w:rsidRPr="005813B6">
        <w:t>.</w:t>
      </w:r>
      <w:r w:rsidR="00FD129B" w:rsidRPr="005813B6">
        <w:t xml:space="preserve"> </w:t>
      </w:r>
    </w:p>
    <w:p w14:paraId="09363734" w14:textId="2148D3D2" w:rsidR="00677F27" w:rsidRDefault="00677F27" w:rsidP="008C56D9">
      <w:pPr>
        <w:pStyle w:val="Sraopastraipa"/>
        <w:numPr>
          <w:ilvl w:val="0"/>
          <w:numId w:val="2"/>
        </w:numPr>
        <w:tabs>
          <w:tab w:val="left" w:pos="1560"/>
        </w:tabs>
        <w:ind w:left="0" w:firstLine="851"/>
      </w:pPr>
      <w:r w:rsidRPr="007C0FA3">
        <w:rPr>
          <w:lang w:eastAsia="lt-LT"/>
        </w:rPr>
        <w:t xml:space="preserve">Pareiškėjas pildo paraišką ir kartu </w:t>
      </w:r>
      <w:r>
        <w:rPr>
          <w:lang w:eastAsia="lt-LT"/>
        </w:rPr>
        <w:t xml:space="preserve">su </w:t>
      </w:r>
      <w:r w:rsidR="003B29BB">
        <w:rPr>
          <w:lang w:eastAsia="lt-LT"/>
        </w:rPr>
        <w:t xml:space="preserve">Aprašo </w:t>
      </w:r>
      <w:r w:rsidR="003E09BA" w:rsidRPr="00B1128C">
        <w:rPr>
          <w:lang w:eastAsia="lt-LT"/>
        </w:rPr>
        <w:t>4</w:t>
      </w:r>
      <w:r w:rsidR="00A75778">
        <w:rPr>
          <w:lang w:eastAsia="lt-LT"/>
        </w:rPr>
        <w:t>3</w:t>
      </w:r>
      <w:r w:rsidR="00B1128C" w:rsidRPr="00B1128C">
        <w:rPr>
          <w:lang w:eastAsia="lt-LT"/>
        </w:rPr>
        <w:t xml:space="preserve"> </w:t>
      </w:r>
      <w:r w:rsidR="003E09BA">
        <w:rPr>
          <w:lang w:eastAsia="lt-LT"/>
        </w:rPr>
        <w:t xml:space="preserve">punkte nurodytais </w:t>
      </w:r>
      <w:r w:rsidRPr="007C0FA3">
        <w:rPr>
          <w:lang w:eastAsia="lt-LT"/>
        </w:rPr>
        <w:t xml:space="preserve">priedais </w:t>
      </w:r>
      <w:r>
        <w:t xml:space="preserve">iki kvietimo teikti paraiškas skelbime nustatyto termino paskutinės dienos </w:t>
      </w:r>
      <w:r>
        <w:rPr>
          <w:lang w:eastAsia="lt-LT"/>
        </w:rPr>
        <w:t>teikia ją per i</w:t>
      </w:r>
      <w:r w:rsidRPr="007C0FA3">
        <w:rPr>
          <w:lang w:eastAsia="lt-LT"/>
        </w:rPr>
        <w:t xml:space="preserve">š Europos Sąjungos struktūrinių fondų lėšų bendrai finansuojamų projektų duomenų mainų svetainę (toliau – DMS), </w:t>
      </w:r>
      <w:r w:rsidRPr="00FD129B">
        <w:rPr>
          <w:rFonts w:eastAsia="Times New Roman"/>
          <w:lang w:eastAsia="lt-LT"/>
        </w:rPr>
        <w:t xml:space="preserve">o jei nėra įdiegtos DMS funkcinės galimybės – įgyvendinančiajai institucijai </w:t>
      </w:r>
      <w:r w:rsidRPr="007C0FA3">
        <w:rPr>
          <w:lang w:eastAsia="lt-LT"/>
        </w:rPr>
        <w:t>raštu (kartu pateikdamas į elektroninę laikmeną įrašytą paraišką ir priedus) Projektų taisyklių 12 skirsnyje nustatyta tvarka.</w:t>
      </w:r>
      <w:r w:rsidRPr="00FD129B">
        <w:rPr>
          <w:i/>
          <w:lang w:eastAsia="lt-LT"/>
        </w:rPr>
        <w:t xml:space="preserve"> </w:t>
      </w:r>
      <w:r w:rsidR="00BC72E8">
        <w:t>Pareiškėjas prie DMS jungiasi naudodamasis Valstybės informacinių išteklių sąveikumo platforma ir užsiregistravęs tampa DMS naudotoju.</w:t>
      </w:r>
    </w:p>
    <w:p w14:paraId="66C09DDF" w14:textId="5EED6235" w:rsidR="00BC72E8" w:rsidRDefault="00BC72E8" w:rsidP="00547E5D">
      <w:pPr>
        <w:pStyle w:val="Sraopastraipa"/>
        <w:numPr>
          <w:ilvl w:val="0"/>
          <w:numId w:val="2"/>
        </w:numPr>
        <w:ind w:left="0" w:firstLine="851"/>
        <w:rPr>
          <w:lang w:eastAsia="lt-LT"/>
        </w:rPr>
      </w:pPr>
      <w: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 raštu / per DMS.</w:t>
      </w:r>
    </w:p>
    <w:p w14:paraId="497AE527" w14:textId="33E59645" w:rsidR="00490812" w:rsidRDefault="00490812" w:rsidP="00547E5D">
      <w:pPr>
        <w:pStyle w:val="Sraopastraipa"/>
        <w:numPr>
          <w:ilvl w:val="0"/>
          <w:numId w:val="2"/>
        </w:numPr>
        <w:ind w:left="0" w:firstLine="851"/>
        <w:rPr>
          <w:lang w:eastAsia="lt-LT"/>
        </w:rPr>
      </w:pPr>
      <w:r w:rsidRPr="00BC72E8">
        <w:rPr>
          <w:lang w:eastAsia="lt-LT"/>
        </w:rPr>
        <w:t>Kartu su paraiška pareiškėjas turi pateikti šiuos priedus</w:t>
      </w:r>
      <w:r w:rsidR="005307E6" w:rsidRPr="00BC72E8">
        <w:rPr>
          <w:lang w:eastAsia="lt-LT"/>
        </w:rPr>
        <w:t xml:space="preserve"> </w:t>
      </w:r>
      <w:r w:rsidR="005307E6" w:rsidRPr="00CA7142">
        <w:rPr>
          <w:lang w:eastAsia="lt-LT"/>
        </w:rPr>
        <w:t>(</w:t>
      </w:r>
      <w:r w:rsidR="000441F4" w:rsidRPr="00CA7142">
        <w:rPr>
          <w:lang w:eastAsia="lt-LT"/>
        </w:rPr>
        <w:t xml:space="preserve">Aprašo </w:t>
      </w:r>
      <w:r w:rsidR="008010EF" w:rsidRPr="00CA7142">
        <w:rPr>
          <w:lang w:eastAsia="lt-LT"/>
        </w:rPr>
        <w:t>4</w:t>
      </w:r>
      <w:r w:rsidR="008369DA" w:rsidRPr="00CA7142">
        <w:rPr>
          <w:lang w:eastAsia="lt-LT"/>
        </w:rPr>
        <w:t>3</w:t>
      </w:r>
      <w:r w:rsidR="00C15C84" w:rsidRPr="00CA7142">
        <w:rPr>
          <w:lang w:eastAsia="lt-LT"/>
        </w:rPr>
        <w:t>.</w:t>
      </w:r>
      <w:r w:rsidR="008369DA" w:rsidRPr="00CA7142">
        <w:rPr>
          <w:lang w:eastAsia="lt-LT"/>
        </w:rPr>
        <w:t>2</w:t>
      </w:r>
      <w:r w:rsidR="007A75DD">
        <w:rPr>
          <w:lang w:eastAsia="lt-LT"/>
        </w:rPr>
        <w:t xml:space="preserve"> ir </w:t>
      </w:r>
      <w:r w:rsidR="008010EF" w:rsidRPr="00CA7142">
        <w:rPr>
          <w:lang w:eastAsia="lt-LT"/>
        </w:rPr>
        <w:t>4</w:t>
      </w:r>
      <w:r w:rsidR="008369DA" w:rsidRPr="00CA7142">
        <w:rPr>
          <w:lang w:eastAsia="lt-LT"/>
        </w:rPr>
        <w:t>3</w:t>
      </w:r>
      <w:r w:rsidR="00084971" w:rsidRPr="00CA7142">
        <w:rPr>
          <w:lang w:eastAsia="lt-LT"/>
        </w:rPr>
        <w:t>.</w:t>
      </w:r>
      <w:r w:rsidR="008369DA" w:rsidRPr="00CA7142">
        <w:rPr>
          <w:lang w:eastAsia="lt-LT"/>
        </w:rPr>
        <w:t>3</w:t>
      </w:r>
      <w:r w:rsidR="00E90167" w:rsidRPr="00CA7142">
        <w:rPr>
          <w:lang w:eastAsia="lt-LT"/>
        </w:rPr>
        <w:t xml:space="preserve"> </w:t>
      </w:r>
      <w:r w:rsidR="005307E6" w:rsidRPr="00CA7142">
        <w:rPr>
          <w:lang w:eastAsia="lt-LT"/>
        </w:rPr>
        <w:t>papunkčiuose</w:t>
      </w:r>
      <w:r w:rsidR="005307E6" w:rsidRPr="00803E99">
        <w:rPr>
          <w:lang w:eastAsia="lt-LT"/>
        </w:rPr>
        <w:t xml:space="preserv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5307E6" w:rsidRPr="00140923">
        <w:rPr>
          <w:rFonts w:eastAsia="Times New Roman"/>
          <w:lang w:eastAsia="lt-LT"/>
        </w:rPr>
        <w:t>www.esinvesticijos.lt</w:t>
      </w:r>
      <w:r w:rsidR="00C15C84" w:rsidRPr="00140923">
        <w:rPr>
          <w:rStyle w:val="Hipersaitas"/>
          <w:rFonts w:eastAsia="Times New Roman"/>
          <w:u w:val="none"/>
          <w:lang w:eastAsia="lt-LT"/>
        </w:rPr>
        <w:t xml:space="preserve"> </w:t>
      </w:r>
      <w:r w:rsidR="00C15C84" w:rsidRPr="00140923">
        <w:rPr>
          <w:rStyle w:val="Hipersaitas"/>
          <w:rFonts w:eastAsia="Times New Roman"/>
          <w:color w:val="auto"/>
          <w:u w:val="none"/>
          <w:lang w:eastAsia="lt-LT"/>
        </w:rPr>
        <w:t>skiltyje „Dokumentai“</w:t>
      </w:r>
      <w:r w:rsidR="00D859F1" w:rsidRPr="00140923">
        <w:rPr>
          <w:rStyle w:val="Hipersaitas"/>
          <w:rFonts w:eastAsia="Times New Roman"/>
          <w:color w:val="auto"/>
          <w:u w:val="none"/>
          <w:lang w:eastAsia="lt-LT"/>
        </w:rPr>
        <w:t xml:space="preserve">, ieškant </w:t>
      </w:r>
      <w:r w:rsidR="00C604E2" w:rsidRPr="00140923">
        <w:rPr>
          <w:rStyle w:val="Hipersaitas"/>
          <w:rFonts w:eastAsia="Times New Roman"/>
          <w:color w:val="auto"/>
          <w:u w:val="none"/>
          <w:lang w:eastAsia="lt-LT"/>
        </w:rPr>
        <w:t xml:space="preserve">dokumento tipo </w:t>
      </w:r>
      <w:r w:rsidR="00D859F1" w:rsidRPr="00140923">
        <w:rPr>
          <w:rStyle w:val="Hipersaitas"/>
          <w:rFonts w:eastAsia="Times New Roman"/>
          <w:color w:val="auto"/>
          <w:u w:val="none"/>
          <w:lang w:eastAsia="lt-LT"/>
        </w:rPr>
        <w:t>„</w:t>
      </w:r>
      <w:r w:rsidR="00C604E2" w:rsidRPr="00140923">
        <w:rPr>
          <w:rFonts w:cs="Arial"/>
        </w:rPr>
        <w:t>p</w:t>
      </w:r>
      <w:r w:rsidR="00D859F1" w:rsidRPr="00140923">
        <w:rPr>
          <w:rFonts w:cs="Arial"/>
        </w:rPr>
        <w:t>a</w:t>
      </w:r>
      <w:r w:rsidR="00C604E2" w:rsidRPr="00140923">
        <w:rPr>
          <w:rFonts w:cs="Arial"/>
        </w:rPr>
        <w:t>raiškų priedų formos</w:t>
      </w:r>
      <w:r w:rsidR="00D859F1" w:rsidRPr="00140923">
        <w:rPr>
          <w:rFonts w:cs="Arial"/>
        </w:rPr>
        <w:t>“</w:t>
      </w:r>
      <w:r w:rsidR="00EA6C98" w:rsidRPr="00140923">
        <w:rPr>
          <w:rFonts w:cs="Arial"/>
        </w:rPr>
        <w:t>)</w:t>
      </w:r>
      <w:r w:rsidRPr="00803E99">
        <w:rPr>
          <w:lang w:eastAsia="lt-LT"/>
        </w:rPr>
        <w:t xml:space="preserve">: </w:t>
      </w:r>
    </w:p>
    <w:p w14:paraId="0AB5EFC0" w14:textId="15DC2B66" w:rsidR="00E57DE2" w:rsidRPr="00803E99" w:rsidRDefault="00E57DE2" w:rsidP="00547E5D">
      <w:pPr>
        <w:pStyle w:val="Sraopastraipa"/>
        <w:numPr>
          <w:ilvl w:val="1"/>
          <w:numId w:val="2"/>
        </w:numPr>
        <w:tabs>
          <w:tab w:val="left" w:pos="1418"/>
        </w:tabs>
        <w:ind w:left="0" w:firstLine="851"/>
        <w:rPr>
          <w:lang w:eastAsia="lt-LT"/>
        </w:rPr>
      </w:pPr>
      <w:r w:rsidRPr="00644E23">
        <w:rPr>
          <w:lang w:eastAsia="lt-LT"/>
        </w:rPr>
        <w:t>įgaliojimą pasirašyti paraišką, jei</w:t>
      </w:r>
      <w:r w:rsidR="00BC72E8" w:rsidRPr="00BC72E8">
        <w:t xml:space="preserve"> </w:t>
      </w:r>
      <w:r w:rsidR="00BC72E8" w:rsidRPr="00AF772F">
        <w:t>arba kitą dokumentą, patvirtinantį teisę pasirašyti paraišką</w:t>
      </w:r>
      <w:r w:rsidR="00BC72E8">
        <w:t>,</w:t>
      </w:r>
      <w:r w:rsidR="00BC72E8" w:rsidRPr="00BC7573">
        <w:rPr>
          <w:rFonts w:ascii="Arial" w:hAnsi="Arial" w:cs="Arial"/>
          <w:color w:val="000000"/>
          <w:sz w:val="22"/>
          <w:szCs w:val="22"/>
        </w:rPr>
        <w:t xml:space="preserve"> </w:t>
      </w:r>
      <w:r w:rsidR="00BC72E8" w:rsidRPr="00BC7573">
        <w:t>jei paraišką pasirašo ne pareiškėjo įstaigos vadovas</w:t>
      </w:r>
      <w:r w:rsidRPr="00644E23">
        <w:rPr>
          <w:lang w:eastAsia="lt-LT"/>
        </w:rPr>
        <w:t>;</w:t>
      </w:r>
    </w:p>
    <w:p w14:paraId="05378191" w14:textId="08D2DD39" w:rsidR="00DA6CAD" w:rsidRPr="00803E99" w:rsidRDefault="00F1532D" w:rsidP="00326D6C">
      <w:pPr>
        <w:pStyle w:val="Sraopastraipa"/>
        <w:numPr>
          <w:ilvl w:val="1"/>
          <w:numId w:val="2"/>
        </w:numPr>
        <w:tabs>
          <w:tab w:val="left" w:pos="1418"/>
        </w:tabs>
        <w:ind w:left="0" w:firstLine="851"/>
        <w:rPr>
          <w:lang w:eastAsia="lt-LT"/>
        </w:rPr>
      </w:pPr>
      <w:r>
        <w:rPr>
          <w:lang w:eastAsia="lt-LT"/>
        </w:rPr>
        <w:lastRenderedPageBreak/>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t xml:space="preserve">pareiškėjas prašo </w:t>
      </w:r>
      <w:r w:rsidR="005A33F4" w:rsidRPr="00803E99">
        <w:rPr>
          <w:lang w:eastAsia="lt-LT"/>
        </w:rPr>
        <w:t xml:space="preserve">pridėtinės vertės mokesčio </w:t>
      </w:r>
      <w:r w:rsidR="00D8500A" w:rsidRPr="00803E99">
        <w:t>išlaidas pripažinti tinkamomis finansuot</w:t>
      </w:r>
      <w:r w:rsidR="00C15C84" w:rsidRPr="00803E99">
        <w:t>i</w:t>
      </w:r>
      <w:r w:rsidR="00D8500A" w:rsidRPr="00803E99">
        <w:t>, t.</w:t>
      </w:r>
      <w:r w:rsidR="00C15C84" w:rsidRPr="00803E99">
        <w:t xml:space="preserve"> </w:t>
      </w:r>
      <w:r w:rsidR="00D8500A" w:rsidRPr="00803E99">
        <w:t>y. įtraukia ši</w:t>
      </w:r>
      <w:r w:rsidR="005A33F4">
        <w:t>as išlaidas į projekto biudžetą</w:t>
      </w:r>
      <w:r w:rsidR="00DA6CAD" w:rsidRPr="00803E99">
        <w:rPr>
          <w:lang w:eastAsia="lt-LT"/>
        </w:rPr>
        <w:t>;</w:t>
      </w:r>
    </w:p>
    <w:p w14:paraId="3D72401A" w14:textId="714AAE2E" w:rsidR="008D6062" w:rsidRDefault="008D6062" w:rsidP="00547E5D">
      <w:pPr>
        <w:pStyle w:val="Sraopastraipa"/>
        <w:numPr>
          <w:ilvl w:val="1"/>
          <w:numId w:val="2"/>
        </w:numPr>
        <w:tabs>
          <w:tab w:val="left" w:pos="1418"/>
        </w:tabs>
        <w:ind w:left="0" w:firstLine="851"/>
        <w:rPr>
          <w:bCs/>
        </w:rPr>
      </w:pPr>
      <w:r>
        <w:t xml:space="preserve">įvykdytų </w:t>
      </w:r>
      <w:r w:rsidR="00004372" w:rsidRPr="00457146">
        <w:t xml:space="preserve">viešųjų pirkimų, </w:t>
      </w:r>
      <w:r w:rsidR="00004372" w:rsidRPr="00140923">
        <w:rPr>
          <w:bCs/>
        </w:rPr>
        <w:t>viršijančių tarptautinio pirkimo vertę</w:t>
      </w:r>
      <w:r w:rsidR="00004372" w:rsidRPr="00457146">
        <w:t>, apibrėžtą Lietuvos Respublikos viešųjų pirkimų įstatymo 11 str</w:t>
      </w:r>
      <w:r w:rsidR="00D90A34">
        <w:t>aipsnyje</w:t>
      </w:r>
      <w:r w:rsidR="00004372" w:rsidRPr="00457146">
        <w:t xml:space="preserve">, kurių </w:t>
      </w:r>
      <w:r w:rsidR="00004372" w:rsidRPr="00140923">
        <w:rPr>
          <w:bCs/>
        </w:rPr>
        <w:t>prašoma finansuoti projekte suma viršija 175</w:t>
      </w:r>
      <w:r w:rsidR="005D57F9">
        <w:rPr>
          <w:bCs/>
        </w:rPr>
        <w:t xml:space="preserve"> </w:t>
      </w:r>
      <w:r w:rsidR="00004372" w:rsidRPr="00140923">
        <w:rPr>
          <w:bCs/>
        </w:rPr>
        <w:t xml:space="preserve">000 </w:t>
      </w:r>
      <w:r w:rsidR="0038691E" w:rsidRPr="00140923">
        <w:rPr>
          <w:bCs/>
        </w:rPr>
        <w:t xml:space="preserve">eurų </w:t>
      </w:r>
      <w:r w:rsidR="00E919E1" w:rsidRPr="00140923">
        <w:rPr>
          <w:bCs/>
        </w:rPr>
        <w:t>(</w:t>
      </w:r>
      <w:r w:rsidR="00926D40">
        <w:rPr>
          <w:bCs/>
        </w:rPr>
        <w:t>vieną</w:t>
      </w:r>
      <w:r w:rsidR="008F4EE0" w:rsidRPr="00140923">
        <w:rPr>
          <w:bCs/>
        </w:rPr>
        <w:t xml:space="preserve"> </w:t>
      </w:r>
      <w:r w:rsidR="00926D40">
        <w:rPr>
          <w:bCs/>
        </w:rPr>
        <w:t>šimtą septyniasdešimt penkis tūkstančius</w:t>
      </w:r>
      <w:r w:rsidR="00E919E1" w:rsidRPr="00140923">
        <w:rPr>
          <w:bCs/>
        </w:rPr>
        <w:t xml:space="preserve"> eurų)</w:t>
      </w:r>
      <w:r w:rsidR="00004372" w:rsidRPr="00140923">
        <w:rPr>
          <w:bCs/>
        </w:rPr>
        <w:t xml:space="preserve">, </w:t>
      </w:r>
      <w:r w:rsidRPr="00140923">
        <w:rPr>
          <w:bCs/>
        </w:rPr>
        <w:t>dokument</w:t>
      </w:r>
      <w:r w:rsidR="00571733" w:rsidRPr="00140923">
        <w:rPr>
          <w:bCs/>
        </w:rPr>
        <w:t>us</w:t>
      </w:r>
      <w:r w:rsidRPr="00140923">
        <w:rPr>
          <w:bCs/>
        </w:rPr>
        <w:t>;</w:t>
      </w:r>
    </w:p>
    <w:p w14:paraId="02462B59" w14:textId="58F9A6DC" w:rsidR="000F4433" w:rsidRPr="00140923" w:rsidRDefault="000F4433" w:rsidP="00547E5D">
      <w:pPr>
        <w:pStyle w:val="Sraopastraipa"/>
        <w:numPr>
          <w:ilvl w:val="1"/>
          <w:numId w:val="2"/>
        </w:numPr>
        <w:tabs>
          <w:tab w:val="left" w:pos="1418"/>
        </w:tabs>
        <w:ind w:left="0" w:firstLine="851"/>
        <w:rPr>
          <w:bCs/>
        </w:rPr>
      </w:pPr>
      <w:r w:rsidRPr="00457146">
        <w:rPr>
          <w:bCs/>
        </w:rPr>
        <w:t>pagrindinio projekto pirkimo</w:t>
      </w:r>
      <w:r w:rsidRPr="00457146">
        <w:t>, kurio prašoma finansuoti projekte suma sudaro didžiausią projekto biudžeto dalį, dokumentai, jeigu ši</w:t>
      </w:r>
      <w:r>
        <w:t>s</w:t>
      </w:r>
      <w:r w:rsidRPr="00457146">
        <w:t xml:space="preserve"> pirkima</w:t>
      </w:r>
      <w:r>
        <w:t>s</w:t>
      </w:r>
      <w:r w:rsidRPr="00457146">
        <w:t xml:space="preserve"> teikiant projekto paraišką yra įvykdyt</w:t>
      </w:r>
      <w:r>
        <w:t>as</w:t>
      </w:r>
      <w:r w:rsidRPr="009F386E">
        <w:rPr>
          <w:lang w:eastAsia="lt-LT"/>
        </w:rPr>
        <w:t>;</w:t>
      </w:r>
    </w:p>
    <w:p w14:paraId="419456A9" w14:textId="4DCBEE63" w:rsidR="00AC239F" w:rsidRDefault="00AC239F" w:rsidP="00547E5D">
      <w:pPr>
        <w:pStyle w:val="Sraopastraipa"/>
        <w:numPr>
          <w:ilvl w:val="1"/>
          <w:numId w:val="2"/>
        </w:numPr>
        <w:tabs>
          <w:tab w:val="left" w:pos="1418"/>
        </w:tabs>
        <w:ind w:left="0" w:firstLine="851"/>
        <w:rPr>
          <w:lang w:eastAsia="lt-LT"/>
        </w:rPr>
      </w:pPr>
      <w:r w:rsidRPr="009F386E">
        <w:rPr>
          <w:lang w:eastAsia="lt-LT"/>
        </w:rPr>
        <w:t>paraiškoje numatytas išlaidas pagrindžiančius dokumentus (komercinius pasiūlymus, sutartis ir kt.);</w:t>
      </w:r>
    </w:p>
    <w:p w14:paraId="041ACD54" w14:textId="013DEA39" w:rsidR="00AC239F" w:rsidRPr="009F386E" w:rsidRDefault="00AC239F" w:rsidP="00547E5D">
      <w:pPr>
        <w:pStyle w:val="Sraopastraipa"/>
        <w:numPr>
          <w:ilvl w:val="1"/>
          <w:numId w:val="2"/>
        </w:numPr>
        <w:tabs>
          <w:tab w:val="left" w:pos="1418"/>
        </w:tabs>
        <w:ind w:left="0" w:firstLine="851"/>
        <w:rPr>
          <w:lang w:eastAsia="lt-LT"/>
        </w:rPr>
      </w:pPr>
      <w:r w:rsidRPr="00BA04EC">
        <w:rPr>
          <w:lang w:eastAsia="lt-LT"/>
        </w:rPr>
        <w:t>pareiškėjo įsipareigojimo padengti netinkamas finansuoti, tačiau šiam projektui įgyvendinti būtinas išlaidas, ir tinkamas išlaidas, kurių nepadengia projekto finansavimas, pagrindimo dokumentus (juridinio</w:t>
      </w:r>
      <w:r w:rsidRPr="009F386E">
        <w:rPr>
          <w:lang w:eastAsia="lt-LT"/>
        </w:rPr>
        <w:t xml:space="preserve"> asmens valdymo organo, turinčio kompetenciją priimti atitinkamą sprendimą, ministerijos kaip asignavimų valdytojos garantinis raštas, savivaldybės tarybos sprendimas, banko sąskaitos išrašas, paskolos sutartis, garantinis banko raštas ir kt.).</w:t>
      </w:r>
    </w:p>
    <w:p w14:paraId="2BB303E4" w14:textId="464D26C2" w:rsidR="00157234" w:rsidRDefault="00233F49" w:rsidP="00547E5D">
      <w:pPr>
        <w:pStyle w:val="Sraopastraipa"/>
        <w:numPr>
          <w:ilvl w:val="0"/>
          <w:numId w:val="2"/>
        </w:numPr>
        <w:ind w:left="0" w:firstLine="851"/>
        <w:rPr>
          <w:lang w:eastAsia="lt-LT"/>
        </w:rPr>
      </w:pPr>
      <w:r w:rsidRPr="00803E99">
        <w:rPr>
          <w:lang w:eastAsia="lt-LT"/>
        </w:rPr>
        <w:t xml:space="preserve">Paraiškų pateikimo </w:t>
      </w:r>
      <w:r w:rsidR="004857C5" w:rsidRPr="00803E99">
        <w:rPr>
          <w:lang w:eastAsia="lt-LT"/>
        </w:rPr>
        <w:t xml:space="preserve">paskutinė diena </w:t>
      </w:r>
      <w:r w:rsidRPr="00803E99">
        <w:rPr>
          <w:lang w:eastAsia="lt-LT"/>
        </w:rPr>
        <w:t>nustat</w:t>
      </w:r>
      <w:r w:rsidR="00AA64E1" w:rsidRPr="00803E99">
        <w:rPr>
          <w:lang w:eastAsia="lt-LT"/>
        </w:rPr>
        <w:t>oma</w:t>
      </w:r>
      <w:r w:rsidRPr="00803E99">
        <w:rPr>
          <w:lang w:eastAsia="lt-LT"/>
        </w:rPr>
        <w:t xml:space="preserve"> </w:t>
      </w:r>
      <w:r w:rsidRPr="00157234">
        <w:rPr>
          <w:lang w:eastAsia="lt-LT"/>
        </w:rPr>
        <w:t>valstybės</w:t>
      </w:r>
      <w:r w:rsidR="00FD59FC" w:rsidRPr="00157234">
        <w:rPr>
          <w:lang w:eastAsia="lt-LT"/>
        </w:rPr>
        <w:t xml:space="preserve"> </w:t>
      </w:r>
      <w:r w:rsidRPr="00157234">
        <w:rPr>
          <w:lang w:eastAsia="lt-LT"/>
        </w:rPr>
        <w:t>projektų sąraše</w:t>
      </w:r>
      <w:r w:rsidR="00D87723" w:rsidRPr="005106C5">
        <w:rPr>
          <w:lang w:eastAsia="lt-LT"/>
        </w:rPr>
        <w:t xml:space="preserve">, kuris skelbiamas </w:t>
      </w:r>
      <w:r w:rsidR="00456265" w:rsidRPr="00803E99">
        <w:t>Europos Sąjungos</w:t>
      </w:r>
      <w:r w:rsidR="00456265">
        <w:t xml:space="preserve"> </w:t>
      </w:r>
      <w:r w:rsidR="00D87723" w:rsidRPr="005106C5">
        <w:rPr>
          <w:lang w:eastAsia="lt-LT"/>
        </w:rPr>
        <w:t xml:space="preserve">struktūrinių fondų svetainėje </w:t>
      </w:r>
      <w:r w:rsidR="005106C5" w:rsidRPr="00157234">
        <w:rPr>
          <w:lang w:eastAsia="lt-LT"/>
        </w:rPr>
        <w:t>www.esinvesticijos.lt</w:t>
      </w:r>
      <w:r w:rsidRPr="00803E99">
        <w:rPr>
          <w:lang w:eastAsia="lt-LT"/>
        </w:rPr>
        <w:t>.</w:t>
      </w:r>
      <w:r w:rsidR="00D87723" w:rsidRPr="00803E99">
        <w:rPr>
          <w:lang w:eastAsia="lt-LT"/>
        </w:rPr>
        <w:t xml:space="preserve"> </w:t>
      </w:r>
      <w:r w:rsidR="001A64AE" w:rsidRPr="008D6062">
        <w:rPr>
          <w:lang w:eastAsia="lt-LT"/>
        </w:rPr>
        <w:t>Pareiškėjui praleidus valstybės projektų sąraše nustatytą paraiškos pateikimo terminą, sprendimą dėl paraiškos priėmimo, atsižvelgdama į termino praleidimo priežastis, priima įgyvendinančioji institucija.</w:t>
      </w:r>
    </w:p>
    <w:p w14:paraId="0DA91BF8" w14:textId="2112AD19" w:rsidR="00222D9F" w:rsidRPr="00803E99" w:rsidRDefault="00222D9F" w:rsidP="00547E5D">
      <w:pPr>
        <w:pStyle w:val="Sraopastraipa"/>
        <w:numPr>
          <w:ilvl w:val="0"/>
          <w:numId w:val="2"/>
        </w:numPr>
        <w:ind w:left="0" w:firstLine="851"/>
        <w:rPr>
          <w:lang w:eastAsia="lt-LT"/>
        </w:rPr>
      </w:pPr>
      <w:r w:rsidRPr="00803E99">
        <w:rPr>
          <w:lang w:eastAsia="lt-LT"/>
        </w:rPr>
        <w:t xml:space="preserve">Pareiškėjai informuojami ir konsultuojami Projektų taisyklių 5 skirsnyje nustatyta tvarka. Informacija apie konkrečius įgyvendinančiosios institucijos konsultuojančius asmenis ir jų kontaktus bus nurodyta </w:t>
      </w:r>
      <w:r w:rsidRPr="00140923">
        <w:rPr>
          <w:rStyle w:val="Hipersaitas"/>
          <w:rFonts w:eastAsia="Times New Roman"/>
          <w:color w:val="auto"/>
          <w:u w:val="none"/>
          <w:lang w:eastAsia="lt-LT"/>
        </w:rPr>
        <w:t xml:space="preserve">įgyvendinančiosios institucijos siunčiamame </w:t>
      </w:r>
      <w:r w:rsidR="00872B60" w:rsidRPr="00140923">
        <w:rPr>
          <w:rStyle w:val="Hipersaitas"/>
          <w:rFonts w:eastAsia="Times New Roman"/>
          <w:color w:val="auto"/>
          <w:u w:val="none"/>
          <w:lang w:eastAsia="lt-LT"/>
        </w:rPr>
        <w:t>pasiūlyme</w:t>
      </w:r>
      <w:r w:rsidR="002B280F" w:rsidRPr="00140923">
        <w:rPr>
          <w:rStyle w:val="Hipersaitas"/>
          <w:rFonts w:eastAsia="Times New Roman"/>
          <w:color w:val="auto"/>
          <w:u w:val="none"/>
          <w:lang w:eastAsia="lt-LT"/>
        </w:rPr>
        <w:t xml:space="preserve"> teikti paraiškas pagal valstybės</w:t>
      </w:r>
      <w:r w:rsidR="00FD59FC" w:rsidRPr="00140923">
        <w:rPr>
          <w:rStyle w:val="Hipersaitas"/>
          <w:rFonts w:eastAsia="Times New Roman"/>
          <w:color w:val="auto"/>
          <w:u w:val="none"/>
          <w:lang w:eastAsia="lt-LT"/>
        </w:rPr>
        <w:t xml:space="preserve"> </w:t>
      </w:r>
      <w:r w:rsidR="002B280F" w:rsidRPr="00140923">
        <w:rPr>
          <w:rStyle w:val="Hipersaitas"/>
          <w:rFonts w:eastAsia="Times New Roman"/>
          <w:color w:val="auto"/>
          <w:u w:val="none"/>
          <w:lang w:eastAsia="lt-LT"/>
        </w:rPr>
        <w:t>projektų sąrašą</w:t>
      </w:r>
      <w:r w:rsidR="003C6839" w:rsidRPr="00140923">
        <w:rPr>
          <w:rStyle w:val="Hipersaitas"/>
          <w:rFonts w:eastAsia="Times New Roman"/>
          <w:color w:val="auto"/>
          <w:u w:val="none"/>
          <w:lang w:eastAsia="lt-LT"/>
        </w:rPr>
        <w:t>.</w:t>
      </w:r>
    </w:p>
    <w:p w14:paraId="2BA2C047" w14:textId="2ACCDDE5" w:rsidR="00360E7A" w:rsidRPr="00803E99" w:rsidRDefault="006C2F18" w:rsidP="00547E5D">
      <w:pPr>
        <w:pStyle w:val="Sraopastraipa"/>
        <w:numPr>
          <w:ilvl w:val="0"/>
          <w:numId w:val="2"/>
        </w:numPr>
        <w:ind w:left="0" w:firstLine="851"/>
        <w:rPr>
          <w:lang w:eastAsia="lt-LT"/>
        </w:rPr>
      </w:pPr>
      <w:r w:rsidRPr="00803E99">
        <w:rPr>
          <w:lang w:eastAsia="lt-LT"/>
        </w:rPr>
        <w:t>Įgyvendinančioji institucija atlieka projekto tinkamumo finansuoti vertinimą Projektų taisyklių 14 ir 1</w:t>
      </w:r>
      <w:r w:rsidR="00C622BA">
        <w:rPr>
          <w:lang w:eastAsia="lt-LT"/>
        </w:rPr>
        <w:t>6</w:t>
      </w:r>
      <w:r w:rsidRPr="00803E99">
        <w:rPr>
          <w:lang w:eastAsia="lt-LT"/>
        </w:rPr>
        <w:t xml:space="preserve"> skirsniuose nustatyta tvarka pagal Aprašo 1 priede „</w:t>
      </w:r>
      <w:r w:rsidR="00513802" w:rsidRPr="00803E99">
        <w:rPr>
          <w:lang w:eastAsia="lt-LT"/>
        </w:rPr>
        <w:t>Projekto t</w:t>
      </w:r>
      <w:r w:rsidRPr="00803E99">
        <w:rPr>
          <w:lang w:eastAsia="lt-LT"/>
        </w:rPr>
        <w:t>inkamumo finansuoti vertinimo l</w:t>
      </w:r>
      <w:r w:rsidR="0057395E">
        <w:rPr>
          <w:lang w:eastAsia="lt-LT"/>
        </w:rPr>
        <w:t>entelė“ nustatytus reikalavimus</w:t>
      </w:r>
      <w:r w:rsidRPr="00803E99">
        <w:rPr>
          <w:lang w:eastAsia="lt-LT"/>
        </w:rPr>
        <w:t>.</w:t>
      </w:r>
    </w:p>
    <w:p w14:paraId="1DB72CB3" w14:textId="31ACF9E7" w:rsidR="00490812" w:rsidRPr="00803E99" w:rsidRDefault="00360E7A" w:rsidP="00547E5D">
      <w:pPr>
        <w:pStyle w:val="Sraopastraipa"/>
        <w:numPr>
          <w:ilvl w:val="0"/>
          <w:numId w:val="2"/>
        </w:numPr>
        <w:ind w:left="0" w:firstLine="851"/>
        <w:rPr>
          <w:lang w:eastAsia="lt-LT"/>
        </w:rPr>
      </w:pPr>
      <w:r w:rsidRPr="00803E99">
        <w:rPr>
          <w:lang w:eastAsia="lt-LT"/>
        </w:rPr>
        <w:t>Paraiškos vertinimo metu įgyvendinančioji institucija gali paprašyti pareiškėj</w:t>
      </w:r>
      <w:r w:rsidR="00FD59FC" w:rsidRPr="00803E99">
        <w:rPr>
          <w:lang w:eastAsia="lt-LT"/>
        </w:rPr>
        <w:t>o</w:t>
      </w:r>
      <w:r w:rsidRPr="00803E99">
        <w:rPr>
          <w:lang w:eastAsia="lt-LT"/>
        </w:rPr>
        <w:t xml:space="preserve"> pateikti trūkstamą informaciją ir (arba) dokumentus. Pareiškėjas privalo pateikti šią informaciją ir (arba) dokumentus per įgyvendinančiosios institucijos nustatytą terminą. </w:t>
      </w:r>
    </w:p>
    <w:p w14:paraId="173A9EC1" w14:textId="2EF88BE7" w:rsidR="00E47AEC" w:rsidRPr="00E47AEC" w:rsidRDefault="00310642" w:rsidP="00547E5D">
      <w:pPr>
        <w:pStyle w:val="Sraopastraipa"/>
        <w:numPr>
          <w:ilvl w:val="0"/>
          <w:numId w:val="2"/>
        </w:numPr>
        <w:ind w:left="0" w:firstLine="851"/>
        <w:rPr>
          <w:lang w:eastAsia="lt-LT"/>
        </w:rPr>
      </w:pPr>
      <w:r w:rsidRPr="00803E99">
        <w:rPr>
          <w:lang w:eastAsia="lt-LT"/>
        </w:rPr>
        <w:t xml:space="preserve">Paraiškos vertinamos ne ilgiau kaip  </w:t>
      </w:r>
      <w:r w:rsidR="00E47AEC">
        <w:rPr>
          <w:lang w:eastAsia="lt-LT"/>
        </w:rPr>
        <w:t>60</w:t>
      </w:r>
      <w:r w:rsidRPr="00803E99">
        <w:rPr>
          <w:lang w:eastAsia="lt-LT"/>
        </w:rPr>
        <w:t xml:space="preserve"> dienų</w:t>
      </w:r>
      <w:r w:rsidR="00750682" w:rsidRPr="00803E99">
        <w:rPr>
          <w:lang w:eastAsia="lt-LT"/>
        </w:rPr>
        <w:t xml:space="preserve"> </w:t>
      </w:r>
      <w:r w:rsidR="003C6839" w:rsidRPr="00E47AEC">
        <w:rPr>
          <w:lang w:eastAsia="lt-LT"/>
        </w:rPr>
        <w:t xml:space="preserve">nuo </w:t>
      </w:r>
      <w:r w:rsidR="00A21544" w:rsidRPr="00E47AEC">
        <w:rPr>
          <w:lang w:eastAsia="lt-LT"/>
        </w:rPr>
        <w:t>valstybės</w:t>
      </w:r>
      <w:r w:rsidR="006C2F18" w:rsidRPr="00E47AEC">
        <w:rPr>
          <w:lang w:eastAsia="lt-LT"/>
        </w:rPr>
        <w:t xml:space="preserve"> projekto paraiškos gavimo dienos</w:t>
      </w:r>
      <w:r w:rsidR="00E47AEC" w:rsidRPr="00E47AEC">
        <w:rPr>
          <w:lang w:eastAsia="lt-LT"/>
        </w:rPr>
        <w:t>.</w:t>
      </w:r>
    </w:p>
    <w:p w14:paraId="3EE90FC8" w14:textId="7B925EAC" w:rsidR="000605AF" w:rsidRPr="009F386E" w:rsidRDefault="008A61DC" w:rsidP="00547E5D">
      <w:pPr>
        <w:pStyle w:val="Sraopastraipa"/>
        <w:numPr>
          <w:ilvl w:val="0"/>
          <w:numId w:val="2"/>
        </w:numPr>
        <w:ind w:left="0" w:firstLine="851"/>
        <w:rPr>
          <w:lang w:eastAsia="lt-LT"/>
        </w:rPr>
      </w:pPr>
      <w:r w:rsidRPr="00803E99">
        <w:rPr>
          <w:lang w:eastAsia="lt-LT"/>
        </w:rPr>
        <w:t>Nepavykus paraiškų įvertinti per nustatytą terminą</w:t>
      </w:r>
      <w:r w:rsidR="008A6A1C">
        <w:rPr>
          <w:lang w:eastAsia="lt-LT"/>
        </w:rPr>
        <w:t>,</w:t>
      </w:r>
      <w:r w:rsidRPr="00803E99">
        <w:rPr>
          <w:lang w:eastAsia="lt-LT"/>
        </w:rPr>
        <w:t xml:space="preserve"> vertinimo terminas gali būti pratęstas įgyvendinančiosios institucijos sprendimu</w:t>
      </w:r>
      <w:r w:rsidR="008A6A1C">
        <w:rPr>
          <w:lang w:eastAsia="lt-LT"/>
        </w:rPr>
        <w:t xml:space="preserve"> vadovaujantis Projektų taisyklių 14 skirsnio nuostatomis</w:t>
      </w:r>
      <w:r w:rsidRPr="00803E99">
        <w:rPr>
          <w:lang w:eastAsia="lt-LT"/>
        </w:rPr>
        <w:t xml:space="preserve">. Apie naują paraiškų vertinimo terminą įgyvendinančioji institucija informuoja pareiškėjus </w:t>
      </w:r>
      <w:r w:rsidRPr="000605AF">
        <w:rPr>
          <w:lang w:eastAsia="lt-LT"/>
        </w:rPr>
        <w:t>per DMS</w:t>
      </w:r>
      <w:r w:rsidR="00EF7E3B" w:rsidRPr="000605AF">
        <w:rPr>
          <w:lang w:eastAsia="lt-LT"/>
        </w:rPr>
        <w:t xml:space="preserve"> </w:t>
      </w:r>
      <w:r w:rsidR="000605AF" w:rsidRPr="009F386E">
        <w:rPr>
          <w:lang w:eastAsia="lt-LT"/>
        </w:rPr>
        <w:t>(arba raštu, jei DMS funkcinės galimybės tuo metu nėra užtikrinamos).</w:t>
      </w:r>
    </w:p>
    <w:p w14:paraId="0E0F31F1" w14:textId="522F0B31" w:rsidR="00587127" w:rsidRPr="00803E99" w:rsidRDefault="00747BA9" w:rsidP="00547E5D">
      <w:pPr>
        <w:pStyle w:val="Sraopastraipa"/>
        <w:numPr>
          <w:ilvl w:val="0"/>
          <w:numId w:val="2"/>
        </w:numPr>
        <w:ind w:left="0" w:firstLine="851"/>
        <w:rPr>
          <w:lang w:eastAsia="lt-LT"/>
        </w:rPr>
      </w:pPr>
      <w:r w:rsidRPr="00803E99">
        <w:rPr>
          <w:lang w:eastAsia="lt-LT"/>
        </w:rPr>
        <w:t xml:space="preserve">Paraiška </w:t>
      </w:r>
      <w:r w:rsidR="00587127" w:rsidRPr="00803E99">
        <w:rPr>
          <w:lang w:eastAsia="lt-LT"/>
        </w:rPr>
        <w:t>atmetama</w:t>
      </w:r>
      <w:r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397B68">
        <w:rPr>
          <w:lang w:eastAsia="lt-LT"/>
        </w:rPr>
        <w:t>per DMS</w:t>
      </w:r>
      <w:r w:rsidR="00EF7E3B" w:rsidRPr="00397B68">
        <w:rPr>
          <w:lang w:eastAsia="lt-LT"/>
        </w:rPr>
        <w:t xml:space="preserve"> </w:t>
      </w:r>
      <w:r w:rsidR="00397B68" w:rsidRPr="009F386E">
        <w:rPr>
          <w:lang w:eastAsia="lt-LT"/>
        </w:rPr>
        <w:t>(arba raštu, jei DMS funkcinės galimybės tuo metu nėra užtikrinamos)</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77FBAC8F" w14:textId="7D9AACB9" w:rsidR="0016442C" w:rsidRPr="00803E99" w:rsidRDefault="00360E7A" w:rsidP="00547E5D">
      <w:pPr>
        <w:pStyle w:val="Sraopastraipa"/>
        <w:numPr>
          <w:ilvl w:val="0"/>
          <w:numId w:val="2"/>
        </w:numPr>
        <w:ind w:left="0" w:firstLine="851"/>
        <w:rPr>
          <w:lang w:eastAsia="lt-LT"/>
        </w:rPr>
      </w:pPr>
      <w:r w:rsidRPr="00803E99">
        <w:rPr>
          <w:lang w:eastAsia="lt-LT"/>
        </w:rPr>
        <w:t>Pareiškėjas sprendimą</w:t>
      </w:r>
      <w:r w:rsidR="0016442C" w:rsidRPr="00803E99">
        <w:rPr>
          <w:lang w:eastAsia="lt-LT"/>
        </w:rPr>
        <w:t xml:space="preserve"> dėl paraiš</w:t>
      </w:r>
      <w:r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42364FD3" w14:textId="24E05CA8" w:rsidR="006C4640" w:rsidRDefault="006C4640" w:rsidP="00547E5D">
      <w:pPr>
        <w:pStyle w:val="Sraopastraipa"/>
        <w:numPr>
          <w:ilvl w:val="0"/>
          <w:numId w:val="2"/>
        </w:numPr>
        <w:ind w:left="0" w:firstLine="851"/>
        <w:rPr>
          <w:lang w:eastAsia="lt-LT"/>
        </w:rPr>
      </w:pPr>
      <w:r>
        <w:rPr>
          <w:lang w:eastAsia="lt-LT"/>
        </w:rPr>
        <w:t>Įgyvendinančiai institucijai baigus paraiškų vertinimą, sprendimą dėl projekto finansavimo arba nefinansavimo priima Ministerija Projekto taisyklių 17 skirsnyje nustatyta tvarka.</w:t>
      </w:r>
    </w:p>
    <w:p w14:paraId="0D17EB21" w14:textId="0D6852F6" w:rsidR="00102879" w:rsidRPr="00803E99" w:rsidRDefault="00E279C5" w:rsidP="00547E5D">
      <w:pPr>
        <w:pStyle w:val="Sraopastraipa"/>
        <w:numPr>
          <w:ilvl w:val="0"/>
          <w:numId w:val="2"/>
        </w:numPr>
        <w:ind w:left="0" w:firstLine="851"/>
        <w:rPr>
          <w:lang w:eastAsia="lt-LT"/>
        </w:rPr>
      </w:pPr>
      <w:r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Pr="00803E99">
        <w:rPr>
          <w:lang w:eastAsia="lt-LT"/>
        </w:rPr>
        <w:t xml:space="preserve"> gavimo</w:t>
      </w:r>
      <w:r w:rsidR="006E5357" w:rsidRPr="00803E99">
        <w:rPr>
          <w:lang w:eastAsia="lt-LT"/>
        </w:rPr>
        <w:t xml:space="preserve"> dienos per DMS </w:t>
      </w:r>
      <w:r w:rsidR="005D3FED" w:rsidRPr="009F386E">
        <w:rPr>
          <w:lang w:eastAsia="lt-LT"/>
        </w:rPr>
        <w:t>(arba raštu, jei DMS funkcinės galimybės tuo metu nėra užtikrinamos</w:t>
      </w:r>
      <w:r w:rsidR="005D3FED">
        <w:rPr>
          <w:lang w:eastAsia="lt-LT"/>
        </w:rPr>
        <w:t>)</w:t>
      </w:r>
      <w:r w:rsidR="001C69F7" w:rsidRPr="00140923">
        <w:rPr>
          <w:i/>
          <w:lang w:eastAsia="lt-LT"/>
        </w:rPr>
        <w:t xml:space="preserve"> </w:t>
      </w:r>
      <w:r w:rsidR="006E5357" w:rsidRPr="00803E99">
        <w:rPr>
          <w:lang w:eastAsia="lt-LT"/>
        </w:rPr>
        <w:t>pateikia šį sprendimą pareiškėjams</w:t>
      </w:r>
      <w:r w:rsidR="00172E5B" w:rsidRPr="00803E99">
        <w:rPr>
          <w:lang w:eastAsia="lt-LT"/>
        </w:rPr>
        <w:t>.</w:t>
      </w:r>
    </w:p>
    <w:p w14:paraId="69A40A28" w14:textId="7A6C39AF" w:rsidR="006F060F" w:rsidRPr="00803E99" w:rsidRDefault="006F060F" w:rsidP="00547E5D">
      <w:pPr>
        <w:pStyle w:val="Sraopastraipa"/>
        <w:numPr>
          <w:ilvl w:val="0"/>
          <w:numId w:val="2"/>
        </w:numPr>
        <w:ind w:left="0" w:firstLine="851"/>
        <w:rPr>
          <w:lang w:eastAsia="lt-LT"/>
        </w:rPr>
      </w:pPr>
      <w:r w:rsidRPr="00803E99">
        <w:rPr>
          <w:lang w:eastAsia="lt-LT"/>
        </w:rPr>
        <w:t xml:space="preserve">Pagal Aprašą finansuojamiems projektams </w:t>
      </w:r>
      <w:r w:rsidR="00C771E9" w:rsidRPr="00803E99">
        <w:rPr>
          <w:lang w:eastAsia="lt-LT"/>
        </w:rPr>
        <w:t xml:space="preserve">įgyvendinti </w:t>
      </w:r>
      <w:r w:rsidRPr="00803E99">
        <w:rPr>
          <w:lang w:eastAsia="lt-LT"/>
        </w:rPr>
        <w:t xml:space="preserve">bus sudaromos </w:t>
      </w:r>
      <w:r w:rsidRPr="0045564A">
        <w:rPr>
          <w:lang w:eastAsia="lt-LT"/>
        </w:rPr>
        <w:t xml:space="preserve">dvišalės </w:t>
      </w:r>
      <w:r w:rsidRPr="00803E99">
        <w:rPr>
          <w:lang w:eastAsia="lt-LT"/>
        </w:rPr>
        <w:t xml:space="preserve"> </w:t>
      </w:r>
      <w:r w:rsidR="00E53F31" w:rsidRPr="005106C5">
        <w:rPr>
          <w:lang w:eastAsia="lt-LT"/>
        </w:rPr>
        <w:t xml:space="preserve">projektų </w:t>
      </w:r>
      <w:r w:rsidRPr="005106C5">
        <w:rPr>
          <w:lang w:eastAsia="lt-LT"/>
        </w:rPr>
        <w:t>sutartys</w:t>
      </w:r>
      <w:r w:rsidR="00E53F31" w:rsidRPr="005106C5">
        <w:rPr>
          <w:lang w:eastAsia="lt-LT"/>
        </w:rPr>
        <w:t xml:space="preserve"> tarp pareiškėj</w:t>
      </w:r>
      <w:r w:rsidR="00637274" w:rsidRPr="005106C5">
        <w:rPr>
          <w:lang w:eastAsia="lt-LT"/>
        </w:rPr>
        <w:t>ų</w:t>
      </w:r>
      <w:r w:rsidR="0057395E">
        <w:rPr>
          <w:lang w:eastAsia="lt-LT"/>
        </w:rPr>
        <w:t xml:space="preserve"> ir</w:t>
      </w:r>
      <w:r w:rsidR="00321720" w:rsidRPr="005106C5">
        <w:rPr>
          <w:lang w:eastAsia="lt-LT"/>
        </w:rPr>
        <w:t xml:space="preserve"> įgyvendinančiosios institucijos</w:t>
      </w:r>
      <w:r w:rsidR="002821D1" w:rsidRPr="00803E99">
        <w:rPr>
          <w:lang w:eastAsia="lt-LT"/>
        </w:rPr>
        <w:t xml:space="preserve">. </w:t>
      </w:r>
    </w:p>
    <w:p w14:paraId="55269113" w14:textId="48A65DF1" w:rsidR="003F2BAD" w:rsidRDefault="00B06B38" w:rsidP="00547E5D">
      <w:pPr>
        <w:pStyle w:val="Sraopastraipa"/>
        <w:numPr>
          <w:ilvl w:val="0"/>
          <w:numId w:val="2"/>
        </w:numPr>
        <w:ind w:left="0" w:firstLine="851"/>
        <w:rPr>
          <w:lang w:eastAsia="lt-LT"/>
        </w:rPr>
      </w:pPr>
      <w:r w:rsidRPr="00803E99">
        <w:rPr>
          <w:lang w:eastAsia="lt-LT"/>
        </w:rPr>
        <w:lastRenderedPageBreak/>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14:paraId="439858FF" w14:textId="1FCB892E" w:rsidR="00E279C5" w:rsidRPr="00803E99" w:rsidRDefault="006F060F" w:rsidP="00547E5D">
      <w:pPr>
        <w:pStyle w:val="Sraopastraipa"/>
        <w:numPr>
          <w:ilvl w:val="0"/>
          <w:numId w:val="2"/>
        </w:numPr>
        <w:rPr>
          <w:lang w:eastAsia="lt-LT"/>
        </w:rPr>
      </w:pPr>
      <w:r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469B1956" w14:textId="3706D7C4" w:rsidR="00E279C5" w:rsidRPr="00803E99" w:rsidRDefault="00E279C5" w:rsidP="00682661">
      <w:pPr>
        <w:pStyle w:val="Sraopastraipa"/>
        <w:numPr>
          <w:ilvl w:val="1"/>
          <w:numId w:val="2"/>
        </w:numPr>
        <w:tabs>
          <w:tab w:val="left" w:pos="1418"/>
          <w:tab w:val="left" w:pos="1560"/>
          <w:tab w:val="left" w:pos="1985"/>
        </w:tabs>
        <w:ind w:hanging="734"/>
        <w:rPr>
          <w:lang w:eastAsia="lt-LT"/>
        </w:rPr>
      </w:pPr>
      <w:r w:rsidRPr="00803E99">
        <w:rPr>
          <w:lang w:eastAsia="lt-LT"/>
        </w:rPr>
        <w:t>pasirašyt</w:t>
      </w:r>
      <w:r w:rsidR="00C771E9" w:rsidRPr="00803E99">
        <w:rPr>
          <w:lang w:eastAsia="lt-LT"/>
        </w:rPr>
        <w:t>as</w:t>
      </w:r>
      <w:r w:rsidRPr="00803E99">
        <w:rPr>
          <w:lang w:eastAsia="lt-LT"/>
        </w:rPr>
        <w:t xml:space="preserve"> </w:t>
      </w:r>
      <w:r w:rsidR="00DB1069">
        <w:rPr>
          <w:lang w:eastAsia="lt-LT"/>
        </w:rPr>
        <w:t xml:space="preserve">raštu popierinėje laikmenoje </w:t>
      </w:r>
      <w:r w:rsidR="00EF7E3B" w:rsidRPr="00803E99">
        <w:rPr>
          <w:lang w:eastAsia="lt-LT"/>
        </w:rPr>
        <w:t>arba</w:t>
      </w:r>
    </w:p>
    <w:p w14:paraId="4727C4E5" w14:textId="617477DD" w:rsidR="0016111B" w:rsidRPr="00803E99" w:rsidRDefault="00DB1069" w:rsidP="00547E5D">
      <w:pPr>
        <w:pStyle w:val="Sraopastraipa"/>
        <w:numPr>
          <w:ilvl w:val="1"/>
          <w:numId w:val="2"/>
        </w:numPr>
        <w:tabs>
          <w:tab w:val="left" w:pos="1418"/>
          <w:tab w:val="left" w:pos="1701"/>
        </w:tabs>
        <w:ind w:left="0" w:firstLine="851"/>
        <w:rPr>
          <w:lang w:eastAsia="lt-LT"/>
        </w:rPr>
      </w:pPr>
      <w:r w:rsidRPr="00803E99">
        <w:rPr>
          <w:lang w:eastAsia="lt-LT"/>
        </w:rPr>
        <w:t>pasirašytas</w:t>
      </w:r>
      <w:r w:rsidRPr="00DB1069">
        <w:rPr>
          <w:lang w:eastAsia="lt-LT"/>
        </w:rPr>
        <w:t xml:space="preserve"> </w:t>
      </w:r>
      <w:r>
        <w:rPr>
          <w:lang w:eastAsia="lt-LT"/>
        </w:rPr>
        <w:t>kvalifikuotu elektroniniu parašu (tik elektroninėje laikmenoje)</w:t>
      </w:r>
      <w:r w:rsidR="0016111B" w:rsidRPr="00803E99">
        <w:rPr>
          <w:lang w:eastAsia="lt-LT"/>
        </w:rPr>
        <w:t xml:space="preserve">.  </w:t>
      </w:r>
    </w:p>
    <w:p w14:paraId="5BB95810" w14:textId="77777777" w:rsidR="009B520B" w:rsidRPr="00803E99" w:rsidRDefault="009B520B" w:rsidP="00B30FB7">
      <w:pPr>
        <w:rPr>
          <w:lang w:eastAsia="lt-LT"/>
        </w:rPr>
      </w:pPr>
    </w:p>
    <w:p w14:paraId="7074339A"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34EC9A53" w14:textId="77777777" w:rsidR="009517F7" w:rsidRDefault="002B568D" w:rsidP="002527EB">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1F8DEBB3" w14:textId="77777777" w:rsidR="00A1114E" w:rsidRPr="00A1114E" w:rsidRDefault="00A1114E" w:rsidP="00A1114E">
      <w:pPr>
        <w:rPr>
          <w:lang w:eastAsia="lt-LT"/>
        </w:rPr>
      </w:pPr>
    </w:p>
    <w:p w14:paraId="73E933E5" w14:textId="235C625E" w:rsidR="0063551E" w:rsidRPr="00803E99" w:rsidRDefault="00954B55" w:rsidP="00547E5D">
      <w:pPr>
        <w:pStyle w:val="Sraopastraipa"/>
        <w:numPr>
          <w:ilvl w:val="0"/>
          <w:numId w:val="2"/>
        </w:numPr>
        <w:ind w:left="0" w:firstLine="851"/>
        <w:rPr>
          <w:lang w:eastAsia="lt-LT"/>
        </w:rPr>
      </w:pPr>
      <w:r w:rsidRPr="00803E99">
        <w:rPr>
          <w:lang w:eastAsia="lt-LT"/>
        </w:rPr>
        <w:t xml:space="preserve">Projektas įgyvendinamas pagal </w:t>
      </w:r>
      <w:r w:rsidR="006E5357" w:rsidRPr="00F1532D">
        <w:rPr>
          <w:lang w:eastAsia="lt-LT"/>
        </w:rPr>
        <w:t>projekto</w:t>
      </w:r>
      <w:r w:rsidR="006E5357" w:rsidRPr="00803E99">
        <w:rPr>
          <w:lang w:eastAsia="lt-LT"/>
        </w:rPr>
        <w:t xml:space="preserve"> 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Pr="00803E99">
        <w:rPr>
          <w:lang w:eastAsia="lt-LT"/>
        </w:rPr>
        <w:t>Projektų taisyklėse nustatytus reikalavimus</w:t>
      </w:r>
      <w:r w:rsidR="006E5357" w:rsidRPr="00803E99">
        <w:rPr>
          <w:lang w:eastAsia="lt-LT"/>
        </w:rPr>
        <w:t xml:space="preserve">. </w:t>
      </w:r>
    </w:p>
    <w:p w14:paraId="5478DEE9" w14:textId="272D9ED1" w:rsidR="00F80280" w:rsidRPr="00457146" w:rsidRDefault="00C147AF" w:rsidP="00547E5D">
      <w:pPr>
        <w:pStyle w:val="Sraopastraipa"/>
        <w:numPr>
          <w:ilvl w:val="0"/>
          <w:numId w:val="2"/>
        </w:numPr>
        <w:ind w:left="0" w:firstLine="851"/>
        <w:rPr>
          <w:lang w:eastAsia="lt-LT"/>
        </w:rPr>
      </w:pPr>
      <w:r>
        <w:t>I</w:t>
      </w:r>
      <w:r w:rsidRPr="00304C8F">
        <w:t xml:space="preserve">nvesticijų tęstinumas turi būti užtikrintas </w:t>
      </w:r>
      <w:r w:rsidR="008A6A1C" w:rsidRPr="00304C8F">
        <w:t>5 metus po projekto finansavimo pabaigos Projektų taisyklių 27 skirsnyje nustatyta tvarka</w:t>
      </w:r>
      <w:r w:rsidR="008A6A1C">
        <w:t>.</w:t>
      </w:r>
    </w:p>
    <w:p w14:paraId="3C0C8143" w14:textId="3FACAC36" w:rsidR="00F80280" w:rsidRPr="00B71657" w:rsidRDefault="00994FBB" w:rsidP="00547E5D">
      <w:pPr>
        <w:pStyle w:val="Sraopastraipa"/>
        <w:numPr>
          <w:ilvl w:val="0"/>
          <w:numId w:val="2"/>
        </w:numPr>
        <w:ind w:left="0" w:firstLine="851"/>
        <w:rPr>
          <w:iCs/>
        </w:rPr>
      </w:pPr>
      <w:r w:rsidRPr="00457146">
        <w:t>Projekto vykdytojas projektui administruoti</w:t>
      </w:r>
      <w:r w:rsidR="00591D0C">
        <w:t xml:space="preserve"> </w:t>
      </w:r>
      <w:r w:rsidR="00591D0C" w:rsidRPr="00457146">
        <w:t xml:space="preserve">(vykdyti) </w:t>
      </w:r>
      <w:r w:rsidRPr="00457146">
        <w:t>turi suformuoti projekto komandą, kurios nariai turėtų patirties investicijų projektų valdymo, projektų finansų valdymo, viešųjų pirkimų vykdymo, specifinės įrangos (jei projekte numatyta įsigyti specifinę įrangą (pvz., medicininę, laboratorinę įrangą ir pan.) techninių specifikacijų rengimo srityse.</w:t>
      </w:r>
    </w:p>
    <w:p w14:paraId="5E576237" w14:textId="51A08CDE" w:rsidR="00B71657" w:rsidRPr="00EE5113" w:rsidRDefault="00B71657" w:rsidP="00547E5D">
      <w:pPr>
        <w:pStyle w:val="Sraopastraipa"/>
        <w:numPr>
          <w:ilvl w:val="0"/>
          <w:numId w:val="2"/>
        </w:numPr>
        <w:ind w:left="0" w:firstLine="851"/>
        <w:rPr>
          <w:iCs/>
        </w:rPr>
      </w:pPr>
      <w:r w:rsidRPr="00B71657">
        <w:t>Įgyvendinančioji institucija pagal poreikį projekto sutartyje gali nustatyti finansinį projekto lėšų įsisavinimo</w:t>
      </w:r>
      <w:r>
        <w:t xml:space="preserve"> spartos rodiklį.</w:t>
      </w:r>
    </w:p>
    <w:p w14:paraId="24CF122B" w14:textId="66EC3180" w:rsidR="00EE5113" w:rsidRPr="00EE5113" w:rsidRDefault="00EE5113" w:rsidP="00547E5D">
      <w:pPr>
        <w:pStyle w:val="Sraopastraipa"/>
        <w:numPr>
          <w:ilvl w:val="0"/>
          <w:numId w:val="2"/>
        </w:numPr>
        <w:ind w:left="0" w:firstLine="851"/>
        <w:rPr>
          <w:iCs/>
        </w:rPr>
      </w:pPr>
      <w:r>
        <w:t>Jeigu projekto vykdytojas nevykdo Aprašo 6</w:t>
      </w:r>
      <w:r w:rsidR="00B71657">
        <w:t>0</w:t>
      </w:r>
      <w:r>
        <w:t xml:space="preserve"> punkte nustatytų reikalavimų, įgyvendinančioji institucija, suderinusi su Ministerija, turi teisę vienašališkai nutraukti projekto sutartį.</w:t>
      </w:r>
    </w:p>
    <w:p w14:paraId="2E8BBC53" w14:textId="208EAA3C" w:rsidR="00EE5113" w:rsidRPr="003F6BC4" w:rsidRDefault="00EE5113" w:rsidP="00547E5D">
      <w:pPr>
        <w:pStyle w:val="Sraopastraipa"/>
        <w:numPr>
          <w:ilvl w:val="0"/>
          <w:numId w:val="2"/>
        </w:numPr>
        <w:ind w:left="0" w:firstLine="851"/>
        <w:rPr>
          <w:iCs/>
        </w:rPr>
      </w:pPr>
      <w:r>
        <w:t>Projekto lėšomis įsigyta įranga privalo būti naudojama projekte numatytoms veikloms ir asmens sveikatos priežiūros paslaugoms teikti, taip pat gali būti naudojama ir kitoms asmens sveikatos priežiūros paslaugoms teikti</w:t>
      </w:r>
      <w:r w:rsidR="00442EB9">
        <w:t>.</w:t>
      </w:r>
    </w:p>
    <w:p w14:paraId="68C50D5B" w14:textId="77777777" w:rsidR="0063551E" w:rsidRPr="00803E99" w:rsidRDefault="0063551E" w:rsidP="00B30FB7">
      <w:pPr>
        <w:rPr>
          <w:lang w:eastAsia="lt-LT"/>
        </w:rPr>
      </w:pPr>
    </w:p>
    <w:p w14:paraId="6A9E5D4F"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586E8633" w14:textId="77777777" w:rsidR="00954B55" w:rsidRPr="00803E99" w:rsidRDefault="00954B55" w:rsidP="00B42EBF">
      <w:pPr>
        <w:pStyle w:val="Antrat1"/>
        <w:rPr>
          <w:lang w:eastAsia="lt-LT"/>
        </w:rPr>
      </w:pPr>
      <w:r w:rsidRPr="00803E99">
        <w:rPr>
          <w:lang w:eastAsia="lt-LT"/>
        </w:rPr>
        <w:t xml:space="preserve"> APRAŠO KEITIMO TVARKA</w:t>
      </w:r>
    </w:p>
    <w:p w14:paraId="231F3EF3" w14:textId="77777777" w:rsidR="007935E5" w:rsidRPr="00803E99" w:rsidRDefault="007935E5" w:rsidP="00B30FB7">
      <w:pPr>
        <w:rPr>
          <w:lang w:eastAsia="lt-LT"/>
        </w:rPr>
      </w:pPr>
    </w:p>
    <w:p w14:paraId="00BEC3C0" w14:textId="2E318430" w:rsidR="0094491F" w:rsidRPr="00803E99" w:rsidRDefault="00CB0108" w:rsidP="00547E5D">
      <w:pPr>
        <w:pStyle w:val="Sraopastraipa"/>
        <w:numPr>
          <w:ilvl w:val="0"/>
          <w:numId w:val="2"/>
        </w:numPr>
        <w:rPr>
          <w:lang w:eastAsia="lt-LT"/>
        </w:rPr>
      </w:pPr>
      <w:r w:rsidRPr="00803E99">
        <w:rPr>
          <w:lang w:eastAsia="lt-LT"/>
        </w:rPr>
        <w:t xml:space="preserve">Aprašo keitimo tvarka nustatyta Projektų taisyklių 11 skirsnyje. </w:t>
      </w:r>
    </w:p>
    <w:p w14:paraId="31685D90" w14:textId="0310C7AE" w:rsidR="00A21544" w:rsidRPr="00803E99" w:rsidRDefault="00A21544" w:rsidP="00547E5D">
      <w:pPr>
        <w:pStyle w:val="Sraopastraipa"/>
        <w:numPr>
          <w:ilvl w:val="0"/>
          <w:numId w:val="2"/>
        </w:numPr>
        <w:tabs>
          <w:tab w:val="left" w:pos="1134"/>
        </w:tabs>
        <w:ind w:left="0" w:firstLine="851"/>
        <w:rPr>
          <w:lang w:eastAsia="lt-LT"/>
        </w:rPr>
      </w:pPr>
      <w:r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4E320874" w14:textId="77777777" w:rsidR="002C5070" w:rsidRDefault="002C5070" w:rsidP="00B30FB7">
      <w:pPr>
        <w:rPr>
          <w:lang w:eastAsia="lt-LT"/>
        </w:rPr>
      </w:pPr>
    </w:p>
    <w:p w14:paraId="707B1CF9" w14:textId="77777777" w:rsidR="002C5070" w:rsidRDefault="002C5070" w:rsidP="00B30FB7">
      <w:pPr>
        <w:rPr>
          <w:lang w:eastAsia="lt-LT"/>
        </w:rPr>
      </w:pPr>
    </w:p>
    <w:sectPr w:rsidR="002C5070" w:rsidSect="0013385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412F0" w14:textId="77777777" w:rsidR="00DE3D72" w:rsidRDefault="00DE3D72" w:rsidP="00B30FB7">
      <w:r>
        <w:separator/>
      </w:r>
    </w:p>
    <w:p w14:paraId="7107357D" w14:textId="77777777" w:rsidR="00DE3D72" w:rsidRDefault="00DE3D72" w:rsidP="00B30FB7"/>
    <w:p w14:paraId="3C9BE503" w14:textId="77777777" w:rsidR="00DE3D72" w:rsidRDefault="00DE3D72" w:rsidP="00B30FB7"/>
  </w:endnote>
  <w:endnote w:type="continuationSeparator" w:id="0">
    <w:p w14:paraId="6F4C8195" w14:textId="77777777" w:rsidR="00DE3D72" w:rsidRDefault="00DE3D72" w:rsidP="00B30FB7">
      <w:r>
        <w:continuationSeparator/>
      </w:r>
    </w:p>
    <w:p w14:paraId="651422CB" w14:textId="77777777" w:rsidR="00DE3D72" w:rsidRDefault="00DE3D72" w:rsidP="00B30FB7"/>
    <w:p w14:paraId="5087B4B7" w14:textId="77777777" w:rsidR="00DE3D72" w:rsidRDefault="00DE3D72"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ngsanaUPC">
    <w:charset w:val="DE"/>
    <w:family w:val="roman"/>
    <w:pitch w:val="variable"/>
    <w:sig w:usb0="81000003" w:usb1="00000000" w:usb2="00000000" w:usb3="00000000" w:csb0="0001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5D8F2" w14:textId="77777777" w:rsidR="00DE3D72" w:rsidRDefault="00DE3D72" w:rsidP="00B30FB7">
      <w:r>
        <w:separator/>
      </w:r>
    </w:p>
    <w:p w14:paraId="34309DFF" w14:textId="77777777" w:rsidR="00DE3D72" w:rsidRDefault="00DE3D72" w:rsidP="00B30FB7"/>
    <w:p w14:paraId="482A10A2" w14:textId="77777777" w:rsidR="00DE3D72" w:rsidRDefault="00DE3D72" w:rsidP="00B30FB7"/>
  </w:footnote>
  <w:footnote w:type="continuationSeparator" w:id="0">
    <w:p w14:paraId="2342D091" w14:textId="77777777" w:rsidR="00DE3D72" w:rsidRDefault="00DE3D72" w:rsidP="00B30FB7">
      <w:r>
        <w:continuationSeparator/>
      </w:r>
    </w:p>
    <w:p w14:paraId="5548130E" w14:textId="77777777" w:rsidR="00DE3D72" w:rsidRDefault="00DE3D72" w:rsidP="00B30FB7"/>
    <w:p w14:paraId="490FEBC2" w14:textId="77777777" w:rsidR="00DE3D72" w:rsidRDefault="00DE3D72"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959716"/>
      <w:docPartObj>
        <w:docPartGallery w:val="Page Numbers (Top of Page)"/>
        <w:docPartUnique/>
      </w:docPartObj>
    </w:sdtPr>
    <w:sdtEndPr/>
    <w:sdtContent>
      <w:p w14:paraId="7B7E28E5" w14:textId="540CDB32" w:rsidR="00E42035" w:rsidRDefault="00E42035">
        <w:pPr>
          <w:pStyle w:val="Antrats"/>
          <w:jc w:val="center"/>
        </w:pPr>
        <w:r>
          <w:fldChar w:fldCharType="begin"/>
        </w:r>
        <w:r>
          <w:instrText>PAGE   \* MERGEFORMAT</w:instrText>
        </w:r>
        <w:r>
          <w:fldChar w:fldCharType="separate"/>
        </w:r>
        <w:r w:rsidR="00030FA5">
          <w:rPr>
            <w:noProof/>
          </w:rPr>
          <w:t>9</w:t>
        </w:r>
        <w:r>
          <w:fldChar w:fldCharType="end"/>
        </w:r>
      </w:p>
    </w:sdtContent>
  </w:sdt>
  <w:p w14:paraId="1D608D29" w14:textId="77777777" w:rsidR="00E42035" w:rsidRDefault="00E42035"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7AA978B6"/>
    <w:multiLevelType w:val="hybridMultilevel"/>
    <w:tmpl w:val="7E88B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C233012"/>
    <w:multiLevelType w:val="multilevel"/>
    <w:tmpl w:val="EBD85BC4"/>
    <w:lvl w:ilvl="0">
      <w:start w:val="1"/>
      <w:numFmt w:val="decimal"/>
      <w:lvlText w:val="%1."/>
      <w:lvlJc w:val="left"/>
      <w:pPr>
        <w:ind w:left="1211" w:hanging="360"/>
      </w:pPr>
      <w:rPr>
        <w:rFonts w:hint="default"/>
        <w:color w:val="auto"/>
        <w:sz w:val="24"/>
        <w:szCs w:val="24"/>
      </w:rPr>
    </w:lvl>
    <w:lvl w:ilvl="1">
      <w:start w:val="1"/>
      <w:numFmt w:val="decimal"/>
      <w:isLgl/>
      <w:lvlText w:val="%1.%2."/>
      <w:lvlJc w:val="left"/>
      <w:pPr>
        <w:ind w:left="1585" w:hanging="45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vyda Ažubalytė">
    <w15:presenceInfo w15:providerId="AD" w15:userId="S-1-5-21-435918606-2984255037-1919720017-1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00B36"/>
    <w:rsid w:val="00004372"/>
    <w:rsid w:val="0000781B"/>
    <w:rsid w:val="0001222E"/>
    <w:rsid w:val="000122D7"/>
    <w:rsid w:val="00014D0B"/>
    <w:rsid w:val="00014D19"/>
    <w:rsid w:val="000168F5"/>
    <w:rsid w:val="0001743C"/>
    <w:rsid w:val="00017CD5"/>
    <w:rsid w:val="00021A88"/>
    <w:rsid w:val="00022471"/>
    <w:rsid w:val="00023973"/>
    <w:rsid w:val="00024485"/>
    <w:rsid w:val="00024954"/>
    <w:rsid w:val="00024EBE"/>
    <w:rsid w:val="00025AAF"/>
    <w:rsid w:val="00025E27"/>
    <w:rsid w:val="00026525"/>
    <w:rsid w:val="000269EF"/>
    <w:rsid w:val="00026DB2"/>
    <w:rsid w:val="00030FA5"/>
    <w:rsid w:val="0003172B"/>
    <w:rsid w:val="00032598"/>
    <w:rsid w:val="00035B35"/>
    <w:rsid w:val="000370E2"/>
    <w:rsid w:val="0003739D"/>
    <w:rsid w:val="00037A1A"/>
    <w:rsid w:val="0004076E"/>
    <w:rsid w:val="00040811"/>
    <w:rsid w:val="00041B03"/>
    <w:rsid w:val="00043383"/>
    <w:rsid w:val="0004349E"/>
    <w:rsid w:val="000441F4"/>
    <w:rsid w:val="00044C92"/>
    <w:rsid w:val="00046A6F"/>
    <w:rsid w:val="000471DA"/>
    <w:rsid w:val="00051AD5"/>
    <w:rsid w:val="00051F33"/>
    <w:rsid w:val="0005387D"/>
    <w:rsid w:val="00053F81"/>
    <w:rsid w:val="00054405"/>
    <w:rsid w:val="00054FC1"/>
    <w:rsid w:val="00055124"/>
    <w:rsid w:val="000575F5"/>
    <w:rsid w:val="0006015D"/>
    <w:rsid w:val="000605AF"/>
    <w:rsid w:val="000623F3"/>
    <w:rsid w:val="00063893"/>
    <w:rsid w:val="0006494D"/>
    <w:rsid w:val="00066670"/>
    <w:rsid w:val="00070923"/>
    <w:rsid w:val="00070BE9"/>
    <w:rsid w:val="00070C0B"/>
    <w:rsid w:val="0007140E"/>
    <w:rsid w:val="000729EB"/>
    <w:rsid w:val="00072E46"/>
    <w:rsid w:val="00073CE2"/>
    <w:rsid w:val="00075783"/>
    <w:rsid w:val="00076AC1"/>
    <w:rsid w:val="0008230C"/>
    <w:rsid w:val="0008426D"/>
    <w:rsid w:val="0008429C"/>
    <w:rsid w:val="00084971"/>
    <w:rsid w:val="000867DD"/>
    <w:rsid w:val="00086C29"/>
    <w:rsid w:val="00087A2C"/>
    <w:rsid w:val="0009082C"/>
    <w:rsid w:val="00091270"/>
    <w:rsid w:val="00091C63"/>
    <w:rsid w:val="00092BD2"/>
    <w:rsid w:val="00093AFF"/>
    <w:rsid w:val="00094657"/>
    <w:rsid w:val="00094D9B"/>
    <w:rsid w:val="000960DA"/>
    <w:rsid w:val="000972C4"/>
    <w:rsid w:val="000973C0"/>
    <w:rsid w:val="00097726"/>
    <w:rsid w:val="00097AFC"/>
    <w:rsid w:val="000A0FF2"/>
    <w:rsid w:val="000A16D0"/>
    <w:rsid w:val="000A1F72"/>
    <w:rsid w:val="000A2496"/>
    <w:rsid w:val="000A27DC"/>
    <w:rsid w:val="000A2C3F"/>
    <w:rsid w:val="000A341C"/>
    <w:rsid w:val="000A370E"/>
    <w:rsid w:val="000A5053"/>
    <w:rsid w:val="000A54DA"/>
    <w:rsid w:val="000A5F77"/>
    <w:rsid w:val="000A6B5C"/>
    <w:rsid w:val="000A7410"/>
    <w:rsid w:val="000B0902"/>
    <w:rsid w:val="000B0F95"/>
    <w:rsid w:val="000B11E0"/>
    <w:rsid w:val="000B1803"/>
    <w:rsid w:val="000B1CC6"/>
    <w:rsid w:val="000B2C1F"/>
    <w:rsid w:val="000B3E3D"/>
    <w:rsid w:val="000B424C"/>
    <w:rsid w:val="000B4D93"/>
    <w:rsid w:val="000B57A7"/>
    <w:rsid w:val="000B6A75"/>
    <w:rsid w:val="000C0879"/>
    <w:rsid w:val="000C4869"/>
    <w:rsid w:val="000C4ACF"/>
    <w:rsid w:val="000C63E6"/>
    <w:rsid w:val="000D1990"/>
    <w:rsid w:val="000D19BA"/>
    <w:rsid w:val="000D4619"/>
    <w:rsid w:val="000D532A"/>
    <w:rsid w:val="000E419E"/>
    <w:rsid w:val="000E79CE"/>
    <w:rsid w:val="000E7FA6"/>
    <w:rsid w:val="000F0240"/>
    <w:rsid w:val="000F1F5F"/>
    <w:rsid w:val="000F23B1"/>
    <w:rsid w:val="000F36D4"/>
    <w:rsid w:val="000F4433"/>
    <w:rsid w:val="000F4D5D"/>
    <w:rsid w:val="000F6E96"/>
    <w:rsid w:val="0010072D"/>
    <w:rsid w:val="00102879"/>
    <w:rsid w:val="00104E51"/>
    <w:rsid w:val="0010544A"/>
    <w:rsid w:val="001059EF"/>
    <w:rsid w:val="00106073"/>
    <w:rsid w:val="00107680"/>
    <w:rsid w:val="0011170A"/>
    <w:rsid w:val="00113F60"/>
    <w:rsid w:val="00114D71"/>
    <w:rsid w:val="00115D71"/>
    <w:rsid w:val="00117409"/>
    <w:rsid w:val="0011773E"/>
    <w:rsid w:val="00120AB6"/>
    <w:rsid w:val="00121EA0"/>
    <w:rsid w:val="00122315"/>
    <w:rsid w:val="00123B93"/>
    <w:rsid w:val="00125480"/>
    <w:rsid w:val="00125877"/>
    <w:rsid w:val="00127356"/>
    <w:rsid w:val="00127591"/>
    <w:rsid w:val="001317DD"/>
    <w:rsid w:val="001325B2"/>
    <w:rsid w:val="00132F14"/>
    <w:rsid w:val="00133851"/>
    <w:rsid w:val="00133E53"/>
    <w:rsid w:val="00134D85"/>
    <w:rsid w:val="0013565A"/>
    <w:rsid w:val="001356B2"/>
    <w:rsid w:val="00136056"/>
    <w:rsid w:val="00136774"/>
    <w:rsid w:val="0013722E"/>
    <w:rsid w:val="00137888"/>
    <w:rsid w:val="00140923"/>
    <w:rsid w:val="00141100"/>
    <w:rsid w:val="00141F9D"/>
    <w:rsid w:val="001438B2"/>
    <w:rsid w:val="00144B17"/>
    <w:rsid w:val="00147CD8"/>
    <w:rsid w:val="0015064E"/>
    <w:rsid w:val="001524D4"/>
    <w:rsid w:val="00152893"/>
    <w:rsid w:val="00153A21"/>
    <w:rsid w:val="00153C52"/>
    <w:rsid w:val="00153D84"/>
    <w:rsid w:val="00156CC8"/>
    <w:rsid w:val="00157234"/>
    <w:rsid w:val="001608AF"/>
    <w:rsid w:val="00160ED2"/>
    <w:rsid w:val="0016111B"/>
    <w:rsid w:val="0016196E"/>
    <w:rsid w:val="00163E38"/>
    <w:rsid w:val="0016442C"/>
    <w:rsid w:val="00164871"/>
    <w:rsid w:val="001648A1"/>
    <w:rsid w:val="00166321"/>
    <w:rsid w:val="0016746C"/>
    <w:rsid w:val="00167651"/>
    <w:rsid w:val="00170336"/>
    <w:rsid w:val="00171433"/>
    <w:rsid w:val="00171534"/>
    <w:rsid w:val="0017184B"/>
    <w:rsid w:val="001719A7"/>
    <w:rsid w:val="00172BAC"/>
    <w:rsid w:val="00172E5B"/>
    <w:rsid w:val="00173B8B"/>
    <w:rsid w:val="00173FA6"/>
    <w:rsid w:val="00175826"/>
    <w:rsid w:val="00176D62"/>
    <w:rsid w:val="00176F0C"/>
    <w:rsid w:val="0018255A"/>
    <w:rsid w:val="00186CCD"/>
    <w:rsid w:val="0018705C"/>
    <w:rsid w:val="00187A02"/>
    <w:rsid w:val="001914F8"/>
    <w:rsid w:val="0019171A"/>
    <w:rsid w:val="00191953"/>
    <w:rsid w:val="00196008"/>
    <w:rsid w:val="00196A1E"/>
    <w:rsid w:val="001A1F5A"/>
    <w:rsid w:val="001A3795"/>
    <w:rsid w:val="001A3AFE"/>
    <w:rsid w:val="001A5962"/>
    <w:rsid w:val="001A64AE"/>
    <w:rsid w:val="001B28F4"/>
    <w:rsid w:val="001B2ABF"/>
    <w:rsid w:val="001B4A70"/>
    <w:rsid w:val="001B4BD8"/>
    <w:rsid w:val="001B5392"/>
    <w:rsid w:val="001B789D"/>
    <w:rsid w:val="001C036E"/>
    <w:rsid w:val="001C69F7"/>
    <w:rsid w:val="001C7388"/>
    <w:rsid w:val="001C7AB2"/>
    <w:rsid w:val="001D0A5B"/>
    <w:rsid w:val="001D0FC1"/>
    <w:rsid w:val="001D1C90"/>
    <w:rsid w:val="001D3C07"/>
    <w:rsid w:val="001D7D1F"/>
    <w:rsid w:val="001E0D23"/>
    <w:rsid w:val="001E6299"/>
    <w:rsid w:val="001F00FA"/>
    <w:rsid w:val="001F1DD6"/>
    <w:rsid w:val="001F2AD4"/>
    <w:rsid w:val="001F3F07"/>
    <w:rsid w:val="001F6BD6"/>
    <w:rsid w:val="001F7C81"/>
    <w:rsid w:val="0020045E"/>
    <w:rsid w:val="00201F5E"/>
    <w:rsid w:val="0020212E"/>
    <w:rsid w:val="002030F7"/>
    <w:rsid w:val="002037A6"/>
    <w:rsid w:val="00205DD1"/>
    <w:rsid w:val="00205EAF"/>
    <w:rsid w:val="00207B50"/>
    <w:rsid w:val="00211EE5"/>
    <w:rsid w:val="0021231A"/>
    <w:rsid w:val="0021267E"/>
    <w:rsid w:val="00217458"/>
    <w:rsid w:val="002174C3"/>
    <w:rsid w:val="00217EA1"/>
    <w:rsid w:val="00220481"/>
    <w:rsid w:val="002228D7"/>
    <w:rsid w:val="00222D9F"/>
    <w:rsid w:val="00232C36"/>
    <w:rsid w:val="0023305D"/>
    <w:rsid w:val="0023324F"/>
    <w:rsid w:val="00233F49"/>
    <w:rsid w:val="00233F7E"/>
    <w:rsid w:val="00241651"/>
    <w:rsid w:val="002417C4"/>
    <w:rsid w:val="002437FF"/>
    <w:rsid w:val="0024451E"/>
    <w:rsid w:val="00244E6B"/>
    <w:rsid w:val="00245121"/>
    <w:rsid w:val="00245C96"/>
    <w:rsid w:val="00245FAB"/>
    <w:rsid w:val="0024608F"/>
    <w:rsid w:val="00250986"/>
    <w:rsid w:val="002514B8"/>
    <w:rsid w:val="002527EB"/>
    <w:rsid w:val="002544CA"/>
    <w:rsid w:val="002626C6"/>
    <w:rsid w:val="00263EDE"/>
    <w:rsid w:val="00263FA7"/>
    <w:rsid w:val="002644ED"/>
    <w:rsid w:val="0026451E"/>
    <w:rsid w:val="002647D4"/>
    <w:rsid w:val="0026561F"/>
    <w:rsid w:val="00271E9C"/>
    <w:rsid w:val="00275DAB"/>
    <w:rsid w:val="00276B93"/>
    <w:rsid w:val="00276C80"/>
    <w:rsid w:val="00277373"/>
    <w:rsid w:val="002812BF"/>
    <w:rsid w:val="00281CB2"/>
    <w:rsid w:val="002821D1"/>
    <w:rsid w:val="00282F50"/>
    <w:rsid w:val="002840BD"/>
    <w:rsid w:val="002840CD"/>
    <w:rsid w:val="00285BEA"/>
    <w:rsid w:val="002868DD"/>
    <w:rsid w:val="002875B4"/>
    <w:rsid w:val="00290CD5"/>
    <w:rsid w:val="00291667"/>
    <w:rsid w:val="00293616"/>
    <w:rsid w:val="00293665"/>
    <w:rsid w:val="00294E8E"/>
    <w:rsid w:val="002958F9"/>
    <w:rsid w:val="002965F2"/>
    <w:rsid w:val="002A55F9"/>
    <w:rsid w:val="002A5ADC"/>
    <w:rsid w:val="002A6F18"/>
    <w:rsid w:val="002A7A3F"/>
    <w:rsid w:val="002A7D20"/>
    <w:rsid w:val="002B0786"/>
    <w:rsid w:val="002B0932"/>
    <w:rsid w:val="002B280F"/>
    <w:rsid w:val="002B28EA"/>
    <w:rsid w:val="002B3841"/>
    <w:rsid w:val="002B568D"/>
    <w:rsid w:val="002B603C"/>
    <w:rsid w:val="002B616D"/>
    <w:rsid w:val="002B6BAD"/>
    <w:rsid w:val="002C38BC"/>
    <w:rsid w:val="002C501E"/>
    <w:rsid w:val="002C5070"/>
    <w:rsid w:val="002C50A6"/>
    <w:rsid w:val="002C5522"/>
    <w:rsid w:val="002C563E"/>
    <w:rsid w:val="002C5FE8"/>
    <w:rsid w:val="002C75E6"/>
    <w:rsid w:val="002D4AE4"/>
    <w:rsid w:val="002D52FB"/>
    <w:rsid w:val="002D532B"/>
    <w:rsid w:val="002E0DEF"/>
    <w:rsid w:val="002E2838"/>
    <w:rsid w:val="002E3715"/>
    <w:rsid w:val="002E42FF"/>
    <w:rsid w:val="002E50EA"/>
    <w:rsid w:val="002E5EAE"/>
    <w:rsid w:val="002E6CDB"/>
    <w:rsid w:val="002E6DAD"/>
    <w:rsid w:val="002F2E9B"/>
    <w:rsid w:val="002F3092"/>
    <w:rsid w:val="002F5303"/>
    <w:rsid w:val="002F5B2F"/>
    <w:rsid w:val="002F61A3"/>
    <w:rsid w:val="002F7E14"/>
    <w:rsid w:val="00300278"/>
    <w:rsid w:val="003036C5"/>
    <w:rsid w:val="00303C5D"/>
    <w:rsid w:val="003043BF"/>
    <w:rsid w:val="00304E50"/>
    <w:rsid w:val="003068DE"/>
    <w:rsid w:val="00310642"/>
    <w:rsid w:val="00312DC2"/>
    <w:rsid w:val="00312EEF"/>
    <w:rsid w:val="00313EFE"/>
    <w:rsid w:val="00317B95"/>
    <w:rsid w:val="00321720"/>
    <w:rsid w:val="00323FF9"/>
    <w:rsid w:val="00326183"/>
    <w:rsid w:val="00326D6C"/>
    <w:rsid w:val="00327E97"/>
    <w:rsid w:val="00333482"/>
    <w:rsid w:val="00333A3C"/>
    <w:rsid w:val="00335140"/>
    <w:rsid w:val="00337511"/>
    <w:rsid w:val="00337E12"/>
    <w:rsid w:val="0034088F"/>
    <w:rsid w:val="00341B0A"/>
    <w:rsid w:val="0034328C"/>
    <w:rsid w:val="003438C5"/>
    <w:rsid w:val="00345A11"/>
    <w:rsid w:val="0034769B"/>
    <w:rsid w:val="00347B17"/>
    <w:rsid w:val="003507F2"/>
    <w:rsid w:val="00354B1C"/>
    <w:rsid w:val="00360E7A"/>
    <w:rsid w:val="003638B1"/>
    <w:rsid w:val="00363C32"/>
    <w:rsid w:val="0036467C"/>
    <w:rsid w:val="003647DD"/>
    <w:rsid w:val="00365291"/>
    <w:rsid w:val="0036545B"/>
    <w:rsid w:val="003656A7"/>
    <w:rsid w:val="00366CB0"/>
    <w:rsid w:val="00367299"/>
    <w:rsid w:val="00370C60"/>
    <w:rsid w:val="0037127F"/>
    <w:rsid w:val="00371460"/>
    <w:rsid w:val="00371BA4"/>
    <w:rsid w:val="00371D95"/>
    <w:rsid w:val="0037444B"/>
    <w:rsid w:val="00374B74"/>
    <w:rsid w:val="00375881"/>
    <w:rsid w:val="00376B95"/>
    <w:rsid w:val="00380D5E"/>
    <w:rsid w:val="003818AE"/>
    <w:rsid w:val="00381EE4"/>
    <w:rsid w:val="00382ED4"/>
    <w:rsid w:val="00383DA1"/>
    <w:rsid w:val="00384DB2"/>
    <w:rsid w:val="0038691E"/>
    <w:rsid w:val="003874ED"/>
    <w:rsid w:val="0038759B"/>
    <w:rsid w:val="0039208F"/>
    <w:rsid w:val="003937B3"/>
    <w:rsid w:val="00393EBD"/>
    <w:rsid w:val="00393EF5"/>
    <w:rsid w:val="00395E80"/>
    <w:rsid w:val="00397B68"/>
    <w:rsid w:val="00397C1A"/>
    <w:rsid w:val="00397ED0"/>
    <w:rsid w:val="003A39CB"/>
    <w:rsid w:val="003A4AEE"/>
    <w:rsid w:val="003A4EC8"/>
    <w:rsid w:val="003B0475"/>
    <w:rsid w:val="003B0912"/>
    <w:rsid w:val="003B1312"/>
    <w:rsid w:val="003B19CF"/>
    <w:rsid w:val="003B2678"/>
    <w:rsid w:val="003B29BB"/>
    <w:rsid w:val="003B4084"/>
    <w:rsid w:val="003B40FD"/>
    <w:rsid w:val="003B5394"/>
    <w:rsid w:val="003B63AC"/>
    <w:rsid w:val="003C0061"/>
    <w:rsid w:val="003C13BA"/>
    <w:rsid w:val="003C22EC"/>
    <w:rsid w:val="003C564F"/>
    <w:rsid w:val="003C5A71"/>
    <w:rsid w:val="003C67DD"/>
    <w:rsid w:val="003C6839"/>
    <w:rsid w:val="003D11BE"/>
    <w:rsid w:val="003D1D57"/>
    <w:rsid w:val="003D2DCF"/>
    <w:rsid w:val="003D2F77"/>
    <w:rsid w:val="003D4A1C"/>
    <w:rsid w:val="003D542D"/>
    <w:rsid w:val="003D7008"/>
    <w:rsid w:val="003D725B"/>
    <w:rsid w:val="003D782D"/>
    <w:rsid w:val="003E024E"/>
    <w:rsid w:val="003E09BA"/>
    <w:rsid w:val="003E1D5D"/>
    <w:rsid w:val="003E2B06"/>
    <w:rsid w:val="003E309B"/>
    <w:rsid w:val="003E48A0"/>
    <w:rsid w:val="003E53CB"/>
    <w:rsid w:val="003E5A33"/>
    <w:rsid w:val="003E5D03"/>
    <w:rsid w:val="003E62BF"/>
    <w:rsid w:val="003F093C"/>
    <w:rsid w:val="003F0B42"/>
    <w:rsid w:val="003F2BAD"/>
    <w:rsid w:val="003F3369"/>
    <w:rsid w:val="003F3A22"/>
    <w:rsid w:val="003F4BD5"/>
    <w:rsid w:val="003F4E68"/>
    <w:rsid w:val="003F62EF"/>
    <w:rsid w:val="003F6BC4"/>
    <w:rsid w:val="00402FF4"/>
    <w:rsid w:val="004049E2"/>
    <w:rsid w:val="00404A90"/>
    <w:rsid w:val="004054FC"/>
    <w:rsid w:val="00405DDC"/>
    <w:rsid w:val="00405ED5"/>
    <w:rsid w:val="00406E16"/>
    <w:rsid w:val="0040731F"/>
    <w:rsid w:val="00407E2A"/>
    <w:rsid w:val="00410562"/>
    <w:rsid w:val="004119C1"/>
    <w:rsid w:val="0041324D"/>
    <w:rsid w:val="00414D69"/>
    <w:rsid w:val="00417A9F"/>
    <w:rsid w:val="0042391B"/>
    <w:rsid w:val="00426B9B"/>
    <w:rsid w:val="004300B5"/>
    <w:rsid w:val="00430202"/>
    <w:rsid w:val="004302E6"/>
    <w:rsid w:val="00430D62"/>
    <w:rsid w:val="00431B87"/>
    <w:rsid w:val="00432C85"/>
    <w:rsid w:val="00432E23"/>
    <w:rsid w:val="004334C8"/>
    <w:rsid w:val="00433D65"/>
    <w:rsid w:val="00434686"/>
    <w:rsid w:val="00436E97"/>
    <w:rsid w:val="0044165D"/>
    <w:rsid w:val="00441999"/>
    <w:rsid w:val="00442EB9"/>
    <w:rsid w:val="00444B5E"/>
    <w:rsid w:val="00446891"/>
    <w:rsid w:val="00446D21"/>
    <w:rsid w:val="00447065"/>
    <w:rsid w:val="00447593"/>
    <w:rsid w:val="0044763B"/>
    <w:rsid w:val="0045564A"/>
    <w:rsid w:val="0045587C"/>
    <w:rsid w:val="00456265"/>
    <w:rsid w:val="004563E6"/>
    <w:rsid w:val="00457146"/>
    <w:rsid w:val="00457DE8"/>
    <w:rsid w:val="00462C87"/>
    <w:rsid w:val="00463883"/>
    <w:rsid w:val="00464247"/>
    <w:rsid w:val="00464558"/>
    <w:rsid w:val="004667A3"/>
    <w:rsid w:val="00466DE9"/>
    <w:rsid w:val="00471136"/>
    <w:rsid w:val="00471329"/>
    <w:rsid w:val="00472A3D"/>
    <w:rsid w:val="00474796"/>
    <w:rsid w:val="004751A9"/>
    <w:rsid w:val="004761ED"/>
    <w:rsid w:val="0047739A"/>
    <w:rsid w:val="00477BBE"/>
    <w:rsid w:val="004803A1"/>
    <w:rsid w:val="00483A4C"/>
    <w:rsid w:val="00484B80"/>
    <w:rsid w:val="004857C5"/>
    <w:rsid w:val="004875E3"/>
    <w:rsid w:val="00490701"/>
    <w:rsid w:val="00490812"/>
    <w:rsid w:val="00493449"/>
    <w:rsid w:val="0049376D"/>
    <w:rsid w:val="00493E8F"/>
    <w:rsid w:val="00495887"/>
    <w:rsid w:val="00495C81"/>
    <w:rsid w:val="00497E8E"/>
    <w:rsid w:val="004A05A6"/>
    <w:rsid w:val="004A27AA"/>
    <w:rsid w:val="004A3055"/>
    <w:rsid w:val="004A431D"/>
    <w:rsid w:val="004A50A2"/>
    <w:rsid w:val="004A6E97"/>
    <w:rsid w:val="004B0E1B"/>
    <w:rsid w:val="004B4035"/>
    <w:rsid w:val="004B5B1C"/>
    <w:rsid w:val="004B7422"/>
    <w:rsid w:val="004B7F3A"/>
    <w:rsid w:val="004C02E5"/>
    <w:rsid w:val="004C09A2"/>
    <w:rsid w:val="004C2420"/>
    <w:rsid w:val="004C2A39"/>
    <w:rsid w:val="004C3B22"/>
    <w:rsid w:val="004C566E"/>
    <w:rsid w:val="004C5EEA"/>
    <w:rsid w:val="004C7512"/>
    <w:rsid w:val="004C77FC"/>
    <w:rsid w:val="004D0D57"/>
    <w:rsid w:val="004D2639"/>
    <w:rsid w:val="004D2753"/>
    <w:rsid w:val="004D2B39"/>
    <w:rsid w:val="004D46C4"/>
    <w:rsid w:val="004D472F"/>
    <w:rsid w:val="004D63AF"/>
    <w:rsid w:val="004D7975"/>
    <w:rsid w:val="004E2273"/>
    <w:rsid w:val="004E51B0"/>
    <w:rsid w:val="004E65F2"/>
    <w:rsid w:val="004E6653"/>
    <w:rsid w:val="004F44F4"/>
    <w:rsid w:val="004F4DBB"/>
    <w:rsid w:val="004F4FB8"/>
    <w:rsid w:val="004F54A8"/>
    <w:rsid w:val="004F5CAD"/>
    <w:rsid w:val="004F5DB6"/>
    <w:rsid w:val="004F5DF7"/>
    <w:rsid w:val="004F6C2E"/>
    <w:rsid w:val="004F7EC5"/>
    <w:rsid w:val="0050012B"/>
    <w:rsid w:val="00500EB5"/>
    <w:rsid w:val="00501227"/>
    <w:rsid w:val="00502F93"/>
    <w:rsid w:val="00503574"/>
    <w:rsid w:val="00504051"/>
    <w:rsid w:val="00505639"/>
    <w:rsid w:val="00507223"/>
    <w:rsid w:val="005106C5"/>
    <w:rsid w:val="005114CA"/>
    <w:rsid w:val="00513802"/>
    <w:rsid w:val="005155FA"/>
    <w:rsid w:val="005163CE"/>
    <w:rsid w:val="005209D6"/>
    <w:rsid w:val="005241C7"/>
    <w:rsid w:val="00526105"/>
    <w:rsid w:val="005272ED"/>
    <w:rsid w:val="005307E6"/>
    <w:rsid w:val="00534511"/>
    <w:rsid w:val="0053474F"/>
    <w:rsid w:val="00534B4A"/>
    <w:rsid w:val="00540011"/>
    <w:rsid w:val="00540A37"/>
    <w:rsid w:val="005426B7"/>
    <w:rsid w:val="005432FA"/>
    <w:rsid w:val="0054422D"/>
    <w:rsid w:val="005444A8"/>
    <w:rsid w:val="0054515A"/>
    <w:rsid w:val="005468E4"/>
    <w:rsid w:val="00546BA9"/>
    <w:rsid w:val="005478B1"/>
    <w:rsid w:val="00547E5D"/>
    <w:rsid w:val="0055014E"/>
    <w:rsid w:val="005503BF"/>
    <w:rsid w:val="00550878"/>
    <w:rsid w:val="00551C56"/>
    <w:rsid w:val="00551CEF"/>
    <w:rsid w:val="005522DE"/>
    <w:rsid w:val="005528BC"/>
    <w:rsid w:val="00552997"/>
    <w:rsid w:val="00554342"/>
    <w:rsid w:val="00554592"/>
    <w:rsid w:val="00554917"/>
    <w:rsid w:val="00556767"/>
    <w:rsid w:val="00557C49"/>
    <w:rsid w:val="00557C8A"/>
    <w:rsid w:val="00560569"/>
    <w:rsid w:val="005606C8"/>
    <w:rsid w:val="00560AAC"/>
    <w:rsid w:val="00561135"/>
    <w:rsid w:val="00561F6B"/>
    <w:rsid w:val="00562DEB"/>
    <w:rsid w:val="00564396"/>
    <w:rsid w:val="00564649"/>
    <w:rsid w:val="0056599E"/>
    <w:rsid w:val="00566F7A"/>
    <w:rsid w:val="00570444"/>
    <w:rsid w:val="00571316"/>
    <w:rsid w:val="00571733"/>
    <w:rsid w:val="00572CE6"/>
    <w:rsid w:val="0057395E"/>
    <w:rsid w:val="00574FEA"/>
    <w:rsid w:val="005764D7"/>
    <w:rsid w:val="00576A32"/>
    <w:rsid w:val="00577000"/>
    <w:rsid w:val="005806B6"/>
    <w:rsid w:val="005813B6"/>
    <w:rsid w:val="00582C48"/>
    <w:rsid w:val="00584AFD"/>
    <w:rsid w:val="0058540C"/>
    <w:rsid w:val="0058572A"/>
    <w:rsid w:val="00585E24"/>
    <w:rsid w:val="00587127"/>
    <w:rsid w:val="0058765E"/>
    <w:rsid w:val="00591503"/>
    <w:rsid w:val="00591D0C"/>
    <w:rsid w:val="00592747"/>
    <w:rsid w:val="00592B99"/>
    <w:rsid w:val="00595E01"/>
    <w:rsid w:val="00595E56"/>
    <w:rsid w:val="0059785D"/>
    <w:rsid w:val="005A0086"/>
    <w:rsid w:val="005A33F4"/>
    <w:rsid w:val="005A4A5D"/>
    <w:rsid w:val="005A59CC"/>
    <w:rsid w:val="005B3975"/>
    <w:rsid w:val="005B3DB4"/>
    <w:rsid w:val="005B495B"/>
    <w:rsid w:val="005B51A9"/>
    <w:rsid w:val="005B69B3"/>
    <w:rsid w:val="005B7056"/>
    <w:rsid w:val="005C1D62"/>
    <w:rsid w:val="005C2237"/>
    <w:rsid w:val="005C4E15"/>
    <w:rsid w:val="005C574B"/>
    <w:rsid w:val="005C6CFF"/>
    <w:rsid w:val="005D0730"/>
    <w:rsid w:val="005D26F0"/>
    <w:rsid w:val="005D3C3B"/>
    <w:rsid w:val="005D3FED"/>
    <w:rsid w:val="005D4CA4"/>
    <w:rsid w:val="005D5724"/>
    <w:rsid w:val="005D57F9"/>
    <w:rsid w:val="005E0752"/>
    <w:rsid w:val="005F0A4B"/>
    <w:rsid w:val="005F2FBE"/>
    <w:rsid w:val="005F4CE1"/>
    <w:rsid w:val="005F64D0"/>
    <w:rsid w:val="005F66C2"/>
    <w:rsid w:val="005F6DDA"/>
    <w:rsid w:val="005F7E7B"/>
    <w:rsid w:val="0060236B"/>
    <w:rsid w:val="00602F3D"/>
    <w:rsid w:val="00604C5B"/>
    <w:rsid w:val="0060593F"/>
    <w:rsid w:val="0060731C"/>
    <w:rsid w:val="006074D4"/>
    <w:rsid w:val="00610C3A"/>
    <w:rsid w:val="00611128"/>
    <w:rsid w:val="006128A6"/>
    <w:rsid w:val="00612C97"/>
    <w:rsid w:val="006163C0"/>
    <w:rsid w:val="00620A62"/>
    <w:rsid w:val="00620B69"/>
    <w:rsid w:val="0062248E"/>
    <w:rsid w:val="00624761"/>
    <w:rsid w:val="00624BE0"/>
    <w:rsid w:val="00627A1C"/>
    <w:rsid w:val="006303C1"/>
    <w:rsid w:val="00631BF2"/>
    <w:rsid w:val="0063408A"/>
    <w:rsid w:val="00634FD0"/>
    <w:rsid w:val="0063551E"/>
    <w:rsid w:val="006363C1"/>
    <w:rsid w:val="006365C7"/>
    <w:rsid w:val="00637274"/>
    <w:rsid w:val="006402DD"/>
    <w:rsid w:val="006415FC"/>
    <w:rsid w:val="00641ED5"/>
    <w:rsid w:val="00643B72"/>
    <w:rsid w:val="00644024"/>
    <w:rsid w:val="00644482"/>
    <w:rsid w:val="00644D97"/>
    <w:rsid w:val="0064701A"/>
    <w:rsid w:val="006517EC"/>
    <w:rsid w:val="0065186C"/>
    <w:rsid w:val="006518BF"/>
    <w:rsid w:val="00652283"/>
    <w:rsid w:val="00652EFD"/>
    <w:rsid w:val="00654500"/>
    <w:rsid w:val="00655B12"/>
    <w:rsid w:val="00660BAD"/>
    <w:rsid w:val="006620F4"/>
    <w:rsid w:val="006628A2"/>
    <w:rsid w:val="00662E61"/>
    <w:rsid w:val="00663D7B"/>
    <w:rsid w:val="00665D34"/>
    <w:rsid w:val="00666AB1"/>
    <w:rsid w:val="00670834"/>
    <w:rsid w:val="0067233D"/>
    <w:rsid w:val="00672987"/>
    <w:rsid w:val="0067300F"/>
    <w:rsid w:val="006748EA"/>
    <w:rsid w:val="00674B85"/>
    <w:rsid w:val="00677F27"/>
    <w:rsid w:val="00680203"/>
    <w:rsid w:val="006805AE"/>
    <w:rsid w:val="00682661"/>
    <w:rsid w:val="006834B9"/>
    <w:rsid w:val="006837C8"/>
    <w:rsid w:val="006863BE"/>
    <w:rsid w:val="006870F1"/>
    <w:rsid w:val="00687E30"/>
    <w:rsid w:val="00694FCF"/>
    <w:rsid w:val="00695386"/>
    <w:rsid w:val="00697538"/>
    <w:rsid w:val="0069791F"/>
    <w:rsid w:val="00697E65"/>
    <w:rsid w:val="006A0B12"/>
    <w:rsid w:val="006A319E"/>
    <w:rsid w:val="006A4E8D"/>
    <w:rsid w:val="006A4EF4"/>
    <w:rsid w:val="006A5CC0"/>
    <w:rsid w:val="006A5D74"/>
    <w:rsid w:val="006A61EC"/>
    <w:rsid w:val="006A65C0"/>
    <w:rsid w:val="006A78A7"/>
    <w:rsid w:val="006A7F9B"/>
    <w:rsid w:val="006B1D1C"/>
    <w:rsid w:val="006B49F7"/>
    <w:rsid w:val="006C09F2"/>
    <w:rsid w:val="006C1F2C"/>
    <w:rsid w:val="006C25C1"/>
    <w:rsid w:val="006C2F18"/>
    <w:rsid w:val="006C3B42"/>
    <w:rsid w:val="006C4640"/>
    <w:rsid w:val="006C51E5"/>
    <w:rsid w:val="006C65C2"/>
    <w:rsid w:val="006C6A4E"/>
    <w:rsid w:val="006D184E"/>
    <w:rsid w:val="006D52E3"/>
    <w:rsid w:val="006D562B"/>
    <w:rsid w:val="006D60A1"/>
    <w:rsid w:val="006D71C9"/>
    <w:rsid w:val="006D755B"/>
    <w:rsid w:val="006D7951"/>
    <w:rsid w:val="006E0364"/>
    <w:rsid w:val="006E2B7C"/>
    <w:rsid w:val="006E2D63"/>
    <w:rsid w:val="006E45AF"/>
    <w:rsid w:val="006E5357"/>
    <w:rsid w:val="006E77B6"/>
    <w:rsid w:val="006F0018"/>
    <w:rsid w:val="006F060F"/>
    <w:rsid w:val="006F07F6"/>
    <w:rsid w:val="006F0B00"/>
    <w:rsid w:val="006F0D2A"/>
    <w:rsid w:val="006F16A9"/>
    <w:rsid w:val="006F1D51"/>
    <w:rsid w:val="006F2DED"/>
    <w:rsid w:val="006F46E1"/>
    <w:rsid w:val="006F580B"/>
    <w:rsid w:val="006F5847"/>
    <w:rsid w:val="006F62B3"/>
    <w:rsid w:val="007004FA"/>
    <w:rsid w:val="00701E71"/>
    <w:rsid w:val="00701F76"/>
    <w:rsid w:val="00704D0A"/>
    <w:rsid w:val="00710C62"/>
    <w:rsid w:val="00713003"/>
    <w:rsid w:val="00713279"/>
    <w:rsid w:val="00713719"/>
    <w:rsid w:val="00714E77"/>
    <w:rsid w:val="00720638"/>
    <w:rsid w:val="00721A55"/>
    <w:rsid w:val="00721A68"/>
    <w:rsid w:val="00722384"/>
    <w:rsid w:val="00722764"/>
    <w:rsid w:val="00724C40"/>
    <w:rsid w:val="007251F6"/>
    <w:rsid w:val="0073072A"/>
    <w:rsid w:val="00730887"/>
    <w:rsid w:val="00730A4D"/>
    <w:rsid w:val="00735134"/>
    <w:rsid w:val="00736DBD"/>
    <w:rsid w:val="00736E36"/>
    <w:rsid w:val="00737838"/>
    <w:rsid w:val="00742C25"/>
    <w:rsid w:val="00744BCE"/>
    <w:rsid w:val="00745F0F"/>
    <w:rsid w:val="007478BC"/>
    <w:rsid w:val="00747BA9"/>
    <w:rsid w:val="00750682"/>
    <w:rsid w:val="0075074C"/>
    <w:rsid w:val="00750D01"/>
    <w:rsid w:val="007517DB"/>
    <w:rsid w:val="00757E87"/>
    <w:rsid w:val="007609EF"/>
    <w:rsid w:val="00760C80"/>
    <w:rsid w:val="00763B7A"/>
    <w:rsid w:val="00763CC2"/>
    <w:rsid w:val="00765F0E"/>
    <w:rsid w:val="00770198"/>
    <w:rsid w:val="007747E7"/>
    <w:rsid w:val="00774F49"/>
    <w:rsid w:val="00774F7D"/>
    <w:rsid w:val="0077563C"/>
    <w:rsid w:val="00775916"/>
    <w:rsid w:val="00775EC3"/>
    <w:rsid w:val="00776D0D"/>
    <w:rsid w:val="00776EB3"/>
    <w:rsid w:val="00777932"/>
    <w:rsid w:val="007802F9"/>
    <w:rsid w:val="007805D3"/>
    <w:rsid w:val="007805FB"/>
    <w:rsid w:val="007814D1"/>
    <w:rsid w:val="0078593E"/>
    <w:rsid w:val="00786EA4"/>
    <w:rsid w:val="0079024B"/>
    <w:rsid w:val="00790547"/>
    <w:rsid w:val="00791536"/>
    <w:rsid w:val="00792A49"/>
    <w:rsid w:val="007935E5"/>
    <w:rsid w:val="00795423"/>
    <w:rsid w:val="00795C24"/>
    <w:rsid w:val="007961DA"/>
    <w:rsid w:val="0079639B"/>
    <w:rsid w:val="007A1ABB"/>
    <w:rsid w:val="007A1C46"/>
    <w:rsid w:val="007A24E6"/>
    <w:rsid w:val="007A2C9A"/>
    <w:rsid w:val="007A322A"/>
    <w:rsid w:val="007A403B"/>
    <w:rsid w:val="007A44C4"/>
    <w:rsid w:val="007A4664"/>
    <w:rsid w:val="007A4FB7"/>
    <w:rsid w:val="007A52B3"/>
    <w:rsid w:val="007A69B5"/>
    <w:rsid w:val="007A7252"/>
    <w:rsid w:val="007A735E"/>
    <w:rsid w:val="007A747F"/>
    <w:rsid w:val="007A75DD"/>
    <w:rsid w:val="007B149F"/>
    <w:rsid w:val="007B42EF"/>
    <w:rsid w:val="007B4340"/>
    <w:rsid w:val="007B7606"/>
    <w:rsid w:val="007C13C4"/>
    <w:rsid w:val="007C2049"/>
    <w:rsid w:val="007C367D"/>
    <w:rsid w:val="007C48E8"/>
    <w:rsid w:val="007C544A"/>
    <w:rsid w:val="007C6119"/>
    <w:rsid w:val="007C6AFB"/>
    <w:rsid w:val="007C7362"/>
    <w:rsid w:val="007C76EA"/>
    <w:rsid w:val="007C7E7A"/>
    <w:rsid w:val="007D0E46"/>
    <w:rsid w:val="007D2186"/>
    <w:rsid w:val="007D28D5"/>
    <w:rsid w:val="007D3AAD"/>
    <w:rsid w:val="007D3FDF"/>
    <w:rsid w:val="007D57DD"/>
    <w:rsid w:val="007D67EA"/>
    <w:rsid w:val="007D70C9"/>
    <w:rsid w:val="007D78C6"/>
    <w:rsid w:val="007E0918"/>
    <w:rsid w:val="007E0E83"/>
    <w:rsid w:val="007E0FD9"/>
    <w:rsid w:val="007E1623"/>
    <w:rsid w:val="007E23E8"/>
    <w:rsid w:val="007E2607"/>
    <w:rsid w:val="007E34B3"/>
    <w:rsid w:val="007E556B"/>
    <w:rsid w:val="007E5D64"/>
    <w:rsid w:val="007E6758"/>
    <w:rsid w:val="007E7CC8"/>
    <w:rsid w:val="007F1131"/>
    <w:rsid w:val="007F12C6"/>
    <w:rsid w:val="007F15C2"/>
    <w:rsid w:val="007F2190"/>
    <w:rsid w:val="007F26A7"/>
    <w:rsid w:val="007F7124"/>
    <w:rsid w:val="007F76F4"/>
    <w:rsid w:val="007F7AC2"/>
    <w:rsid w:val="007F7E91"/>
    <w:rsid w:val="00800DCC"/>
    <w:rsid w:val="008010EF"/>
    <w:rsid w:val="00802EAF"/>
    <w:rsid w:val="00803395"/>
    <w:rsid w:val="008038B2"/>
    <w:rsid w:val="00803E99"/>
    <w:rsid w:val="008044D2"/>
    <w:rsid w:val="00804FAA"/>
    <w:rsid w:val="00805310"/>
    <w:rsid w:val="0080603D"/>
    <w:rsid w:val="0081033C"/>
    <w:rsid w:val="00810402"/>
    <w:rsid w:val="008106E7"/>
    <w:rsid w:val="00810E99"/>
    <w:rsid w:val="0081103D"/>
    <w:rsid w:val="0081224A"/>
    <w:rsid w:val="0081475F"/>
    <w:rsid w:val="0081629F"/>
    <w:rsid w:val="00817E8C"/>
    <w:rsid w:val="0082007C"/>
    <w:rsid w:val="008237A2"/>
    <w:rsid w:val="0082405C"/>
    <w:rsid w:val="00825188"/>
    <w:rsid w:val="00825B45"/>
    <w:rsid w:val="00825F79"/>
    <w:rsid w:val="00825FFF"/>
    <w:rsid w:val="008262B3"/>
    <w:rsid w:val="00826FB9"/>
    <w:rsid w:val="0082721A"/>
    <w:rsid w:val="00827B48"/>
    <w:rsid w:val="00830A27"/>
    <w:rsid w:val="008310B3"/>
    <w:rsid w:val="00831B07"/>
    <w:rsid w:val="00831DFE"/>
    <w:rsid w:val="00832ABA"/>
    <w:rsid w:val="008333E4"/>
    <w:rsid w:val="00833418"/>
    <w:rsid w:val="00834A2D"/>
    <w:rsid w:val="00835B55"/>
    <w:rsid w:val="008369DA"/>
    <w:rsid w:val="00837CB0"/>
    <w:rsid w:val="00837F39"/>
    <w:rsid w:val="00840831"/>
    <w:rsid w:val="00842A6F"/>
    <w:rsid w:val="0084387F"/>
    <w:rsid w:val="00843D70"/>
    <w:rsid w:val="00844439"/>
    <w:rsid w:val="00850FEC"/>
    <w:rsid w:val="00851C4B"/>
    <w:rsid w:val="0085272C"/>
    <w:rsid w:val="0085355F"/>
    <w:rsid w:val="00853E7B"/>
    <w:rsid w:val="008545D2"/>
    <w:rsid w:val="008547FE"/>
    <w:rsid w:val="00855ADD"/>
    <w:rsid w:val="00855D07"/>
    <w:rsid w:val="00855FBA"/>
    <w:rsid w:val="00857B95"/>
    <w:rsid w:val="00860302"/>
    <w:rsid w:val="00861C60"/>
    <w:rsid w:val="0086238E"/>
    <w:rsid w:val="008623A8"/>
    <w:rsid w:val="0086328B"/>
    <w:rsid w:val="00863CAA"/>
    <w:rsid w:val="00864CBD"/>
    <w:rsid w:val="00865507"/>
    <w:rsid w:val="00866219"/>
    <w:rsid w:val="008670E0"/>
    <w:rsid w:val="00871EF1"/>
    <w:rsid w:val="008720D6"/>
    <w:rsid w:val="00872B60"/>
    <w:rsid w:val="0087398D"/>
    <w:rsid w:val="0087473F"/>
    <w:rsid w:val="00875604"/>
    <w:rsid w:val="00876578"/>
    <w:rsid w:val="0087706C"/>
    <w:rsid w:val="0088079E"/>
    <w:rsid w:val="0088089B"/>
    <w:rsid w:val="00881B4C"/>
    <w:rsid w:val="00882862"/>
    <w:rsid w:val="00884D12"/>
    <w:rsid w:val="00886629"/>
    <w:rsid w:val="00886C57"/>
    <w:rsid w:val="008876A2"/>
    <w:rsid w:val="00891C6D"/>
    <w:rsid w:val="0089420F"/>
    <w:rsid w:val="00895FF5"/>
    <w:rsid w:val="008967E5"/>
    <w:rsid w:val="00896D3D"/>
    <w:rsid w:val="008A026B"/>
    <w:rsid w:val="008A095E"/>
    <w:rsid w:val="008A1967"/>
    <w:rsid w:val="008A34A6"/>
    <w:rsid w:val="008A36DE"/>
    <w:rsid w:val="008A3A26"/>
    <w:rsid w:val="008A61DC"/>
    <w:rsid w:val="008A6A1C"/>
    <w:rsid w:val="008A6D80"/>
    <w:rsid w:val="008A7C67"/>
    <w:rsid w:val="008B0F9A"/>
    <w:rsid w:val="008B1BFF"/>
    <w:rsid w:val="008B1D26"/>
    <w:rsid w:val="008B1FF1"/>
    <w:rsid w:val="008B21D2"/>
    <w:rsid w:val="008B3912"/>
    <w:rsid w:val="008B689F"/>
    <w:rsid w:val="008B74C6"/>
    <w:rsid w:val="008C0591"/>
    <w:rsid w:val="008C1734"/>
    <w:rsid w:val="008C1D98"/>
    <w:rsid w:val="008C32E1"/>
    <w:rsid w:val="008C4BC0"/>
    <w:rsid w:val="008C4C4C"/>
    <w:rsid w:val="008C6B3E"/>
    <w:rsid w:val="008D3061"/>
    <w:rsid w:val="008D34D3"/>
    <w:rsid w:val="008D36EA"/>
    <w:rsid w:val="008D45D9"/>
    <w:rsid w:val="008D6062"/>
    <w:rsid w:val="008D654E"/>
    <w:rsid w:val="008D674A"/>
    <w:rsid w:val="008D736C"/>
    <w:rsid w:val="008D753C"/>
    <w:rsid w:val="008E0CEF"/>
    <w:rsid w:val="008E0F43"/>
    <w:rsid w:val="008E1B05"/>
    <w:rsid w:val="008E59DB"/>
    <w:rsid w:val="008F064E"/>
    <w:rsid w:val="008F1941"/>
    <w:rsid w:val="008F2613"/>
    <w:rsid w:val="008F263B"/>
    <w:rsid w:val="008F2BB6"/>
    <w:rsid w:val="008F36B7"/>
    <w:rsid w:val="008F4EE0"/>
    <w:rsid w:val="008F5507"/>
    <w:rsid w:val="008F6697"/>
    <w:rsid w:val="00901614"/>
    <w:rsid w:val="00901FF8"/>
    <w:rsid w:val="00905808"/>
    <w:rsid w:val="00910426"/>
    <w:rsid w:val="00910F71"/>
    <w:rsid w:val="0091183B"/>
    <w:rsid w:val="009137FD"/>
    <w:rsid w:val="00917615"/>
    <w:rsid w:val="00917740"/>
    <w:rsid w:val="0092099C"/>
    <w:rsid w:val="009211B6"/>
    <w:rsid w:val="00921AF9"/>
    <w:rsid w:val="00921B13"/>
    <w:rsid w:val="00921C24"/>
    <w:rsid w:val="00923DCE"/>
    <w:rsid w:val="00924EB7"/>
    <w:rsid w:val="00925208"/>
    <w:rsid w:val="0092618F"/>
    <w:rsid w:val="00926D40"/>
    <w:rsid w:val="009302E0"/>
    <w:rsid w:val="00930B54"/>
    <w:rsid w:val="00931525"/>
    <w:rsid w:val="00932486"/>
    <w:rsid w:val="00932F49"/>
    <w:rsid w:val="009350BD"/>
    <w:rsid w:val="00935C67"/>
    <w:rsid w:val="00935D68"/>
    <w:rsid w:val="00937040"/>
    <w:rsid w:val="00937D07"/>
    <w:rsid w:val="00940896"/>
    <w:rsid w:val="009409FD"/>
    <w:rsid w:val="00940B12"/>
    <w:rsid w:val="00940BC9"/>
    <w:rsid w:val="009430A6"/>
    <w:rsid w:val="0094491F"/>
    <w:rsid w:val="0094700D"/>
    <w:rsid w:val="009517F7"/>
    <w:rsid w:val="00952023"/>
    <w:rsid w:val="009526B1"/>
    <w:rsid w:val="00954077"/>
    <w:rsid w:val="00954B55"/>
    <w:rsid w:val="0095736F"/>
    <w:rsid w:val="00957734"/>
    <w:rsid w:val="009615E0"/>
    <w:rsid w:val="009619CC"/>
    <w:rsid w:val="0096233B"/>
    <w:rsid w:val="009627C8"/>
    <w:rsid w:val="009646BC"/>
    <w:rsid w:val="0096486E"/>
    <w:rsid w:val="009670F7"/>
    <w:rsid w:val="00967308"/>
    <w:rsid w:val="0096730F"/>
    <w:rsid w:val="00970AC0"/>
    <w:rsid w:val="009716DD"/>
    <w:rsid w:val="00971884"/>
    <w:rsid w:val="009762FB"/>
    <w:rsid w:val="00977448"/>
    <w:rsid w:val="00981FF5"/>
    <w:rsid w:val="00982B9D"/>
    <w:rsid w:val="00982EA1"/>
    <w:rsid w:val="00983146"/>
    <w:rsid w:val="009836D5"/>
    <w:rsid w:val="00983B02"/>
    <w:rsid w:val="00986ED8"/>
    <w:rsid w:val="00987222"/>
    <w:rsid w:val="0098759C"/>
    <w:rsid w:val="009903AF"/>
    <w:rsid w:val="009911E1"/>
    <w:rsid w:val="00992586"/>
    <w:rsid w:val="00993CF6"/>
    <w:rsid w:val="00993FB4"/>
    <w:rsid w:val="00994FBB"/>
    <w:rsid w:val="00995B8F"/>
    <w:rsid w:val="00996826"/>
    <w:rsid w:val="009A188A"/>
    <w:rsid w:val="009A3573"/>
    <w:rsid w:val="009A444E"/>
    <w:rsid w:val="009A4555"/>
    <w:rsid w:val="009A6877"/>
    <w:rsid w:val="009B4652"/>
    <w:rsid w:val="009B520B"/>
    <w:rsid w:val="009B75D9"/>
    <w:rsid w:val="009C150D"/>
    <w:rsid w:val="009C3762"/>
    <w:rsid w:val="009C47B5"/>
    <w:rsid w:val="009C47BB"/>
    <w:rsid w:val="009C693F"/>
    <w:rsid w:val="009D0DD0"/>
    <w:rsid w:val="009D1AD3"/>
    <w:rsid w:val="009D3AF1"/>
    <w:rsid w:val="009D58BC"/>
    <w:rsid w:val="009D5D77"/>
    <w:rsid w:val="009D7D45"/>
    <w:rsid w:val="009E1C30"/>
    <w:rsid w:val="009E5454"/>
    <w:rsid w:val="009E617A"/>
    <w:rsid w:val="009E6BAD"/>
    <w:rsid w:val="009E6C1D"/>
    <w:rsid w:val="009F3350"/>
    <w:rsid w:val="009F3C37"/>
    <w:rsid w:val="00A022A1"/>
    <w:rsid w:val="00A04995"/>
    <w:rsid w:val="00A04F42"/>
    <w:rsid w:val="00A05DB4"/>
    <w:rsid w:val="00A105B5"/>
    <w:rsid w:val="00A10AF9"/>
    <w:rsid w:val="00A1114E"/>
    <w:rsid w:val="00A12149"/>
    <w:rsid w:val="00A12C6F"/>
    <w:rsid w:val="00A1348B"/>
    <w:rsid w:val="00A14201"/>
    <w:rsid w:val="00A17A35"/>
    <w:rsid w:val="00A206AC"/>
    <w:rsid w:val="00A21544"/>
    <w:rsid w:val="00A21B00"/>
    <w:rsid w:val="00A2232B"/>
    <w:rsid w:val="00A2319D"/>
    <w:rsid w:val="00A23ACD"/>
    <w:rsid w:val="00A248BA"/>
    <w:rsid w:val="00A25150"/>
    <w:rsid w:val="00A2666E"/>
    <w:rsid w:val="00A2784E"/>
    <w:rsid w:val="00A3197A"/>
    <w:rsid w:val="00A32422"/>
    <w:rsid w:val="00A324F2"/>
    <w:rsid w:val="00A34DE1"/>
    <w:rsid w:val="00A367C4"/>
    <w:rsid w:val="00A37626"/>
    <w:rsid w:val="00A37FD1"/>
    <w:rsid w:val="00A40BFD"/>
    <w:rsid w:val="00A40C73"/>
    <w:rsid w:val="00A41860"/>
    <w:rsid w:val="00A47D7A"/>
    <w:rsid w:val="00A520F3"/>
    <w:rsid w:val="00A54710"/>
    <w:rsid w:val="00A57556"/>
    <w:rsid w:val="00A60374"/>
    <w:rsid w:val="00A6509F"/>
    <w:rsid w:val="00A657F2"/>
    <w:rsid w:val="00A6610A"/>
    <w:rsid w:val="00A66D26"/>
    <w:rsid w:val="00A70277"/>
    <w:rsid w:val="00A70EB0"/>
    <w:rsid w:val="00A71A4F"/>
    <w:rsid w:val="00A72399"/>
    <w:rsid w:val="00A728E0"/>
    <w:rsid w:val="00A73906"/>
    <w:rsid w:val="00A745F4"/>
    <w:rsid w:val="00A75778"/>
    <w:rsid w:val="00A77E1D"/>
    <w:rsid w:val="00A805D3"/>
    <w:rsid w:val="00A81527"/>
    <w:rsid w:val="00A815BE"/>
    <w:rsid w:val="00A815D4"/>
    <w:rsid w:val="00A815FC"/>
    <w:rsid w:val="00A8163F"/>
    <w:rsid w:val="00A82490"/>
    <w:rsid w:val="00A82FFB"/>
    <w:rsid w:val="00A8379D"/>
    <w:rsid w:val="00A839D3"/>
    <w:rsid w:val="00A870E6"/>
    <w:rsid w:val="00A8774B"/>
    <w:rsid w:val="00A92300"/>
    <w:rsid w:val="00A940A7"/>
    <w:rsid w:val="00A941BA"/>
    <w:rsid w:val="00A945A8"/>
    <w:rsid w:val="00A946A3"/>
    <w:rsid w:val="00A94840"/>
    <w:rsid w:val="00A9620D"/>
    <w:rsid w:val="00A97459"/>
    <w:rsid w:val="00A97BDD"/>
    <w:rsid w:val="00AA05DF"/>
    <w:rsid w:val="00AA232F"/>
    <w:rsid w:val="00AA3482"/>
    <w:rsid w:val="00AA42B9"/>
    <w:rsid w:val="00AA4FF5"/>
    <w:rsid w:val="00AA52C0"/>
    <w:rsid w:val="00AA5E79"/>
    <w:rsid w:val="00AA6308"/>
    <w:rsid w:val="00AA641B"/>
    <w:rsid w:val="00AA64E1"/>
    <w:rsid w:val="00AB1538"/>
    <w:rsid w:val="00AB1676"/>
    <w:rsid w:val="00AB36BC"/>
    <w:rsid w:val="00AB4334"/>
    <w:rsid w:val="00AB4717"/>
    <w:rsid w:val="00AB472D"/>
    <w:rsid w:val="00AB52B2"/>
    <w:rsid w:val="00AB6CE1"/>
    <w:rsid w:val="00AC056F"/>
    <w:rsid w:val="00AC1B8F"/>
    <w:rsid w:val="00AC1C37"/>
    <w:rsid w:val="00AC239F"/>
    <w:rsid w:val="00AC3421"/>
    <w:rsid w:val="00AC4856"/>
    <w:rsid w:val="00AC4AD5"/>
    <w:rsid w:val="00AC668D"/>
    <w:rsid w:val="00AC6808"/>
    <w:rsid w:val="00AC75EB"/>
    <w:rsid w:val="00AC7A43"/>
    <w:rsid w:val="00AD176D"/>
    <w:rsid w:val="00AD1894"/>
    <w:rsid w:val="00AD2624"/>
    <w:rsid w:val="00AD3218"/>
    <w:rsid w:val="00AD3595"/>
    <w:rsid w:val="00AD430E"/>
    <w:rsid w:val="00AD56D3"/>
    <w:rsid w:val="00AD7F5D"/>
    <w:rsid w:val="00AE0B51"/>
    <w:rsid w:val="00AE177D"/>
    <w:rsid w:val="00AE26EF"/>
    <w:rsid w:val="00AE6B23"/>
    <w:rsid w:val="00AE7B38"/>
    <w:rsid w:val="00AE7E2A"/>
    <w:rsid w:val="00AF165A"/>
    <w:rsid w:val="00AF5E75"/>
    <w:rsid w:val="00AF6029"/>
    <w:rsid w:val="00AF656C"/>
    <w:rsid w:val="00AF6C47"/>
    <w:rsid w:val="00B01B92"/>
    <w:rsid w:val="00B02980"/>
    <w:rsid w:val="00B030D6"/>
    <w:rsid w:val="00B04163"/>
    <w:rsid w:val="00B0469F"/>
    <w:rsid w:val="00B04F2C"/>
    <w:rsid w:val="00B06B38"/>
    <w:rsid w:val="00B1027E"/>
    <w:rsid w:val="00B1128C"/>
    <w:rsid w:val="00B1232C"/>
    <w:rsid w:val="00B12486"/>
    <w:rsid w:val="00B13325"/>
    <w:rsid w:val="00B1411C"/>
    <w:rsid w:val="00B14FE6"/>
    <w:rsid w:val="00B1629C"/>
    <w:rsid w:val="00B16B16"/>
    <w:rsid w:val="00B17C25"/>
    <w:rsid w:val="00B21652"/>
    <w:rsid w:val="00B21CB1"/>
    <w:rsid w:val="00B225C9"/>
    <w:rsid w:val="00B23D32"/>
    <w:rsid w:val="00B25787"/>
    <w:rsid w:val="00B308D4"/>
    <w:rsid w:val="00B30FB7"/>
    <w:rsid w:val="00B32193"/>
    <w:rsid w:val="00B325AF"/>
    <w:rsid w:val="00B3361B"/>
    <w:rsid w:val="00B3373D"/>
    <w:rsid w:val="00B35A9C"/>
    <w:rsid w:val="00B3741C"/>
    <w:rsid w:val="00B42EBF"/>
    <w:rsid w:val="00B42F17"/>
    <w:rsid w:val="00B43113"/>
    <w:rsid w:val="00B43A17"/>
    <w:rsid w:val="00B4442B"/>
    <w:rsid w:val="00B4465E"/>
    <w:rsid w:val="00B45913"/>
    <w:rsid w:val="00B47323"/>
    <w:rsid w:val="00B559E9"/>
    <w:rsid w:val="00B56788"/>
    <w:rsid w:val="00B57418"/>
    <w:rsid w:val="00B57EF5"/>
    <w:rsid w:val="00B60DB9"/>
    <w:rsid w:val="00B614F6"/>
    <w:rsid w:val="00B62678"/>
    <w:rsid w:val="00B62A3C"/>
    <w:rsid w:val="00B63512"/>
    <w:rsid w:val="00B6438D"/>
    <w:rsid w:val="00B64FA2"/>
    <w:rsid w:val="00B65510"/>
    <w:rsid w:val="00B66267"/>
    <w:rsid w:val="00B71260"/>
    <w:rsid w:val="00B71657"/>
    <w:rsid w:val="00B7172D"/>
    <w:rsid w:val="00B71955"/>
    <w:rsid w:val="00B71AEF"/>
    <w:rsid w:val="00B71BAD"/>
    <w:rsid w:val="00B73E0A"/>
    <w:rsid w:val="00B75A32"/>
    <w:rsid w:val="00B805A4"/>
    <w:rsid w:val="00B8112F"/>
    <w:rsid w:val="00B866D5"/>
    <w:rsid w:val="00B870DC"/>
    <w:rsid w:val="00B903BF"/>
    <w:rsid w:val="00B9160E"/>
    <w:rsid w:val="00B95170"/>
    <w:rsid w:val="00B9585D"/>
    <w:rsid w:val="00B96867"/>
    <w:rsid w:val="00B97284"/>
    <w:rsid w:val="00BA04EC"/>
    <w:rsid w:val="00BA52BB"/>
    <w:rsid w:val="00BA5685"/>
    <w:rsid w:val="00BA608A"/>
    <w:rsid w:val="00BA651E"/>
    <w:rsid w:val="00BA79B8"/>
    <w:rsid w:val="00BB3ABA"/>
    <w:rsid w:val="00BB4ECF"/>
    <w:rsid w:val="00BB5A07"/>
    <w:rsid w:val="00BB7221"/>
    <w:rsid w:val="00BB7BE0"/>
    <w:rsid w:val="00BC0207"/>
    <w:rsid w:val="00BC038B"/>
    <w:rsid w:val="00BC22C1"/>
    <w:rsid w:val="00BC281E"/>
    <w:rsid w:val="00BC28A4"/>
    <w:rsid w:val="00BC3D75"/>
    <w:rsid w:val="00BC401C"/>
    <w:rsid w:val="00BC5A7D"/>
    <w:rsid w:val="00BC72E8"/>
    <w:rsid w:val="00BD0C3C"/>
    <w:rsid w:val="00BD3503"/>
    <w:rsid w:val="00BD46EF"/>
    <w:rsid w:val="00BD62ED"/>
    <w:rsid w:val="00BD705C"/>
    <w:rsid w:val="00BE12F7"/>
    <w:rsid w:val="00BE5080"/>
    <w:rsid w:val="00BE6078"/>
    <w:rsid w:val="00BE6965"/>
    <w:rsid w:val="00BE7BF8"/>
    <w:rsid w:val="00BF0082"/>
    <w:rsid w:val="00BF1E56"/>
    <w:rsid w:val="00BF2575"/>
    <w:rsid w:val="00BF3128"/>
    <w:rsid w:val="00BF3425"/>
    <w:rsid w:val="00BF371D"/>
    <w:rsid w:val="00BF3E90"/>
    <w:rsid w:val="00BF441C"/>
    <w:rsid w:val="00BF786B"/>
    <w:rsid w:val="00C01BA6"/>
    <w:rsid w:val="00C04511"/>
    <w:rsid w:val="00C052ED"/>
    <w:rsid w:val="00C05A61"/>
    <w:rsid w:val="00C05FE3"/>
    <w:rsid w:val="00C063A3"/>
    <w:rsid w:val="00C06ADE"/>
    <w:rsid w:val="00C07E4A"/>
    <w:rsid w:val="00C13796"/>
    <w:rsid w:val="00C14317"/>
    <w:rsid w:val="00C147AF"/>
    <w:rsid w:val="00C14AC0"/>
    <w:rsid w:val="00C159D3"/>
    <w:rsid w:val="00C15C84"/>
    <w:rsid w:val="00C16392"/>
    <w:rsid w:val="00C16B4E"/>
    <w:rsid w:val="00C20B69"/>
    <w:rsid w:val="00C227B2"/>
    <w:rsid w:val="00C23A8E"/>
    <w:rsid w:val="00C23BD0"/>
    <w:rsid w:val="00C23C16"/>
    <w:rsid w:val="00C23E46"/>
    <w:rsid w:val="00C244E3"/>
    <w:rsid w:val="00C24D8A"/>
    <w:rsid w:val="00C279A2"/>
    <w:rsid w:val="00C30C1E"/>
    <w:rsid w:val="00C30F48"/>
    <w:rsid w:val="00C31C9C"/>
    <w:rsid w:val="00C32443"/>
    <w:rsid w:val="00C3312E"/>
    <w:rsid w:val="00C357DC"/>
    <w:rsid w:val="00C37412"/>
    <w:rsid w:val="00C37823"/>
    <w:rsid w:val="00C4067F"/>
    <w:rsid w:val="00C407A3"/>
    <w:rsid w:val="00C4159D"/>
    <w:rsid w:val="00C419DE"/>
    <w:rsid w:val="00C41C86"/>
    <w:rsid w:val="00C42E99"/>
    <w:rsid w:val="00C445F5"/>
    <w:rsid w:val="00C44922"/>
    <w:rsid w:val="00C44927"/>
    <w:rsid w:val="00C44EC7"/>
    <w:rsid w:val="00C453E6"/>
    <w:rsid w:val="00C46522"/>
    <w:rsid w:val="00C46FB8"/>
    <w:rsid w:val="00C47B41"/>
    <w:rsid w:val="00C500B9"/>
    <w:rsid w:val="00C50907"/>
    <w:rsid w:val="00C51100"/>
    <w:rsid w:val="00C51E95"/>
    <w:rsid w:val="00C51FC1"/>
    <w:rsid w:val="00C555E7"/>
    <w:rsid w:val="00C55C73"/>
    <w:rsid w:val="00C55F75"/>
    <w:rsid w:val="00C571DF"/>
    <w:rsid w:val="00C57707"/>
    <w:rsid w:val="00C604E2"/>
    <w:rsid w:val="00C622BA"/>
    <w:rsid w:val="00C6268E"/>
    <w:rsid w:val="00C63A48"/>
    <w:rsid w:val="00C640C6"/>
    <w:rsid w:val="00C65596"/>
    <w:rsid w:val="00C65A82"/>
    <w:rsid w:val="00C6691B"/>
    <w:rsid w:val="00C66ACE"/>
    <w:rsid w:val="00C70DB0"/>
    <w:rsid w:val="00C76100"/>
    <w:rsid w:val="00C771E9"/>
    <w:rsid w:val="00C80EFB"/>
    <w:rsid w:val="00C827CE"/>
    <w:rsid w:val="00C82F3F"/>
    <w:rsid w:val="00C83FD8"/>
    <w:rsid w:val="00C84050"/>
    <w:rsid w:val="00C850DB"/>
    <w:rsid w:val="00C8538E"/>
    <w:rsid w:val="00C8584B"/>
    <w:rsid w:val="00C874E8"/>
    <w:rsid w:val="00C878CC"/>
    <w:rsid w:val="00C923A1"/>
    <w:rsid w:val="00C93977"/>
    <w:rsid w:val="00C93AE5"/>
    <w:rsid w:val="00C95119"/>
    <w:rsid w:val="00C958E0"/>
    <w:rsid w:val="00CA166E"/>
    <w:rsid w:val="00CA16F9"/>
    <w:rsid w:val="00CA252E"/>
    <w:rsid w:val="00CA2C13"/>
    <w:rsid w:val="00CA32B9"/>
    <w:rsid w:val="00CA48DA"/>
    <w:rsid w:val="00CA583D"/>
    <w:rsid w:val="00CA6A02"/>
    <w:rsid w:val="00CA7142"/>
    <w:rsid w:val="00CB0108"/>
    <w:rsid w:val="00CB0A84"/>
    <w:rsid w:val="00CB0C81"/>
    <w:rsid w:val="00CB16A5"/>
    <w:rsid w:val="00CB235B"/>
    <w:rsid w:val="00CB367C"/>
    <w:rsid w:val="00CC3494"/>
    <w:rsid w:val="00CC7D20"/>
    <w:rsid w:val="00CD1121"/>
    <w:rsid w:val="00CD183D"/>
    <w:rsid w:val="00CD1B98"/>
    <w:rsid w:val="00CD1D6E"/>
    <w:rsid w:val="00CD5951"/>
    <w:rsid w:val="00CD7DF2"/>
    <w:rsid w:val="00CE09F3"/>
    <w:rsid w:val="00CE0CF4"/>
    <w:rsid w:val="00CE1C9B"/>
    <w:rsid w:val="00CE5C60"/>
    <w:rsid w:val="00CF03AE"/>
    <w:rsid w:val="00CF1DCF"/>
    <w:rsid w:val="00CF2E9C"/>
    <w:rsid w:val="00CF371B"/>
    <w:rsid w:val="00CF41E9"/>
    <w:rsid w:val="00CF6641"/>
    <w:rsid w:val="00CF703E"/>
    <w:rsid w:val="00CF76A1"/>
    <w:rsid w:val="00CF77D1"/>
    <w:rsid w:val="00CF7C96"/>
    <w:rsid w:val="00D01EFE"/>
    <w:rsid w:val="00D02566"/>
    <w:rsid w:val="00D03989"/>
    <w:rsid w:val="00D052DC"/>
    <w:rsid w:val="00D05C1F"/>
    <w:rsid w:val="00D05E66"/>
    <w:rsid w:val="00D0657F"/>
    <w:rsid w:val="00D109B0"/>
    <w:rsid w:val="00D116AF"/>
    <w:rsid w:val="00D118F4"/>
    <w:rsid w:val="00D119F0"/>
    <w:rsid w:val="00D11C4A"/>
    <w:rsid w:val="00D11CFD"/>
    <w:rsid w:val="00D124B0"/>
    <w:rsid w:val="00D13452"/>
    <w:rsid w:val="00D13C82"/>
    <w:rsid w:val="00D1440D"/>
    <w:rsid w:val="00D167C8"/>
    <w:rsid w:val="00D2016E"/>
    <w:rsid w:val="00D20394"/>
    <w:rsid w:val="00D2174F"/>
    <w:rsid w:val="00D23CE9"/>
    <w:rsid w:val="00D23FB5"/>
    <w:rsid w:val="00D24684"/>
    <w:rsid w:val="00D265A6"/>
    <w:rsid w:val="00D2719E"/>
    <w:rsid w:val="00D278A8"/>
    <w:rsid w:val="00D304DC"/>
    <w:rsid w:val="00D31B48"/>
    <w:rsid w:val="00D32753"/>
    <w:rsid w:val="00D3365D"/>
    <w:rsid w:val="00D340D5"/>
    <w:rsid w:val="00D3460F"/>
    <w:rsid w:val="00D40351"/>
    <w:rsid w:val="00D4061B"/>
    <w:rsid w:val="00D43781"/>
    <w:rsid w:val="00D457A2"/>
    <w:rsid w:val="00D47BB9"/>
    <w:rsid w:val="00D519C7"/>
    <w:rsid w:val="00D51A10"/>
    <w:rsid w:val="00D5274A"/>
    <w:rsid w:val="00D5384C"/>
    <w:rsid w:val="00D548C6"/>
    <w:rsid w:val="00D55A6A"/>
    <w:rsid w:val="00D55DD7"/>
    <w:rsid w:val="00D609A2"/>
    <w:rsid w:val="00D61022"/>
    <w:rsid w:val="00D612AC"/>
    <w:rsid w:val="00D62736"/>
    <w:rsid w:val="00D634CB"/>
    <w:rsid w:val="00D63C68"/>
    <w:rsid w:val="00D648C3"/>
    <w:rsid w:val="00D65BE8"/>
    <w:rsid w:val="00D66098"/>
    <w:rsid w:val="00D668B1"/>
    <w:rsid w:val="00D66ED2"/>
    <w:rsid w:val="00D70321"/>
    <w:rsid w:val="00D70535"/>
    <w:rsid w:val="00D72118"/>
    <w:rsid w:val="00D741ED"/>
    <w:rsid w:val="00D74E92"/>
    <w:rsid w:val="00D7666E"/>
    <w:rsid w:val="00D8050B"/>
    <w:rsid w:val="00D80A1B"/>
    <w:rsid w:val="00D80BDF"/>
    <w:rsid w:val="00D80F99"/>
    <w:rsid w:val="00D83802"/>
    <w:rsid w:val="00D84416"/>
    <w:rsid w:val="00D84968"/>
    <w:rsid w:val="00D8500A"/>
    <w:rsid w:val="00D859F1"/>
    <w:rsid w:val="00D85F98"/>
    <w:rsid w:val="00D8688A"/>
    <w:rsid w:val="00D86A8A"/>
    <w:rsid w:val="00D86BD7"/>
    <w:rsid w:val="00D872DF"/>
    <w:rsid w:val="00D87723"/>
    <w:rsid w:val="00D90A34"/>
    <w:rsid w:val="00D92A8D"/>
    <w:rsid w:val="00D93A84"/>
    <w:rsid w:val="00D949C5"/>
    <w:rsid w:val="00D95E3B"/>
    <w:rsid w:val="00D97277"/>
    <w:rsid w:val="00D9759C"/>
    <w:rsid w:val="00D97CE1"/>
    <w:rsid w:val="00DA297E"/>
    <w:rsid w:val="00DA4F36"/>
    <w:rsid w:val="00DA5E92"/>
    <w:rsid w:val="00DA6CAD"/>
    <w:rsid w:val="00DA7450"/>
    <w:rsid w:val="00DB0694"/>
    <w:rsid w:val="00DB1069"/>
    <w:rsid w:val="00DB12A0"/>
    <w:rsid w:val="00DB34A3"/>
    <w:rsid w:val="00DB4A0E"/>
    <w:rsid w:val="00DB585D"/>
    <w:rsid w:val="00DB59E1"/>
    <w:rsid w:val="00DB6CA0"/>
    <w:rsid w:val="00DB7BEA"/>
    <w:rsid w:val="00DC42B9"/>
    <w:rsid w:val="00DC5D85"/>
    <w:rsid w:val="00DC5DE0"/>
    <w:rsid w:val="00DC605E"/>
    <w:rsid w:val="00DC60B4"/>
    <w:rsid w:val="00DC7682"/>
    <w:rsid w:val="00DD0D7E"/>
    <w:rsid w:val="00DD496C"/>
    <w:rsid w:val="00DE018A"/>
    <w:rsid w:val="00DE1B02"/>
    <w:rsid w:val="00DE287D"/>
    <w:rsid w:val="00DE2FA9"/>
    <w:rsid w:val="00DE3D72"/>
    <w:rsid w:val="00DE3E96"/>
    <w:rsid w:val="00DE4027"/>
    <w:rsid w:val="00DF0B70"/>
    <w:rsid w:val="00DF1855"/>
    <w:rsid w:val="00DF1EF0"/>
    <w:rsid w:val="00DF2A86"/>
    <w:rsid w:val="00DF2D61"/>
    <w:rsid w:val="00DF58DD"/>
    <w:rsid w:val="00DF5CD3"/>
    <w:rsid w:val="00DF6185"/>
    <w:rsid w:val="00DF72B3"/>
    <w:rsid w:val="00E01A09"/>
    <w:rsid w:val="00E02305"/>
    <w:rsid w:val="00E045D8"/>
    <w:rsid w:val="00E059A3"/>
    <w:rsid w:val="00E06075"/>
    <w:rsid w:val="00E06592"/>
    <w:rsid w:val="00E1457B"/>
    <w:rsid w:val="00E154E5"/>
    <w:rsid w:val="00E15B6D"/>
    <w:rsid w:val="00E17351"/>
    <w:rsid w:val="00E17883"/>
    <w:rsid w:val="00E238C6"/>
    <w:rsid w:val="00E279C5"/>
    <w:rsid w:val="00E319F1"/>
    <w:rsid w:val="00E346B8"/>
    <w:rsid w:val="00E35EC3"/>
    <w:rsid w:val="00E400B6"/>
    <w:rsid w:val="00E400F8"/>
    <w:rsid w:val="00E416C6"/>
    <w:rsid w:val="00E42035"/>
    <w:rsid w:val="00E42824"/>
    <w:rsid w:val="00E444BA"/>
    <w:rsid w:val="00E4579A"/>
    <w:rsid w:val="00E459CB"/>
    <w:rsid w:val="00E46C7D"/>
    <w:rsid w:val="00E473D9"/>
    <w:rsid w:val="00E47732"/>
    <w:rsid w:val="00E47AEC"/>
    <w:rsid w:val="00E52031"/>
    <w:rsid w:val="00E521B5"/>
    <w:rsid w:val="00E53B3D"/>
    <w:rsid w:val="00E53F31"/>
    <w:rsid w:val="00E54CBC"/>
    <w:rsid w:val="00E565C6"/>
    <w:rsid w:val="00E56F5F"/>
    <w:rsid w:val="00E571A0"/>
    <w:rsid w:val="00E57DE2"/>
    <w:rsid w:val="00E624CC"/>
    <w:rsid w:val="00E62551"/>
    <w:rsid w:val="00E62C47"/>
    <w:rsid w:val="00E63CAA"/>
    <w:rsid w:val="00E64965"/>
    <w:rsid w:val="00E65180"/>
    <w:rsid w:val="00E65BE1"/>
    <w:rsid w:val="00E65E97"/>
    <w:rsid w:val="00E66078"/>
    <w:rsid w:val="00E669BC"/>
    <w:rsid w:val="00E67D6A"/>
    <w:rsid w:val="00E701E1"/>
    <w:rsid w:val="00E71632"/>
    <w:rsid w:val="00E732C2"/>
    <w:rsid w:val="00E75985"/>
    <w:rsid w:val="00E75F95"/>
    <w:rsid w:val="00E80369"/>
    <w:rsid w:val="00E8236A"/>
    <w:rsid w:val="00E83D5C"/>
    <w:rsid w:val="00E860E5"/>
    <w:rsid w:val="00E86DBF"/>
    <w:rsid w:val="00E90167"/>
    <w:rsid w:val="00E919E1"/>
    <w:rsid w:val="00E91A26"/>
    <w:rsid w:val="00E94277"/>
    <w:rsid w:val="00E952D2"/>
    <w:rsid w:val="00E95F4D"/>
    <w:rsid w:val="00E9664C"/>
    <w:rsid w:val="00E9739B"/>
    <w:rsid w:val="00E97E1A"/>
    <w:rsid w:val="00EA1E99"/>
    <w:rsid w:val="00EA2018"/>
    <w:rsid w:val="00EA2784"/>
    <w:rsid w:val="00EA2F1D"/>
    <w:rsid w:val="00EA349F"/>
    <w:rsid w:val="00EA3F1E"/>
    <w:rsid w:val="00EA434C"/>
    <w:rsid w:val="00EA6168"/>
    <w:rsid w:val="00EA65FD"/>
    <w:rsid w:val="00EA6C98"/>
    <w:rsid w:val="00EA750B"/>
    <w:rsid w:val="00EA7834"/>
    <w:rsid w:val="00EB01CF"/>
    <w:rsid w:val="00EB31D8"/>
    <w:rsid w:val="00EB514C"/>
    <w:rsid w:val="00EB59DB"/>
    <w:rsid w:val="00EB62F6"/>
    <w:rsid w:val="00EB6963"/>
    <w:rsid w:val="00EC1F66"/>
    <w:rsid w:val="00EC2929"/>
    <w:rsid w:val="00EC2C02"/>
    <w:rsid w:val="00EC2FC4"/>
    <w:rsid w:val="00EC596D"/>
    <w:rsid w:val="00EC5C72"/>
    <w:rsid w:val="00EC5D15"/>
    <w:rsid w:val="00EC5D9A"/>
    <w:rsid w:val="00ED0130"/>
    <w:rsid w:val="00ED1CDE"/>
    <w:rsid w:val="00ED5669"/>
    <w:rsid w:val="00EE029B"/>
    <w:rsid w:val="00EE3562"/>
    <w:rsid w:val="00EE4844"/>
    <w:rsid w:val="00EE5113"/>
    <w:rsid w:val="00EF08F0"/>
    <w:rsid w:val="00EF1814"/>
    <w:rsid w:val="00EF2C18"/>
    <w:rsid w:val="00EF48B3"/>
    <w:rsid w:val="00EF4C67"/>
    <w:rsid w:val="00EF5FCC"/>
    <w:rsid w:val="00EF64E2"/>
    <w:rsid w:val="00EF7AA2"/>
    <w:rsid w:val="00EF7C41"/>
    <w:rsid w:val="00EF7E3B"/>
    <w:rsid w:val="00F00B57"/>
    <w:rsid w:val="00F0106C"/>
    <w:rsid w:val="00F03959"/>
    <w:rsid w:val="00F03BD6"/>
    <w:rsid w:val="00F05128"/>
    <w:rsid w:val="00F05527"/>
    <w:rsid w:val="00F101DD"/>
    <w:rsid w:val="00F10797"/>
    <w:rsid w:val="00F10CDF"/>
    <w:rsid w:val="00F1397D"/>
    <w:rsid w:val="00F1532D"/>
    <w:rsid w:val="00F156B6"/>
    <w:rsid w:val="00F15ABE"/>
    <w:rsid w:val="00F15B2B"/>
    <w:rsid w:val="00F1680D"/>
    <w:rsid w:val="00F16860"/>
    <w:rsid w:val="00F245FD"/>
    <w:rsid w:val="00F25C41"/>
    <w:rsid w:val="00F27732"/>
    <w:rsid w:val="00F277C3"/>
    <w:rsid w:val="00F31AC6"/>
    <w:rsid w:val="00F32B64"/>
    <w:rsid w:val="00F33269"/>
    <w:rsid w:val="00F33EA9"/>
    <w:rsid w:val="00F34344"/>
    <w:rsid w:val="00F3490C"/>
    <w:rsid w:val="00F34F61"/>
    <w:rsid w:val="00F35ABB"/>
    <w:rsid w:val="00F35BA7"/>
    <w:rsid w:val="00F36018"/>
    <w:rsid w:val="00F371B9"/>
    <w:rsid w:val="00F400D6"/>
    <w:rsid w:val="00F40B70"/>
    <w:rsid w:val="00F4396E"/>
    <w:rsid w:val="00F44566"/>
    <w:rsid w:val="00F47BFE"/>
    <w:rsid w:val="00F47C35"/>
    <w:rsid w:val="00F502B8"/>
    <w:rsid w:val="00F51131"/>
    <w:rsid w:val="00F519DC"/>
    <w:rsid w:val="00F52EE7"/>
    <w:rsid w:val="00F54397"/>
    <w:rsid w:val="00F543EF"/>
    <w:rsid w:val="00F54550"/>
    <w:rsid w:val="00F54EA2"/>
    <w:rsid w:val="00F601BC"/>
    <w:rsid w:val="00F622BA"/>
    <w:rsid w:val="00F623C1"/>
    <w:rsid w:val="00F627B9"/>
    <w:rsid w:val="00F628CC"/>
    <w:rsid w:val="00F6437E"/>
    <w:rsid w:val="00F64BE6"/>
    <w:rsid w:val="00F65813"/>
    <w:rsid w:val="00F65DF3"/>
    <w:rsid w:val="00F67943"/>
    <w:rsid w:val="00F707A6"/>
    <w:rsid w:val="00F7165D"/>
    <w:rsid w:val="00F7298C"/>
    <w:rsid w:val="00F743E7"/>
    <w:rsid w:val="00F7591F"/>
    <w:rsid w:val="00F7628C"/>
    <w:rsid w:val="00F76502"/>
    <w:rsid w:val="00F772B8"/>
    <w:rsid w:val="00F773F8"/>
    <w:rsid w:val="00F80280"/>
    <w:rsid w:val="00F80FE8"/>
    <w:rsid w:val="00F817FA"/>
    <w:rsid w:val="00F8479F"/>
    <w:rsid w:val="00F847B9"/>
    <w:rsid w:val="00F85C62"/>
    <w:rsid w:val="00F86EA1"/>
    <w:rsid w:val="00F87625"/>
    <w:rsid w:val="00F90C0A"/>
    <w:rsid w:val="00F92A6E"/>
    <w:rsid w:val="00F96524"/>
    <w:rsid w:val="00F96A75"/>
    <w:rsid w:val="00F96B61"/>
    <w:rsid w:val="00F96E28"/>
    <w:rsid w:val="00F97640"/>
    <w:rsid w:val="00F97662"/>
    <w:rsid w:val="00FA0095"/>
    <w:rsid w:val="00FA0122"/>
    <w:rsid w:val="00FA0402"/>
    <w:rsid w:val="00FA0A57"/>
    <w:rsid w:val="00FA615A"/>
    <w:rsid w:val="00FA7C02"/>
    <w:rsid w:val="00FB0D72"/>
    <w:rsid w:val="00FB2454"/>
    <w:rsid w:val="00FB437E"/>
    <w:rsid w:val="00FB501E"/>
    <w:rsid w:val="00FB73C5"/>
    <w:rsid w:val="00FC0FF9"/>
    <w:rsid w:val="00FC35CB"/>
    <w:rsid w:val="00FC3B7A"/>
    <w:rsid w:val="00FC48CD"/>
    <w:rsid w:val="00FC75EB"/>
    <w:rsid w:val="00FC7882"/>
    <w:rsid w:val="00FD0346"/>
    <w:rsid w:val="00FD0567"/>
    <w:rsid w:val="00FD0D65"/>
    <w:rsid w:val="00FD105F"/>
    <w:rsid w:val="00FD129B"/>
    <w:rsid w:val="00FD26D3"/>
    <w:rsid w:val="00FD4E95"/>
    <w:rsid w:val="00FD529E"/>
    <w:rsid w:val="00FD59FC"/>
    <w:rsid w:val="00FD712A"/>
    <w:rsid w:val="00FD7A90"/>
    <w:rsid w:val="00FD7EF0"/>
    <w:rsid w:val="00FE04D8"/>
    <w:rsid w:val="00FE1AF4"/>
    <w:rsid w:val="00FE3C9A"/>
    <w:rsid w:val="00FE4E42"/>
    <w:rsid w:val="00FE537E"/>
    <w:rsid w:val="00FE72FB"/>
    <w:rsid w:val="00FF0DB8"/>
    <w:rsid w:val="00FF0E1E"/>
    <w:rsid w:val="00FF0F15"/>
    <w:rsid w:val="00FF108E"/>
    <w:rsid w:val="00FF160C"/>
    <w:rsid w:val="00FF2EB4"/>
    <w:rsid w:val="00FF3205"/>
    <w:rsid w:val="00FF5AB4"/>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383FC"/>
  <w15:docId w15:val="{5E98518C-666E-40AB-8917-7EBCE34C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styleId="Grietas">
    <w:name w:val="Strong"/>
    <w:basedOn w:val="Numatytasispastraiposriftas"/>
    <w:uiPriority w:val="22"/>
    <w:qFormat/>
    <w:rsid w:val="00A870E6"/>
    <w:rPr>
      <w:b/>
      <w:bCs/>
    </w:rPr>
  </w:style>
  <w:style w:type="paragraph" w:customStyle="1" w:styleId="Default">
    <w:name w:val="Default"/>
    <w:rsid w:val="0093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prastasistekstas">
    <w:name w:val="Plain Text"/>
    <w:basedOn w:val="prastasis"/>
    <w:link w:val="PaprastasistekstasDiagrama"/>
    <w:uiPriority w:val="99"/>
    <w:unhideWhenUsed/>
    <w:rsid w:val="000D532A"/>
    <w:pPr>
      <w:ind w:firstLine="0"/>
      <w:jc w:val="left"/>
    </w:pPr>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0D532A"/>
    <w:rPr>
      <w:rFonts w:ascii="Consolas" w:eastAsia="Calibri" w:hAnsi="Consolas" w:cs="Consolas"/>
      <w:sz w:val="21"/>
      <w:szCs w:val="21"/>
    </w:rPr>
  </w:style>
  <w:style w:type="character" w:customStyle="1" w:styleId="FontStyle304">
    <w:name w:val="Font Style304"/>
    <w:basedOn w:val="Numatytasispastraiposriftas"/>
    <w:rsid w:val="00FB73C5"/>
    <w:rPr>
      <w:rFonts w:ascii="Times New Roman" w:hAnsi="Times New Roman" w:cs="Times New Roman" w:hint="default"/>
      <w:sz w:val="18"/>
      <w:szCs w:val="18"/>
    </w:rPr>
  </w:style>
  <w:style w:type="character" w:styleId="Perirtashipersaitas">
    <w:name w:val="FollowedHyperlink"/>
    <w:basedOn w:val="Numatytasispastraiposriftas"/>
    <w:uiPriority w:val="99"/>
    <w:semiHidden/>
    <w:unhideWhenUsed/>
    <w:rsid w:val="008D3061"/>
    <w:rPr>
      <w:color w:val="800080" w:themeColor="followedHyperlink"/>
      <w:u w:val="single"/>
    </w:rPr>
  </w:style>
  <w:style w:type="character" w:customStyle="1" w:styleId="Neapdorotaspaminjimas1">
    <w:name w:val="Neapdorotas paminėjimas1"/>
    <w:basedOn w:val="Numatytasispastraiposriftas"/>
    <w:uiPriority w:val="99"/>
    <w:semiHidden/>
    <w:unhideWhenUsed/>
    <w:rsid w:val="00FD1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8189">
      <w:bodyDiv w:val="1"/>
      <w:marLeft w:val="0"/>
      <w:marRight w:val="0"/>
      <w:marTop w:val="0"/>
      <w:marBottom w:val="0"/>
      <w:divBdr>
        <w:top w:val="none" w:sz="0" w:space="0" w:color="auto"/>
        <w:left w:val="none" w:sz="0" w:space="0" w:color="auto"/>
        <w:bottom w:val="none" w:sz="0" w:space="0" w:color="auto"/>
        <w:right w:val="none" w:sz="0" w:space="0" w:color="auto"/>
      </w:divBdr>
    </w:div>
    <w:div w:id="223417296">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5455613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42B8-8EB4-4C03-B94B-3219AAEA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18185</Words>
  <Characters>10367</Characters>
  <Application>Microsoft Office Word</Application>
  <DocSecurity>0</DocSecurity>
  <Lines>86</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Sandra Jarašiūnienė</cp:lastModifiedBy>
  <cp:revision>2</cp:revision>
  <cp:lastPrinted>2016-09-21T13:51:00Z</cp:lastPrinted>
  <dcterms:created xsi:type="dcterms:W3CDTF">2018-07-16T05:51:00Z</dcterms:created>
  <dcterms:modified xsi:type="dcterms:W3CDTF">2018-07-16T05:51:00Z</dcterms:modified>
</cp:coreProperties>
</file>