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49984" w14:textId="77777777" w:rsidR="00D918DA" w:rsidRDefault="00377CF5">
      <w:pPr>
        <w:jc w:val="both"/>
      </w:pPr>
      <w:r>
        <w:rPr>
          <w:b/>
          <w:i/>
        </w:rPr>
        <w:t>Suvestinė redakcija nuo 2019-01-23</w:t>
      </w:r>
    </w:p>
    <w:p w14:paraId="4FF244F4" w14:textId="77777777" w:rsidR="00D918DA" w:rsidRDefault="00D918DA">
      <w:pPr>
        <w:jc w:val="both"/>
        <w:rPr>
          <w:sz w:val="20"/>
        </w:rPr>
      </w:pPr>
    </w:p>
    <w:p w14:paraId="1C4C22FA" w14:textId="77777777" w:rsidR="00D918DA" w:rsidRDefault="00377CF5">
      <w:pPr>
        <w:jc w:val="both"/>
        <w:rPr>
          <w:sz w:val="20"/>
        </w:rPr>
      </w:pPr>
      <w:r>
        <w:rPr>
          <w:i/>
          <w:sz w:val="20"/>
        </w:rPr>
        <w:t>Įsakymas paskelbtas: TAR 2017-07-11, i. k. 2017-11868</w:t>
      </w:r>
    </w:p>
    <w:p w14:paraId="2FE69E99" w14:textId="77777777" w:rsidR="00D918DA" w:rsidRDefault="00D918DA">
      <w:pPr>
        <w:jc w:val="both"/>
        <w:rPr>
          <w:sz w:val="20"/>
        </w:rPr>
      </w:pPr>
    </w:p>
    <w:p w14:paraId="3D5F1BE3" w14:textId="77777777" w:rsidR="00D918DA" w:rsidRDefault="00377CF5">
      <w:pPr>
        <w:rPr>
          <w:b/>
          <w:i/>
          <w:sz w:val="20"/>
        </w:rPr>
      </w:pPr>
      <w:r>
        <w:rPr>
          <w:b/>
          <w:i/>
          <w:sz w:val="20"/>
        </w:rPr>
        <w:t>Nauja redakcija nuo 2019-01-23:</w:t>
      </w:r>
    </w:p>
    <w:p w14:paraId="04BDB82C" w14:textId="77777777" w:rsidR="00D918DA" w:rsidRDefault="00377CF5">
      <w:pPr>
        <w:rPr>
          <w:i/>
          <w:sz w:val="20"/>
        </w:rPr>
      </w:pPr>
      <w:r>
        <w:rPr>
          <w:i/>
          <w:sz w:val="20"/>
        </w:rPr>
        <w:t xml:space="preserve">Nr. </w:t>
      </w:r>
      <w:hyperlink r:id="rId9" w:history="1">
        <w:r w:rsidRPr="00532B9F">
          <w:rPr>
            <w:rFonts w:eastAsia="MS Mincho"/>
            <w:i/>
            <w:iCs/>
            <w:color w:val="0000FF" w:themeColor="hyperlink"/>
            <w:sz w:val="20"/>
            <w:u w:val="single"/>
          </w:rPr>
          <w:t>4-36</w:t>
        </w:r>
      </w:hyperlink>
      <w:r>
        <w:rPr>
          <w:rFonts w:eastAsia="MS Mincho"/>
          <w:i/>
          <w:iCs/>
          <w:sz w:val="20"/>
        </w:rPr>
        <w:t>, 2019-01-22, paskelbta TAR 2019-01-22, i. k. 2019-00929</w:t>
      </w:r>
    </w:p>
    <w:p w14:paraId="7D4F2841" w14:textId="77777777" w:rsidR="00D918DA" w:rsidRDefault="00D918DA">
      <w:pPr>
        <w:rPr>
          <w:sz w:val="22"/>
        </w:rPr>
      </w:pPr>
    </w:p>
    <w:p w14:paraId="60C82F43" w14:textId="77777777" w:rsidR="00D918DA" w:rsidRDefault="00377CF5">
      <w:pPr>
        <w:suppressAutoHyphens/>
        <w:jc w:val="center"/>
        <w:textAlignment w:val="center"/>
      </w:pPr>
      <w:r>
        <w:rPr>
          <w:noProof/>
          <w:lang w:eastAsia="lt-LT"/>
        </w:rPr>
        <w:drawing>
          <wp:inline distT="0" distB="0" distL="0" distR="0" wp14:anchorId="70A71320" wp14:editId="5495A125">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7AC9FBAC" w14:textId="77777777" w:rsidR="00D918DA" w:rsidRDefault="00377CF5">
      <w:pPr>
        <w:suppressAutoHyphens/>
        <w:jc w:val="center"/>
        <w:textAlignment w:val="center"/>
        <w:rPr>
          <w:b/>
          <w:color w:val="000000"/>
          <w:szCs w:val="24"/>
        </w:rPr>
      </w:pPr>
      <w:r>
        <w:rPr>
          <w:b/>
          <w:color w:val="000000"/>
          <w:szCs w:val="24"/>
        </w:rPr>
        <w:t>LIETUVOS RESPUBLIKOS EKONOMIKOS IR INOVACIJŲ MINISTRAS</w:t>
      </w:r>
    </w:p>
    <w:p w14:paraId="31C8E9A0" w14:textId="77777777" w:rsidR="00D918DA" w:rsidRDefault="00D918DA">
      <w:pPr>
        <w:suppressAutoHyphens/>
        <w:ind w:firstLine="720"/>
        <w:jc w:val="center"/>
        <w:textAlignment w:val="center"/>
        <w:rPr>
          <w:b/>
          <w:color w:val="000000"/>
          <w:szCs w:val="24"/>
        </w:rPr>
      </w:pPr>
    </w:p>
    <w:p w14:paraId="03B76796" w14:textId="77777777" w:rsidR="00D918DA" w:rsidRDefault="00377CF5">
      <w:pPr>
        <w:suppressAutoHyphens/>
        <w:jc w:val="center"/>
        <w:textAlignment w:val="center"/>
        <w:rPr>
          <w:color w:val="000000"/>
          <w:szCs w:val="24"/>
        </w:rPr>
      </w:pPr>
      <w:r>
        <w:rPr>
          <w:b/>
          <w:color w:val="000000"/>
          <w:szCs w:val="24"/>
        </w:rPr>
        <w:t>ĮSAKYMAS</w:t>
      </w:r>
    </w:p>
    <w:p w14:paraId="2E0D8B68" w14:textId="77777777" w:rsidR="00D918DA" w:rsidRDefault="00377CF5">
      <w:pPr>
        <w:suppressAutoHyphens/>
        <w:jc w:val="center"/>
        <w:textAlignment w:val="center"/>
        <w:rPr>
          <w:b/>
          <w:bCs/>
          <w:color w:val="000000"/>
          <w:szCs w:val="24"/>
        </w:rPr>
      </w:pPr>
      <w:r>
        <w:rPr>
          <w:b/>
          <w:bCs/>
          <w:color w:val="000000"/>
          <w:szCs w:val="24"/>
        </w:rPr>
        <w:t>DĖL 2014–2020 METŲ EUROPOS SĄJUNGOS FONDŲ INVESTICIJŲ VEIKSMŲ PROGRAMOS 9 PRIORITETO „VISUOMENĖS ŠVIETIMAS IR ŽMOGIŠKŲJŲ IŠTEKLIŲ POTENCIALO DIDINIMAS“ PRIEMONĖS NR. 09.4.3-ESFA-T-847 „INOSTAŽUOTĖ“ PROJEKTŲ FINANSAVIMO SĄLYGŲ APRAŠO PATVIRTINIMO</w:t>
      </w:r>
    </w:p>
    <w:p w14:paraId="58A9EB2C" w14:textId="77777777" w:rsidR="00D918DA" w:rsidRDefault="00D918DA">
      <w:pPr>
        <w:suppressAutoHyphens/>
        <w:ind w:firstLine="720"/>
        <w:jc w:val="center"/>
        <w:textAlignment w:val="center"/>
        <w:rPr>
          <w:b/>
          <w:bCs/>
          <w:color w:val="000000"/>
          <w:szCs w:val="24"/>
        </w:rPr>
      </w:pPr>
    </w:p>
    <w:p w14:paraId="09AFE163" w14:textId="77777777" w:rsidR="00D918DA" w:rsidRDefault="00377CF5">
      <w:pPr>
        <w:suppressAutoHyphens/>
        <w:ind w:firstLine="720"/>
        <w:jc w:val="center"/>
        <w:textAlignment w:val="center"/>
        <w:rPr>
          <w:bCs/>
          <w:color w:val="000000"/>
          <w:szCs w:val="24"/>
        </w:rPr>
      </w:pPr>
      <w:r>
        <w:rPr>
          <w:bCs/>
          <w:color w:val="000000"/>
          <w:szCs w:val="24"/>
        </w:rPr>
        <w:t>2017 m. liepos 10 d. Nr. 4-397</w:t>
      </w:r>
    </w:p>
    <w:p w14:paraId="3B6643BE" w14:textId="77777777" w:rsidR="00D918DA" w:rsidRDefault="00377CF5">
      <w:pPr>
        <w:suppressAutoHyphens/>
        <w:ind w:firstLine="720"/>
        <w:jc w:val="center"/>
        <w:textAlignment w:val="center"/>
        <w:rPr>
          <w:bCs/>
          <w:color w:val="000000"/>
          <w:szCs w:val="24"/>
        </w:rPr>
      </w:pPr>
      <w:r>
        <w:rPr>
          <w:bCs/>
          <w:color w:val="000000"/>
          <w:szCs w:val="24"/>
        </w:rPr>
        <w:t>Vilnius</w:t>
      </w:r>
    </w:p>
    <w:p w14:paraId="5D41B360" w14:textId="77777777" w:rsidR="00D918DA" w:rsidRDefault="00D918DA">
      <w:pPr>
        <w:suppressAutoHyphens/>
        <w:ind w:firstLine="720"/>
        <w:jc w:val="center"/>
        <w:textAlignment w:val="center"/>
        <w:rPr>
          <w:b/>
          <w:bCs/>
          <w:color w:val="000000"/>
          <w:szCs w:val="24"/>
        </w:rPr>
      </w:pPr>
    </w:p>
    <w:p w14:paraId="3C8B6488" w14:textId="77777777" w:rsidR="00D918DA" w:rsidRDefault="00D918DA">
      <w:pPr>
        <w:suppressAutoHyphens/>
        <w:ind w:firstLine="720"/>
        <w:jc w:val="center"/>
        <w:textAlignment w:val="center"/>
        <w:rPr>
          <w:b/>
          <w:bCs/>
          <w:color w:val="000000"/>
          <w:szCs w:val="24"/>
        </w:rPr>
      </w:pPr>
    </w:p>
    <w:p w14:paraId="4A9C9C82" w14:textId="77777777" w:rsidR="00D918DA" w:rsidRDefault="00377CF5">
      <w:pPr>
        <w:suppressAutoHyphens/>
        <w:ind w:firstLine="720"/>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 ir atsižvelgdamas į Lietuvos Respublikos finansų ministerijos 2016 m. rugsėjo 5 d. raštą Nr. (24.39)-6K-1606285 „Dėl projektų finansavimo sąlygų aprašų derinimo“,</w:t>
      </w:r>
    </w:p>
    <w:p w14:paraId="752CFEAA" w14:textId="77777777" w:rsidR="00D918DA" w:rsidRDefault="00377CF5">
      <w:pPr>
        <w:suppressAutoHyphens/>
        <w:ind w:firstLine="720"/>
        <w:jc w:val="both"/>
        <w:textAlignment w:val="center"/>
      </w:pPr>
      <w:r>
        <w:rPr>
          <w:color w:val="000000"/>
          <w:szCs w:val="24"/>
        </w:rPr>
        <w:t>t v i r t i n u  2014–2020 metų Europos Sąjungos fondų investicijų veiksmų programos 9 prioriteto „Visuomenės švietimas ir žmogiškųjų išteklių potencialo didinimas“ priemonės Nr. 09.4.3-ESFA-T-847 „Inostažuotė“ projektų finansavimo sąlygų aprašą (pridedama).</w:t>
      </w:r>
    </w:p>
    <w:p w14:paraId="5A32BEFC" w14:textId="77777777" w:rsidR="00D918DA" w:rsidRDefault="00D918DA">
      <w:pPr>
        <w:rPr>
          <w:bCs/>
          <w:szCs w:val="24"/>
          <w:lang w:eastAsia="lt-LT"/>
        </w:rPr>
      </w:pPr>
    </w:p>
    <w:p w14:paraId="67D5B3DE" w14:textId="77777777" w:rsidR="00D918DA" w:rsidRDefault="00D918DA">
      <w:pPr>
        <w:rPr>
          <w:bCs/>
          <w:szCs w:val="24"/>
          <w:lang w:eastAsia="lt-LT"/>
        </w:rPr>
      </w:pPr>
    </w:p>
    <w:p w14:paraId="0C624230" w14:textId="77777777" w:rsidR="00D918DA" w:rsidRDefault="00D918DA">
      <w:pPr>
        <w:rPr>
          <w:szCs w:val="24"/>
          <w:lang w:eastAsia="lt-LT"/>
        </w:rPr>
      </w:pPr>
    </w:p>
    <w:p w14:paraId="3091EC8D" w14:textId="77777777" w:rsidR="00D918DA" w:rsidRDefault="00377CF5">
      <w:pPr>
        <w:tabs>
          <w:tab w:val="left" w:pos="7230"/>
        </w:tabs>
        <w:rPr>
          <w:rFonts w:ascii="Calibri" w:eastAsia="Calibri" w:hAnsi="Calibri"/>
          <w:sz w:val="22"/>
          <w:szCs w:val="22"/>
        </w:rPr>
      </w:pPr>
      <w:r>
        <w:rPr>
          <w:szCs w:val="24"/>
          <w:lang w:eastAsia="lt-LT"/>
        </w:rPr>
        <w:t>Ūkio ministras</w:t>
      </w:r>
      <w:r>
        <w:rPr>
          <w:szCs w:val="24"/>
          <w:lang w:eastAsia="lt-LT"/>
        </w:rPr>
        <w:tab/>
        <w:t>Mindaugas Sinkevičius</w:t>
      </w:r>
    </w:p>
    <w:p w14:paraId="692CB124" w14:textId="77777777" w:rsidR="00D918DA" w:rsidRDefault="00D918DA"/>
    <w:p w14:paraId="72949CB3" w14:textId="77777777" w:rsidR="00D918DA" w:rsidRDefault="00D918DA">
      <w:pPr>
        <w:ind w:left="3896" w:firstLine="1296"/>
        <w:sectPr w:rsidR="00D918D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pgNumType w:start="1"/>
          <w:cols w:space="1296"/>
          <w:docGrid w:linePitch="360"/>
        </w:sectPr>
      </w:pPr>
    </w:p>
    <w:p w14:paraId="4A4C6B13" w14:textId="77777777" w:rsidR="00D918DA" w:rsidRDefault="00377CF5">
      <w:pPr>
        <w:ind w:left="3896" w:firstLine="1296"/>
        <w:rPr>
          <w:rFonts w:eastAsia="Calibri"/>
          <w:szCs w:val="24"/>
        </w:rPr>
      </w:pPr>
      <w:r>
        <w:rPr>
          <w:rFonts w:eastAsia="Calibri"/>
          <w:szCs w:val="24"/>
        </w:rPr>
        <w:lastRenderedPageBreak/>
        <w:t>PATVIRTINTA</w:t>
      </w:r>
    </w:p>
    <w:p w14:paraId="70B48F0B" w14:textId="77777777" w:rsidR="00D918DA" w:rsidRDefault="00377CF5">
      <w:pPr>
        <w:ind w:left="3896" w:firstLine="1296"/>
        <w:rPr>
          <w:rFonts w:eastAsia="Calibri"/>
          <w:szCs w:val="24"/>
        </w:rPr>
      </w:pPr>
      <w:r>
        <w:rPr>
          <w:rFonts w:eastAsia="Calibri"/>
          <w:szCs w:val="24"/>
        </w:rPr>
        <w:t xml:space="preserve">Lietuvos Respublikos ūkio ministro </w:t>
      </w:r>
    </w:p>
    <w:p w14:paraId="59E07C5A" w14:textId="77777777" w:rsidR="00D918DA" w:rsidRDefault="00377CF5">
      <w:pPr>
        <w:ind w:left="4820" w:firstLine="372"/>
        <w:jc w:val="both"/>
        <w:rPr>
          <w:rFonts w:eastAsia="Calibri"/>
          <w:szCs w:val="24"/>
        </w:rPr>
      </w:pPr>
      <w:r>
        <w:rPr>
          <w:rFonts w:eastAsia="Calibri"/>
          <w:szCs w:val="24"/>
        </w:rPr>
        <w:t>2017 m. liepos 10 d. įsakymu Nr. 4-397</w:t>
      </w:r>
    </w:p>
    <w:p w14:paraId="140F5D24" w14:textId="77777777" w:rsidR="00D918DA" w:rsidRDefault="00D918DA">
      <w:pPr>
        <w:rPr>
          <w:rFonts w:eastAsia="Calibri"/>
          <w:szCs w:val="24"/>
        </w:rPr>
      </w:pPr>
    </w:p>
    <w:p w14:paraId="2C74FCC1" w14:textId="77777777" w:rsidR="00D918DA" w:rsidRDefault="00377CF5">
      <w:pPr>
        <w:jc w:val="center"/>
        <w:rPr>
          <w:rFonts w:eastAsia="Calibri"/>
          <w:b/>
          <w:kern w:val="16"/>
          <w:szCs w:val="24"/>
        </w:rPr>
      </w:pPr>
      <w:r>
        <w:rPr>
          <w:rFonts w:eastAsia="Calibri"/>
          <w:b/>
          <w:kern w:val="16"/>
          <w:szCs w:val="24"/>
        </w:rPr>
        <w:t xml:space="preserve">2014–2020 METŲ EUROPOS SĄJUNGOS FONDŲ INVESTICIJŲ VEIKSMŲ PROGRAMOS 9 PRIORITETO „VISUOMENĖS ŠVIETIMAS IR ŽMOGIŠKŲJŲ IŠTEKLIŲ POTENCIALO DIDINIMAS“ </w:t>
      </w:r>
    </w:p>
    <w:p w14:paraId="1F114751" w14:textId="77777777" w:rsidR="00D918DA" w:rsidRDefault="00377CF5">
      <w:pPr>
        <w:tabs>
          <w:tab w:val="left" w:pos="0"/>
          <w:tab w:val="left" w:pos="567"/>
        </w:tabs>
        <w:jc w:val="center"/>
        <w:rPr>
          <w:rFonts w:eastAsia="Calibri"/>
          <w:b/>
          <w:szCs w:val="24"/>
        </w:rPr>
      </w:pPr>
      <w:r>
        <w:rPr>
          <w:rFonts w:eastAsia="Calibri"/>
          <w:b/>
          <w:szCs w:val="24"/>
        </w:rPr>
        <w:t xml:space="preserve">PRIEMONĖS </w:t>
      </w:r>
      <w:r>
        <w:rPr>
          <w:rFonts w:eastAsia="Calibri"/>
          <w:b/>
          <w:caps/>
          <w:szCs w:val="24"/>
        </w:rPr>
        <w:t>Nr. 09.4.3-ESFA-T-847 „Inostažuotė“</w:t>
      </w:r>
    </w:p>
    <w:p w14:paraId="74E9A1AD" w14:textId="77777777" w:rsidR="00D918DA" w:rsidRDefault="00377CF5">
      <w:pPr>
        <w:tabs>
          <w:tab w:val="left" w:pos="0"/>
          <w:tab w:val="left" w:pos="567"/>
        </w:tabs>
        <w:ind w:firstLine="62"/>
        <w:jc w:val="center"/>
        <w:rPr>
          <w:b/>
          <w:szCs w:val="24"/>
        </w:rPr>
      </w:pPr>
      <w:r>
        <w:rPr>
          <w:rFonts w:eastAsia="Calibri"/>
          <w:b/>
          <w:szCs w:val="24"/>
        </w:rPr>
        <w:t xml:space="preserve">PROJEKTŲ FINANSAVIMO SĄLYGŲ APRAŠAS </w:t>
      </w:r>
    </w:p>
    <w:p w14:paraId="41EC4CFA" w14:textId="77777777" w:rsidR="00D918DA" w:rsidRDefault="00D918DA">
      <w:pPr>
        <w:rPr>
          <w:rFonts w:ascii="Calibri" w:eastAsia="Calibri" w:hAnsi="Calibri"/>
          <w:sz w:val="22"/>
          <w:szCs w:val="22"/>
        </w:rPr>
      </w:pPr>
    </w:p>
    <w:p w14:paraId="2151F8A6" w14:textId="77777777" w:rsidR="00D918DA" w:rsidRDefault="00377CF5">
      <w:pPr>
        <w:jc w:val="center"/>
        <w:rPr>
          <w:rFonts w:eastAsia="Calibri"/>
          <w:b/>
          <w:szCs w:val="24"/>
        </w:rPr>
      </w:pPr>
      <w:r>
        <w:rPr>
          <w:rFonts w:eastAsia="Calibri"/>
          <w:b/>
          <w:szCs w:val="24"/>
        </w:rPr>
        <w:t>I SKYRIUS</w:t>
      </w:r>
    </w:p>
    <w:p w14:paraId="60BCCC5F" w14:textId="77777777" w:rsidR="00D918DA" w:rsidRDefault="00377CF5">
      <w:pPr>
        <w:jc w:val="center"/>
        <w:rPr>
          <w:rFonts w:eastAsia="Calibri"/>
          <w:b/>
          <w:szCs w:val="24"/>
        </w:rPr>
      </w:pPr>
      <w:r>
        <w:rPr>
          <w:rFonts w:eastAsia="Calibri"/>
          <w:b/>
          <w:szCs w:val="24"/>
        </w:rPr>
        <w:t>BENDROSIOS NUOSTATOS</w:t>
      </w:r>
    </w:p>
    <w:p w14:paraId="45F95112" w14:textId="77777777" w:rsidR="00D918DA" w:rsidRDefault="00D918DA">
      <w:pPr>
        <w:jc w:val="center"/>
        <w:rPr>
          <w:rFonts w:eastAsia="Calibri"/>
          <w:b/>
          <w:szCs w:val="24"/>
        </w:rPr>
      </w:pPr>
    </w:p>
    <w:p w14:paraId="08A80359" w14:textId="77777777" w:rsidR="00D918DA" w:rsidRDefault="00377CF5">
      <w:pPr>
        <w:ind w:firstLine="851"/>
        <w:jc w:val="both"/>
        <w:rPr>
          <w:rFonts w:eastAsia="Calibri"/>
          <w:szCs w:val="24"/>
        </w:rPr>
      </w:pPr>
      <w:r>
        <w:rPr>
          <w:rFonts w:eastAsia="Calibri"/>
          <w:szCs w:val="24"/>
        </w:rPr>
        <w:t>1. 2014–2020 metų Europos Sąjungos fondų investicijų veiksmų programos 9 prioriteto „Visuomenės švietimas ir žmogiškųjų išteklių potencialo didinimas“ priemonės Nr. 09.4.3-ESFA-T-847 „Inostažuotė“ projektų finansavimo sąlygų aprašas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9 prioriteto „Visuomenės švietimas ir žmogiškųjų išteklių potencialo didinimas“ priemonės Nr. 09.4.3-ESFA-T-847 „Inostažuotė“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30951EB6" w14:textId="77777777" w:rsidR="00D918DA" w:rsidRDefault="00377CF5">
      <w:pPr>
        <w:ind w:firstLine="851"/>
        <w:jc w:val="both"/>
        <w:rPr>
          <w:rFonts w:eastAsia="Calibri"/>
          <w:szCs w:val="24"/>
        </w:rPr>
      </w:pPr>
      <w:r>
        <w:rPr>
          <w:rFonts w:eastAsia="Calibri"/>
          <w:szCs w:val="24"/>
        </w:rPr>
        <w:t>2. Aprašas yra parengtas atsižvelgiant į:</w:t>
      </w:r>
    </w:p>
    <w:p w14:paraId="63C7FA7E" w14:textId="77777777" w:rsidR="00D918DA" w:rsidRDefault="00377CF5">
      <w:pPr>
        <w:ind w:firstLine="851"/>
        <w:jc w:val="both"/>
        <w:rPr>
          <w:rFonts w:eastAsia="Calibri"/>
          <w:szCs w:val="24"/>
        </w:rPr>
      </w:pPr>
      <w:r>
        <w:rPr>
          <w:rFonts w:eastAsia="Calibri"/>
          <w:szCs w:val="24"/>
        </w:rPr>
        <w:t>2.1. 2014–2020 m.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09E18D77" w14:textId="77777777" w:rsidR="00D918DA" w:rsidRDefault="00377CF5">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2CFCD1F8" w14:textId="77777777" w:rsidR="00D918DA" w:rsidRDefault="00377CF5">
      <w:pPr>
        <w:ind w:firstLine="851"/>
        <w:jc w:val="both"/>
        <w:rPr>
          <w:rFonts w:eastAsia="Calibri"/>
          <w:szCs w:val="24"/>
        </w:rPr>
      </w:pPr>
      <w:r>
        <w:rPr>
          <w:rFonts w:eastAsia="Calibri"/>
          <w:szCs w:val="24"/>
        </w:rPr>
        <w:t>2.3.</w:t>
      </w:r>
      <w:r>
        <w:rPr>
          <w:rFonts w:ascii="Calibri" w:eastAsia="Calibri" w:hAnsi="Calibri"/>
          <w:sz w:val="22"/>
          <w:szCs w:val="22"/>
        </w:rPr>
        <w:t xml:space="preserve"> </w:t>
      </w:r>
      <w:r>
        <w:rPr>
          <w:rFonts w:eastAsia="Calibri"/>
          <w:szCs w:val="24"/>
        </w:rPr>
        <w:t xml:space="preserve">2013 m. gruodžio 18 d. Komisijos reglamentą (ES) Nr. 1407/2013 dėl Sutarties dėl Europos Sąjungos veikimo 107 ir 108 straipsnių taikymo </w:t>
      </w:r>
      <w:r>
        <w:rPr>
          <w:rFonts w:eastAsia="Calibri"/>
          <w:i/>
          <w:szCs w:val="24"/>
        </w:rPr>
        <w:t>de minimis</w:t>
      </w:r>
      <w:r>
        <w:rPr>
          <w:rFonts w:eastAsia="Calibri"/>
          <w:szCs w:val="24"/>
        </w:rPr>
        <w:t xml:space="preserve"> pagalbai (OL 2013 L 352, p. 1) (toliau – </w:t>
      </w:r>
      <w:r>
        <w:rPr>
          <w:rFonts w:eastAsia="Calibri"/>
          <w:i/>
          <w:szCs w:val="24"/>
        </w:rPr>
        <w:t>de minimis</w:t>
      </w:r>
      <w:r>
        <w:rPr>
          <w:rFonts w:eastAsia="Calibri"/>
          <w:szCs w:val="24"/>
        </w:rPr>
        <w:t xml:space="preserve"> pagalbos reglamentas);</w:t>
      </w:r>
    </w:p>
    <w:p w14:paraId="7A0FD25C" w14:textId="77777777" w:rsidR="00D918DA" w:rsidRDefault="00377CF5">
      <w:pPr>
        <w:ind w:firstLine="851"/>
        <w:jc w:val="both"/>
        <w:rPr>
          <w:rFonts w:eastAsia="Calibri"/>
          <w:szCs w:val="24"/>
        </w:rPr>
      </w:pPr>
      <w:r>
        <w:rPr>
          <w:rFonts w:eastAsia="Calibri"/>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4C060743" w14:textId="77777777" w:rsidR="00D918DA" w:rsidRDefault="00377CF5">
      <w:pPr>
        <w:ind w:firstLine="851"/>
        <w:jc w:val="both"/>
        <w:rPr>
          <w:rFonts w:eastAsia="Calibri"/>
          <w:szCs w:val="24"/>
        </w:rPr>
      </w:pPr>
      <w:r>
        <w:rPr>
          <w:rFonts w:eastAsia="Calibri"/>
          <w:szCs w:val="24"/>
        </w:rPr>
        <w:t xml:space="preserve">2.5.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Europos Sąjungos (toliau – ES) struktūrinių fondų interneto </w:t>
      </w:r>
      <w:r>
        <w:rPr>
          <w:rFonts w:eastAsia="Calibri"/>
          <w:szCs w:val="24"/>
        </w:rPr>
        <w:lastRenderedPageBreak/>
        <w:t>svetainėje www.esinvesticijos.lt (toliau – Rekomendacijos dėl projektų išlaidų atitikties Europos Sąjungos struktūrinių fondų reikalavimams).</w:t>
      </w:r>
    </w:p>
    <w:p w14:paraId="1E51684A" w14:textId="77777777" w:rsidR="00D918DA" w:rsidRDefault="00377CF5">
      <w:pPr>
        <w:ind w:firstLine="851"/>
        <w:jc w:val="both"/>
        <w:rPr>
          <w:rFonts w:eastAsia="Calibri"/>
          <w:szCs w:val="24"/>
        </w:rPr>
      </w:pPr>
      <w:r>
        <w:rPr>
          <w:rFonts w:eastAsia="Calibri"/>
          <w:szCs w:val="24"/>
        </w:rPr>
        <w:t>3.</w:t>
      </w:r>
      <w:r>
        <w:rPr>
          <w:rFonts w:ascii="Calibri" w:eastAsia="Calibri" w:hAnsi="Calibri"/>
          <w:sz w:val="22"/>
          <w:szCs w:val="22"/>
        </w:rPr>
        <w:t xml:space="preserve"> </w:t>
      </w:r>
      <w:r>
        <w:rPr>
          <w:rFonts w:eastAsia="Calibri"/>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341A9548" w14:textId="77777777" w:rsidR="00D918DA" w:rsidRDefault="00377CF5">
      <w:pPr>
        <w:ind w:firstLine="851"/>
        <w:jc w:val="both"/>
        <w:rPr>
          <w:rFonts w:eastAsia="Calibri"/>
          <w:szCs w:val="24"/>
        </w:rPr>
      </w:pPr>
      <w:r>
        <w:rPr>
          <w:rFonts w:eastAsia="Calibri"/>
          <w:szCs w:val="24"/>
        </w:rPr>
        <w:t>4. Apraše vartojamos kitos sąvokos:</w:t>
      </w:r>
    </w:p>
    <w:p w14:paraId="7ADDC00C" w14:textId="77777777" w:rsidR="00D918DA" w:rsidRDefault="00377CF5">
      <w:pPr>
        <w:tabs>
          <w:tab w:val="left" w:pos="0"/>
        </w:tabs>
        <w:ind w:firstLine="851"/>
        <w:jc w:val="both"/>
        <w:rPr>
          <w:rFonts w:eastAsia="Calibri"/>
          <w:szCs w:val="24"/>
        </w:rPr>
      </w:pPr>
      <w:r>
        <w:rPr>
          <w:rFonts w:eastAsia="Calibri"/>
          <w:szCs w:val="24"/>
        </w:rPr>
        <w:t>4.1.</w:t>
      </w:r>
      <w:r>
        <w:rPr>
          <w:rFonts w:eastAsia="Calibri"/>
          <w:szCs w:val="24"/>
        </w:rPr>
        <w:tab/>
      </w:r>
      <w:r>
        <w:rPr>
          <w:rFonts w:eastAsia="Calibri"/>
          <w:b/>
          <w:szCs w:val="24"/>
        </w:rPr>
        <w:t>Darbuotojų mokymas ir technologinių įgūdžių tobulinimas</w:t>
      </w:r>
      <w:r>
        <w:rPr>
          <w:rFonts w:eastAsia="Calibri"/>
          <w:szCs w:val="24"/>
        </w:rPr>
        <w:t xml:space="preserve"> – tobulinti ir lavinti įmonės darbuotojų įgūdžius, gilinti žinias</w:t>
      </w:r>
      <w:r>
        <w:rPr>
          <w:rFonts w:eastAsia="Calibri"/>
          <w:iCs/>
          <w:szCs w:val="24"/>
        </w:rPr>
        <w:t xml:space="preserve"> mokslinių tyrimų, eksperimentinės plėtros ir inovacijų (toliau – MTEPI) srityje skirti mokymai</w:t>
      </w:r>
      <w:r>
        <w:rPr>
          <w:rFonts w:eastAsia="Calibri"/>
          <w:szCs w:val="24"/>
        </w:rPr>
        <w:t>, kurie yra reikalingi esamoms ar būsimoms darbuotojo pareigoms</w:t>
      </w:r>
      <w:r>
        <w:rPr>
          <w:rFonts w:eastAsia="Calibri"/>
          <w:iCs/>
          <w:szCs w:val="24"/>
        </w:rPr>
        <w:t xml:space="preserve"> MTEPI veiklą</w:t>
      </w:r>
      <w:r>
        <w:rPr>
          <w:rFonts w:eastAsia="Calibri"/>
          <w:szCs w:val="24"/>
        </w:rPr>
        <w:t xml:space="preserve"> vykdančioje įmonėje atlikti.</w:t>
      </w:r>
    </w:p>
    <w:p w14:paraId="281D84D9" w14:textId="77777777" w:rsidR="00D918DA" w:rsidRDefault="00377CF5">
      <w:pPr>
        <w:tabs>
          <w:tab w:val="left" w:pos="0"/>
        </w:tabs>
        <w:ind w:firstLine="851"/>
        <w:jc w:val="both"/>
        <w:rPr>
          <w:rFonts w:eastAsia="Calibri"/>
          <w:bCs/>
          <w:szCs w:val="22"/>
        </w:rPr>
      </w:pPr>
      <w:r>
        <w:rPr>
          <w:rFonts w:eastAsia="Calibri"/>
          <w:bCs/>
          <w:szCs w:val="22"/>
        </w:rPr>
        <w:t>4.2.</w:t>
      </w:r>
      <w:r>
        <w:rPr>
          <w:rFonts w:eastAsia="Calibri"/>
          <w:bCs/>
          <w:szCs w:val="22"/>
        </w:rPr>
        <w:tab/>
      </w:r>
      <w:r>
        <w:rPr>
          <w:rFonts w:eastAsia="Calibri"/>
          <w:b/>
          <w:bCs/>
          <w:szCs w:val="22"/>
        </w:rPr>
        <w:t>Didelė įmonė </w:t>
      </w:r>
      <w:r>
        <w:rPr>
          <w:rFonts w:eastAsia="Calibri"/>
          <w:bCs/>
          <w:szCs w:val="22"/>
        </w:rPr>
        <w:t xml:space="preserve">– juridinis asmuo, neatitinkantis labai mažos, mažos arba vidutinės įmonės apibrėžimo, nustatyto Lietuvos Respublikos </w:t>
      </w:r>
      <w:r>
        <w:rPr>
          <w:rFonts w:eastAsia="Calibri"/>
          <w:szCs w:val="24"/>
        </w:rPr>
        <w:t>smulkiojo ir vidutinio verslo plėtros įstatyme</w:t>
      </w:r>
      <w:r>
        <w:rPr>
          <w:rFonts w:eastAsia="Calibri"/>
          <w:bCs/>
          <w:szCs w:val="22"/>
        </w:rPr>
        <w:t>.</w:t>
      </w:r>
    </w:p>
    <w:p w14:paraId="0F7E2F4F" w14:textId="77777777" w:rsidR="00D918DA" w:rsidRDefault="00377CF5">
      <w:pPr>
        <w:tabs>
          <w:tab w:val="left" w:pos="0"/>
        </w:tabs>
        <w:ind w:firstLine="810"/>
        <w:jc w:val="both"/>
        <w:rPr>
          <w:rFonts w:eastAsia="Calibri"/>
          <w:szCs w:val="24"/>
        </w:rPr>
      </w:pPr>
      <w:r>
        <w:rPr>
          <w:rFonts w:eastAsia="Calibri"/>
          <w:szCs w:val="24"/>
        </w:rPr>
        <w:t>4.3.</w:t>
      </w:r>
      <w:r>
        <w:rPr>
          <w:rFonts w:eastAsia="Calibri"/>
          <w:szCs w:val="24"/>
        </w:rPr>
        <w:tab/>
      </w:r>
      <w:r>
        <w:rPr>
          <w:rFonts w:eastAsia="Calibri"/>
          <w:b/>
          <w:szCs w:val="24"/>
        </w:rPr>
        <w:t xml:space="preserve">Labai maža įmonė </w:t>
      </w:r>
      <w:r>
        <w:rPr>
          <w:rFonts w:eastAsia="Calibri"/>
          <w:szCs w:val="24"/>
        </w:rPr>
        <w:t>–</w:t>
      </w:r>
      <w:r>
        <w:rPr>
          <w:rFonts w:eastAsia="Calibri"/>
          <w:b/>
          <w:szCs w:val="24"/>
        </w:rPr>
        <w:t xml:space="preserve"> </w:t>
      </w:r>
      <w:r>
        <w:rPr>
          <w:rFonts w:eastAsia="Calibri"/>
          <w:szCs w:val="24"/>
        </w:rPr>
        <w:t>kaip ši sąvoka apibrėžta Lietuvos Respublikos smulkiojo ir vidutinio verslo plėtros įstatyme.</w:t>
      </w:r>
    </w:p>
    <w:p w14:paraId="76E99F32" w14:textId="77777777" w:rsidR="00D918DA" w:rsidRDefault="00377CF5">
      <w:pPr>
        <w:tabs>
          <w:tab w:val="left" w:pos="0"/>
        </w:tabs>
        <w:ind w:firstLine="810"/>
        <w:jc w:val="both"/>
        <w:rPr>
          <w:iCs/>
          <w:szCs w:val="24"/>
          <w:lang w:eastAsia="lt-LT"/>
        </w:rPr>
      </w:pPr>
      <w:r>
        <w:rPr>
          <w:iCs/>
          <w:szCs w:val="24"/>
          <w:lang w:eastAsia="lt-LT"/>
        </w:rPr>
        <w:t>4.4.</w:t>
      </w:r>
      <w:r>
        <w:rPr>
          <w:iCs/>
          <w:szCs w:val="24"/>
          <w:lang w:eastAsia="lt-LT"/>
        </w:rPr>
        <w:tab/>
      </w:r>
      <w:r>
        <w:rPr>
          <w:b/>
          <w:bCs/>
          <w:iCs/>
          <w:szCs w:val="22"/>
          <w:lang w:eastAsia="lt-LT"/>
        </w:rPr>
        <w:t>Maža įmonė</w:t>
      </w:r>
      <w:r>
        <w:rPr>
          <w:iCs/>
          <w:szCs w:val="24"/>
          <w:lang w:eastAsia="lt-LT"/>
        </w:rPr>
        <w:t> – kaip ši sąvoka apibrėžta Lietuvos Respublikos smulkiojo ir vidutinio verslo plėtros įstatyme.</w:t>
      </w:r>
    </w:p>
    <w:p w14:paraId="7B8D3586" w14:textId="77777777" w:rsidR="00D918DA" w:rsidRDefault="00377CF5">
      <w:pPr>
        <w:tabs>
          <w:tab w:val="left" w:pos="0"/>
        </w:tabs>
        <w:ind w:firstLine="810"/>
        <w:jc w:val="both"/>
        <w:rPr>
          <w:iCs/>
          <w:szCs w:val="24"/>
          <w:lang w:eastAsia="lt-LT"/>
        </w:rPr>
      </w:pPr>
      <w:r>
        <w:rPr>
          <w:iCs/>
          <w:szCs w:val="24"/>
          <w:lang w:eastAsia="lt-LT"/>
        </w:rPr>
        <w:t>4.5.</w:t>
      </w:r>
      <w:r>
        <w:rPr>
          <w:iCs/>
          <w:szCs w:val="24"/>
          <w:lang w:eastAsia="lt-LT"/>
        </w:rPr>
        <w:tab/>
      </w:r>
      <w:r>
        <w:rPr>
          <w:b/>
          <w:iCs/>
          <w:szCs w:val="24"/>
          <w:lang w:eastAsia="lt-LT"/>
        </w:rPr>
        <w:t>Užsienio įmonė, vykdanti MTEPI veiklą</w:t>
      </w:r>
      <w:r>
        <w:rPr>
          <w:iCs/>
          <w:szCs w:val="24"/>
          <w:lang w:eastAsia="lt-LT"/>
        </w:rPr>
        <w:t xml:space="preserve"> – užsienio valstybės įmonė, vykdanti MTEPI veiklą ne Lietuvos Respublikoje. </w:t>
      </w:r>
    </w:p>
    <w:p w14:paraId="734B5953" w14:textId="77777777" w:rsidR="00D918DA" w:rsidRDefault="00377CF5">
      <w:pPr>
        <w:tabs>
          <w:tab w:val="left" w:pos="0"/>
        </w:tabs>
        <w:ind w:firstLine="810"/>
        <w:jc w:val="both"/>
        <w:rPr>
          <w:iCs/>
          <w:szCs w:val="24"/>
          <w:lang w:eastAsia="lt-LT"/>
        </w:rPr>
      </w:pPr>
      <w:r>
        <w:rPr>
          <w:iCs/>
          <w:szCs w:val="24"/>
          <w:lang w:eastAsia="lt-LT"/>
        </w:rPr>
        <w:t>4.6.</w:t>
      </w:r>
      <w:r>
        <w:rPr>
          <w:iCs/>
          <w:szCs w:val="24"/>
          <w:lang w:eastAsia="lt-LT"/>
        </w:rPr>
        <w:tab/>
      </w:r>
      <w:r>
        <w:rPr>
          <w:rFonts w:eastAsia="Calibri"/>
          <w:b/>
          <w:iCs/>
          <w:szCs w:val="24"/>
        </w:rPr>
        <w:t xml:space="preserve">Užsienio MTEPI centras </w:t>
      </w:r>
      <w:r>
        <w:rPr>
          <w:rFonts w:eastAsia="Calibri"/>
          <w:iCs/>
          <w:szCs w:val="24"/>
        </w:rPr>
        <w:t xml:space="preserve">– </w:t>
      </w:r>
      <w:r>
        <w:rPr>
          <w:rFonts w:eastAsia="Calibri"/>
          <w:szCs w:val="24"/>
        </w:rPr>
        <w:t>užsienio valstybės juridinis asmuo, vykdantis MTEPI veiklą</w:t>
      </w:r>
      <w:r>
        <w:rPr>
          <w:iCs/>
          <w:szCs w:val="24"/>
          <w:lang w:eastAsia="lt-LT"/>
        </w:rPr>
        <w:t xml:space="preserve"> ne Lietuvos Respublikoje</w:t>
      </w:r>
      <w:r>
        <w:rPr>
          <w:rFonts w:eastAsia="Calibri"/>
          <w:szCs w:val="24"/>
        </w:rPr>
        <w:t>.</w:t>
      </w:r>
    </w:p>
    <w:p w14:paraId="2CAECAE7" w14:textId="77777777" w:rsidR="00D918DA" w:rsidRDefault="00377CF5">
      <w:pPr>
        <w:tabs>
          <w:tab w:val="left" w:pos="0"/>
        </w:tabs>
        <w:ind w:firstLine="810"/>
        <w:jc w:val="both"/>
        <w:rPr>
          <w:iCs/>
          <w:szCs w:val="24"/>
          <w:lang w:eastAsia="lt-LT"/>
        </w:rPr>
      </w:pPr>
      <w:r>
        <w:rPr>
          <w:iCs/>
          <w:szCs w:val="24"/>
          <w:lang w:eastAsia="lt-LT"/>
        </w:rPr>
        <w:t>4.7.</w:t>
      </w:r>
      <w:r>
        <w:rPr>
          <w:iCs/>
          <w:szCs w:val="24"/>
          <w:lang w:eastAsia="lt-LT"/>
        </w:rPr>
        <w:tab/>
      </w:r>
      <w:r>
        <w:rPr>
          <w:b/>
          <w:bCs/>
          <w:iCs/>
          <w:szCs w:val="22"/>
          <w:lang w:eastAsia="lt-LT"/>
        </w:rPr>
        <w:t xml:space="preserve">Vidutinė įmonė </w:t>
      </w:r>
      <w:r>
        <w:rPr>
          <w:rFonts w:eastAsia="Calibri"/>
          <w:szCs w:val="24"/>
        </w:rPr>
        <w:t xml:space="preserve">– kaip ši sąvoka apibrėžta </w:t>
      </w:r>
      <w:r>
        <w:rPr>
          <w:iCs/>
          <w:szCs w:val="24"/>
          <w:lang w:eastAsia="lt-LT"/>
        </w:rPr>
        <w:t>Lietuvos Respublikos smulkiojo ir vidutinio verslo plėtros įstatyme.</w:t>
      </w:r>
    </w:p>
    <w:p w14:paraId="48AABC3C" w14:textId="77777777" w:rsidR="00D918DA" w:rsidRDefault="00377CF5">
      <w:pPr>
        <w:suppressAutoHyphens/>
        <w:ind w:firstLine="851"/>
        <w:jc w:val="both"/>
        <w:textAlignment w:val="center"/>
        <w:rPr>
          <w:rFonts w:eastAsia="Calibri"/>
          <w:szCs w:val="24"/>
        </w:rPr>
      </w:pPr>
      <w:r>
        <w:rPr>
          <w:color w:val="000000"/>
          <w:szCs w:val="24"/>
        </w:rPr>
        <w:t>5. Priemonės įgyvendinimą administruoja Lietuvos Respublikos ekonomikos ir inovacijų ministerija (toliau – Ministerija) ir Europos socialinio fondo agentūra (toliau – įgyvendinančioji institucija).</w:t>
      </w:r>
    </w:p>
    <w:p w14:paraId="59042C1A" w14:textId="77777777" w:rsidR="00D918DA" w:rsidRDefault="00377CF5">
      <w:pPr>
        <w:rPr>
          <w:rFonts w:eastAsia="MS Mincho"/>
          <w:i/>
          <w:iCs/>
          <w:sz w:val="20"/>
        </w:rPr>
      </w:pPr>
      <w:r>
        <w:rPr>
          <w:rFonts w:eastAsia="MS Mincho"/>
          <w:i/>
          <w:iCs/>
          <w:sz w:val="20"/>
        </w:rPr>
        <w:t>Punkto pakeitimai:</w:t>
      </w:r>
    </w:p>
    <w:p w14:paraId="101CC747" w14:textId="77777777" w:rsidR="00D918DA" w:rsidRDefault="00377CF5">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4-36</w:t>
        </w:r>
      </w:hyperlink>
      <w:r>
        <w:rPr>
          <w:rFonts w:eastAsia="MS Mincho"/>
          <w:i/>
          <w:iCs/>
          <w:sz w:val="20"/>
        </w:rPr>
        <w:t>, 2019-01-22, paskelbta TAR 2019-01-22, i. k. 2019-00929</w:t>
      </w:r>
    </w:p>
    <w:p w14:paraId="3B159C80" w14:textId="77777777" w:rsidR="00D918DA" w:rsidRDefault="00D918DA"/>
    <w:p w14:paraId="4721ACB2" w14:textId="77777777" w:rsidR="00D918DA" w:rsidRDefault="00377CF5">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14:paraId="71EB0C77" w14:textId="77777777" w:rsidR="00D918DA" w:rsidRDefault="00377CF5">
      <w:pPr>
        <w:ind w:firstLine="851"/>
        <w:jc w:val="both"/>
        <w:rPr>
          <w:rFonts w:eastAsia="Calibri"/>
          <w:szCs w:val="24"/>
        </w:rPr>
      </w:pPr>
      <w:r>
        <w:rPr>
          <w:rFonts w:eastAsia="Calibri"/>
          <w:szCs w:val="24"/>
        </w:rPr>
        <w:t>7. Projektų atranka pagal Priemonę bus atliekama tęstinės projektų atrankos būdu.</w:t>
      </w:r>
    </w:p>
    <w:p w14:paraId="614A2F55" w14:textId="77777777" w:rsidR="00D918DA" w:rsidRDefault="00377CF5">
      <w:pPr>
        <w:ind w:firstLine="851"/>
        <w:jc w:val="both"/>
        <w:rPr>
          <w:rFonts w:eastAsia="Calibri"/>
          <w:szCs w:val="24"/>
        </w:rPr>
      </w:pPr>
      <w:r>
        <w:rPr>
          <w:rFonts w:eastAsia="Calibri"/>
          <w:szCs w:val="24"/>
        </w:rPr>
        <w:t xml:space="preserve">8. Pagal Aprašą projektams įgyvendinti numatoma skirti iki </w:t>
      </w:r>
      <w:ins w:id="0" w:author="Čitavičienė Renata" w:date="2019-11-11T14:07:00Z">
        <w:r w:rsidR="0017617D" w:rsidRPr="00CA2BC4">
          <w:rPr>
            <w:bCs/>
            <w:szCs w:val="24"/>
            <w:lang w:eastAsia="lt-LT"/>
          </w:rPr>
          <w:t xml:space="preserve">419 853 </w:t>
        </w:r>
      </w:ins>
      <w:del w:id="1" w:author="Čitavičienė Renata" w:date="2019-11-11T14:07:00Z">
        <w:r w:rsidRPr="00CA2BC4" w:rsidDel="0017617D">
          <w:rPr>
            <w:bCs/>
            <w:szCs w:val="24"/>
            <w:lang w:eastAsia="lt-LT"/>
          </w:rPr>
          <w:delText xml:space="preserve">1 419 853 </w:delText>
        </w:r>
      </w:del>
      <w:r w:rsidRPr="00CA2BC4">
        <w:rPr>
          <w:rFonts w:eastAsia="Calibri"/>
          <w:szCs w:val="24"/>
        </w:rPr>
        <w:t>Eur</w:t>
      </w:r>
      <w:r>
        <w:rPr>
          <w:rFonts w:eastAsia="Calibri"/>
          <w:szCs w:val="24"/>
        </w:rPr>
        <w:t xml:space="preserve"> (</w:t>
      </w:r>
      <w:del w:id="2" w:author="Čitavičienė Renata" w:date="2019-11-11T15:05:00Z">
        <w:r w:rsidDel="00681636">
          <w:rPr>
            <w:rFonts w:eastAsia="Calibri"/>
            <w:szCs w:val="24"/>
          </w:rPr>
          <w:delText xml:space="preserve">vieno milijono </w:delText>
        </w:r>
      </w:del>
      <w:r>
        <w:rPr>
          <w:rFonts w:eastAsia="Calibri"/>
          <w:szCs w:val="24"/>
        </w:rPr>
        <w:t xml:space="preserve">keturių šimtų devyniolikos tūkstančių aštuonių šimtų penkiasdešimt trijų eurų) ES struktūrinių fondų </w:t>
      </w:r>
      <w:r>
        <w:rPr>
          <w:rFonts w:eastAsia="Calibri"/>
          <w:szCs w:val="22"/>
        </w:rPr>
        <w:t>(</w:t>
      </w:r>
      <w:r>
        <w:rPr>
          <w:rFonts w:eastAsia="Calibri"/>
          <w:szCs w:val="24"/>
        </w:rPr>
        <w:t>Europos socialinio fondo</w:t>
      </w:r>
      <w:r>
        <w:rPr>
          <w:rFonts w:eastAsia="Calibri"/>
          <w:szCs w:val="22"/>
        </w:rPr>
        <w:t xml:space="preserve">) </w:t>
      </w:r>
      <w:r>
        <w:rPr>
          <w:rFonts w:eastAsia="Calibri"/>
          <w:szCs w:val="24"/>
        </w:rPr>
        <w:t xml:space="preserve">lėšų. </w:t>
      </w:r>
    </w:p>
    <w:p w14:paraId="7606C4B0" w14:textId="77777777" w:rsidR="00D918DA" w:rsidRDefault="00377CF5">
      <w:pPr>
        <w:ind w:firstLine="851"/>
        <w:jc w:val="both"/>
        <w:rPr>
          <w:rFonts w:eastAsia="Calibri"/>
          <w:szCs w:val="24"/>
        </w:rPr>
      </w:pPr>
      <w:r>
        <w:rPr>
          <w:rFonts w:eastAsia="Calibri"/>
          <w:szCs w:val="24"/>
        </w:rPr>
        <w:t>9. Priemonės tikslas – didinti įmonių darbuotojų gebėjimus dirbti su naujosiomis technologijomis ir taip sudaryti galimybes įgyti reikiamų įgūdžių užsienio MTEPI centruose</w:t>
      </w:r>
      <w:r>
        <w:rPr>
          <w:rFonts w:ascii="Calibri" w:eastAsia="Calibri" w:hAnsi="Calibri"/>
          <w:sz w:val="22"/>
          <w:szCs w:val="22"/>
        </w:rPr>
        <w:t xml:space="preserve"> </w:t>
      </w:r>
      <w:r>
        <w:rPr>
          <w:rFonts w:eastAsia="Calibri"/>
          <w:szCs w:val="24"/>
        </w:rPr>
        <w:t xml:space="preserve">ir (arba) užsienio įmonėse, vykdančiose MTEPI veiklas. </w:t>
      </w:r>
    </w:p>
    <w:p w14:paraId="7CB49AF4" w14:textId="77777777" w:rsidR="00D918DA" w:rsidRDefault="00377CF5">
      <w:pPr>
        <w:ind w:firstLine="851"/>
        <w:jc w:val="both"/>
        <w:rPr>
          <w:rFonts w:eastAsia="Calibri"/>
          <w:szCs w:val="24"/>
        </w:rPr>
      </w:pPr>
      <w:r>
        <w:rPr>
          <w:rFonts w:eastAsia="AngsanaUPC"/>
          <w:bCs/>
          <w:szCs w:val="24"/>
        </w:rPr>
        <w:t xml:space="preserve">10. </w:t>
      </w:r>
      <w:r>
        <w:rPr>
          <w:rFonts w:eastAsia="Calibri"/>
          <w:szCs w:val="24"/>
        </w:rPr>
        <w:t xml:space="preserve">Pagal Aprašą remiama veikla – MTEPI veiklas vykdančių įmonių darbuotojų mokymas ir technologinių įgūdžių tobulinimas užsienio MTEPI centruose ir (arba) MTEPI veiklas vykdančiose užsienio įmonėse. </w:t>
      </w:r>
    </w:p>
    <w:p w14:paraId="37A98F22" w14:textId="2CA57C3A" w:rsidR="00D918DA" w:rsidRDefault="00377CF5">
      <w:pPr>
        <w:ind w:firstLine="851"/>
        <w:jc w:val="both"/>
        <w:rPr>
          <w:rFonts w:eastAsia="Calibri"/>
          <w:szCs w:val="24"/>
        </w:rPr>
      </w:pPr>
      <w:r>
        <w:rPr>
          <w:rFonts w:eastAsia="Calibri"/>
          <w:szCs w:val="24"/>
        </w:rPr>
        <w:t xml:space="preserve">11. Pagal Aprašą numatoma skelbti du kvietimus teikti paraiškas: pagal pirmąjį kvietimą teikti paraiškas numatoma skirti iki </w:t>
      </w:r>
      <w:ins w:id="3" w:author="Čitavičienė Renata" w:date="2019-11-11T14:57:00Z">
        <w:r w:rsidR="00E03748">
          <w:rPr>
            <w:rFonts w:eastAsia="Calibri"/>
            <w:szCs w:val="24"/>
          </w:rPr>
          <w:t>314 890</w:t>
        </w:r>
        <w:r w:rsidR="001C416F" w:rsidRPr="00CA2BC4">
          <w:rPr>
            <w:rFonts w:eastAsia="Calibri"/>
            <w:szCs w:val="24"/>
          </w:rPr>
          <w:t xml:space="preserve"> </w:t>
        </w:r>
      </w:ins>
      <w:del w:id="4" w:author="Čitavičienė Renata" w:date="2019-11-11T14:57:00Z">
        <w:r w:rsidRPr="00CA2BC4" w:rsidDel="001C416F">
          <w:rPr>
            <w:rFonts w:eastAsia="Calibri"/>
            <w:szCs w:val="24"/>
          </w:rPr>
          <w:delText xml:space="preserve">851 912 </w:delText>
        </w:r>
      </w:del>
      <w:r w:rsidRPr="00CA2BC4">
        <w:rPr>
          <w:rFonts w:eastAsia="Calibri"/>
          <w:szCs w:val="24"/>
        </w:rPr>
        <w:t xml:space="preserve">Eur </w:t>
      </w:r>
      <w:r>
        <w:rPr>
          <w:rFonts w:eastAsia="Calibri"/>
          <w:szCs w:val="24"/>
        </w:rPr>
        <w:t>(</w:t>
      </w:r>
      <w:ins w:id="5" w:author="Čitavičienė Renata" w:date="2019-11-13T11:32:00Z">
        <w:r w:rsidR="00E03748">
          <w:rPr>
            <w:rFonts w:eastAsia="Calibri"/>
            <w:szCs w:val="24"/>
          </w:rPr>
          <w:t>trijų šimtų</w:t>
        </w:r>
      </w:ins>
      <w:ins w:id="6" w:author="Čitavičienė Renata" w:date="2019-11-11T15:02:00Z">
        <w:r w:rsidR="00F2357F">
          <w:rPr>
            <w:rFonts w:eastAsia="Calibri"/>
            <w:szCs w:val="24"/>
          </w:rPr>
          <w:t xml:space="preserve"> </w:t>
        </w:r>
      </w:ins>
      <w:ins w:id="7" w:author="Čitavičienė Renata" w:date="2019-11-13T11:32:00Z">
        <w:r w:rsidR="00E03748">
          <w:rPr>
            <w:rFonts w:eastAsia="Calibri"/>
            <w:szCs w:val="24"/>
          </w:rPr>
          <w:t xml:space="preserve">keturiolikos </w:t>
        </w:r>
      </w:ins>
      <w:ins w:id="8" w:author="Čitavičienė Renata" w:date="2019-11-11T15:02:00Z">
        <w:r w:rsidR="00E03748">
          <w:rPr>
            <w:rFonts w:eastAsia="Calibri"/>
            <w:szCs w:val="24"/>
          </w:rPr>
          <w:t>tūkstančių</w:t>
        </w:r>
        <w:r w:rsidR="00F2357F">
          <w:rPr>
            <w:rFonts w:eastAsia="Calibri"/>
            <w:szCs w:val="24"/>
          </w:rPr>
          <w:t xml:space="preserve"> </w:t>
        </w:r>
      </w:ins>
      <w:ins w:id="9" w:author="Čitavičienė Renata" w:date="2019-11-13T11:32:00Z">
        <w:r w:rsidR="00E03748">
          <w:rPr>
            <w:rFonts w:eastAsia="Calibri"/>
            <w:szCs w:val="24"/>
          </w:rPr>
          <w:t>aštuoni</w:t>
        </w:r>
      </w:ins>
      <w:ins w:id="10" w:author="Čitavičienė Renata" w:date="2019-11-13T11:33:00Z">
        <w:r w:rsidR="00E03748">
          <w:rPr>
            <w:rFonts w:eastAsia="Calibri"/>
            <w:szCs w:val="24"/>
          </w:rPr>
          <w:t>ų</w:t>
        </w:r>
      </w:ins>
      <w:ins w:id="11" w:author="Čitavičienė Renata" w:date="2019-11-13T11:32:00Z">
        <w:r w:rsidR="00E03748">
          <w:rPr>
            <w:rFonts w:eastAsia="Calibri"/>
            <w:szCs w:val="24"/>
          </w:rPr>
          <w:t xml:space="preserve"> šimtų devyniasdešimt </w:t>
        </w:r>
      </w:ins>
      <w:ins w:id="12" w:author="Čitavičienė Renata" w:date="2019-11-11T15:02:00Z">
        <w:r w:rsidR="00F2357F">
          <w:rPr>
            <w:rFonts w:eastAsia="Calibri"/>
            <w:szCs w:val="24"/>
          </w:rPr>
          <w:t xml:space="preserve">eurų </w:t>
        </w:r>
      </w:ins>
      <w:del w:id="13" w:author="Čitavičienė Renata" w:date="2019-11-11T15:02:00Z">
        <w:r w:rsidDel="00F2357F">
          <w:rPr>
            <w:rFonts w:eastAsia="Calibri"/>
            <w:szCs w:val="24"/>
          </w:rPr>
          <w:delText>aštuonių šimtų penkiasdešimt vieno tūkstančio devynių šimtų dvylikos eurų</w:delText>
        </w:r>
      </w:del>
      <w:r>
        <w:rPr>
          <w:rFonts w:eastAsia="Calibri"/>
          <w:szCs w:val="24"/>
        </w:rPr>
        <w:t xml:space="preserve">) įmonių, turinčių labai mažos, mažos ar vidutinės įmonės statusą, projektams finansuoti, pagal antrąjį – iki </w:t>
      </w:r>
      <w:ins w:id="14" w:author="Čitavičienė Renata" w:date="2019-11-11T14:58:00Z">
        <w:r w:rsidR="00E03748">
          <w:rPr>
            <w:rFonts w:eastAsia="Calibri"/>
            <w:szCs w:val="24"/>
          </w:rPr>
          <w:t>104 963</w:t>
        </w:r>
        <w:r w:rsidR="001C416F" w:rsidRPr="00CA2BC4">
          <w:rPr>
            <w:rFonts w:eastAsia="Calibri"/>
            <w:szCs w:val="24"/>
          </w:rPr>
          <w:t xml:space="preserve"> </w:t>
        </w:r>
      </w:ins>
      <w:del w:id="15" w:author="Čitavičienė Renata" w:date="2019-11-11T14:58:00Z">
        <w:r w:rsidRPr="00CA2BC4" w:rsidDel="001C416F">
          <w:rPr>
            <w:rFonts w:eastAsia="Calibri"/>
            <w:szCs w:val="24"/>
          </w:rPr>
          <w:delText xml:space="preserve">567 941 </w:delText>
        </w:r>
      </w:del>
      <w:r w:rsidRPr="00CA2BC4">
        <w:rPr>
          <w:rFonts w:eastAsia="Calibri"/>
          <w:szCs w:val="24"/>
        </w:rPr>
        <w:t xml:space="preserve">Eur </w:t>
      </w:r>
      <w:r>
        <w:rPr>
          <w:rFonts w:eastAsia="Calibri"/>
          <w:szCs w:val="24"/>
        </w:rPr>
        <w:t>(</w:t>
      </w:r>
      <w:ins w:id="16" w:author="Čitavičienė Renata" w:date="2019-11-13T11:44:00Z">
        <w:r w:rsidR="00A111A1">
          <w:rPr>
            <w:rFonts w:eastAsia="Calibri"/>
            <w:szCs w:val="24"/>
          </w:rPr>
          <w:t xml:space="preserve">vieno </w:t>
        </w:r>
      </w:ins>
      <w:ins w:id="17" w:author="Čitavičienė Renata" w:date="2019-11-11T15:03:00Z">
        <w:r w:rsidR="00F2357F">
          <w:rPr>
            <w:rFonts w:eastAsia="Calibri"/>
            <w:szCs w:val="24"/>
          </w:rPr>
          <w:t xml:space="preserve">šimto </w:t>
        </w:r>
      </w:ins>
      <w:ins w:id="18" w:author="Čitavičienė Renata" w:date="2019-11-13T11:33:00Z">
        <w:r w:rsidR="00E03748">
          <w:rPr>
            <w:rFonts w:eastAsia="Calibri"/>
            <w:szCs w:val="24"/>
          </w:rPr>
          <w:t>keturių</w:t>
        </w:r>
      </w:ins>
      <w:ins w:id="19" w:author="Čitavičienė Renata" w:date="2019-11-11T15:03:00Z">
        <w:r w:rsidR="00F2357F">
          <w:rPr>
            <w:rFonts w:eastAsia="Calibri"/>
            <w:szCs w:val="24"/>
          </w:rPr>
          <w:t xml:space="preserve"> tūkstanč</w:t>
        </w:r>
        <w:r w:rsidR="00E03748">
          <w:rPr>
            <w:rFonts w:eastAsia="Calibri"/>
            <w:szCs w:val="24"/>
          </w:rPr>
          <w:t>ių devynių šimtų šešiasdešimt trijų eurų</w:t>
        </w:r>
        <w:r w:rsidR="00F2357F">
          <w:rPr>
            <w:rFonts w:eastAsia="Calibri"/>
            <w:szCs w:val="24"/>
          </w:rPr>
          <w:t xml:space="preserve"> </w:t>
        </w:r>
      </w:ins>
      <w:del w:id="20" w:author="Čitavičienė Renata" w:date="2019-11-11T15:03:00Z">
        <w:r w:rsidDel="00F2357F">
          <w:rPr>
            <w:rFonts w:eastAsia="Calibri"/>
            <w:szCs w:val="24"/>
          </w:rPr>
          <w:delText>penkių šimtų šešiasdešimt septynių tūkstančių devynių šimtų keturiasdešimt vieno euro</w:delText>
        </w:r>
      </w:del>
      <w:r>
        <w:rPr>
          <w:rFonts w:eastAsia="Calibri"/>
          <w:szCs w:val="24"/>
        </w:rPr>
        <w:t>) įmonių, turinčių didelės įmonės statusą, projektams finansuoti.</w:t>
      </w:r>
      <w:r>
        <w:rPr>
          <w:rFonts w:ascii="Calibri" w:eastAsia="Calibri" w:hAnsi="Calibri"/>
          <w:sz w:val="22"/>
          <w:szCs w:val="22"/>
        </w:rPr>
        <w:t xml:space="preserve"> </w:t>
      </w:r>
      <w:r>
        <w:rPr>
          <w:rFonts w:eastAsia="Calibri"/>
          <w:szCs w:val="24"/>
        </w:rPr>
        <w:t xml:space="preserve">Jei pagal priimtus sprendimus dėl projektų finansavimo ir pateiktas naujas paraiškas paskirstyta ir prašoma skirti finansavimo lėšų suma </w:t>
      </w:r>
      <w:r>
        <w:rPr>
          <w:rFonts w:eastAsia="Calibri"/>
          <w:szCs w:val="24"/>
        </w:rPr>
        <w:lastRenderedPageBreak/>
        <w:t xml:space="preserve">nesudaro galimybės paskirstyti visos kvietimui teikti paraiškas skirtos lėšų sumos, Ministerija bet kuriuo metu, nepažeisdama teisėtų pareiškėjų lūkesčių, gali priimti sprendimą perskirstyti lėšas kvietimams. Ministerijai priėmus sprendimą perskirstyti lėšas kvietimams, įgyvendinančioji institucija, suderinusi su Ministerija, gali sudaryti rezervinių projektų sąrašą, įvertinusi pagal kvietimui teikti paraiškas skirtą lėšų sumą ir prašomą skirti finansavimo lėšų sumą pagal teigiamai įvertintas paraiškas, kurioms finansuoti neužteko lėšų, atsižvelgiant į Priemonės finansavimui skirtų lėšų sumą. Į rezervinių projektų sąrašą projektai įrašomi ta pačia eile, kaip jie buvo išdėstyti atrinktų projektų ataskaitoje (pagal paraiškų registravimo įgyvendinančiojoje institucijoje eilę). Rezervinių projektų sąrašas, jei toks sudaromas, skelbiamas interneto svetainėje www.esf.lt ir ES struktūrinių fondų interneto svetainėje www.esinvesticijos.lt, nurodomi pareiškėjų pavadinimai bei didžiausia galima projekto finansavimo lėšų suma. </w:t>
      </w:r>
      <w:r w:rsidRPr="002B264D">
        <w:rPr>
          <w:rFonts w:eastAsia="Calibri"/>
          <w:szCs w:val="24"/>
        </w:rPr>
        <w:t>Pagal Apraše nurodytą remiamą veiklą kvietimus teikti paraiškas numatoma paskelbti 2017 metų III ketvirtį.</w:t>
      </w:r>
      <w:ins w:id="21" w:author="Čitavičienė Renata" w:date="2019-11-14T08:38:00Z">
        <w:r w:rsidR="00283F14">
          <w:rPr>
            <w:rFonts w:eastAsia="Calibri"/>
            <w:szCs w:val="24"/>
          </w:rPr>
          <w:t xml:space="preserve"> </w:t>
        </w:r>
      </w:ins>
      <w:bookmarkStart w:id="22" w:name="_GoBack"/>
      <w:bookmarkEnd w:id="22"/>
    </w:p>
    <w:p w14:paraId="7EE4D501" w14:textId="77777777" w:rsidR="00D918DA" w:rsidRDefault="00D918DA">
      <w:pPr>
        <w:rPr>
          <w:rFonts w:eastAsia="Calibri"/>
          <w:b/>
          <w:szCs w:val="24"/>
        </w:rPr>
      </w:pPr>
    </w:p>
    <w:p w14:paraId="2BCC7669" w14:textId="77777777" w:rsidR="00D918DA" w:rsidRDefault="00377CF5">
      <w:pPr>
        <w:jc w:val="center"/>
        <w:rPr>
          <w:rFonts w:eastAsia="Calibri"/>
          <w:b/>
          <w:szCs w:val="24"/>
        </w:rPr>
      </w:pPr>
      <w:r>
        <w:rPr>
          <w:rFonts w:eastAsia="Calibri"/>
          <w:b/>
          <w:szCs w:val="24"/>
        </w:rPr>
        <w:t>II SKYRIUS</w:t>
      </w:r>
    </w:p>
    <w:p w14:paraId="5DE7551D" w14:textId="77777777" w:rsidR="00D918DA" w:rsidRDefault="00377CF5">
      <w:pPr>
        <w:jc w:val="center"/>
        <w:rPr>
          <w:rFonts w:eastAsia="Calibri"/>
          <w:b/>
          <w:szCs w:val="24"/>
        </w:rPr>
      </w:pPr>
      <w:r>
        <w:rPr>
          <w:rFonts w:eastAsia="Calibri"/>
          <w:b/>
          <w:szCs w:val="24"/>
        </w:rPr>
        <w:t>REIKALAVIMAI PAREIŠKĖJAMS IR PARTNERIAMS</w:t>
      </w:r>
    </w:p>
    <w:p w14:paraId="0EB91181" w14:textId="77777777" w:rsidR="00D918DA" w:rsidRDefault="00D918DA">
      <w:pPr>
        <w:ind w:firstLine="851"/>
        <w:jc w:val="center"/>
        <w:rPr>
          <w:rFonts w:eastAsia="Calibri"/>
          <w:b/>
          <w:szCs w:val="24"/>
        </w:rPr>
      </w:pPr>
    </w:p>
    <w:p w14:paraId="6CE13EC7" w14:textId="77777777" w:rsidR="00D918DA" w:rsidRDefault="00377CF5">
      <w:pPr>
        <w:ind w:firstLine="851"/>
        <w:jc w:val="both"/>
        <w:rPr>
          <w:rFonts w:eastAsia="Calibri"/>
          <w:szCs w:val="24"/>
        </w:rPr>
      </w:pPr>
      <w:r>
        <w:rPr>
          <w:rFonts w:eastAsia="Calibri"/>
          <w:szCs w:val="24"/>
        </w:rPr>
        <w:t>12. Pagal Aprašą galimos pareiškėjos – MTEPI veiklas</w:t>
      </w:r>
      <w:r>
        <w:rPr>
          <w:rFonts w:eastAsia="AngsanaUPC"/>
          <w:bCs/>
          <w:szCs w:val="24"/>
        </w:rPr>
        <w:t xml:space="preserve"> vykdančios įmonės, </w:t>
      </w:r>
      <w:r>
        <w:rPr>
          <w:rFonts w:eastAsia="Calibri"/>
          <w:szCs w:val="24"/>
        </w:rPr>
        <w:t>partneriai negalimi</w:t>
      </w:r>
      <w:r>
        <w:rPr>
          <w:rFonts w:eastAsia="Calibri"/>
          <w:i/>
          <w:szCs w:val="24"/>
        </w:rPr>
        <w:t>.</w:t>
      </w:r>
    </w:p>
    <w:p w14:paraId="18324BFC" w14:textId="77777777" w:rsidR="00D918DA" w:rsidRDefault="00377CF5">
      <w:pPr>
        <w:ind w:firstLine="851"/>
        <w:jc w:val="both"/>
        <w:rPr>
          <w:rFonts w:eastAsia="Calibri"/>
          <w:szCs w:val="24"/>
        </w:rPr>
      </w:pPr>
      <w:r>
        <w:rPr>
          <w:rFonts w:eastAsia="Calibri"/>
          <w:szCs w:val="24"/>
        </w:rPr>
        <w:t xml:space="preserve">13. Pareiškėjui gali būti teikiama pagalba veiklai visuose sektoriuose, išskyrus </w:t>
      </w:r>
      <w:r>
        <w:rPr>
          <w:rFonts w:eastAsia="Calibri"/>
          <w:i/>
          <w:szCs w:val="24"/>
        </w:rPr>
        <w:t>de minimis</w:t>
      </w:r>
      <w:r>
        <w:rPr>
          <w:rFonts w:eastAsia="Calibri"/>
          <w:szCs w:val="24"/>
        </w:rPr>
        <w:t xml:space="preserve"> pagalbos reglamento 1 straipsnio 1 dalyje išvardytus sektorius ir veiklas. </w:t>
      </w:r>
    </w:p>
    <w:p w14:paraId="5C99C768" w14:textId="77777777" w:rsidR="00D918DA" w:rsidRDefault="00377CF5">
      <w:pPr>
        <w:ind w:firstLine="851"/>
        <w:jc w:val="both"/>
        <w:rPr>
          <w:rFonts w:eastAsia="Calibri"/>
          <w:szCs w:val="24"/>
        </w:rPr>
      </w:pPr>
      <w:r>
        <w:rPr>
          <w:rFonts w:eastAsia="Calibri"/>
          <w:szCs w:val="24"/>
        </w:rPr>
        <w:t>14. Pareiškėjas (projekto vykdytojas) yra atsakingas už projekto įgyvendinimą.</w:t>
      </w:r>
    </w:p>
    <w:p w14:paraId="1283B7DA" w14:textId="77777777" w:rsidR="00D918DA" w:rsidRDefault="00D918DA">
      <w:pPr>
        <w:ind w:firstLine="851"/>
        <w:jc w:val="both"/>
        <w:rPr>
          <w:rFonts w:eastAsia="Calibri"/>
          <w:szCs w:val="24"/>
        </w:rPr>
      </w:pPr>
    </w:p>
    <w:p w14:paraId="6230DC38" w14:textId="77777777" w:rsidR="00D918DA" w:rsidRDefault="00377CF5">
      <w:pPr>
        <w:jc w:val="center"/>
        <w:rPr>
          <w:rFonts w:eastAsia="Calibri"/>
          <w:b/>
          <w:szCs w:val="24"/>
        </w:rPr>
      </w:pPr>
      <w:r>
        <w:rPr>
          <w:rFonts w:eastAsia="Calibri"/>
          <w:b/>
          <w:szCs w:val="24"/>
        </w:rPr>
        <w:t>III SKYRIUS</w:t>
      </w:r>
    </w:p>
    <w:p w14:paraId="077D28C3" w14:textId="77777777" w:rsidR="00D918DA" w:rsidRDefault="00377CF5">
      <w:pPr>
        <w:jc w:val="center"/>
        <w:rPr>
          <w:rFonts w:eastAsia="Calibri"/>
          <w:b/>
          <w:szCs w:val="24"/>
        </w:rPr>
      </w:pPr>
      <w:r>
        <w:rPr>
          <w:rFonts w:eastAsia="Calibri"/>
          <w:b/>
          <w:szCs w:val="24"/>
        </w:rPr>
        <w:t>PROJEKTAMS TAIKOMI REIKALAVIMAI</w:t>
      </w:r>
    </w:p>
    <w:p w14:paraId="67918133" w14:textId="77777777" w:rsidR="00D918DA" w:rsidRDefault="00D918DA">
      <w:pPr>
        <w:ind w:firstLine="851"/>
        <w:jc w:val="center"/>
        <w:rPr>
          <w:rFonts w:eastAsia="Calibri"/>
          <w:szCs w:val="24"/>
        </w:rPr>
      </w:pPr>
    </w:p>
    <w:p w14:paraId="541682DA" w14:textId="77777777" w:rsidR="00D918DA" w:rsidRDefault="00377CF5">
      <w:pPr>
        <w:ind w:firstLine="851"/>
        <w:jc w:val="both"/>
        <w:rPr>
          <w:rFonts w:eastAsia="Calibri"/>
          <w:szCs w:val="24"/>
        </w:rPr>
      </w:pPr>
      <w:r>
        <w:rPr>
          <w:rFonts w:eastAsia="Calibri"/>
          <w:szCs w:val="24"/>
        </w:rPr>
        <w:t>15.</w:t>
      </w:r>
      <w:r>
        <w:rPr>
          <w:rFonts w:eastAsia="Calibri"/>
          <w:szCs w:val="24"/>
        </w:rPr>
        <w:tab/>
        <w:t xml:space="preserve">Projektas turi atitikti Projektų taisyklių III skyriaus dešimtajame skirsnyje nustatytus bendruosius projektų reikalavimus. </w:t>
      </w:r>
    </w:p>
    <w:p w14:paraId="7EA6D2A9" w14:textId="77777777" w:rsidR="00D918DA" w:rsidRDefault="00377CF5">
      <w:pPr>
        <w:suppressAutoHyphens/>
        <w:ind w:firstLine="851"/>
        <w:jc w:val="both"/>
        <w:textAlignment w:val="center"/>
        <w:rPr>
          <w:color w:val="000000"/>
          <w:szCs w:val="24"/>
        </w:rPr>
      </w:pPr>
      <w:r>
        <w:rPr>
          <w:color w:val="000000"/>
          <w:szCs w:val="24"/>
        </w:rPr>
        <w:t>16. Projektas turi atitikti šiuos specialiuosius projektų atrankos kriterijus, patvirtintus  2014–2020 metų Europos Sąjungos fondų investicijų veiksmų programos stebėsenos komiteto 2017 m. birželio 15 d. nutarimu Nr. 44P-3.1 (25) ir 2018 m. vasario 22 d. posėdžio protokoliniu sprendimu Nr. 44P-1 (31):</w:t>
      </w:r>
    </w:p>
    <w:p w14:paraId="60ECAC0E" w14:textId="77777777" w:rsidR="00D918DA" w:rsidRDefault="00377CF5">
      <w:pPr>
        <w:suppressAutoHyphens/>
        <w:ind w:firstLine="851"/>
        <w:jc w:val="both"/>
        <w:textAlignment w:val="center"/>
        <w:rPr>
          <w:color w:val="000000"/>
          <w:szCs w:val="24"/>
        </w:rPr>
      </w:pPr>
      <w:r>
        <w:rPr>
          <w:color w:val="000000"/>
          <w:szCs w:val="24"/>
        </w:rPr>
        <w:t>16.1. projektu prisidedama prie Lietuvos inovacijų plėtros 2014–2020 metų programos įgyvendinimo 2014–2017 metų veiksmų plano, patvirtinto Lietuvos Respublikos ūkio ministro 2014 m. liepos 16 d. įsakymu Nr. 4-491 „Dėl Lietuvos inovacijų plėtros 2014–2020 metų programos įgyvendinimo 2014–2017 metų veiksmų plano patvirtinimo“ (toliau – 2014–2017 m. veiksmų planas), įgyvendinimo (vertinama, ar projekto veikla atitinka 2014–2017 m. veiksmų plano 1 tikslo „Plėtojant naujas žinias ir jų pritaikymą, ugdyti inovatyvią visuomenę“ 1.1 uždavinio „Plėtoti aukšto lygio žinias, mokslinius tyrimus, eksperimentinės plėtros veiklą“ 1.1.4 veiksmą „Teikti finansavimą ūkio subjektų darbuotojų, vykdančių mokslinių tyrimų ir eksperimentinės plėtros (toliau – MTEP) veiklą (inžinierių, technologų), technologiniams įgūdžiams tobulinti užsienio MTEPI centruose ir MTEP veiklas vykdančiose užsienio įmonėse“. Šis kriterijus taikomas projektams, kurių paraiškos finansavimui gauti pateiktos iki 2014–2017 m. veiksmų plano galiojimo termino pabaigos (2017 m. gruodžio 31 d.);</w:t>
      </w:r>
    </w:p>
    <w:p w14:paraId="72918F4B" w14:textId="77777777" w:rsidR="00D918DA" w:rsidRDefault="00377CF5">
      <w:pPr>
        <w:suppressAutoHyphens/>
        <w:ind w:firstLine="851"/>
        <w:jc w:val="both"/>
        <w:textAlignment w:val="center"/>
        <w:rPr>
          <w:color w:val="000000"/>
          <w:szCs w:val="24"/>
        </w:rPr>
      </w:pPr>
      <w:r>
        <w:rPr>
          <w:color w:val="000000"/>
          <w:szCs w:val="24"/>
        </w:rPr>
        <w:t>16.2. statistikos institucijai (įstaigai) deklaruotų pareiškėjo dvejų finansinių metų iki paraiškos registracijos įgyvendinančiojoje institucijoje dienos arba per laiką nuo įmonės įregistravimo (jeigu įmonė vykdo veiklą mažiau negu dvejus metus) patirtų MTEP išlaidų dydis (eurais) yra ne mažesnis nei 75 proc. nuo planuojamų investuoti į darbuotojų mokymą tinkamų finansuoti tiesioginių projekto išlaidų sumos (vertinama, ar statistikos institucijai (įstaigai) deklaruotų pareiškėjo dvejų finansinių metų iki paraiškos registracijos įgyvendinančiojoje institucijoje dienos arba per laiką nuo įmonės įregistravimo (jeigu įmonė vykdo veiklą mažiau negu dvejus metus) patirtų MTEP išlaidų dydis (eurais) yra ne mažesnis nei 75 proc. nuo planuojamų investuoti į darbuotojų mokymą tinkamų finansuoti tiesioginių projekto išlaidų sumos);</w:t>
      </w:r>
    </w:p>
    <w:p w14:paraId="553313E6" w14:textId="77777777" w:rsidR="00D918DA" w:rsidRDefault="00377CF5">
      <w:pPr>
        <w:suppressAutoHyphens/>
        <w:ind w:firstLine="851"/>
        <w:jc w:val="both"/>
        <w:textAlignment w:val="center"/>
        <w:rPr>
          <w:rFonts w:eastAsia="Calibri"/>
          <w:szCs w:val="24"/>
        </w:rPr>
      </w:pPr>
      <w:r>
        <w:rPr>
          <w:color w:val="000000"/>
          <w:szCs w:val="24"/>
        </w:rPr>
        <w:lastRenderedPageBreak/>
        <w:t>16.3. projektu prisidedama prie Lietuvos inovacijų plėtros 2014–2020 metų programos įgyvendinimo 2018–2020 metų veiksmų plano, patvirtinto Lietuvos Respublikos ūkio ministro 2018 m. sausio 30 d. įsakymu Nr. 4-58 „Dėl Lietuvos inovacijų plėtros 2014–2020 metų programos įgyvendinimo 2018–2020 metų veiksmų plano patvirtinimo“ (toliau – 2018–2020 m. veiksmų planas), įgyvendinimo (vertinama, ar projekto veikla atitinka 2018–2020 m. veiksmų plano 1 tikslo „Plėtojant naujas žinias ir jų pritaikymą, ugdyti inovatyvią visuomenę“ 1.1 uždavinio „Plėtoti aukšto lygio žinias, mokslinius tyrimus, eksperimentinės plėtros veiklą“ 1.1.3 veiksmą „Teikti finansavimą ūkio subjektų darbuotojų, vykdančių MTEP veiklą, technologiniams įgūdžiams tobulinti užsienio MTEPI centruose ir MTEP veiklas vykdančiose užsienio įmonėse“). Šis kriterijus taikomas projektams, kurių paraiškos finansavimui gauti pateiktos nuo 2018–2020 m. veiksmų plano įsigaliojimo.</w:t>
      </w:r>
    </w:p>
    <w:p w14:paraId="238F4EE0" w14:textId="77777777" w:rsidR="00D918DA" w:rsidRDefault="00377CF5">
      <w:pPr>
        <w:rPr>
          <w:rFonts w:eastAsia="MS Mincho"/>
          <w:i/>
          <w:iCs/>
          <w:sz w:val="20"/>
        </w:rPr>
      </w:pPr>
      <w:r>
        <w:rPr>
          <w:rFonts w:eastAsia="MS Mincho"/>
          <w:i/>
          <w:iCs/>
          <w:sz w:val="20"/>
        </w:rPr>
        <w:t>Punkto pakeitimai:</w:t>
      </w:r>
    </w:p>
    <w:p w14:paraId="4BD1A591" w14:textId="77777777" w:rsidR="00D918DA" w:rsidRDefault="00377CF5">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4-166</w:t>
        </w:r>
      </w:hyperlink>
      <w:r>
        <w:rPr>
          <w:rFonts w:eastAsia="MS Mincho"/>
          <w:i/>
          <w:iCs/>
          <w:sz w:val="20"/>
        </w:rPr>
        <w:t>, 2018-03-26, paskelbta TAR 2018-03-26, i. k. 2018-04530</w:t>
      </w:r>
    </w:p>
    <w:p w14:paraId="44C97C60" w14:textId="77777777" w:rsidR="00D918DA" w:rsidRDefault="00D918DA"/>
    <w:p w14:paraId="00B53A68" w14:textId="77777777" w:rsidR="00D918DA" w:rsidRDefault="00377CF5">
      <w:pPr>
        <w:suppressAutoHyphens/>
        <w:ind w:firstLine="851"/>
        <w:jc w:val="both"/>
        <w:textAlignment w:val="center"/>
        <w:rPr>
          <w:rFonts w:eastAsia="Calibri"/>
          <w:szCs w:val="24"/>
        </w:rPr>
      </w:pPr>
      <w:r>
        <w:rPr>
          <w:color w:val="000000"/>
          <w:szCs w:val="24"/>
        </w:rPr>
        <w:t>17. Projektu turi būti prisidedama prie bent vieno Europos Sąjungos Baltijos jūros regiono strategijos, patvirtintos Europos Komisijos 2012 m. kovo 23 d. komunikatu Nr. COM(2012) 128 (toliau – ES BJRS), kuri skelbiama Europos Komisijos interneto svetainėje http://ec.europa.eu/regional_policy/lt/policy/cooperation/macro-regional-strategies/baltic sea/library/#1, tikslo įgyvendinimo pagal ES BJRS veiksmų plane, patvirtintame Europos Komisijos 2017 m. kovo 20 d. sprendimu Nr. SWD(2017) 118, kuris skelbiamas Europos Komisijos interneto svetainėje http://ec.europa.eu/regional_policy/lt/policy/cooperation/macro-regional-strategies/baltic-sea/library/#1, numatytą politinę sritį „Švietimas“.</w:t>
      </w:r>
    </w:p>
    <w:p w14:paraId="438E5EDB" w14:textId="77777777" w:rsidR="00D918DA" w:rsidRDefault="00377CF5">
      <w:pPr>
        <w:rPr>
          <w:rFonts w:eastAsia="MS Mincho"/>
          <w:i/>
          <w:iCs/>
          <w:sz w:val="20"/>
        </w:rPr>
      </w:pPr>
      <w:r>
        <w:rPr>
          <w:rFonts w:eastAsia="MS Mincho"/>
          <w:i/>
          <w:iCs/>
          <w:sz w:val="20"/>
        </w:rPr>
        <w:t>Punkto pakeitimai:</w:t>
      </w:r>
    </w:p>
    <w:p w14:paraId="47D9BE71" w14:textId="77777777" w:rsidR="00D918DA" w:rsidRDefault="00377CF5">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4-36</w:t>
        </w:r>
      </w:hyperlink>
      <w:r>
        <w:rPr>
          <w:rFonts w:eastAsia="MS Mincho"/>
          <w:i/>
          <w:iCs/>
          <w:sz w:val="20"/>
        </w:rPr>
        <w:t>, 2019-01-22, paskelbta TAR 2019-01-22, i. k. 2019-00929</w:t>
      </w:r>
    </w:p>
    <w:p w14:paraId="076BD3EA" w14:textId="77777777" w:rsidR="00D918DA" w:rsidRDefault="00D918DA"/>
    <w:p w14:paraId="4EAD69D6" w14:textId="77777777" w:rsidR="00D918DA" w:rsidRDefault="00377CF5">
      <w:pPr>
        <w:ind w:firstLine="851"/>
        <w:jc w:val="both"/>
        <w:rPr>
          <w:rFonts w:eastAsia="Calibri"/>
          <w:szCs w:val="24"/>
        </w:rPr>
      </w:pPr>
      <w:r>
        <w:rPr>
          <w:rFonts w:eastAsia="Calibri"/>
          <w:szCs w:val="24"/>
        </w:rPr>
        <w:t>18. Teikiamų pagal Aprašą projektų veiklų įgyvendinimo trukmė turi būti ne ilgesnė kaip 12 mėnesių nuo iš Europos Sąjungos struktūrinių fondų lėšų bendrai finansuojamo projekto sutarties (toliau – projekto sutartis) pasirašymo dienos.</w:t>
      </w:r>
    </w:p>
    <w:p w14:paraId="6DC20890" w14:textId="77777777" w:rsidR="00D918DA" w:rsidRDefault="00377CF5">
      <w:pPr>
        <w:suppressAutoHyphens/>
        <w:ind w:firstLine="851"/>
        <w:jc w:val="both"/>
        <w:textAlignment w:val="center"/>
        <w:rPr>
          <w:rFonts w:eastAsia="Calibri"/>
          <w:szCs w:val="24"/>
        </w:rPr>
      </w:pPr>
      <w:r>
        <w:rPr>
          <w:color w:val="000000"/>
          <w:szCs w:val="24"/>
        </w:rPr>
        <w:t>19. Tam tikrais atvejais dėl objektyvių priežasčių, kurių projekto vykdytojas negalėjo numatyti paraiškos pateikimo ir vertinimo metu, Aprašo 18 punkte nurodytas projekto veiklų įgyvendinimo laikotarpis gali būti pratęstas Projektų taisyklių nustatyta tvarka ir nepažeidžiant Projektų taisyklių 213.1 ir 213.5 papunkčiuose nustatytų terminų. Prireikus pratęsti projekto veiklų įgyvendinimo laikotarpį ilgiau, nei nurodyta šiame Aprašo punkte, projekto sutarties keitimas turi būti derinamas su Ministerija.</w:t>
      </w:r>
    </w:p>
    <w:p w14:paraId="47CF63A3" w14:textId="77777777" w:rsidR="00D918DA" w:rsidRDefault="00377CF5">
      <w:pPr>
        <w:rPr>
          <w:rFonts w:eastAsia="MS Mincho"/>
          <w:i/>
          <w:iCs/>
          <w:sz w:val="20"/>
        </w:rPr>
      </w:pPr>
      <w:r>
        <w:rPr>
          <w:rFonts w:eastAsia="MS Mincho"/>
          <w:i/>
          <w:iCs/>
          <w:sz w:val="20"/>
        </w:rPr>
        <w:t>Punkto pakeitimai:</w:t>
      </w:r>
    </w:p>
    <w:p w14:paraId="7A2E50A2" w14:textId="77777777" w:rsidR="00D918DA" w:rsidRDefault="00377CF5">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4-36</w:t>
        </w:r>
      </w:hyperlink>
      <w:r>
        <w:rPr>
          <w:rFonts w:eastAsia="MS Mincho"/>
          <w:i/>
          <w:iCs/>
          <w:sz w:val="20"/>
        </w:rPr>
        <w:t>, 2019-01-22, paskelbta TAR 2019-01-22, i. k. 2019-00929</w:t>
      </w:r>
    </w:p>
    <w:p w14:paraId="5DD850AF" w14:textId="77777777" w:rsidR="00D918DA" w:rsidRDefault="00D918DA"/>
    <w:p w14:paraId="4E9C30E6" w14:textId="77777777" w:rsidR="00D918DA" w:rsidRDefault="00377CF5">
      <w:pPr>
        <w:ind w:firstLine="851"/>
        <w:jc w:val="both"/>
        <w:rPr>
          <w:rFonts w:eastAsia="Calibri"/>
          <w:szCs w:val="24"/>
        </w:rPr>
      </w:pPr>
      <w:r>
        <w:rPr>
          <w:rFonts w:eastAsia="Calibri"/>
          <w:szCs w:val="24"/>
        </w:rPr>
        <w:t xml:space="preserve">20. Projekto veiklos turi būti vykdomos ne Lietuvos Respublikoje, jas vykdant sukurti produktai, rezultatai ir nauda (ar jų dalis, proporcinga Lietuvos Respublikos finansiniam įnašui) turi atitekti Lietuvos Respublikai. </w:t>
      </w:r>
    </w:p>
    <w:p w14:paraId="590CD3E6" w14:textId="77777777" w:rsidR="00D918DA" w:rsidRDefault="00377CF5">
      <w:pPr>
        <w:ind w:firstLine="851"/>
        <w:jc w:val="both"/>
        <w:rPr>
          <w:rFonts w:eastAsia="Calibri"/>
          <w:szCs w:val="24"/>
        </w:rPr>
      </w:pPr>
      <w:r>
        <w:rPr>
          <w:rFonts w:eastAsia="Calibri"/>
          <w:szCs w:val="24"/>
        </w:rPr>
        <w:t>21. Tinkama projekto tikslinė grupė yra įmonių darbuotojai (technologai, inžinieriai).</w:t>
      </w:r>
    </w:p>
    <w:p w14:paraId="5C2A116B" w14:textId="77777777" w:rsidR="00D918DA" w:rsidRDefault="00377CF5">
      <w:pPr>
        <w:ind w:firstLine="851"/>
        <w:jc w:val="both"/>
        <w:rPr>
          <w:rFonts w:eastAsia="Calibri"/>
          <w:szCs w:val="24"/>
        </w:rPr>
      </w:pPr>
      <w:r>
        <w:rPr>
          <w:rFonts w:eastAsia="Calibri"/>
          <w:szCs w:val="24"/>
        </w:rPr>
        <w:t>22. Projektu turi būti siekiama toliau išvardytų Priemonės įgyvendinimo stebėsenos rodiklių, iš kurių labai mažoms, mažoms ir vidutinėms įmonėms privalomi abu Aprašo 22.1 ir 22.2 papunkčiuose nurodyti Priemonės įgyvendinimo stebėsenos rodikliai, o didelėms įmonėms privalomas Aprašo 22.2 papunktyje nurodytas Priemonės įgyvendinimo stebėsenos rodiklis:</w:t>
      </w:r>
    </w:p>
    <w:p w14:paraId="54EB212B" w14:textId="77777777" w:rsidR="00D918DA" w:rsidRDefault="00377CF5">
      <w:pPr>
        <w:ind w:firstLine="851"/>
        <w:jc w:val="both"/>
        <w:rPr>
          <w:rFonts w:eastAsia="Calibri"/>
          <w:szCs w:val="24"/>
        </w:rPr>
      </w:pPr>
      <w:r>
        <w:rPr>
          <w:rFonts w:eastAsia="Calibri"/>
          <w:szCs w:val="24"/>
        </w:rPr>
        <w:t>22.1. produkto stebėsenos rodiklio „Apmokyti investicijas gavusių labai mažų, mažų ir vidutinių įmonių darbuotojai“, kodas P.S.406;</w:t>
      </w:r>
    </w:p>
    <w:p w14:paraId="5B644CA8" w14:textId="77777777" w:rsidR="00D918DA" w:rsidRDefault="00377CF5">
      <w:pPr>
        <w:ind w:firstLine="851"/>
        <w:jc w:val="both"/>
        <w:rPr>
          <w:rFonts w:eastAsia="Calibri"/>
          <w:szCs w:val="24"/>
        </w:rPr>
      </w:pPr>
      <w:r>
        <w:rPr>
          <w:rFonts w:eastAsia="Calibri"/>
          <w:szCs w:val="24"/>
        </w:rPr>
        <w:t>22.2. produkto stebėsenos rodiklio „Dirbantieji, kurie dalyvavo ESF mokymuose, suteikiančiuose kvalifikaciją arba kompetenciją“, kodas P.S.407.</w:t>
      </w:r>
    </w:p>
    <w:p w14:paraId="31DDA14C" w14:textId="77777777" w:rsidR="00D918DA" w:rsidRDefault="00377CF5">
      <w:pPr>
        <w:ind w:firstLine="851"/>
        <w:jc w:val="both"/>
        <w:rPr>
          <w:rFonts w:eastAsia="Calibri"/>
          <w:szCs w:val="24"/>
        </w:rPr>
      </w:pPr>
      <w:r>
        <w:rPr>
          <w:rFonts w:eastAsia="Calibri"/>
          <w:szCs w:val="24"/>
        </w:rPr>
        <w:t>23. Aprašo 22.1 ir 22.2 papunkčiuose nurodytiems Priemonės įgyvendinimo stebėsenos rodikliams skaičiuoti taikomas Veiksmų programos stebėsenos rodiklių skaičiavimo aprašas. Visų Priemonės įgyvendinimo stebėsenos rodiklių skaičiavimo aprašai yra paskelbti ES struktūrinių fondų interneto svetainėje www.esinvesticijos.lt.</w:t>
      </w:r>
    </w:p>
    <w:p w14:paraId="1E81B967" w14:textId="77777777" w:rsidR="00D918DA" w:rsidRDefault="00377CF5">
      <w:pPr>
        <w:ind w:firstLine="851"/>
        <w:jc w:val="both"/>
        <w:rPr>
          <w:rFonts w:eastAsia="Calibri"/>
          <w:szCs w:val="24"/>
        </w:rPr>
      </w:pPr>
      <w:r>
        <w:rPr>
          <w:rFonts w:eastAsia="Calibri"/>
          <w:szCs w:val="24"/>
        </w:rPr>
        <w:lastRenderedPageBreak/>
        <w:t>24. Projekto parengtumui taikomas šis reikalavimas: iki paraiškos pateikimo įgyvendinančiajai institucijai dienos pareiškėjas turi būti pasirašęs su užsienio MTEPI centru (-ais) ir (arba) užsienio įmone (-ėmis), vykdančia MTEPI veiklą, ketinimų protokolą, kuriame aiškiai nurodoma,</w:t>
      </w:r>
      <w:r>
        <w:rPr>
          <w:rFonts w:ascii="Calibri" w:eastAsia="Calibri" w:hAnsi="Calibri"/>
          <w:sz w:val="22"/>
          <w:szCs w:val="22"/>
        </w:rPr>
        <w:t xml:space="preserve"> </w:t>
      </w:r>
      <w:r>
        <w:rPr>
          <w:rFonts w:eastAsia="Calibri"/>
          <w:szCs w:val="24"/>
        </w:rPr>
        <w:t>kokią MTEPI veiklą (-as) vykdo užsienio MTEPI centras (-ai) ir (arba) užsienio įmonė (-ės), aprašoma turima MTEPI infrastruktūra, sukurti produktai ir paslaugos, mokomų įmonės darbuotojų kvalifikacijai taikomi reikalavimai, mokymo programa (planas), mokymo trukmė, tiesiogiai su mokymu susijusios išlaidos (jei patiriamos).</w:t>
      </w:r>
    </w:p>
    <w:p w14:paraId="71B26142" w14:textId="77777777" w:rsidR="00D918DA" w:rsidRDefault="00377CF5">
      <w:pPr>
        <w:ind w:firstLine="851"/>
        <w:jc w:val="both"/>
        <w:rPr>
          <w:rFonts w:eastAsia="Calibri"/>
          <w:i/>
          <w:szCs w:val="24"/>
        </w:rPr>
      </w:pPr>
      <w:r>
        <w:rPr>
          <w:rFonts w:eastAsia="Calibri"/>
          <w:szCs w:val="24"/>
        </w:rPr>
        <w:t>25.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634A0DB2" w14:textId="77777777" w:rsidR="00D918DA" w:rsidRDefault="00377CF5">
      <w:pPr>
        <w:ind w:firstLine="851"/>
        <w:jc w:val="both"/>
        <w:rPr>
          <w:rFonts w:eastAsia="Calibri"/>
          <w:szCs w:val="24"/>
        </w:rPr>
      </w:pPr>
      <w:r>
        <w:rPr>
          <w:rFonts w:eastAsia="Calibri"/>
          <w:szCs w:val="24"/>
        </w:rPr>
        <w:t xml:space="preserve">26. Neturi būti numatyti projekto veiksmai, kurie turėtų neigiamą poveikį darnaus vystymosi principo įgyvendinimui. </w:t>
      </w:r>
    </w:p>
    <w:p w14:paraId="2AFC5516" w14:textId="77777777" w:rsidR="00D918DA" w:rsidRDefault="00377CF5">
      <w:pPr>
        <w:ind w:firstLine="851"/>
        <w:jc w:val="both"/>
        <w:rPr>
          <w:rFonts w:eastAsia="Calibri"/>
          <w:szCs w:val="24"/>
        </w:rPr>
      </w:pPr>
      <w:r>
        <w:rPr>
          <w:rFonts w:eastAsia="Calibri"/>
          <w:szCs w:val="24"/>
        </w:rPr>
        <w:t xml:space="preserve">27. Pagal Aprašą finansavimas yra </w:t>
      </w:r>
      <w:r>
        <w:rPr>
          <w:rFonts w:eastAsia="Calibri"/>
          <w:i/>
          <w:szCs w:val="24"/>
        </w:rPr>
        <w:t>de minimis</w:t>
      </w:r>
      <w:r>
        <w:rPr>
          <w:rFonts w:eastAsia="Calibri"/>
          <w:szCs w:val="24"/>
        </w:rPr>
        <w:t xml:space="preserve"> pagalba. Aprašas nustato </w:t>
      </w:r>
      <w:r>
        <w:rPr>
          <w:rFonts w:eastAsia="Calibri"/>
          <w:i/>
          <w:szCs w:val="24"/>
        </w:rPr>
        <w:t>de minimis</w:t>
      </w:r>
      <w:r>
        <w:rPr>
          <w:rFonts w:eastAsia="Calibri"/>
          <w:szCs w:val="24"/>
        </w:rPr>
        <w:t xml:space="preserve"> pagalbos teikimo sąlygas, kurios atitinka </w:t>
      </w:r>
      <w:r>
        <w:rPr>
          <w:rFonts w:eastAsia="Calibri"/>
          <w:i/>
          <w:szCs w:val="24"/>
        </w:rPr>
        <w:t>de minimis</w:t>
      </w:r>
      <w:r>
        <w:rPr>
          <w:rFonts w:eastAsia="Calibri"/>
          <w:szCs w:val="24"/>
        </w:rPr>
        <w:t xml:space="preserve"> pagalbos reglamento nuostatas ir yra suderinamos su bendrąja rinka. </w:t>
      </w:r>
      <w:r>
        <w:rPr>
          <w:szCs w:val="24"/>
          <w:lang w:eastAsia="lt-LT"/>
        </w:rPr>
        <w:t xml:space="preserve">Jei pagalbą numatoma mokėti dalimis, </w:t>
      </w:r>
      <w:r>
        <w:rPr>
          <w:i/>
          <w:szCs w:val="24"/>
          <w:lang w:eastAsia="lt-LT"/>
        </w:rPr>
        <w:t>d</w:t>
      </w:r>
      <w:r>
        <w:rPr>
          <w:rFonts w:eastAsia="Calibri"/>
          <w:i/>
          <w:szCs w:val="22"/>
        </w:rPr>
        <w:t>e minimis</w:t>
      </w:r>
      <w:r>
        <w:rPr>
          <w:rFonts w:eastAsia="Calibri"/>
          <w:szCs w:val="22"/>
        </w:rPr>
        <w:t xml:space="preserve"> pagalbos dydis diskontuojamas vadovaujantis </w:t>
      </w:r>
      <w:r>
        <w:rPr>
          <w:rFonts w:eastAsia="Calibri"/>
          <w:i/>
          <w:szCs w:val="22"/>
        </w:rPr>
        <w:t xml:space="preserve">de minimis </w:t>
      </w:r>
      <w:r>
        <w:rPr>
          <w:rFonts w:eastAsia="Calibri"/>
          <w:szCs w:val="22"/>
        </w:rPr>
        <w:t>pagalbos reglamento 3 straipsnio 6 dalimi.</w:t>
      </w:r>
    </w:p>
    <w:p w14:paraId="2D58E44A" w14:textId="77777777" w:rsidR="00D918DA" w:rsidRDefault="00377CF5">
      <w:pPr>
        <w:suppressAutoHyphens/>
        <w:ind w:firstLine="851"/>
        <w:jc w:val="both"/>
        <w:textAlignment w:val="center"/>
        <w:rPr>
          <w:rFonts w:eastAsia="Calibri"/>
          <w:szCs w:val="24"/>
        </w:rPr>
      </w:pPr>
      <w:r>
        <w:rPr>
          <w:color w:val="000000"/>
          <w:szCs w:val="24"/>
        </w:rPr>
        <w:t>28. Projekto veikla gali būti pradėta įgyvendinti ne anksčiau nei po paraiškos registravimo įgyvendinančiojoje institucijoje dienos, tačiau projekto išlaidos nuo paraiškos registravimo įgyvendinančiojoje institucijoje dienos iki finansavimo projektui skyrimo yra patiriamos pareiškėjo rizika.</w:t>
      </w:r>
    </w:p>
    <w:p w14:paraId="463AC6AB" w14:textId="77777777" w:rsidR="00D918DA" w:rsidRDefault="00377CF5">
      <w:pPr>
        <w:rPr>
          <w:rFonts w:eastAsia="MS Mincho"/>
          <w:i/>
          <w:iCs/>
          <w:sz w:val="20"/>
        </w:rPr>
      </w:pPr>
      <w:r>
        <w:rPr>
          <w:rFonts w:eastAsia="MS Mincho"/>
          <w:i/>
          <w:iCs/>
          <w:sz w:val="20"/>
        </w:rPr>
        <w:t>Punkto pakeitimai:</w:t>
      </w:r>
    </w:p>
    <w:p w14:paraId="57E47B84" w14:textId="77777777" w:rsidR="00D918DA" w:rsidRDefault="00377CF5">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4-36</w:t>
        </w:r>
      </w:hyperlink>
      <w:r>
        <w:rPr>
          <w:rFonts w:eastAsia="MS Mincho"/>
          <w:i/>
          <w:iCs/>
          <w:sz w:val="20"/>
        </w:rPr>
        <w:t>, 2019-01-22, paskelbta TAR 2019-01-22, i. k. 2019-00929</w:t>
      </w:r>
    </w:p>
    <w:p w14:paraId="73635848" w14:textId="77777777" w:rsidR="00D918DA" w:rsidRDefault="00D918DA"/>
    <w:p w14:paraId="453EC07C" w14:textId="77777777" w:rsidR="00D918DA" w:rsidRDefault="00377CF5">
      <w:pPr>
        <w:ind w:firstLine="851"/>
        <w:jc w:val="both"/>
        <w:rPr>
          <w:rFonts w:eastAsia="Calibri"/>
          <w:szCs w:val="24"/>
        </w:rPr>
      </w:pPr>
      <w:r>
        <w:rPr>
          <w:rFonts w:eastAsia="Calibri"/>
          <w:szCs w:val="24"/>
        </w:rPr>
        <w:t>29. Projekto veikla turi būti pradėta įgyvendinti ne vėliau kaip per 3 mėnesius nuo projekto sutarties pasirašymo dienos.</w:t>
      </w:r>
    </w:p>
    <w:p w14:paraId="136B387B" w14:textId="77777777" w:rsidR="00D918DA" w:rsidRDefault="00377CF5">
      <w:pPr>
        <w:ind w:firstLine="851"/>
        <w:jc w:val="both"/>
        <w:rPr>
          <w:rFonts w:eastAsia="Calibri"/>
          <w:szCs w:val="24"/>
        </w:rPr>
      </w:pPr>
      <w:r>
        <w:rPr>
          <w:rFonts w:eastAsia="Calibri"/>
          <w:szCs w:val="24"/>
        </w:rPr>
        <w:t>30. Projektas ir projekto veiklos negali būti finansuotos ar finansuojamos</w:t>
      </w:r>
      <w:r>
        <w:rPr>
          <w:rFonts w:eastAsia="Calibri"/>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szCs w:val="24"/>
          <w:lang w:eastAsia="lt-LT"/>
        </w:rPr>
        <w:t>de minimis</w:t>
      </w:r>
      <w:r>
        <w:rPr>
          <w:rFonts w:eastAsia="Calibri"/>
          <w:szCs w:val="24"/>
          <w:lang w:eastAsia="lt-LT"/>
        </w:rPr>
        <w:t xml:space="preserve"> pagalbą.</w:t>
      </w:r>
    </w:p>
    <w:p w14:paraId="13627B96" w14:textId="77777777" w:rsidR="00D918DA" w:rsidRDefault="00D918DA">
      <w:pPr>
        <w:rPr>
          <w:b/>
          <w:szCs w:val="24"/>
          <w:lang w:eastAsia="lt-LT"/>
        </w:rPr>
      </w:pPr>
    </w:p>
    <w:p w14:paraId="442BE61C" w14:textId="77777777" w:rsidR="00D918DA" w:rsidRDefault="00377CF5">
      <w:pPr>
        <w:jc w:val="center"/>
        <w:rPr>
          <w:b/>
          <w:szCs w:val="24"/>
          <w:lang w:eastAsia="lt-LT"/>
        </w:rPr>
      </w:pPr>
      <w:r>
        <w:rPr>
          <w:b/>
          <w:szCs w:val="24"/>
          <w:lang w:eastAsia="lt-LT"/>
        </w:rPr>
        <w:t>IV SKYRIUS</w:t>
      </w:r>
    </w:p>
    <w:p w14:paraId="632797FC" w14:textId="77777777" w:rsidR="00D918DA" w:rsidRDefault="00377CF5">
      <w:pPr>
        <w:jc w:val="center"/>
        <w:rPr>
          <w:b/>
          <w:szCs w:val="24"/>
          <w:lang w:eastAsia="lt-LT"/>
        </w:rPr>
      </w:pPr>
      <w:r>
        <w:rPr>
          <w:b/>
          <w:szCs w:val="24"/>
          <w:lang w:eastAsia="lt-LT"/>
        </w:rPr>
        <w:t>TINKAMŲ FINANSUOTI PROJEKTO IŠLAIDŲ IR FINANSAVIMO REIKALAVIMAI</w:t>
      </w:r>
    </w:p>
    <w:p w14:paraId="00FE9A42" w14:textId="77777777" w:rsidR="00D918DA" w:rsidRDefault="00D918DA">
      <w:pPr>
        <w:ind w:firstLine="851"/>
        <w:jc w:val="center"/>
        <w:rPr>
          <w:szCs w:val="24"/>
          <w:lang w:eastAsia="lt-LT"/>
        </w:rPr>
      </w:pPr>
    </w:p>
    <w:p w14:paraId="4270852E" w14:textId="77777777" w:rsidR="00D918DA" w:rsidRDefault="00377CF5">
      <w:pPr>
        <w:ind w:firstLine="851"/>
        <w:jc w:val="both"/>
        <w:rPr>
          <w:szCs w:val="24"/>
          <w:lang w:eastAsia="lt-LT"/>
        </w:rPr>
      </w:pPr>
      <w:r>
        <w:rPr>
          <w:szCs w:val="24"/>
          <w:lang w:eastAsia="lt-LT"/>
        </w:rPr>
        <w:t>31. Projekto išlaidos turi atitikti Projektų taisyklių VI skyriuje ir Rekomendacijose dėl projektų išlaidų atitikties Europos Sąjungos struktūrinių fondų reikalavimams išdėstytus projekto išlaidoms taikomus reikalavimus.</w:t>
      </w:r>
      <w:r>
        <w:rPr>
          <w:rFonts w:ascii="Calibri" w:eastAsia="Calibri" w:hAnsi="Calibri"/>
          <w:sz w:val="22"/>
          <w:szCs w:val="22"/>
        </w:rPr>
        <w:t xml:space="preserve"> </w:t>
      </w:r>
    </w:p>
    <w:p w14:paraId="71B2202F" w14:textId="77777777" w:rsidR="00D918DA" w:rsidRDefault="00377CF5">
      <w:pPr>
        <w:ind w:firstLine="851"/>
        <w:jc w:val="both"/>
        <w:rPr>
          <w:szCs w:val="24"/>
          <w:lang w:eastAsia="lt-LT"/>
        </w:rPr>
      </w:pPr>
      <w:r>
        <w:rPr>
          <w:szCs w:val="24"/>
          <w:lang w:eastAsia="lt-LT"/>
        </w:rPr>
        <w:t xml:space="preserve">32. Didžiausia projektui galima skirti finansavimo lėšų suma yra 30 000 Eur (trisdešimt tūkstančių eurų), bet ne daugiau kaip 70 proc. visų tinkamų finansuoti projekto išlaidų. Vidutiniškai vienam projekte dalyvaujančiam asmeniui – mokomam įmonės darbuotojui – galima skirti tiesioginių projekto išlaidų suma yra 6 000 Eur (šeši tūkstančiai eurų). </w:t>
      </w:r>
    </w:p>
    <w:p w14:paraId="598994A6" w14:textId="77777777" w:rsidR="00D918DA" w:rsidRDefault="00377CF5">
      <w:pPr>
        <w:ind w:firstLine="851"/>
        <w:jc w:val="both"/>
        <w:rPr>
          <w:rFonts w:eastAsia="Calibri"/>
          <w:szCs w:val="24"/>
        </w:rPr>
      </w:pPr>
      <w:r>
        <w:rPr>
          <w:szCs w:val="24"/>
          <w:lang w:eastAsia="lt-LT"/>
        </w:rPr>
        <w:t>33. Projekto finansuojamoji dalis nustatoma taip, kaip nurodyta Aprašo 1 lentelėje</w:t>
      </w:r>
      <w:r>
        <w:rPr>
          <w:rFonts w:eastAsia="Calibri"/>
          <w:szCs w:val="24"/>
        </w:rPr>
        <w:t xml:space="preserve">. Jeigu tarp mokomų įmonės darbuotojų yra tik dalis neįgaliųjų, padidinta finansuojamoji dalis taikoma tik mokomiems neįgaliems įmonės darbuotojams. </w:t>
      </w:r>
    </w:p>
    <w:p w14:paraId="0E187B99" w14:textId="77777777" w:rsidR="00D918DA" w:rsidRDefault="00D918DA">
      <w:pPr>
        <w:ind w:firstLine="851"/>
        <w:jc w:val="both"/>
        <w:rPr>
          <w:rFonts w:eastAsia="Calibri"/>
          <w:szCs w:val="24"/>
        </w:rPr>
      </w:pPr>
    </w:p>
    <w:p w14:paraId="5C4A6782" w14:textId="77777777" w:rsidR="00D918DA" w:rsidRDefault="00377CF5">
      <w:pPr>
        <w:tabs>
          <w:tab w:val="left" w:pos="0"/>
          <w:tab w:val="left" w:pos="567"/>
          <w:tab w:val="left" w:pos="851"/>
        </w:tabs>
        <w:ind w:firstLine="851"/>
        <w:jc w:val="both"/>
        <w:rPr>
          <w:szCs w:val="24"/>
          <w:lang w:eastAsia="lt-LT"/>
        </w:rPr>
      </w:pPr>
      <w:r>
        <w:rPr>
          <w:szCs w:val="24"/>
          <w:lang w:eastAsia="lt-LT"/>
        </w:rPr>
        <w:t>1 lentelė. Projekto finansuojamoji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4"/>
        <w:gridCol w:w="2268"/>
        <w:gridCol w:w="2262"/>
      </w:tblGrid>
      <w:tr w:rsidR="00D918DA" w14:paraId="1F2CE49C" w14:textId="77777777">
        <w:tc>
          <w:tcPr>
            <w:tcW w:w="704" w:type="dxa"/>
          </w:tcPr>
          <w:p w14:paraId="2D71D8A5" w14:textId="77777777" w:rsidR="00D918DA" w:rsidRDefault="00377CF5">
            <w:pPr>
              <w:tabs>
                <w:tab w:val="left" w:pos="0"/>
                <w:tab w:val="left" w:pos="567"/>
                <w:tab w:val="left" w:pos="851"/>
              </w:tabs>
              <w:jc w:val="both"/>
              <w:rPr>
                <w:szCs w:val="24"/>
                <w:lang w:eastAsia="lt-LT"/>
              </w:rPr>
            </w:pPr>
            <w:r>
              <w:rPr>
                <w:szCs w:val="24"/>
                <w:lang w:eastAsia="lt-LT"/>
              </w:rPr>
              <w:t>Eil. Nr.</w:t>
            </w:r>
          </w:p>
        </w:tc>
        <w:tc>
          <w:tcPr>
            <w:tcW w:w="4394" w:type="dxa"/>
          </w:tcPr>
          <w:p w14:paraId="0390F36F" w14:textId="77777777" w:rsidR="00D918DA" w:rsidRDefault="00377CF5">
            <w:pPr>
              <w:tabs>
                <w:tab w:val="left" w:pos="0"/>
                <w:tab w:val="left" w:pos="567"/>
                <w:tab w:val="left" w:pos="851"/>
              </w:tabs>
              <w:jc w:val="both"/>
              <w:rPr>
                <w:szCs w:val="24"/>
                <w:lang w:eastAsia="lt-LT"/>
              </w:rPr>
            </w:pPr>
            <w:r>
              <w:rPr>
                <w:szCs w:val="24"/>
                <w:lang w:eastAsia="lt-LT"/>
              </w:rPr>
              <w:t>Pareiškėjo statusas</w:t>
            </w:r>
          </w:p>
        </w:tc>
        <w:tc>
          <w:tcPr>
            <w:tcW w:w="2268" w:type="dxa"/>
          </w:tcPr>
          <w:p w14:paraId="6AD7935B" w14:textId="77777777" w:rsidR="00D918DA" w:rsidRDefault="00377CF5">
            <w:pPr>
              <w:tabs>
                <w:tab w:val="left" w:pos="0"/>
                <w:tab w:val="left" w:pos="567"/>
                <w:tab w:val="left" w:pos="851"/>
              </w:tabs>
              <w:jc w:val="both"/>
              <w:rPr>
                <w:szCs w:val="24"/>
                <w:lang w:eastAsia="lt-LT"/>
              </w:rPr>
            </w:pPr>
            <w:r>
              <w:rPr>
                <w:szCs w:val="24"/>
                <w:lang w:eastAsia="lt-LT"/>
              </w:rPr>
              <w:t>Finansuojamoji dalis</w:t>
            </w:r>
          </w:p>
        </w:tc>
        <w:tc>
          <w:tcPr>
            <w:tcW w:w="2262" w:type="dxa"/>
          </w:tcPr>
          <w:p w14:paraId="6B3D0670" w14:textId="77777777" w:rsidR="00D918DA" w:rsidRDefault="00377CF5">
            <w:pPr>
              <w:tabs>
                <w:tab w:val="left" w:pos="0"/>
                <w:tab w:val="left" w:pos="567"/>
                <w:tab w:val="left" w:pos="851"/>
              </w:tabs>
              <w:jc w:val="both"/>
              <w:rPr>
                <w:szCs w:val="24"/>
                <w:lang w:eastAsia="lt-LT"/>
              </w:rPr>
            </w:pPr>
            <w:r>
              <w:rPr>
                <w:szCs w:val="24"/>
                <w:lang w:eastAsia="lt-LT"/>
              </w:rPr>
              <w:t xml:space="preserve">Finansuojamoji dalis (mokomiems </w:t>
            </w:r>
            <w:r>
              <w:rPr>
                <w:rFonts w:eastAsia="Calibri"/>
                <w:szCs w:val="24"/>
              </w:rPr>
              <w:t>neįgaliems</w:t>
            </w:r>
            <w:r>
              <w:rPr>
                <w:szCs w:val="24"/>
                <w:lang w:eastAsia="lt-LT"/>
              </w:rPr>
              <w:t xml:space="preserve"> įmonės darbuotojams)</w:t>
            </w:r>
          </w:p>
        </w:tc>
      </w:tr>
      <w:tr w:rsidR="00D918DA" w14:paraId="776D0847" w14:textId="77777777">
        <w:tc>
          <w:tcPr>
            <w:tcW w:w="704" w:type="dxa"/>
          </w:tcPr>
          <w:p w14:paraId="184AFA22" w14:textId="77777777" w:rsidR="00D918DA" w:rsidRDefault="00377CF5">
            <w:pPr>
              <w:tabs>
                <w:tab w:val="left" w:pos="0"/>
                <w:tab w:val="left" w:pos="567"/>
                <w:tab w:val="left" w:pos="851"/>
              </w:tabs>
              <w:jc w:val="both"/>
              <w:rPr>
                <w:szCs w:val="24"/>
                <w:lang w:eastAsia="lt-LT"/>
              </w:rPr>
            </w:pPr>
            <w:r>
              <w:rPr>
                <w:szCs w:val="24"/>
                <w:lang w:eastAsia="lt-LT"/>
              </w:rPr>
              <w:t>1.</w:t>
            </w:r>
          </w:p>
        </w:tc>
        <w:tc>
          <w:tcPr>
            <w:tcW w:w="4394" w:type="dxa"/>
          </w:tcPr>
          <w:p w14:paraId="0F6AAC71" w14:textId="77777777" w:rsidR="00D918DA" w:rsidRDefault="00377CF5">
            <w:pPr>
              <w:tabs>
                <w:tab w:val="left" w:pos="0"/>
                <w:tab w:val="left" w:pos="567"/>
                <w:tab w:val="left" w:pos="851"/>
              </w:tabs>
              <w:jc w:val="both"/>
              <w:rPr>
                <w:szCs w:val="24"/>
                <w:lang w:eastAsia="lt-LT"/>
              </w:rPr>
            </w:pPr>
            <w:r>
              <w:rPr>
                <w:szCs w:val="24"/>
                <w:lang w:eastAsia="lt-LT"/>
              </w:rPr>
              <w:t>Labai maža ir maža įmonė</w:t>
            </w:r>
          </w:p>
        </w:tc>
        <w:tc>
          <w:tcPr>
            <w:tcW w:w="2268" w:type="dxa"/>
          </w:tcPr>
          <w:p w14:paraId="0A662679" w14:textId="77777777" w:rsidR="00D918DA" w:rsidRDefault="00377CF5">
            <w:pPr>
              <w:tabs>
                <w:tab w:val="left" w:pos="0"/>
                <w:tab w:val="left" w:pos="567"/>
                <w:tab w:val="left" w:pos="851"/>
              </w:tabs>
              <w:jc w:val="both"/>
              <w:rPr>
                <w:szCs w:val="24"/>
                <w:lang w:eastAsia="lt-LT"/>
              </w:rPr>
            </w:pPr>
            <w:r>
              <w:rPr>
                <w:szCs w:val="24"/>
                <w:lang w:eastAsia="lt-LT"/>
              </w:rPr>
              <w:t>iki 70 proc.</w:t>
            </w:r>
          </w:p>
        </w:tc>
        <w:tc>
          <w:tcPr>
            <w:tcW w:w="2262" w:type="dxa"/>
          </w:tcPr>
          <w:p w14:paraId="0BDEA503" w14:textId="77777777" w:rsidR="00D918DA" w:rsidRDefault="00377CF5">
            <w:pPr>
              <w:tabs>
                <w:tab w:val="left" w:pos="0"/>
                <w:tab w:val="left" w:pos="567"/>
                <w:tab w:val="left" w:pos="851"/>
              </w:tabs>
              <w:jc w:val="both"/>
              <w:rPr>
                <w:szCs w:val="24"/>
                <w:lang w:eastAsia="lt-LT"/>
              </w:rPr>
            </w:pPr>
            <w:r>
              <w:rPr>
                <w:szCs w:val="24"/>
                <w:lang w:eastAsia="lt-LT"/>
              </w:rPr>
              <w:t>iki 70 proc.</w:t>
            </w:r>
          </w:p>
        </w:tc>
      </w:tr>
      <w:tr w:rsidR="00D918DA" w14:paraId="355291CF" w14:textId="77777777">
        <w:tc>
          <w:tcPr>
            <w:tcW w:w="704" w:type="dxa"/>
          </w:tcPr>
          <w:p w14:paraId="2CE381BB" w14:textId="77777777" w:rsidR="00D918DA" w:rsidRDefault="00377CF5">
            <w:pPr>
              <w:tabs>
                <w:tab w:val="left" w:pos="0"/>
                <w:tab w:val="left" w:pos="567"/>
                <w:tab w:val="left" w:pos="851"/>
              </w:tabs>
              <w:jc w:val="both"/>
              <w:rPr>
                <w:szCs w:val="24"/>
                <w:lang w:eastAsia="lt-LT"/>
              </w:rPr>
            </w:pPr>
            <w:r>
              <w:rPr>
                <w:szCs w:val="24"/>
                <w:lang w:eastAsia="lt-LT"/>
              </w:rPr>
              <w:lastRenderedPageBreak/>
              <w:t>2.</w:t>
            </w:r>
          </w:p>
        </w:tc>
        <w:tc>
          <w:tcPr>
            <w:tcW w:w="4394" w:type="dxa"/>
          </w:tcPr>
          <w:p w14:paraId="2EF4B92D" w14:textId="77777777" w:rsidR="00D918DA" w:rsidRDefault="00377CF5">
            <w:pPr>
              <w:tabs>
                <w:tab w:val="left" w:pos="0"/>
                <w:tab w:val="left" w:pos="567"/>
                <w:tab w:val="left" w:pos="851"/>
              </w:tabs>
              <w:jc w:val="both"/>
              <w:rPr>
                <w:szCs w:val="24"/>
                <w:lang w:eastAsia="lt-LT"/>
              </w:rPr>
            </w:pPr>
            <w:r>
              <w:rPr>
                <w:szCs w:val="24"/>
                <w:lang w:eastAsia="lt-LT"/>
              </w:rPr>
              <w:t>Vidutinė įmonė</w:t>
            </w:r>
          </w:p>
        </w:tc>
        <w:tc>
          <w:tcPr>
            <w:tcW w:w="2268" w:type="dxa"/>
          </w:tcPr>
          <w:p w14:paraId="7D70CFCE" w14:textId="77777777" w:rsidR="00D918DA" w:rsidRDefault="00377CF5">
            <w:pPr>
              <w:tabs>
                <w:tab w:val="left" w:pos="0"/>
                <w:tab w:val="left" w:pos="567"/>
                <w:tab w:val="left" w:pos="851"/>
              </w:tabs>
              <w:jc w:val="both"/>
              <w:rPr>
                <w:szCs w:val="24"/>
                <w:lang w:eastAsia="lt-LT"/>
              </w:rPr>
            </w:pPr>
            <w:r>
              <w:rPr>
                <w:szCs w:val="24"/>
                <w:lang w:eastAsia="lt-LT"/>
              </w:rPr>
              <w:t>iki 60 proc.</w:t>
            </w:r>
          </w:p>
        </w:tc>
        <w:tc>
          <w:tcPr>
            <w:tcW w:w="2262" w:type="dxa"/>
          </w:tcPr>
          <w:p w14:paraId="6BE11795" w14:textId="77777777" w:rsidR="00D918DA" w:rsidRDefault="00377CF5">
            <w:pPr>
              <w:tabs>
                <w:tab w:val="left" w:pos="0"/>
                <w:tab w:val="left" w:pos="567"/>
                <w:tab w:val="left" w:pos="851"/>
              </w:tabs>
              <w:jc w:val="both"/>
              <w:rPr>
                <w:szCs w:val="24"/>
                <w:lang w:eastAsia="lt-LT"/>
              </w:rPr>
            </w:pPr>
            <w:r>
              <w:rPr>
                <w:szCs w:val="24"/>
                <w:lang w:eastAsia="lt-LT"/>
              </w:rPr>
              <w:t>iki 70 proc.</w:t>
            </w:r>
          </w:p>
        </w:tc>
      </w:tr>
      <w:tr w:rsidR="00D918DA" w14:paraId="4DAE9F50" w14:textId="77777777">
        <w:tc>
          <w:tcPr>
            <w:tcW w:w="704" w:type="dxa"/>
          </w:tcPr>
          <w:p w14:paraId="3BB09495" w14:textId="77777777" w:rsidR="00D918DA" w:rsidRDefault="00377CF5">
            <w:pPr>
              <w:tabs>
                <w:tab w:val="left" w:pos="0"/>
                <w:tab w:val="left" w:pos="567"/>
                <w:tab w:val="left" w:pos="851"/>
              </w:tabs>
              <w:jc w:val="both"/>
              <w:rPr>
                <w:szCs w:val="24"/>
                <w:lang w:eastAsia="lt-LT"/>
              </w:rPr>
            </w:pPr>
            <w:r>
              <w:rPr>
                <w:szCs w:val="24"/>
                <w:lang w:eastAsia="lt-LT"/>
              </w:rPr>
              <w:t>3.</w:t>
            </w:r>
          </w:p>
        </w:tc>
        <w:tc>
          <w:tcPr>
            <w:tcW w:w="4394" w:type="dxa"/>
          </w:tcPr>
          <w:p w14:paraId="0040DE91" w14:textId="77777777" w:rsidR="00D918DA" w:rsidRDefault="00377CF5">
            <w:pPr>
              <w:tabs>
                <w:tab w:val="left" w:pos="0"/>
                <w:tab w:val="left" w:pos="567"/>
                <w:tab w:val="left" w:pos="851"/>
              </w:tabs>
              <w:jc w:val="both"/>
              <w:rPr>
                <w:szCs w:val="24"/>
                <w:lang w:eastAsia="lt-LT"/>
              </w:rPr>
            </w:pPr>
            <w:r>
              <w:rPr>
                <w:szCs w:val="24"/>
                <w:lang w:eastAsia="lt-LT"/>
              </w:rPr>
              <w:t>Didelė įmonė</w:t>
            </w:r>
          </w:p>
        </w:tc>
        <w:tc>
          <w:tcPr>
            <w:tcW w:w="2268" w:type="dxa"/>
          </w:tcPr>
          <w:p w14:paraId="53A70A43" w14:textId="77777777" w:rsidR="00D918DA" w:rsidRDefault="00377CF5">
            <w:pPr>
              <w:tabs>
                <w:tab w:val="left" w:pos="0"/>
                <w:tab w:val="left" w:pos="567"/>
                <w:tab w:val="left" w:pos="851"/>
              </w:tabs>
              <w:jc w:val="both"/>
              <w:rPr>
                <w:szCs w:val="24"/>
                <w:lang w:eastAsia="lt-LT"/>
              </w:rPr>
            </w:pPr>
            <w:r>
              <w:rPr>
                <w:szCs w:val="24"/>
                <w:lang w:eastAsia="lt-LT"/>
              </w:rPr>
              <w:t>iki 50 proc.</w:t>
            </w:r>
          </w:p>
        </w:tc>
        <w:tc>
          <w:tcPr>
            <w:tcW w:w="2262" w:type="dxa"/>
          </w:tcPr>
          <w:p w14:paraId="4A417EE9" w14:textId="77777777" w:rsidR="00D918DA" w:rsidRDefault="00377CF5">
            <w:pPr>
              <w:tabs>
                <w:tab w:val="left" w:pos="0"/>
                <w:tab w:val="left" w:pos="567"/>
                <w:tab w:val="left" w:pos="851"/>
              </w:tabs>
              <w:jc w:val="both"/>
              <w:rPr>
                <w:szCs w:val="24"/>
                <w:lang w:eastAsia="lt-LT"/>
              </w:rPr>
            </w:pPr>
            <w:r>
              <w:rPr>
                <w:szCs w:val="24"/>
                <w:lang w:eastAsia="lt-LT"/>
              </w:rPr>
              <w:t>iki 60 proc.</w:t>
            </w:r>
          </w:p>
        </w:tc>
      </w:tr>
    </w:tbl>
    <w:p w14:paraId="3F22A4C4" w14:textId="77777777" w:rsidR="00D918DA" w:rsidRDefault="00D918DA">
      <w:pPr>
        <w:tabs>
          <w:tab w:val="left" w:pos="0"/>
          <w:tab w:val="left" w:pos="567"/>
          <w:tab w:val="left" w:pos="851"/>
        </w:tabs>
        <w:ind w:firstLine="851"/>
        <w:jc w:val="both"/>
        <w:rPr>
          <w:szCs w:val="24"/>
          <w:lang w:eastAsia="lt-LT"/>
        </w:rPr>
      </w:pPr>
    </w:p>
    <w:p w14:paraId="2F17D1D7" w14:textId="77777777" w:rsidR="00D918DA" w:rsidRDefault="00377CF5">
      <w:pPr>
        <w:ind w:firstLine="851"/>
        <w:jc w:val="both"/>
        <w:rPr>
          <w:szCs w:val="24"/>
          <w:lang w:eastAsia="lt-LT"/>
        </w:rPr>
      </w:pPr>
      <w:r>
        <w:rPr>
          <w:szCs w:val="24"/>
          <w:lang w:eastAsia="lt-LT"/>
        </w:rPr>
        <w:t xml:space="preserve">34. Pareiškėjas privalo prisidėti prie projekto finansavimo trūkstama tinkamų finansuoti projekto išlaidų suma. Pareiškėjas savo iniciatyva ir savo ir (arba) kitų šaltinių lėšomis gali prisidėti prie projekto įgyvendinimo didesne lėšų suma, nei reikalaujama. </w:t>
      </w:r>
    </w:p>
    <w:p w14:paraId="3FD9E864" w14:textId="77777777" w:rsidR="00D918DA" w:rsidRDefault="00377CF5">
      <w:pPr>
        <w:ind w:firstLine="851"/>
        <w:jc w:val="both"/>
        <w:rPr>
          <w:szCs w:val="24"/>
          <w:lang w:eastAsia="lt-LT"/>
        </w:rPr>
      </w:pPr>
      <w:r>
        <w:rPr>
          <w:szCs w:val="24"/>
          <w:lang w:eastAsia="lt-LT"/>
        </w:rPr>
        <w:t>35. Projekto tinkamų finansuoti išlaidų dalis, kurios nepadengia projektui skiriamo finansavimo lėšos, turi būti finansuojama iš projekto vykdytojo lėšų.</w:t>
      </w:r>
    </w:p>
    <w:p w14:paraId="25B52284" w14:textId="77777777" w:rsidR="00D918DA" w:rsidRDefault="00377CF5">
      <w:pPr>
        <w:ind w:firstLine="851"/>
        <w:jc w:val="both"/>
        <w:rPr>
          <w:szCs w:val="24"/>
          <w:lang w:eastAsia="lt-LT"/>
        </w:rPr>
      </w:pPr>
      <w:r>
        <w:rPr>
          <w:szCs w:val="24"/>
          <w:lang w:eastAsia="lt-LT"/>
        </w:rPr>
        <w:t>36. Pagal Aprašą tinkamų arba netinkamų finansuoti išlaidų kategorijos yra nustatytos Aprašo 2 lentelėje.</w:t>
      </w:r>
    </w:p>
    <w:p w14:paraId="30F9E1CB" w14:textId="77777777" w:rsidR="00D918DA" w:rsidRDefault="00D918DA">
      <w:pPr>
        <w:ind w:firstLine="851"/>
        <w:jc w:val="both"/>
        <w:rPr>
          <w:szCs w:val="24"/>
          <w:lang w:eastAsia="lt-LT"/>
        </w:rPr>
      </w:pPr>
    </w:p>
    <w:p w14:paraId="7D57F94A" w14:textId="77777777" w:rsidR="00D918DA" w:rsidRDefault="00377CF5">
      <w:pPr>
        <w:ind w:firstLine="851"/>
        <w:jc w:val="both"/>
        <w:rPr>
          <w:szCs w:val="24"/>
          <w:lang w:eastAsia="lt-LT"/>
        </w:rPr>
      </w:pPr>
      <w:r>
        <w:rPr>
          <w:szCs w:val="24"/>
          <w:lang w:eastAsia="lt-LT"/>
        </w:rPr>
        <w:t>2 lentelė. Tinkamų arba netinkamų finansuoti išlaidų kategorijos.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2807"/>
        <w:gridCol w:w="5414"/>
      </w:tblGrid>
      <w:tr w:rsidR="00D918DA" w14:paraId="3DE32624" w14:textId="77777777">
        <w:tc>
          <w:tcPr>
            <w:tcW w:w="1447" w:type="dxa"/>
            <w:tcBorders>
              <w:top w:val="single" w:sz="4" w:space="0" w:color="auto"/>
              <w:left w:val="single" w:sz="4" w:space="0" w:color="auto"/>
              <w:bottom w:val="single" w:sz="4" w:space="0" w:color="auto"/>
              <w:right w:val="single" w:sz="4" w:space="0" w:color="auto"/>
            </w:tcBorders>
            <w:shd w:val="clear" w:color="auto" w:fill="FFFFFF"/>
          </w:tcPr>
          <w:p w14:paraId="33039634" w14:textId="77777777" w:rsidR="00D918DA" w:rsidRDefault="00377CF5">
            <w:pPr>
              <w:jc w:val="center"/>
              <w:rPr>
                <w:rFonts w:eastAsia="Calibri"/>
                <w:bCs/>
                <w:szCs w:val="24"/>
                <w:lang w:eastAsia="lt-LT"/>
              </w:rPr>
            </w:pPr>
            <w:r>
              <w:rPr>
                <w:rFonts w:eastAsia="Calibri"/>
                <w:bCs/>
                <w:szCs w:val="24"/>
                <w:lang w:eastAsia="lt-LT"/>
              </w:rPr>
              <w:t>Išlaidų</w:t>
            </w:r>
          </w:p>
          <w:p w14:paraId="2BA6085B" w14:textId="77777777" w:rsidR="00D918DA" w:rsidRDefault="00377CF5">
            <w:pPr>
              <w:jc w:val="center"/>
              <w:rPr>
                <w:rFonts w:eastAsia="Calibri"/>
                <w:bCs/>
                <w:szCs w:val="24"/>
                <w:lang w:eastAsia="lt-LT"/>
              </w:rPr>
            </w:pPr>
            <w:r>
              <w:rPr>
                <w:rFonts w:eastAsia="Calibri"/>
                <w:bCs/>
                <w:szCs w:val="24"/>
                <w:lang w:eastAsia="lt-LT"/>
              </w:rPr>
              <w:t xml:space="preserve">kategorijos </w:t>
            </w:r>
          </w:p>
          <w:p w14:paraId="1B9B5F21" w14:textId="77777777" w:rsidR="00D918DA" w:rsidRDefault="00377CF5">
            <w:pPr>
              <w:jc w:val="center"/>
              <w:rPr>
                <w:rFonts w:eastAsia="Calibri"/>
                <w:bCs/>
                <w:szCs w:val="24"/>
                <w:lang w:eastAsia="lt-LT"/>
              </w:rPr>
            </w:pPr>
            <w:r>
              <w:rPr>
                <w:rFonts w:eastAsia="Calibri"/>
                <w:bCs/>
                <w:szCs w:val="24"/>
                <w:lang w:eastAsia="lt-LT"/>
              </w:rPr>
              <w:t>Nr.</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329D4730" w14:textId="77777777" w:rsidR="00D918DA" w:rsidRDefault="00377CF5">
            <w:pPr>
              <w:ind w:left="-57" w:right="-57"/>
              <w:jc w:val="center"/>
              <w:rPr>
                <w:bCs/>
                <w:szCs w:val="24"/>
                <w:lang w:eastAsia="lt-LT"/>
              </w:rPr>
            </w:pPr>
            <w:r>
              <w:rPr>
                <w:rFonts w:eastAsia="Calibri"/>
                <w:bCs/>
                <w:szCs w:val="24"/>
                <w:lang w:eastAsia="lt-LT"/>
              </w:rPr>
              <w:t>Išlaidų kategorijos pavadinimas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56C0B9E1" w14:textId="77777777" w:rsidR="00D918DA" w:rsidRDefault="00377CF5">
            <w:pPr>
              <w:ind w:left="-57" w:right="-57"/>
              <w:jc w:val="center"/>
              <w:rPr>
                <w:szCs w:val="24"/>
                <w:lang w:eastAsia="lt-LT"/>
              </w:rPr>
            </w:pPr>
            <w:r>
              <w:rPr>
                <w:rFonts w:eastAsia="Calibri"/>
                <w:szCs w:val="24"/>
                <w:lang w:eastAsia="lt-LT"/>
              </w:rPr>
              <w:t>Reikalavimai ir paaiškinimai</w:t>
            </w:r>
          </w:p>
          <w:p w14:paraId="3AA7C47B" w14:textId="77777777" w:rsidR="00D918DA" w:rsidRDefault="00D918DA">
            <w:pPr>
              <w:rPr>
                <w:sz w:val="18"/>
                <w:szCs w:val="18"/>
              </w:rPr>
            </w:pPr>
          </w:p>
          <w:p w14:paraId="5129710F" w14:textId="77777777" w:rsidR="00D918DA" w:rsidRDefault="00D918DA">
            <w:pPr>
              <w:ind w:left="-57" w:right="-57"/>
              <w:jc w:val="center"/>
              <w:rPr>
                <w:bCs/>
                <w:szCs w:val="24"/>
                <w:lang w:eastAsia="lt-LT"/>
              </w:rPr>
            </w:pPr>
          </w:p>
        </w:tc>
      </w:tr>
      <w:tr w:rsidR="00D918DA" w14:paraId="5C2CA85F" w14:textId="77777777">
        <w:trPr>
          <w:trHeight w:val="321"/>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4E3AF6D0" w14:textId="77777777" w:rsidR="00D918DA" w:rsidRDefault="00377CF5">
            <w:pPr>
              <w:rPr>
                <w:rFonts w:eastAsia="Calibri"/>
                <w:szCs w:val="24"/>
              </w:rPr>
            </w:pPr>
            <w:r>
              <w:rPr>
                <w:rFonts w:eastAsia="Calibri"/>
                <w:szCs w:val="24"/>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471B6B32" w14:textId="77777777" w:rsidR="00D918DA" w:rsidRDefault="00377CF5">
            <w:pPr>
              <w:rPr>
                <w:bCs/>
                <w:szCs w:val="24"/>
                <w:lang w:eastAsia="lt-LT"/>
              </w:rPr>
            </w:pPr>
            <w:r>
              <w:rPr>
                <w:rFonts w:eastAsia="Calibri"/>
                <w:bCs/>
                <w:szCs w:val="24"/>
                <w:lang w:eastAsia="lt-LT"/>
              </w:rPr>
              <w:t>Žemė</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01EC2AA5" w14:textId="77777777" w:rsidR="00D918DA" w:rsidRDefault="00377CF5">
            <w:pPr>
              <w:rPr>
                <w:szCs w:val="24"/>
                <w:lang w:eastAsia="lt-LT"/>
              </w:rPr>
            </w:pPr>
            <w:r>
              <w:rPr>
                <w:rFonts w:eastAsia="Calibri"/>
                <w:szCs w:val="24"/>
                <w:lang w:eastAsia="lt-LT"/>
              </w:rPr>
              <w:t>Netinkama finansuoti</w:t>
            </w:r>
          </w:p>
        </w:tc>
      </w:tr>
      <w:tr w:rsidR="00D918DA" w14:paraId="55A579CD"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384439B4" w14:textId="77777777" w:rsidR="00D918DA" w:rsidRDefault="00377CF5">
            <w:pPr>
              <w:rPr>
                <w:rFonts w:eastAsia="Calibri"/>
                <w:bCs/>
                <w:szCs w:val="24"/>
                <w:lang w:eastAsia="lt-LT"/>
              </w:rPr>
            </w:pPr>
            <w:r>
              <w:rPr>
                <w:rFonts w:eastAsia="Calibri"/>
                <w:bCs/>
                <w:szCs w:val="24"/>
                <w:lang w:eastAsia="lt-LT"/>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2C667C2B" w14:textId="77777777" w:rsidR="00D918DA" w:rsidRDefault="00377CF5">
            <w:pPr>
              <w:rPr>
                <w:bCs/>
                <w:szCs w:val="24"/>
                <w:lang w:eastAsia="lt-LT"/>
              </w:rPr>
            </w:pPr>
            <w:r>
              <w:rPr>
                <w:rFonts w:eastAsia="Calibri"/>
                <w:bCs/>
                <w:szCs w:val="24"/>
                <w:lang w:eastAsia="lt-LT"/>
              </w:rPr>
              <w:t>Nekilnojamasis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72B645ED" w14:textId="77777777" w:rsidR="00D918DA" w:rsidRDefault="00377CF5">
            <w:pPr>
              <w:rPr>
                <w:bCs/>
                <w:szCs w:val="24"/>
                <w:lang w:eastAsia="lt-LT"/>
              </w:rPr>
            </w:pPr>
            <w:r>
              <w:rPr>
                <w:rFonts w:eastAsia="Calibri"/>
                <w:szCs w:val="24"/>
                <w:lang w:eastAsia="lt-LT"/>
              </w:rPr>
              <w:t>Netinkama finansuoti</w:t>
            </w:r>
          </w:p>
        </w:tc>
      </w:tr>
      <w:tr w:rsidR="00D918DA" w14:paraId="33206D24"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483E8C1B" w14:textId="77777777" w:rsidR="00D918DA" w:rsidRDefault="00377CF5">
            <w:pPr>
              <w:ind w:right="-57"/>
              <w:rPr>
                <w:rFonts w:eastAsia="Calibri"/>
                <w:bCs/>
                <w:szCs w:val="24"/>
                <w:lang w:eastAsia="lt-LT"/>
              </w:rPr>
            </w:pPr>
            <w:r>
              <w:rPr>
                <w:rFonts w:eastAsia="Calibri"/>
                <w:bCs/>
                <w:szCs w:val="24"/>
                <w:lang w:eastAsia="lt-LT"/>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2291D176" w14:textId="77777777" w:rsidR="00D918DA" w:rsidRDefault="00377CF5">
            <w:pPr>
              <w:ind w:right="-57"/>
              <w:rPr>
                <w:bCs/>
                <w:szCs w:val="24"/>
                <w:lang w:eastAsia="lt-LT"/>
              </w:rPr>
            </w:pPr>
            <w:r>
              <w:rPr>
                <w:rFonts w:eastAsia="Calibri"/>
                <w:bCs/>
                <w:szCs w:val="24"/>
                <w:lang w:eastAsia="lt-LT"/>
              </w:rPr>
              <w:t>Statyba, rekonstravimas, remontas ir kiti darbai</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4F1D53B0" w14:textId="77777777" w:rsidR="00D918DA" w:rsidRDefault="00377CF5">
            <w:pPr>
              <w:rPr>
                <w:bCs/>
                <w:szCs w:val="24"/>
                <w:lang w:eastAsia="lt-LT"/>
              </w:rPr>
            </w:pPr>
            <w:r>
              <w:rPr>
                <w:rFonts w:eastAsia="Calibri"/>
                <w:szCs w:val="24"/>
                <w:lang w:eastAsia="lt-LT"/>
              </w:rPr>
              <w:t>Netinkama finansuoti</w:t>
            </w:r>
          </w:p>
        </w:tc>
      </w:tr>
      <w:tr w:rsidR="00D918DA" w14:paraId="4EC3F1CA"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7E07CE9F" w14:textId="77777777" w:rsidR="00D918DA" w:rsidRDefault="00377CF5">
            <w:pPr>
              <w:rPr>
                <w:rFonts w:eastAsia="Calibri"/>
                <w:bCs/>
                <w:szCs w:val="24"/>
                <w:lang w:eastAsia="lt-LT"/>
              </w:rPr>
            </w:pPr>
            <w:r>
              <w:rPr>
                <w:rFonts w:eastAsia="Calibri"/>
                <w:bCs/>
                <w:szCs w:val="24"/>
                <w:lang w:eastAsia="lt-LT"/>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0C8EB415" w14:textId="77777777" w:rsidR="00D918DA" w:rsidRDefault="00377CF5">
            <w:pPr>
              <w:rPr>
                <w:bCs/>
                <w:szCs w:val="24"/>
                <w:lang w:eastAsia="lt-LT"/>
              </w:rPr>
            </w:pPr>
            <w:r>
              <w:rPr>
                <w:rFonts w:eastAsia="Calibri"/>
                <w:bCs/>
                <w:szCs w:val="24"/>
                <w:lang w:eastAsia="lt-LT"/>
              </w:rPr>
              <w:t>Įranga, įrenginiai ir kitas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599F4918" w14:textId="77777777" w:rsidR="00D918DA" w:rsidRDefault="00377CF5">
            <w:pPr>
              <w:rPr>
                <w:szCs w:val="24"/>
                <w:lang w:eastAsia="lt-LT"/>
              </w:rPr>
            </w:pPr>
            <w:r>
              <w:rPr>
                <w:rFonts w:eastAsia="Calibri"/>
                <w:szCs w:val="24"/>
                <w:lang w:eastAsia="lt-LT"/>
              </w:rPr>
              <w:t>Netinkama finansuoti</w:t>
            </w:r>
          </w:p>
        </w:tc>
      </w:tr>
      <w:tr w:rsidR="00D918DA" w14:paraId="6943A0F3"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4E1FA494" w14:textId="77777777" w:rsidR="00D918DA" w:rsidRDefault="00377CF5">
            <w:pPr>
              <w:rPr>
                <w:rFonts w:eastAsia="Calibri"/>
                <w:bCs/>
                <w:szCs w:val="24"/>
                <w:lang w:eastAsia="lt-LT"/>
              </w:rPr>
            </w:pPr>
            <w:r>
              <w:rPr>
                <w:rFonts w:eastAsia="Calibri"/>
                <w:bCs/>
                <w:szCs w:val="24"/>
                <w:lang w:eastAsia="lt-LT"/>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hideMark/>
          </w:tcPr>
          <w:p w14:paraId="2EF9A592" w14:textId="77777777" w:rsidR="00D918DA" w:rsidRDefault="00D918DA">
            <w:pPr>
              <w:rPr>
                <w:rFonts w:eastAsia="Calibri"/>
                <w:bCs/>
                <w:szCs w:val="24"/>
                <w:lang w:eastAsia="lt-LT"/>
              </w:rPr>
            </w:pPr>
          </w:p>
          <w:p w14:paraId="3A51A9C8" w14:textId="77777777" w:rsidR="00D918DA" w:rsidRDefault="00D918DA">
            <w:pPr>
              <w:rPr>
                <w:sz w:val="18"/>
                <w:szCs w:val="18"/>
              </w:rPr>
            </w:pPr>
          </w:p>
          <w:p w14:paraId="69EB2C07" w14:textId="77777777" w:rsidR="00D918DA" w:rsidRDefault="00377CF5">
            <w:pPr>
              <w:rPr>
                <w:bCs/>
                <w:szCs w:val="24"/>
                <w:lang w:eastAsia="lt-LT"/>
              </w:rPr>
            </w:pPr>
            <w:r>
              <w:rPr>
                <w:rFonts w:eastAsia="Calibri"/>
                <w:bCs/>
                <w:szCs w:val="24"/>
                <w:lang w:eastAsia="lt-LT"/>
              </w:rPr>
              <w:t>Projekto vykdymas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7E050898" w14:textId="77777777" w:rsidR="00D918DA" w:rsidRDefault="00377CF5">
            <w:pPr>
              <w:jc w:val="both"/>
              <w:rPr>
                <w:rFonts w:eastAsia="Calibri"/>
                <w:szCs w:val="24"/>
              </w:rPr>
            </w:pPr>
            <w:r>
              <w:rPr>
                <w:rFonts w:eastAsia="Calibri"/>
                <w:szCs w:val="24"/>
              </w:rPr>
              <w:t>Tinkamomis finansuoti išlaidomis yra laikomos:</w:t>
            </w:r>
          </w:p>
          <w:p w14:paraId="22279952" w14:textId="77777777" w:rsidR="00D918DA" w:rsidRDefault="00377CF5">
            <w:pPr>
              <w:tabs>
                <w:tab w:val="left" w:pos="34"/>
              </w:tabs>
              <w:jc w:val="both"/>
              <w:rPr>
                <w:rFonts w:eastAsia="Calibri"/>
                <w:szCs w:val="24"/>
              </w:rPr>
            </w:pPr>
            <w:r>
              <w:rPr>
                <w:rFonts w:eastAsia="Calibri"/>
                <w:szCs w:val="24"/>
              </w:rPr>
              <w:t>5.1. išlaidos, susijusios su mokymo paslaugų, būtinų projekto veikloms įgyvendinti, pirkimu (į mokymo paslaugų išlaidas taip pat gali būti įtrauktos išlaidos projekto vykdytojui reikalingoms mokymui skirtoms medžiagoms ir reikmenims, kurie priskiriami trumpalaikiam turtui, įsigyti);</w:t>
            </w:r>
          </w:p>
          <w:p w14:paraId="64319A0E" w14:textId="77777777" w:rsidR="00D918DA" w:rsidRDefault="00377CF5">
            <w:pPr>
              <w:tabs>
                <w:tab w:val="left" w:pos="34"/>
              </w:tabs>
              <w:jc w:val="both"/>
              <w:rPr>
                <w:rFonts w:eastAsia="Calibri"/>
                <w:szCs w:val="24"/>
              </w:rPr>
            </w:pPr>
            <w:r>
              <w:rPr>
                <w:rFonts w:eastAsia="Calibri"/>
                <w:szCs w:val="24"/>
              </w:rPr>
              <w:t>5.2. išlaidos mokomiems įmonės darbuotojams už darbo laiko valandas, kurias mokomi įmonės darbuotojai dalyvauja mokymuose (darbo užmokesčio išlaidos). Šios išlaidos yra tinkamos tik kaip pareiškėjo nuosavas įnašas;</w:t>
            </w:r>
          </w:p>
          <w:p w14:paraId="5DEFFEEC" w14:textId="77777777" w:rsidR="00D918DA" w:rsidRDefault="00377CF5">
            <w:pPr>
              <w:tabs>
                <w:tab w:val="left" w:pos="34"/>
              </w:tabs>
              <w:jc w:val="both"/>
              <w:rPr>
                <w:rFonts w:eastAsia="Calibri"/>
                <w:szCs w:val="24"/>
              </w:rPr>
            </w:pPr>
            <w:r>
              <w:rPr>
                <w:rFonts w:eastAsia="Calibri"/>
                <w:szCs w:val="24"/>
              </w:rPr>
              <w:t xml:space="preserve">5.3. </w:t>
            </w:r>
            <w:r>
              <w:rPr>
                <w:rFonts w:eastAsia="Calibri"/>
                <w:szCs w:val="24"/>
                <w:lang w:eastAsia="lt-LT"/>
              </w:rPr>
              <w:t>mokomų įmonės darbuotojų tiesiogiai su projektu susijusios trumpalaikių kelionių į užsienio valstybes išlaidos;</w:t>
            </w:r>
          </w:p>
          <w:p w14:paraId="5B139CE4" w14:textId="77777777" w:rsidR="00D918DA" w:rsidRDefault="00377CF5">
            <w:pPr>
              <w:tabs>
                <w:tab w:val="left" w:pos="34"/>
              </w:tabs>
              <w:jc w:val="both"/>
              <w:rPr>
                <w:rFonts w:eastAsia="Calibri"/>
                <w:szCs w:val="24"/>
              </w:rPr>
            </w:pPr>
            <w:r>
              <w:rPr>
                <w:rFonts w:eastAsia="Calibri"/>
                <w:szCs w:val="24"/>
              </w:rPr>
              <w:t xml:space="preserve">5.4. mokomų įmonės darbuotojų </w:t>
            </w:r>
            <w:r>
              <w:rPr>
                <w:rFonts w:eastAsia="Calibri"/>
                <w:szCs w:val="24"/>
                <w:lang w:eastAsia="lt-LT"/>
              </w:rPr>
              <w:t>apgyvendinimo išlaidos;</w:t>
            </w:r>
          </w:p>
          <w:p w14:paraId="1A76CC05" w14:textId="77777777" w:rsidR="00D918DA" w:rsidRDefault="00377CF5">
            <w:pPr>
              <w:tabs>
                <w:tab w:val="left" w:pos="34"/>
              </w:tabs>
              <w:jc w:val="both"/>
              <w:rPr>
                <w:rFonts w:eastAsia="Calibri"/>
                <w:szCs w:val="24"/>
              </w:rPr>
            </w:pPr>
            <w:r>
              <w:rPr>
                <w:rFonts w:eastAsia="Calibri"/>
                <w:szCs w:val="24"/>
              </w:rPr>
              <w:t>5.5. dienpinigiai mokomiems įmonėms darbuotojams;</w:t>
            </w:r>
          </w:p>
          <w:p w14:paraId="5A7D9296" w14:textId="77777777" w:rsidR="00D918DA" w:rsidRDefault="00377CF5">
            <w:pPr>
              <w:tabs>
                <w:tab w:val="left" w:pos="34"/>
              </w:tabs>
              <w:jc w:val="both"/>
              <w:rPr>
                <w:rFonts w:eastAsia="Calibri"/>
                <w:szCs w:val="24"/>
              </w:rPr>
            </w:pPr>
            <w:r>
              <w:rPr>
                <w:rFonts w:eastAsia="Calibri"/>
                <w:szCs w:val="24"/>
              </w:rPr>
              <w:t>5.6. mokomų įmonės darbuotojų trumpalaikių kelionių į užsienio valstybes vietinių kelionių išlaidos;</w:t>
            </w:r>
          </w:p>
          <w:p w14:paraId="1E6D7C3B" w14:textId="77777777" w:rsidR="00D918DA" w:rsidRDefault="00377CF5">
            <w:pPr>
              <w:tabs>
                <w:tab w:val="left" w:pos="34"/>
              </w:tabs>
              <w:jc w:val="both"/>
              <w:rPr>
                <w:rFonts w:eastAsia="Calibri"/>
                <w:szCs w:val="24"/>
                <w:lang w:eastAsia="lt-LT"/>
              </w:rPr>
            </w:pPr>
            <w:r>
              <w:rPr>
                <w:rFonts w:eastAsia="Calibri"/>
                <w:szCs w:val="24"/>
              </w:rPr>
              <w:t>5.7. kitos mokomų įmonės darbuotojų trumpalaikių kelionių į užsienio valstybes išlaidos.</w:t>
            </w:r>
          </w:p>
        </w:tc>
      </w:tr>
      <w:tr w:rsidR="00D918DA" w14:paraId="640AFD5D"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628268FC" w14:textId="77777777" w:rsidR="00D918DA" w:rsidRDefault="00377CF5">
            <w:pPr>
              <w:rPr>
                <w:rFonts w:eastAsia="Calibri"/>
                <w:bCs/>
                <w:szCs w:val="24"/>
                <w:lang w:eastAsia="lt-LT"/>
              </w:rPr>
            </w:pPr>
            <w:r>
              <w:rPr>
                <w:rFonts w:eastAsia="Calibri"/>
                <w:bCs/>
                <w:szCs w:val="24"/>
                <w:lang w:eastAsia="lt-LT"/>
              </w:rPr>
              <w:t>6.</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40027C2A" w14:textId="77777777" w:rsidR="00D918DA" w:rsidRDefault="00377CF5">
            <w:pPr>
              <w:rPr>
                <w:bCs/>
                <w:szCs w:val="24"/>
                <w:lang w:eastAsia="lt-LT"/>
              </w:rPr>
            </w:pPr>
            <w:r>
              <w:rPr>
                <w:rFonts w:eastAsia="Calibri"/>
                <w:bCs/>
                <w:szCs w:val="24"/>
                <w:lang w:eastAsia="lt-LT"/>
              </w:rPr>
              <w:t xml:space="preserve">Informavimas apie projektą </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3A623153" w14:textId="77777777" w:rsidR="00D918DA" w:rsidRDefault="00377CF5">
            <w:pPr>
              <w:rPr>
                <w:szCs w:val="24"/>
                <w:lang w:eastAsia="lt-LT"/>
              </w:rPr>
            </w:pPr>
            <w:r>
              <w:rPr>
                <w:rFonts w:eastAsia="Calibri"/>
                <w:szCs w:val="24"/>
                <w:lang w:eastAsia="lt-LT"/>
              </w:rPr>
              <w:t xml:space="preserve">Netinkama finansuoti </w:t>
            </w:r>
          </w:p>
        </w:tc>
      </w:tr>
      <w:tr w:rsidR="00D918DA" w14:paraId="17828DDF" w14:textId="77777777">
        <w:trPr>
          <w:trHeight w:val="1138"/>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4A6CC2D" w14:textId="77777777" w:rsidR="00D918DA" w:rsidRDefault="00377CF5">
            <w:pPr>
              <w:rPr>
                <w:rFonts w:eastAsia="Calibri"/>
                <w:bCs/>
                <w:szCs w:val="24"/>
                <w:lang w:eastAsia="lt-LT"/>
              </w:rPr>
            </w:pPr>
            <w:r>
              <w:rPr>
                <w:rFonts w:eastAsia="Calibri"/>
                <w:bCs/>
                <w:szCs w:val="24"/>
                <w:lang w:eastAsia="lt-LT"/>
              </w:rPr>
              <w:t>7.</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F3A9B2" w14:textId="77777777" w:rsidR="00D918DA" w:rsidRDefault="00377CF5">
            <w:pPr>
              <w:rPr>
                <w:bCs/>
                <w:szCs w:val="24"/>
                <w:lang w:eastAsia="lt-LT"/>
              </w:rPr>
            </w:pPr>
            <w:r>
              <w:rPr>
                <w:rFonts w:eastAsia="Calibri"/>
                <w:bCs/>
                <w:szCs w:val="24"/>
                <w:lang w:eastAsia="lt-LT"/>
              </w:rPr>
              <w:t>Netiesioginės išlaidos ir kitos išlaidos pagal fiksuotąją projekto išlaidų normą</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C1F936" w14:textId="77777777" w:rsidR="00D918DA" w:rsidRDefault="00377CF5">
            <w:pPr>
              <w:jc w:val="both"/>
              <w:rPr>
                <w:rFonts w:eastAsia="Calibri"/>
                <w:szCs w:val="24"/>
                <w:lang w:eastAsia="lt-LT"/>
              </w:rPr>
            </w:pPr>
            <w:r>
              <w:rPr>
                <w:szCs w:val="24"/>
                <w:lang w:eastAsia="lt-LT"/>
              </w:rPr>
              <w:t>Projektui taikoma fiksuotoji projekto išlaidų norma netiesioginėms išlaidoms skaičiuojama vadovaujantis Projektų taisyklių 10 priedu.</w:t>
            </w:r>
          </w:p>
        </w:tc>
      </w:tr>
    </w:tbl>
    <w:p w14:paraId="06896427" w14:textId="77777777" w:rsidR="00D918DA" w:rsidRDefault="00D918DA">
      <w:pPr>
        <w:ind w:firstLine="851"/>
        <w:jc w:val="both"/>
        <w:rPr>
          <w:szCs w:val="24"/>
          <w:lang w:eastAsia="lt-LT"/>
        </w:rPr>
      </w:pPr>
    </w:p>
    <w:p w14:paraId="5FD3F239" w14:textId="77777777" w:rsidR="00D918DA" w:rsidRDefault="00377CF5">
      <w:pPr>
        <w:ind w:firstLine="851"/>
        <w:jc w:val="both"/>
        <w:rPr>
          <w:szCs w:val="24"/>
          <w:lang w:eastAsia="lt-LT"/>
        </w:rPr>
      </w:pPr>
      <w:r>
        <w:rPr>
          <w:szCs w:val="24"/>
          <w:lang w:eastAsia="lt-LT"/>
        </w:rPr>
        <w:t>37. Pagal Aprašą kryžminis finansavimas netaikomas.</w:t>
      </w:r>
    </w:p>
    <w:p w14:paraId="61006E8A" w14:textId="77777777" w:rsidR="00D918DA" w:rsidRDefault="00377CF5">
      <w:pPr>
        <w:suppressAutoHyphens/>
        <w:ind w:firstLine="851"/>
        <w:jc w:val="both"/>
        <w:textAlignment w:val="center"/>
        <w:rPr>
          <w:rFonts w:cs="Calibri"/>
          <w:szCs w:val="24"/>
        </w:rPr>
      </w:pPr>
      <w:r>
        <w:rPr>
          <w:color w:val="000000"/>
          <w:szCs w:val="24"/>
        </w:rPr>
        <w:lastRenderedPageBreak/>
        <w:t>38. Aprašo 2 lentelės 5.2 papunktyje nurodytos išlaidos apmokamos taikant privačių juridinių asmenų projektų vykdančiojo personalo bei dalyvių darbo užmokesčio fiksuotuosius įkainius, kurie nustatomi vadovaujantis Lietuvos Respublikos finansų ministerijos 2016 m. vasario 19 d. patvirtinta „Privačių juridinių asmenų projektų vykdančiojo personalo bei dalyvių darbo užmokesčio fiksuotųjų įkainių nustatymo tyrimo ataskaita“ (2018 m. rugpjūčio 21 d. redakcija), skelbiama ES struktūrinių fondų svetainėje http://www.esinvesticijos.lt/lt/dokumentai/privaciu-juridiniu-asmenu-projektu-dalyviu-darbo-uzmokescio-fiksuotuju-ikainiu-nustatymo-tyrimo-ataskaita.</w:t>
      </w:r>
    </w:p>
    <w:p w14:paraId="689D8B4F" w14:textId="77777777" w:rsidR="00D918DA" w:rsidRDefault="00377CF5">
      <w:pPr>
        <w:rPr>
          <w:rFonts w:eastAsia="MS Mincho"/>
          <w:i/>
          <w:iCs/>
          <w:sz w:val="20"/>
        </w:rPr>
      </w:pPr>
      <w:r>
        <w:rPr>
          <w:rFonts w:eastAsia="MS Mincho"/>
          <w:i/>
          <w:iCs/>
          <w:sz w:val="20"/>
        </w:rPr>
        <w:t>Punkto pakeitimai:</w:t>
      </w:r>
    </w:p>
    <w:p w14:paraId="7EF6341B" w14:textId="77777777" w:rsidR="00D918DA" w:rsidRDefault="00377CF5">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4-36</w:t>
        </w:r>
      </w:hyperlink>
      <w:r>
        <w:rPr>
          <w:rFonts w:eastAsia="MS Mincho"/>
          <w:i/>
          <w:iCs/>
          <w:sz w:val="20"/>
        </w:rPr>
        <w:t>, 2019-01-22, paskelbta TAR 2019-01-22, i. k. 2019-00929</w:t>
      </w:r>
    </w:p>
    <w:p w14:paraId="4639EAEA" w14:textId="77777777" w:rsidR="00D918DA" w:rsidRDefault="00D918DA"/>
    <w:p w14:paraId="36F5FDA2" w14:textId="77777777" w:rsidR="00D918DA" w:rsidRDefault="00377CF5">
      <w:pPr>
        <w:ind w:firstLine="851"/>
        <w:jc w:val="both"/>
        <w:rPr>
          <w:rFonts w:cs="Calibri"/>
          <w:szCs w:val="24"/>
        </w:rPr>
      </w:pPr>
      <w:r>
        <w:rPr>
          <w:rFonts w:cs="Calibri"/>
          <w:szCs w:val="24"/>
        </w:rPr>
        <w:t>39. Aprašo 2 lentelės 5.3–5.7 papunkčiuose nurodytos išlaidos apskaičiuojamos taikant trumpalaikių mokslinių išvykų išlaidų fiksuotuosius įkainius. Trumpalaikių mokslinių išvykų išlaidų fiksuotieji įkainiai nustatyti vadovaujantis Mokslinių išvykų išlaidų fiksuotųjų įkainių dydžių apskaičiavimo tyrimo ataskaita, patvirtinta Lietuvos mokslo tarybos pirmininko 2014 m. spalio 6 d. įsakymu Nr. V-191 „Dėl Mokslinių išvykų išlaidų fiksuotųjų įkainių dydžių apskaičiavimo tyrimo ataskaitos patvirtinimo“, kuri skelbiama ES struktūrinių fondų interneto svetainėje http://www.esinvesticijos.lt/lt/dokumentai/supaprastinto-islaidu-apmokejimo-tyrimai. Trumpalaikių mokslinių išvykų išlaidų fiksuotųjų įkainių dydžiai nebus keičiami projekto įgyvendinimo metu.</w:t>
      </w:r>
    </w:p>
    <w:p w14:paraId="160FF58A" w14:textId="77777777" w:rsidR="00D918DA" w:rsidRDefault="00377CF5">
      <w:pPr>
        <w:ind w:firstLine="851"/>
        <w:jc w:val="both"/>
        <w:rPr>
          <w:color w:val="000000"/>
          <w:szCs w:val="24"/>
          <w:lang w:eastAsia="lt-LT"/>
        </w:rPr>
      </w:pPr>
      <w:r>
        <w:rPr>
          <w:color w:val="000000"/>
          <w:szCs w:val="24"/>
          <w:lang w:eastAsia="lt-LT"/>
        </w:rPr>
        <w:t>40. Išlaidos, apmokamos taikant Aprašo 38 ir 39 punktuose nurodytus fiksuotuosius įkainius, turi atitikti šias nuostatas:</w:t>
      </w:r>
    </w:p>
    <w:p w14:paraId="7D4B5FC2" w14:textId="77777777" w:rsidR="00D918DA" w:rsidRDefault="00377CF5">
      <w:pPr>
        <w:ind w:firstLine="851"/>
        <w:jc w:val="both"/>
        <w:rPr>
          <w:rFonts w:cs="Calibri"/>
          <w:color w:val="000000"/>
          <w:szCs w:val="24"/>
        </w:rPr>
      </w:pPr>
      <w:r>
        <w:rPr>
          <w:rFonts w:cs="Calibri"/>
          <w:color w:val="000000"/>
          <w:szCs w:val="24"/>
        </w:rPr>
        <w:t xml:space="preserve">40.1. pagal fiksuotuosius įkainius apmokamos išlaidos turi atitikti Projektų taisyklių VI skyriaus trisdešimt penktajame skirsnyje nustatytus reikalavimus; </w:t>
      </w:r>
    </w:p>
    <w:p w14:paraId="4FA59142" w14:textId="77777777" w:rsidR="00D918DA" w:rsidRDefault="00377CF5">
      <w:pPr>
        <w:ind w:firstLine="851"/>
        <w:jc w:val="both"/>
        <w:rPr>
          <w:rFonts w:cs="Calibri"/>
          <w:color w:val="000000"/>
          <w:szCs w:val="24"/>
        </w:rPr>
      </w:pPr>
      <w:r>
        <w:rPr>
          <w:rFonts w:cs="Calibri"/>
          <w:color w:val="000000"/>
          <w:szCs w:val="24"/>
        </w:rPr>
        <w:t>40.2. pareiškėjas turi teisę paraiškoje numatyti mažesnius fiksuotųjų įkainių dydžius, nei jam taikomi Apraše nustatyti fiksuotųjų įkainių dydžiai;</w:t>
      </w:r>
    </w:p>
    <w:p w14:paraId="1DC26D84" w14:textId="77777777" w:rsidR="00D918DA" w:rsidRDefault="00377CF5">
      <w:pPr>
        <w:ind w:firstLine="851"/>
        <w:jc w:val="both"/>
        <w:rPr>
          <w:rFonts w:cs="Calibri"/>
          <w:color w:val="000000"/>
          <w:szCs w:val="24"/>
        </w:rPr>
      </w:pPr>
      <w:r>
        <w:rPr>
          <w:rFonts w:cs="Calibri"/>
          <w:color w:val="000000"/>
          <w:szCs w:val="24"/>
        </w:rPr>
        <w:t>40.3. projekto išlaidos, kurias numatyta apmokėti taikant fiksuotuosius įkainius, apmokomos atsižvelgiant į projekto sutartyje nustatytus fiksuotuosius įkainius ir projekto vykdytojo pateiktus dokumentus, kuriais įrodomas pasiektas rezultatas. Dokumentai, kuriuos reikia pateikti įrodant pagal fiksuotuosius įkainius apmokomų rezultatų pasiekimą, bus nurodyti projekto sutartyje;</w:t>
      </w:r>
      <w:r>
        <w:rPr>
          <w:rFonts w:ascii="Calibri" w:eastAsia="Calibri" w:hAnsi="Calibri"/>
          <w:color w:val="000000"/>
          <w:szCs w:val="24"/>
        </w:rPr>
        <w:t xml:space="preserve"> </w:t>
      </w:r>
    </w:p>
    <w:p w14:paraId="46F020F1" w14:textId="77777777" w:rsidR="00D918DA" w:rsidRDefault="00377CF5">
      <w:pPr>
        <w:ind w:firstLine="851"/>
        <w:jc w:val="both"/>
        <w:rPr>
          <w:rFonts w:cs="Calibri"/>
          <w:szCs w:val="24"/>
        </w:rPr>
      </w:pPr>
      <w:r>
        <w:rPr>
          <w:rFonts w:cs="Calibri"/>
          <w:color w:val="000000"/>
          <w:szCs w:val="24"/>
        </w:rPr>
        <w:t>40.4. projekto įgyvendinimo metu vadovaujančiajai ar audito institucijoms nustačius, kad fiksuotasis įkainis buvo netinkamai nustatytas, patikslintas fiksuotojo įkainio dydis ar jo taikymo sąlygos taikomi projekto veiksmų, vykdomų nuo fiksuotojo įkainio dydžio ar jo taikymo sąlygų patikslinimo įsigaliojimo dienos, išlaidoms apmokėti.</w:t>
      </w:r>
    </w:p>
    <w:p w14:paraId="052C9C0A" w14:textId="77777777" w:rsidR="00D918DA" w:rsidRDefault="00377CF5">
      <w:pPr>
        <w:rPr>
          <w:rFonts w:eastAsia="MS Mincho"/>
          <w:i/>
          <w:iCs/>
          <w:sz w:val="20"/>
        </w:rPr>
      </w:pPr>
      <w:r>
        <w:rPr>
          <w:rFonts w:eastAsia="MS Mincho"/>
          <w:i/>
          <w:iCs/>
          <w:sz w:val="20"/>
        </w:rPr>
        <w:t>Punkto pakeitimai:</w:t>
      </w:r>
    </w:p>
    <w:p w14:paraId="1B6AE0FC" w14:textId="77777777" w:rsidR="00D918DA" w:rsidRDefault="00377CF5">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4-36</w:t>
        </w:r>
      </w:hyperlink>
      <w:r>
        <w:rPr>
          <w:rFonts w:eastAsia="MS Mincho"/>
          <w:i/>
          <w:iCs/>
          <w:sz w:val="20"/>
        </w:rPr>
        <w:t>, 2019-01-22, paskelbta TAR 2019-01-22, i. k. 2019-00929</w:t>
      </w:r>
    </w:p>
    <w:p w14:paraId="6E45E39C" w14:textId="77777777" w:rsidR="00D918DA" w:rsidRDefault="00D918DA"/>
    <w:p w14:paraId="0A39BD21" w14:textId="77777777" w:rsidR="00D918DA" w:rsidRDefault="00377CF5">
      <w:pPr>
        <w:ind w:firstLine="851"/>
        <w:jc w:val="both"/>
        <w:rPr>
          <w:szCs w:val="24"/>
          <w:lang w:eastAsia="lt-LT"/>
        </w:rPr>
      </w:pPr>
      <w:r>
        <w:rPr>
          <w:szCs w:val="24"/>
          <w:lang w:eastAsia="lt-LT"/>
        </w:rPr>
        <w:t>41. Projekto biudžetas sudaromas vadovaujantis Rekomendacijomis dėl projektų išlaidų atitikties Europos Sąjungos struktūrinių fondų reikalavimams. Paraiškos formos projekto biudžeto lentelė pildoma vadovaujantis instrukcija „Projekto biudžeto formos pildymas“, pateikta Rekomendacijose dėl projektų išlaidų atitikties Europos Sąjungos struktūrinių fondų reikalavimams.</w:t>
      </w:r>
    </w:p>
    <w:p w14:paraId="64194C5D" w14:textId="77777777" w:rsidR="00D918DA" w:rsidRDefault="00377CF5">
      <w:pPr>
        <w:ind w:firstLine="851"/>
        <w:jc w:val="both"/>
        <w:rPr>
          <w:rFonts w:eastAsia="Calibri"/>
          <w:szCs w:val="24"/>
        </w:rPr>
      </w:pPr>
      <w:r>
        <w:rPr>
          <w:rFonts w:eastAsia="Calibri"/>
          <w:szCs w:val="24"/>
        </w:rPr>
        <w:t>42. Pagal Aprašą netinkamomis finansuoti išlaidomis laikomos išlaidos:</w:t>
      </w:r>
    </w:p>
    <w:p w14:paraId="39938086" w14:textId="77777777" w:rsidR="00D918DA" w:rsidRDefault="00377CF5">
      <w:pPr>
        <w:ind w:firstLine="851"/>
        <w:jc w:val="both"/>
        <w:rPr>
          <w:rFonts w:eastAsia="Calibri"/>
          <w:szCs w:val="24"/>
        </w:rPr>
      </w:pPr>
      <w:r>
        <w:rPr>
          <w:rFonts w:eastAsia="Calibri"/>
          <w:szCs w:val="24"/>
        </w:rPr>
        <w:t>42.1. nustatytos Projektų taisyklių VI skyriaus trisdešimt ketvirtajame skirsnyje;</w:t>
      </w:r>
    </w:p>
    <w:p w14:paraId="6AB66E5E" w14:textId="77777777" w:rsidR="00D918DA" w:rsidRDefault="00377CF5">
      <w:pPr>
        <w:ind w:firstLine="851"/>
        <w:jc w:val="both"/>
        <w:rPr>
          <w:szCs w:val="24"/>
          <w:lang w:eastAsia="lt-LT"/>
        </w:rPr>
      </w:pPr>
      <w:r>
        <w:rPr>
          <w:szCs w:val="24"/>
          <w:lang w:eastAsia="lt-LT"/>
        </w:rPr>
        <w:t>42.2. neįvardytos Aprašo 2 lentelėje kaip tinkamos.</w:t>
      </w:r>
    </w:p>
    <w:p w14:paraId="73B4F63E" w14:textId="77777777" w:rsidR="00D918DA" w:rsidRDefault="00377CF5">
      <w:pPr>
        <w:ind w:firstLine="851"/>
        <w:jc w:val="both"/>
        <w:rPr>
          <w:szCs w:val="24"/>
          <w:lang w:eastAsia="lt-LT"/>
        </w:rPr>
      </w:pPr>
      <w:r>
        <w:rPr>
          <w:szCs w:val="24"/>
          <w:lang w:eastAsia="lt-LT"/>
        </w:rPr>
        <w:t xml:space="preserve">43. Pareiškėjui teikiama </w:t>
      </w:r>
      <w:r>
        <w:rPr>
          <w:i/>
          <w:szCs w:val="24"/>
          <w:lang w:eastAsia="lt-LT"/>
        </w:rPr>
        <w:t>de minimis</w:t>
      </w:r>
      <w:r>
        <w:rPr>
          <w:szCs w:val="24"/>
          <w:lang w:eastAsia="lt-LT"/>
        </w:rPr>
        <w:t xml:space="preserve"> pagalba, kaip nustatyta Aprašo 27 punkte:</w:t>
      </w:r>
    </w:p>
    <w:p w14:paraId="0057B086" w14:textId="77777777" w:rsidR="00D918DA" w:rsidRDefault="00377CF5">
      <w:pPr>
        <w:ind w:firstLine="851"/>
        <w:jc w:val="both"/>
        <w:rPr>
          <w:szCs w:val="24"/>
          <w:lang w:eastAsia="lt-LT"/>
        </w:rPr>
      </w:pPr>
      <w:r>
        <w:rPr>
          <w:szCs w:val="24"/>
          <w:lang w:eastAsia="lt-LT"/>
        </w:rPr>
        <w:t xml:space="preserve">43.1. </w:t>
      </w:r>
      <w:r>
        <w:rPr>
          <w:rFonts w:eastAsia="Calibri"/>
          <w:i/>
          <w:szCs w:val="24"/>
        </w:rPr>
        <w:t>De minimis</w:t>
      </w:r>
      <w:r>
        <w:rPr>
          <w:rFonts w:eastAsia="Calibri"/>
          <w:szCs w:val="24"/>
        </w:rPr>
        <w:t xml:space="preserve"> pagalbos sumai taikomos ribos, nustatytos </w:t>
      </w:r>
      <w:r>
        <w:rPr>
          <w:rFonts w:eastAsia="Calibri"/>
          <w:i/>
          <w:szCs w:val="24"/>
        </w:rPr>
        <w:t>de minimis</w:t>
      </w:r>
      <w:r>
        <w:rPr>
          <w:rFonts w:eastAsia="Calibri"/>
          <w:szCs w:val="24"/>
        </w:rPr>
        <w:t xml:space="preserve"> pagalbos reglamento 3 straipsnyje.</w:t>
      </w:r>
      <w:r>
        <w:rPr>
          <w:rFonts w:ascii="Calibri" w:eastAsia="Calibri" w:hAnsi="Calibri"/>
          <w:szCs w:val="24"/>
        </w:rPr>
        <w:t xml:space="preserve"> </w:t>
      </w:r>
      <w:r>
        <w:rPr>
          <w:szCs w:val="24"/>
          <w:lang w:eastAsia="lt-LT"/>
        </w:rPr>
        <w:t xml:space="preserve">Viena įmonė apima visas įmones, kaip nurodyta </w:t>
      </w:r>
      <w:r>
        <w:rPr>
          <w:i/>
          <w:szCs w:val="24"/>
          <w:lang w:eastAsia="lt-LT"/>
        </w:rPr>
        <w:t>de minimis</w:t>
      </w:r>
      <w:r>
        <w:rPr>
          <w:szCs w:val="24"/>
          <w:lang w:eastAsia="lt-LT"/>
        </w:rPr>
        <w:t xml:space="preserve"> pagalbos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14:paraId="3F1BABDE" w14:textId="77777777" w:rsidR="00D918DA" w:rsidRDefault="00377CF5">
      <w:pPr>
        <w:ind w:firstLine="851"/>
        <w:jc w:val="both"/>
        <w:rPr>
          <w:szCs w:val="24"/>
          <w:lang w:eastAsia="lt-LT"/>
        </w:rPr>
      </w:pPr>
      <w:r>
        <w:rPr>
          <w:szCs w:val="24"/>
          <w:lang w:eastAsia="lt-LT"/>
        </w:rPr>
        <w:t xml:space="preserve">43.2. Įgyvendinančioji institucija paraiškos vertinimo metu patikrina pareiškėjo teisę gauti bendrą vienai įmonei suteikiamą </w:t>
      </w:r>
      <w:r>
        <w:rPr>
          <w:i/>
          <w:szCs w:val="24"/>
          <w:lang w:eastAsia="lt-LT"/>
        </w:rPr>
        <w:t>de minimis</w:t>
      </w:r>
      <w:r>
        <w:rPr>
          <w:szCs w:val="24"/>
          <w:lang w:eastAsia="lt-LT"/>
        </w:rPr>
        <w:t xml:space="preserve"> pagalbą. Įgyvendinančioji institucija turi patikrinti visas su pareiškėju susijusias įmones, nurodytas pateiktoje vienos įmonės deklaracijoje pagal Ministerijos </w:t>
      </w:r>
      <w:r>
        <w:rPr>
          <w:szCs w:val="24"/>
          <w:lang w:eastAsia="lt-LT"/>
        </w:rPr>
        <w:lastRenderedPageBreak/>
        <w:t>parengtą ir interneto svetainėse http://www.esinvesticijos.lt/lt/dokumentai/vienos-imones-deklaracijos-pagal-komisijos-reglamenta-es-nr-1407-2013 ir http://www.ukmin.lt/web/lt/es_parama/2014_2020/kvietimai paskelbtą rekomenduojamą formą, taip pat Suteiktos valstybės pagalbos ir nereikšmingos (</w:t>
      </w:r>
      <w:r>
        <w:rPr>
          <w:i/>
          <w:szCs w:val="24"/>
          <w:lang w:eastAsia="lt-LT"/>
        </w:rPr>
        <w:t>de minimis</w:t>
      </w:r>
      <w:r>
        <w:rPr>
          <w:szCs w:val="24"/>
          <w:lang w:eastAsia="lt-LT"/>
        </w:rPr>
        <w:t>) pagalbos registre, kurio nuostatai patvirtinti Lietuvos Respublikos Vyriausybės 2005 m. sausio 19 d. nutarimu Nr. 35 „Dėl Suteiktos valstybės pagalbos ir nereikšmingos (</w:t>
      </w:r>
      <w:r>
        <w:rPr>
          <w:i/>
          <w:szCs w:val="24"/>
          <w:lang w:eastAsia="lt-LT"/>
        </w:rPr>
        <w:t>de minimis</w:t>
      </w:r>
      <w:r>
        <w:rPr>
          <w:szCs w:val="24"/>
          <w:lang w:eastAsia="lt-LT"/>
        </w:rPr>
        <w:t xml:space="preserve">) pagalbos registro nuostatų patvirtinimo“ (toliau – Registras), patikrinti, ar teikiama pagalba neviršys leidžiamo </w:t>
      </w:r>
      <w:r>
        <w:rPr>
          <w:i/>
          <w:szCs w:val="24"/>
          <w:lang w:eastAsia="lt-LT"/>
        </w:rPr>
        <w:t>de minimis</w:t>
      </w:r>
      <w:r>
        <w:rPr>
          <w:szCs w:val="24"/>
          <w:lang w:eastAsia="lt-LT"/>
        </w:rPr>
        <w:t xml:space="preserve"> pagalbos dydžio, kaip nustatyta </w:t>
      </w:r>
      <w:r>
        <w:rPr>
          <w:i/>
          <w:szCs w:val="24"/>
          <w:lang w:eastAsia="lt-LT"/>
        </w:rPr>
        <w:t>de minimis</w:t>
      </w:r>
      <w:r>
        <w:rPr>
          <w:szCs w:val="24"/>
          <w:lang w:eastAsia="lt-LT"/>
        </w:rPr>
        <w:t xml:space="preserve"> pagalbos reglamento 3 straipsnyje. Ministerijai priėmus sprendimą finansuoti projektą, įgyvendinančioji institucija per 5 darbo dienas registruoja suteiktos </w:t>
      </w:r>
      <w:r>
        <w:rPr>
          <w:i/>
          <w:szCs w:val="24"/>
          <w:lang w:eastAsia="lt-LT"/>
        </w:rPr>
        <w:t>de minimis</w:t>
      </w:r>
      <w:r>
        <w:rPr>
          <w:szCs w:val="24"/>
          <w:lang w:eastAsia="lt-LT"/>
        </w:rPr>
        <w:t xml:space="preserve"> pagalbos sumą Registre.</w:t>
      </w:r>
    </w:p>
    <w:p w14:paraId="239D3D6B" w14:textId="77777777" w:rsidR="00D918DA" w:rsidRDefault="00377CF5">
      <w:pPr>
        <w:ind w:firstLine="851"/>
        <w:jc w:val="both"/>
        <w:rPr>
          <w:szCs w:val="24"/>
          <w:lang w:eastAsia="lt-LT"/>
        </w:rPr>
      </w:pPr>
      <w:r>
        <w:rPr>
          <w:szCs w:val="24"/>
          <w:lang w:eastAsia="lt-LT"/>
        </w:rPr>
        <w:t xml:space="preserve">44. </w:t>
      </w:r>
      <w:r>
        <w:rPr>
          <w:i/>
          <w:szCs w:val="24"/>
          <w:lang w:eastAsia="lt-LT"/>
        </w:rPr>
        <w:t>De minimis</w:t>
      </w:r>
      <w:r>
        <w:rPr>
          <w:szCs w:val="24"/>
          <w:lang w:eastAsia="lt-LT"/>
        </w:rPr>
        <w:t xml:space="preserve">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arba Europos Komisijos priimtame sprendime nustatytas didžiausias atitinkamas pagalbos intensyvumas arba kiekvienu atveju atskirai nustatyta pagalbos suma.</w:t>
      </w:r>
    </w:p>
    <w:p w14:paraId="6249E499" w14:textId="77777777" w:rsidR="00D918DA" w:rsidRDefault="00377CF5">
      <w:pPr>
        <w:ind w:firstLine="851"/>
        <w:jc w:val="both"/>
        <w:rPr>
          <w:b/>
          <w:szCs w:val="24"/>
          <w:lang w:eastAsia="lt-LT"/>
        </w:rPr>
      </w:pPr>
      <w:r>
        <w:rPr>
          <w:rFonts w:eastAsia="Calibri"/>
          <w:szCs w:val="24"/>
          <w:lang w:eastAsia="lt-LT"/>
        </w:rPr>
        <w:t xml:space="preserve">45. </w:t>
      </w:r>
      <w:r>
        <w:rPr>
          <w:szCs w:val="24"/>
          <w:lang w:eastAsia="lt-LT"/>
        </w:rPr>
        <w:t>Projekto vykdytojui nepasiekus įsipareigotų pasiekti Priemonės įgyvendinimo stebėsenos rodiklių reikšmių, taikomos Projektų taisyklių IV skyriaus dvidešimt antrojo skirsnio nuostatos.</w:t>
      </w:r>
    </w:p>
    <w:p w14:paraId="47D39A4C" w14:textId="77777777" w:rsidR="00D918DA" w:rsidRDefault="00377CF5">
      <w:pPr>
        <w:jc w:val="center"/>
        <w:rPr>
          <w:b/>
          <w:szCs w:val="24"/>
          <w:lang w:eastAsia="lt-LT"/>
        </w:rPr>
      </w:pPr>
      <w:r>
        <w:rPr>
          <w:b/>
          <w:szCs w:val="24"/>
          <w:lang w:eastAsia="lt-LT"/>
        </w:rPr>
        <w:t>V SKYRIUS</w:t>
      </w:r>
    </w:p>
    <w:p w14:paraId="1BD331D9" w14:textId="77777777" w:rsidR="00D918DA" w:rsidRDefault="00377CF5">
      <w:pPr>
        <w:jc w:val="center"/>
        <w:rPr>
          <w:b/>
          <w:szCs w:val="24"/>
          <w:lang w:eastAsia="lt-LT"/>
        </w:rPr>
      </w:pPr>
      <w:r>
        <w:rPr>
          <w:b/>
          <w:szCs w:val="24"/>
          <w:lang w:eastAsia="lt-LT"/>
        </w:rPr>
        <w:t>PARAIŠKŲ RENGIMAS, PAREIŠKĖJŲ INFORMAVIMAS, KONSULTAVIMAS, PARAIŠKŲ TEIKIMAS IR VERTINIMAS</w:t>
      </w:r>
    </w:p>
    <w:p w14:paraId="102C1C50" w14:textId="77777777" w:rsidR="00D918DA" w:rsidRDefault="00D918DA">
      <w:pPr>
        <w:ind w:firstLine="851"/>
        <w:jc w:val="center"/>
        <w:rPr>
          <w:szCs w:val="24"/>
          <w:lang w:eastAsia="lt-LT"/>
        </w:rPr>
      </w:pPr>
    </w:p>
    <w:p w14:paraId="0746F1AC" w14:textId="77777777" w:rsidR="00D918DA" w:rsidRDefault="00377CF5">
      <w:pPr>
        <w:ind w:firstLine="851"/>
        <w:jc w:val="both"/>
        <w:rPr>
          <w:szCs w:val="24"/>
          <w:lang w:eastAsia="lt-LT"/>
        </w:rPr>
      </w:pPr>
      <w:r>
        <w:rPr>
          <w:rFonts w:eastAsia="Calibri"/>
          <w:szCs w:val="24"/>
        </w:rPr>
        <w:t xml:space="preserve">46. </w:t>
      </w:r>
      <w:r>
        <w:rPr>
          <w:szCs w:val="24"/>
          <w:lang w:eastAsia="lt-LT"/>
        </w:rPr>
        <w:t xml:space="preserve">Siekdamas gauti finansavimą, pareiškėjas turi užpildyti paraišką, kurios iš dalies užpildyta forma PDF formatu </w:t>
      </w:r>
      <w:r>
        <w:rPr>
          <w:rFonts w:eastAsia="Calibri"/>
          <w:szCs w:val="24"/>
        </w:rPr>
        <w:t xml:space="preserve">skelbiama </w:t>
      </w:r>
      <w:r>
        <w:rPr>
          <w:szCs w:val="24"/>
          <w:lang w:eastAsia="lt-LT"/>
        </w:rPr>
        <w:t xml:space="preserve">ES struktūrinių fondų interneto </w:t>
      </w:r>
      <w:r>
        <w:rPr>
          <w:rFonts w:eastAsia="Calibri"/>
          <w:szCs w:val="24"/>
        </w:rPr>
        <w:t>svetainės www.esinvesticijos.lt skiltyje „Finansavimas“ prie paskelbto kvietimo teikti paraiškas „Susijusių dokumentų“.</w:t>
      </w:r>
    </w:p>
    <w:p w14:paraId="47B20756" w14:textId="77777777" w:rsidR="00D918DA" w:rsidRDefault="00377CF5">
      <w:pPr>
        <w:ind w:firstLine="851"/>
        <w:jc w:val="both"/>
        <w:rPr>
          <w:szCs w:val="24"/>
          <w:lang w:eastAsia="lt-LT"/>
        </w:rPr>
      </w:pPr>
      <w:r>
        <w:rPr>
          <w:szCs w:val="24"/>
          <w:lang w:eastAsia="lt-LT"/>
        </w:rPr>
        <w:t>47. Pareiškėjas pildo paraišką ir kartu su Aprašo 51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pateikiama į elektroninę laikmeną įrašytą paraišką ir jos priedus) Projektų taisyklių III skyriaus dvyliktajame skirsnyje nustatyta tvarka.</w:t>
      </w:r>
    </w:p>
    <w:p w14:paraId="13D03C65" w14:textId="77777777" w:rsidR="00D918DA" w:rsidRDefault="00377CF5">
      <w:pPr>
        <w:ind w:firstLine="851"/>
        <w:jc w:val="both"/>
        <w:rPr>
          <w:szCs w:val="24"/>
          <w:lang w:eastAsia="lt-LT"/>
        </w:rPr>
      </w:pPr>
      <w:r>
        <w:rPr>
          <w:szCs w:val="24"/>
          <w:lang w:eastAsia="lt-LT"/>
        </w:rPr>
        <w:t xml:space="preserve">48. </w:t>
      </w:r>
      <w:r>
        <w:rPr>
          <w:rFonts w:eastAsia="Calibri"/>
          <w:szCs w:val="24"/>
        </w:rPr>
        <w:t>Jeigu, vadovaujantis Aprašo 47 punktu, paraiška teikiama raštu, ji gali būti teikiama vienu iš šių būdų:</w:t>
      </w:r>
    </w:p>
    <w:p w14:paraId="36A9B37A" w14:textId="77777777" w:rsidR="00D918DA" w:rsidRDefault="00377CF5">
      <w:pPr>
        <w:ind w:firstLine="851"/>
        <w:jc w:val="both"/>
        <w:rPr>
          <w:szCs w:val="24"/>
          <w:lang w:eastAsia="lt-LT"/>
        </w:rPr>
      </w:pPr>
      <w:r>
        <w:rPr>
          <w:szCs w:val="24"/>
          <w:lang w:eastAsia="lt-LT"/>
        </w:rPr>
        <w:t xml:space="preserve">48.1. </w:t>
      </w:r>
      <w:r>
        <w:rPr>
          <w:rFonts w:eastAsia="Calibri"/>
          <w:szCs w:val="24"/>
        </w:rPr>
        <w:t>įgyvendinančiajai institucijai teikiamas pasirašytas popierinis paraiškos ir jos priedų dokumentas (kartu pateikiama į elektroninę laikmeną įrašyta paraiška ir jos priedai).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27571F6C" w14:textId="77777777" w:rsidR="00D918DA" w:rsidRDefault="00377CF5">
      <w:pPr>
        <w:ind w:firstLine="851"/>
        <w:jc w:val="both"/>
        <w:rPr>
          <w:szCs w:val="24"/>
          <w:lang w:eastAsia="lt-LT"/>
        </w:rPr>
      </w:pPr>
      <w:r>
        <w:rPr>
          <w:szCs w:val="24"/>
          <w:lang w:eastAsia="lt-LT"/>
        </w:rPr>
        <w:t xml:space="preserve">48.2. </w:t>
      </w:r>
      <w:r>
        <w:rPr>
          <w:rFonts w:eastAsia="Calibri"/>
          <w:szCs w:val="24"/>
        </w:rPr>
        <w:t>įgyvendinančiajai institucijai kvietime nurodytu elektroninio pašto adresu siunčiamas elektroninis dokumentas, pasirašytas saugiu elektroniniu parašu. Kai paraiška teikiama šiuo būdu, kartu teikiami dokumentai ir (ar) skaitmeninės pridedamų dokumentų kopijos elektroniniu parašu gali būti netvirtinami.</w:t>
      </w:r>
    </w:p>
    <w:p w14:paraId="545D2C61" w14:textId="77777777" w:rsidR="00D918DA" w:rsidRDefault="00377CF5">
      <w:pPr>
        <w:ind w:firstLine="851"/>
        <w:jc w:val="both"/>
        <w:rPr>
          <w:szCs w:val="24"/>
          <w:lang w:eastAsia="lt-LT"/>
        </w:rPr>
      </w:pPr>
      <w:r>
        <w:rPr>
          <w:szCs w:val="24"/>
          <w:lang w:eastAsia="lt-LT"/>
        </w:rPr>
        <w:t>49. Jei paraiškos gali būti teikiamos per DMS, pareiškėjas prie DMS jungiasi naudodamasis Valstybės informacinių išteklių sąveikumo platforma ir užsiregistravęs tampa DMS naudotoju.</w:t>
      </w:r>
    </w:p>
    <w:p w14:paraId="157C5D48" w14:textId="77777777" w:rsidR="00D918DA" w:rsidRDefault="00377CF5">
      <w:pPr>
        <w:ind w:firstLine="851"/>
        <w:jc w:val="both"/>
        <w:rPr>
          <w:szCs w:val="24"/>
          <w:lang w:eastAsia="lt-LT"/>
        </w:rPr>
      </w:pPr>
      <w:r>
        <w:rPr>
          <w:szCs w:val="24"/>
          <w:lang w:eastAsia="lt-LT"/>
        </w:rPr>
        <w:t>50.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14:paraId="5F13570A" w14:textId="77777777" w:rsidR="00D918DA" w:rsidRDefault="00377CF5">
      <w:pPr>
        <w:ind w:firstLine="851"/>
        <w:jc w:val="both"/>
        <w:rPr>
          <w:szCs w:val="24"/>
          <w:lang w:eastAsia="lt-LT"/>
        </w:rPr>
      </w:pPr>
      <w:r>
        <w:rPr>
          <w:szCs w:val="24"/>
          <w:lang w:eastAsia="lt-LT"/>
        </w:rPr>
        <w:t xml:space="preserve">51. Kartu su paraiška pareiškėjas lietuvių kalba turi pateikti šiuos priedus: </w:t>
      </w:r>
    </w:p>
    <w:p w14:paraId="03FF0A34" w14:textId="77777777" w:rsidR="00D918DA" w:rsidRDefault="00377CF5">
      <w:pPr>
        <w:ind w:firstLine="851"/>
        <w:jc w:val="both"/>
        <w:rPr>
          <w:szCs w:val="24"/>
          <w:lang w:eastAsia="lt-LT"/>
        </w:rPr>
      </w:pPr>
      <w:r>
        <w:rPr>
          <w:szCs w:val="24"/>
          <w:lang w:eastAsia="lt-LT"/>
        </w:rPr>
        <w:lastRenderedPageBreak/>
        <w:t xml:space="preserve">51.1. užpildytą klausimyną apie pirkimo ir (arba) importo pridėtinės vertės mokesčio tinkamumą finansuoti iš Europos Sąjungos struktūrinių fondų ir (arba) Lietuvos Respublikos biudžeto lėšų, </w:t>
      </w:r>
      <w:r>
        <w:rPr>
          <w:rFonts w:eastAsia="Calibri"/>
          <w:szCs w:val="22"/>
        </w:rPr>
        <w:t>jei pareiškėjas prašo pridėtinės vertės mokesčio išlaidas pripažinti tinkamomis finansuoti, t. y. įtraukia šias išlaidas į projekto biudžetą. Šio klausimyno forma skelbiama ES struktūrinių fondų interneto svetainės www.esinvesticijos.lt skiltyje „Dokumentai“ (dokumento tipas „paraiškų priedų formos“);</w:t>
      </w:r>
    </w:p>
    <w:p w14:paraId="6A37321F" w14:textId="77777777" w:rsidR="00D918DA" w:rsidRDefault="00377CF5">
      <w:pPr>
        <w:ind w:firstLine="851"/>
        <w:jc w:val="both"/>
        <w:rPr>
          <w:szCs w:val="24"/>
          <w:lang w:eastAsia="lt-LT"/>
        </w:rPr>
      </w:pPr>
      <w:r>
        <w:rPr>
          <w:szCs w:val="24"/>
          <w:lang w:eastAsia="lt-LT"/>
        </w:rPr>
        <w:t>51.2. pareiškėjo nuosavą indėlį įrodančius dokumentus (pagrindimas laisva forma);</w:t>
      </w:r>
    </w:p>
    <w:p w14:paraId="628AC92B" w14:textId="77777777" w:rsidR="00D918DA" w:rsidRDefault="00377CF5">
      <w:pPr>
        <w:ind w:firstLine="851"/>
        <w:jc w:val="both"/>
        <w:rPr>
          <w:szCs w:val="24"/>
          <w:lang w:eastAsia="lt-LT"/>
        </w:rPr>
      </w:pPr>
      <w:r>
        <w:rPr>
          <w:szCs w:val="24"/>
          <w:lang w:eastAsia="lt-LT"/>
        </w:rPr>
        <w:t>51.3. pagal paskutinių ataskaitinių finansinių metų duomenis parengtą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p>
    <w:p w14:paraId="015464C5" w14:textId="77777777" w:rsidR="00D918DA" w:rsidRDefault="00377CF5">
      <w:pPr>
        <w:ind w:firstLine="851"/>
        <w:jc w:val="both"/>
        <w:rPr>
          <w:szCs w:val="24"/>
          <w:lang w:eastAsia="lt-LT"/>
        </w:rPr>
      </w:pPr>
      <w:r>
        <w:rPr>
          <w:szCs w:val="24"/>
          <w:lang w:eastAsia="lt-LT"/>
        </w:rPr>
        <w:t>51.4. dokumentų, įrodančių mokomo įmonės darbuotojo neįgalumą (neįgaliojo pažymėjimas), kopijas (jei taikoma);</w:t>
      </w:r>
    </w:p>
    <w:p w14:paraId="1DAA8D7E" w14:textId="77777777" w:rsidR="00D918DA" w:rsidRDefault="00377CF5">
      <w:pPr>
        <w:ind w:firstLine="851"/>
        <w:jc w:val="both"/>
        <w:rPr>
          <w:szCs w:val="24"/>
          <w:lang w:eastAsia="lt-LT"/>
        </w:rPr>
      </w:pPr>
      <w:r>
        <w:rPr>
          <w:szCs w:val="24"/>
          <w:lang w:eastAsia="lt-LT"/>
        </w:rPr>
        <w:t>51.5. statistikos institucijai (įstaigai) teiktos paskutinių dvejų finansinių metų iki paraiškos registravimo įgyvendinančiojoje institucijoje dienos arba laiko nuo įmonės įregistravimo (jeigu įmonė vykdo veiklą mažiau negu dvejus metus) patirtų MTEP išlaidų ataskaitos kopiją;</w:t>
      </w:r>
    </w:p>
    <w:p w14:paraId="3302EFE5" w14:textId="77777777" w:rsidR="00D918DA" w:rsidRDefault="00377CF5">
      <w:pPr>
        <w:ind w:firstLine="851"/>
        <w:jc w:val="both"/>
        <w:rPr>
          <w:szCs w:val="24"/>
          <w:lang w:eastAsia="lt-LT"/>
        </w:rPr>
      </w:pPr>
      <w:r>
        <w:rPr>
          <w:szCs w:val="24"/>
          <w:lang w:eastAsia="lt-LT"/>
        </w:rPr>
        <w:t>51.6. dokumento (elektroninio laiško ar kito informacijos šaltinio, kuriuo patvirtinamas MTEP išlaidų ataskaitos pateikimo statistikos institucijai (įstaigai) faktas), patvirtinančio MTEP išlaidų ataskaitos pateikimą statistikos institucijai (įstaigai), kopiją;</w:t>
      </w:r>
    </w:p>
    <w:p w14:paraId="12B9F05C" w14:textId="77777777" w:rsidR="00D918DA" w:rsidRDefault="00377CF5">
      <w:pPr>
        <w:ind w:firstLine="851"/>
        <w:jc w:val="both"/>
        <w:rPr>
          <w:szCs w:val="24"/>
          <w:lang w:eastAsia="lt-LT"/>
        </w:rPr>
      </w:pPr>
      <w:r>
        <w:rPr>
          <w:szCs w:val="24"/>
          <w:lang w:eastAsia="lt-LT"/>
        </w:rPr>
        <w:t>51.7. pareiškėjo ir užsienio MTEPI centro (-ų) ir (arba) užsienio įmonės (-ių), vykdančios (-ių) MTEPI veiklą, ketinimų protokolo kopiją, kuriame aiškiai nurodoma, kokią MTEPI veiklą (-as) vykdo užsienio MTEPI centras (-ai) ir (arba) užsienio įmonė (-ės),</w:t>
      </w:r>
      <w:r>
        <w:rPr>
          <w:rFonts w:ascii="Calibri" w:eastAsia="Calibri" w:hAnsi="Calibri"/>
          <w:sz w:val="22"/>
          <w:szCs w:val="22"/>
        </w:rPr>
        <w:t xml:space="preserve"> </w:t>
      </w:r>
      <w:r>
        <w:rPr>
          <w:szCs w:val="24"/>
          <w:lang w:eastAsia="lt-LT"/>
        </w:rPr>
        <w:t>aprašoma turima MTEPI infrastruktūra, sukurti produktai ir paslaugos, mokomų įmonės darbuotojų kvalifikacijai taikomi reikalavimai, mokymo programa (planas), mokymo trukmė, tiesiogiai su mokymu susijusios išlaidos (jei patiriamos);</w:t>
      </w:r>
    </w:p>
    <w:p w14:paraId="0246B22F" w14:textId="77777777" w:rsidR="00D918DA" w:rsidRDefault="00377CF5">
      <w:pPr>
        <w:ind w:firstLine="851"/>
        <w:jc w:val="both"/>
        <w:rPr>
          <w:szCs w:val="24"/>
          <w:lang w:eastAsia="lt-LT"/>
        </w:rPr>
      </w:pPr>
      <w:r>
        <w:rPr>
          <w:szCs w:val="24"/>
          <w:lang w:eastAsia="lt-LT"/>
        </w:rPr>
        <w:t>51.8. informaciją, reikalingą projekto atitikčiai 2014–2020 metų Europos Sąjungos fondų investicijų veiksmų programos 9 prioriteto „Visuomenės švietimas ir žmogiškųjų išteklių potencialo didinimas“ priemonės Nr. 09.4.3-ESFA-T-847 „Inostažuotė“ projektų finansavimo sąlygų aprašo 10 punkte nurodytai veiklai įvertinti (Aprašo 3 priedas);</w:t>
      </w:r>
    </w:p>
    <w:p w14:paraId="6D2E6C1B" w14:textId="77777777" w:rsidR="00D918DA" w:rsidRDefault="00377CF5">
      <w:pPr>
        <w:ind w:firstLine="851"/>
        <w:jc w:val="both"/>
        <w:rPr>
          <w:szCs w:val="24"/>
          <w:lang w:eastAsia="lt-LT"/>
        </w:rPr>
      </w:pPr>
      <w:r>
        <w:rPr>
          <w:szCs w:val="24"/>
          <w:lang w:eastAsia="lt-LT"/>
        </w:rPr>
        <w:t xml:space="preserve">51.9. informaciją dėl įmonių tarpusavio santykių, nurodytų </w:t>
      </w:r>
      <w:r>
        <w:rPr>
          <w:i/>
          <w:szCs w:val="24"/>
          <w:lang w:eastAsia="lt-LT"/>
        </w:rPr>
        <w:t>de minimis</w:t>
      </w:r>
      <w:r>
        <w:rPr>
          <w:szCs w:val="24"/>
          <w:lang w:eastAsia="lt-LT"/>
        </w:rPr>
        <w:t xml:space="preserve"> pagalbos reglamento 2 straipsnio 2 dalyje, reikalingą vienos įmonės, kaip nurodyta </w:t>
      </w:r>
      <w:r>
        <w:rPr>
          <w:i/>
          <w:szCs w:val="24"/>
          <w:lang w:eastAsia="lt-LT"/>
        </w:rPr>
        <w:t>de minimis</w:t>
      </w:r>
      <w:r>
        <w:rPr>
          <w:szCs w:val="24"/>
          <w:lang w:eastAsia="lt-LT"/>
        </w:rPr>
        <w:t xml:space="preserve"> pagalbos reglamente, apimčiai nustatyti (pildoma vienos įmonės deklaracija pagal Ministerijos parengtą ir interneto svetainėse www.esinvesticijos.lt ir www.ukmin.lt paskelbtą rekomenduojamą formą).</w:t>
      </w:r>
    </w:p>
    <w:p w14:paraId="28F644C1" w14:textId="77777777" w:rsidR="00D918DA" w:rsidRDefault="00377CF5">
      <w:pPr>
        <w:ind w:firstLine="851"/>
        <w:jc w:val="both"/>
        <w:rPr>
          <w:szCs w:val="24"/>
          <w:lang w:eastAsia="lt-LT"/>
        </w:rPr>
      </w:pPr>
      <w:r>
        <w:rPr>
          <w:color w:val="000000"/>
          <w:szCs w:val="24"/>
          <w:lang w:eastAsia="lt-LT"/>
        </w:rPr>
        <w:t>51</w:t>
      </w:r>
      <w:r>
        <w:rPr>
          <w:color w:val="000000"/>
          <w:szCs w:val="24"/>
          <w:vertAlign w:val="superscript"/>
          <w:lang w:eastAsia="lt-LT"/>
        </w:rPr>
        <w:t>1</w:t>
      </w:r>
      <w:r>
        <w:rPr>
          <w:color w:val="000000"/>
          <w:szCs w:val="24"/>
          <w:lang w:eastAsia="lt-LT"/>
        </w:rPr>
        <w:t>. Kartu su galutiniu mokėjimo prašymu, kai deklaruojamos išlaidos, pareiškėjas turi pateikti įgyvendinančiajai institucijai užsienio MTEPI centro (-ų) ir (arba) užsienio įmonės (-ių), vykdančios (-ių) MTEPI veiklą, išduotus bandymų protokolus (kopijas) arba mokslinę ataskaitą, arba jos nuorašą.</w:t>
      </w:r>
      <w:r>
        <w:t xml:space="preserve"> </w:t>
      </w:r>
    </w:p>
    <w:p w14:paraId="0AB87982" w14:textId="77777777" w:rsidR="00D918DA" w:rsidRDefault="00377CF5">
      <w:pPr>
        <w:rPr>
          <w:rFonts w:eastAsia="MS Mincho"/>
          <w:i/>
          <w:iCs/>
          <w:sz w:val="20"/>
        </w:rPr>
      </w:pPr>
      <w:r>
        <w:rPr>
          <w:rFonts w:eastAsia="MS Mincho"/>
          <w:i/>
          <w:iCs/>
          <w:sz w:val="20"/>
        </w:rPr>
        <w:t>Papildyta punktu:</w:t>
      </w:r>
    </w:p>
    <w:p w14:paraId="621A1816" w14:textId="77777777" w:rsidR="00D918DA" w:rsidRDefault="00377CF5">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4-36</w:t>
        </w:r>
      </w:hyperlink>
      <w:r>
        <w:rPr>
          <w:rFonts w:eastAsia="MS Mincho"/>
          <w:i/>
          <w:iCs/>
          <w:sz w:val="20"/>
        </w:rPr>
        <w:t>, 2019-01-22, paskelbta TAR 2019-01-22, i. k. 2019-00929</w:t>
      </w:r>
    </w:p>
    <w:p w14:paraId="1E1AF61C" w14:textId="77777777" w:rsidR="00D918DA" w:rsidRDefault="00D918DA"/>
    <w:p w14:paraId="0B605C27" w14:textId="77777777" w:rsidR="00D918DA" w:rsidRDefault="00377CF5">
      <w:pPr>
        <w:ind w:firstLine="851"/>
        <w:jc w:val="both"/>
        <w:rPr>
          <w:rFonts w:eastAsia="Batang"/>
          <w:szCs w:val="24"/>
          <w:lang w:eastAsia="lt-LT"/>
        </w:rPr>
      </w:pPr>
      <w:r>
        <w:rPr>
          <w:szCs w:val="24"/>
          <w:lang w:eastAsia="lt-LT"/>
        </w:rPr>
        <w:t>52. Paraiškos teikiamos nuolat iki kvietimo teikti paraiškas skelbime nustatyto termino.</w:t>
      </w:r>
      <w:r>
        <w:rPr>
          <w:rFonts w:ascii="Calibri" w:eastAsia="Calibri" w:hAnsi="Calibri"/>
          <w:sz w:val="22"/>
          <w:szCs w:val="22"/>
        </w:rPr>
        <w:t xml:space="preserve"> </w:t>
      </w:r>
      <w:r>
        <w:rPr>
          <w:rFonts w:eastAsia="Batang"/>
          <w:szCs w:val="24"/>
          <w:lang w:eastAsia="lt-LT"/>
        </w:rPr>
        <w:t>Tęstinė projektų atranka baigiama anksčiau, jeigu pagal priimtus sprendimus dėl projektų finansavimo ir pateiktas naujas paraiškas paskirstyta ir prašoma skirti finansavimo lėšų suma sudaro galimybę paskirstyti visą kvietimui teikti paraiškas skirtą lėšų sumą.</w:t>
      </w:r>
      <w:r>
        <w:rPr>
          <w:rFonts w:eastAsia="Calibri"/>
          <w:szCs w:val="24"/>
        </w:rPr>
        <w:t xml:space="preserve"> </w:t>
      </w:r>
    </w:p>
    <w:p w14:paraId="0ABBFEB1" w14:textId="77777777" w:rsidR="00D918DA" w:rsidRDefault="00377CF5">
      <w:pPr>
        <w:ind w:firstLine="851"/>
        <w:jc w:val="both"/>
        <w:rPr>
          <w:rFonts w:eastAsia="Batang"/>
          <w:szCs w:val="24"/>
        </w:rPr>
      </w:pPr>
      <w:r>
        <w:rPr>
          <w:rFonts w:eastAsia="Batang"/>
          <w:szCs w:val="24"/>
        </w:rPr>
        <w:t xml:space="preserve">53. Vienas juridinis asmuo kvietimo teikti paraiškas metu įgyvendinančiajai institucijai gali teikti ne daugiau kaip vieną paraišką kas 12 mėnesių. </w:t>
      </w:r>
    </w:p>
    <w:p w14:paraId="69267A74" w14:textId="77777777" w:rsidR="00D918DA" w:rsidRDefault="00377CF5">
      <w:pPr>
        <w:tabs>
          <w:tab w:val="left" w:pos="1276"/>
        </w:tabs>
        <w:ind w:firstLine="851"/>
        <w:jc w:val="both"/>
        <w:rPr>
          <w:szCs w:val="24"/>
          <w:lang w:eastAsia="lt-LT"/>
        </w:rPr>
      </w:pPr>
      <w:r>
        <w:rPr>
          <w:szCs w:val="24"/>
          <w:lang w:eastAsia="lt-LT"/>
        </w:rPr>
        <w:t>54.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interneto svetainėje www.esinvesticijos.lt.</w:t>
      </w:r>
      <w:r>
        <w:rPr>
          <w:i/>
          <w:szCs w:val="24"/>
          <w:lang w:eastAsia="lt-LT"/>
        </w:rPr>
        <w:t xml:space="preserve"> </w:t>
      </w:r>
    </w:p>
    <w:p w14:paraId="0434B027" w14:textId="77777777" w:rsidR="00D918DA" w:rsidRDefault="00377CF5">
      <w:pPr>
        <w:ind w:firstLine="851"/>
        <w:jc w:val="both"/>
        <w:rPr>
          <w:szCs w:val="24"/>
          <w:lang w:eastAsia="lt-LT"/>
        </w:rPr>
      </w:pPr>
      <w:r>
        <w:rPr>
          <w:szCs w:val="24"/>
          <w:lang w:eastAsia="lt-LT"/>
        </w:rPr>
        <w:lastRenderedPageBreak/>
        <w:t xml:space="preserve">55. Įgyvendinančioji institucija atlieka projekto tinkamumo finansuoti vertinimą Projektų taisyklių III skyriaus keturioliktajame ir penkioliktajame skirsniuose nustatyta tvarka pagal Aprašo 1 priede nustatytus reikalavimus. </w:t>
      </w:r>
    </w:p>
    <w:p w14:paraId="74566CE1" w14:textId="77777777" w:rsidR="00D918DA" w:rsidRDefault="00377CF5">
      <w:pPr>
        <w:ind w:firstLine="851"/>
        <w:jc w:val="both"/>
        <w:rPr>
          <w:szCs w:val="24"/>
          <w:lang w:eastAsia="lt-LT"/>
        </w:rPr>
      </w:pPr>
      <w:r>
        <w:rPr>
          <w:szCs w:val="24"/>
          <w:lang w:eastAsia="lt-LT"/>
        </w:rPr>
        <w:t xml:space="preserve">56.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329BF417" w14:textId="77777777" w:rsidR="00D918DA" w:rsidRDefault="00377CF5">
      <w:pPr>
        <w:ind w:firstLine="851"/>
        <w:jc w:val="both"/>
        <w:rPr>
          <w:i/>
          <w:szCs w:val="24"/>
          <w:lang w:eastAsia="lt-LT"/>
        </w:rPr>
      </w:pPr>
      <w:r>
        <w:rPr>
          <w:szCs w:val="24"/>
          <w:lang w:eastAsia="lt-LT"/>
        </w:rPr>
        <w:t xml:space="preserve">57. Paraiškos vertinamos ne ilgiau kaip 60 dienų nuo paraiškos gavimo įgyvendinančiojoje institucijoje dienos. Įgyvendinančioji institucija įvertintas paraiškas kas 2 mėnesius (pirmasis pateikimas skaičiuojamas nuo </w:t>
      </w:r>
      <w:r>
        <w:rPr>
          <w:rFonts w:eastAsia="Calibri"/>
          <w:szCs w:val="24"/>
        </w:rPr>
        <w:t>pirmosios paraiškos registravimo įgyvendinančiojoje institucijoje dienos</w:t>
      </w:r>
      <w:r>
        <w:rPr>
          <w:szCs w:val="24"/>
          <w:lang w:eastAsia="lt-LT"/>
        </w:rPr>
        <w:t>) turi teikti Ministerijai sprendimui dėl projekto finansavimo arba nefinansavimo priimti.</w:t>
      </w:r>
    </w:p>
    <w:p w14:paraId="23EFF60A" w14:textId="77777777" w:rsidR="00D918DA" w:rsidRDefault="00377CF5">
      <w:pPr>
        <w:ind w:firstLine="851"/>
        <w:jc w:val="both"/>
        <w:rPr>
          <w:i/>
          <w:szCs w:val="24"/>
          <w:lang w:eastAsia="lt-LT"/>
        </w:rPr>
      </w:pPr>
      <w:r>
        <w:rPr>
          <w:szCs w:val="24"/>
          <w:lang w:eastAsia="lt-LT"/>
        </w:rPr>
        <w:t xml:space="preserve">58. Nepavykus paraiškų įvertinti per Aprašo 57 punkte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Projektų taisyklių 127 punkte nustatyta tvarka įgyvendinančioji institucija informuoja pareiškėjus per DMS, o jeigu nėra įdiegtos DMS funkcinės galimybės, – raštu, taip pat Ministeriją ir vadovaujančiąją instituciją raštu, vadovaudamasi Projektų taisyklių 9 punktu (jeigu įdiegtos funkcinės galimybės, – per </w:t>
      </w:r>
      <w:r>
        <w:rPr>
          <w:iCs/>
          <w:szCs w:val="24"/>
          <w:lang w:eastAsia="lt-LT"/>
        </w:rPr>
        <w:t xml:space="preserve">2014–2020 metų Europos Sąjungos struktūrinių fondų posistemį </w:t>
      </w:r>
      <w:r>
        <w:rPr>
          <w:szCs w:val="24"/>
          <w:lang w:eastAsia="lt-LT"/>
        </w:rPr>
        <w:t>SFMIS2014), ir nurodo</w:t>
      </w:r>
      <w:r>
        <w:rPr>
          <w:rFonts w:eastAsia="Calibri"/>
          <w:iCs/>
          <w:szCs w:val="24"/>
        </w:rPr>
        <w:t xml:space="preserve"> termino pratęsimo priežastis</w:t>
      </w:r>
      <w:r>
        <w:rPr>
          <w:i/>
          <w:szCs w:val="24"/>
          <w:lang w:eastAsia="lt-LT"/>
        </w:rPr>
        <w:t>.</w:t>
      </w:r>
    </w:p>
    <w:p w14:paraId="47BEB5C0" w14:textId="77777777" w:rsidR="00D918DA" w:rsidRDefault="00377CF5">
      <w:pPr>
        <w:ind w:firstLine="851"/>
        <w:jc w:val="both"/>
        <w:rPr>
          <w:szCs w:val="24"/>
          <w:lang w:eastAsia="lt-LT"/>
        </w:rPr>
      </w:pPr>
      <w:r>
        <w:rPr>
          <w:szCs w:val="24"/>
          <w:lang w:eastAsia="lt-LT"/>
        </w:rPr>
        <w:t>59. Paraiška atmetama dėl Apraše, Projektų taisyklių 93 punkte ir Projektų taisyklių III skyriaus keturioliktajame ir penkioliktajame skirsniuose nustatytų priežasčių Apraše ir Projektų taisyklėse nustatyta tvarka. Paraiška atmetama jos netikslinus, jei pareiškėjas nepateikia Aprašo 51.7  papunktyje nurodyto priedo ir (arba) nepateikia arba pateikia ne visiškai užpildytą Aprašo 3 priedą. Apie paraiškos atmetimą pareiškėjas informuojamas raštu (jeigu įdiegtos funkcinės galimybės, informuojamas per DMS) per 3 darbo dienas nuo sprendimo dėl paraiškos atmetimo priėmimo dienos.</w:t>
      </w:r>
    </w:p>
    <w:p w14:paraId="7A4F519A" w14:textId="77777777" w:rsidR="00D918DA" w:rsidRDefault="00377CF5">
      <w:pPr>
        <w:ind w:firstLine="851"/>
        <w:jc w:val="both"/>
        <w:rPr>
          <w:szCs w:val="24"/>
          <w:lang w:eastAsia="lt-LT"/>
        </w:rPr>
      </w:pPr>
      <w:r>
        <w:rPr>
          <w:szCs w:val="24"/>
          <w:lang w:eastAsia="lt-LT"/>
        </w:rPr>
        <w:t xml:space="preserve">60. Pareiškėjas sprendimą dėl paraiškos atmetimo gali apskųsti Projektų taisyklių VII skyriaus keturiasdešimt trečiajame skirsnyje nustatyta tvarka ne vėliau kaip per 14 dienų nuo tos dienos, kurią pareiškėjas sužinojo ar turėjo sužinoti apie skundžiamą įgyvendinančiosios institucijos sprendimą. </w:t>
      </w:r>
    </w:p>
    <w:p w14:paraId="4FFA6C64" w14:textId="77777777" w:rsidR="00D918DA" w:rsidRDefault="00377CF5">
      <w:pPr>
        <w:ind w:firstLine="851"/>
        <w:jc w:val="both"/>
        <w:rPr>
          <w:szCs w:val="24"/>
          <w:lang w:eastAsia="lt-LT"/>
        </w:rPr>
      </w:pPr>
      <w:r>
        <w:rPr>
          <w:szCs w:val="24"/>
          <w:lang w:eastAsia="lt-LT"/>
        </w:rPr>
        <w:t xml:space="preserve">61. Įgyvendinančiajai institucijai baigus paraiškų vertinimą, sprendimą dėl projekto finansavimo arba nefinansavimo priima Ministerija Projektų taisyklių III skyriaus septynioliktajame skirsnyje nustatyta tvarka. </w:t>
      </w:r>
    </w:p>
    <w:p w14:paraId="551D2473" w14:textId="77777777" w:rsidR="00D918DA" w:rsidRDefault="00377CF5">
      <w:pPr>
        <w:ind w:firstLine="851"/>
        <w:jc w:val="both"/>
        <w:rPr>
          <w:szCs w:val="24"/>
          <w:lang w:eastAsia="lt-LT"/>
        </w:rPr>
      </w:pPr>
      <w:r>
        <w:rPr>
          <w:szCs w:val="24"/>
          <w:lang w:eastAsia="lt-LT"/>
        </w:rPr>
        <w:t>62. Ministerijai priėmus sprendimą finansuoti projektą, įgyvendinančioji institucija per 3 darbo dienas nuo šio sprendimo gavimo dienos elektroniniu paštu (jeigu įdiegtos funkcinės galimybės, – per DMS) pateikia šį sprendimą pareiškėjams.</w:t>
      </w:r>
    </w:p>
    <w:p w14:paraId="5A0C2DBC" w14:textId="77777777" w:rsidR="00D918DA" w:rsidRDefault="00377CF5">
      <w:pPr>
        <w:ind w:firstLine="851"/>
        <w:jc w:val="both"/>
        <w:rPr>
          <w:szCs w:val="24"/>
          <w:lang w:eastAsia="lt-LT"/>
        </w:rPr>
      </w:pPr>
      <w:r>
        <w:rPr>
          <w:szCs w:val="24"/>
          <w:lang w:eastAsia="lt-LT"/>
        </w:rPr>
        <w:t>63. Pagal Aprašą finansuojamiems projektams įgyvendinti bus sudaromos dvišalės projektų sutartys tarp pareiškėjų ir įgyvendinančiosios institucijos. Projektų sutartys gali būti keičiamos arba nutraukiamos Projektų taisyklių IV skyriaus devynioliktajame skirsnyje nustatyta tvarka.</w:t>
      </w:r>
    </w:p>
    <w:p w14:paraId="20437CF6" w14:textId="77777777" w:rsidR="00D918DA" w:rsidRDefault="00377CF5">
      <w:pPr>
        <w:ind w:firstLine="851"/>
        <w:jc w:val="both"/>
        <w:rPr>
          <w:szCs w:val="24"/>
          <w:lang w:eastAsia="lt-LT"/>
        </w:rPr>
      </w:pPr>
      <w:r>
        <w:rPr>
          <w:szCs w:val="24"/>
          <w:lang w:eastAsia="lt-LT"/>
        </w:rPr>
        <w:t>64.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168 punkte nustatyta tvarka.</w:t>
      </w:r>
    </w:p>
    <w:p w14:paraId="581D9FEA" w14:textId="77777777" w:rsidR="00D918DA" w:rsidRDefault="00377CF5">
      <w:pPr>
        <w:ind w:firstLine="851"/>
        <w:jc w:val="both"/>
        <w:rPr>
          <w:color w:val="000000"/>
          <w:szCs w:val="24"/>
          <w:lang w:eastAsia="lt-LT"/>
        </w:rPr>
      </w:pPr>
      <w:r>
        <w:rPr>
          <w:rFonts w:cs="Calibri"/>
          <w:color w:val="000000"/>
          <w:szCs w:val="24"/>
        </w:rPr>
        <w:t>65. Projekto sutarties originalas gali būti rengiamas ir teikiamas:</w:t>
      </w:r>
    </w:p>
    <w:p w14:paraId="038CB6D8" w14:textId="77777777" w:rsidR="00D918DA" w:rsidRDefault="00377CF5">
      <w:pPr>
        <w:ind w:firstLine="851"/>
        <w:jc w:val="both"/>
        <w:rPr>
          <w:color w:val="000000"/>
          <w:szCs w:val="24"/>
          <w:lang w:eastAsia="lt-LT"/>
        </w:rPr>
      </w:pPr>
      <w:r>
        <w:rPr>
          <w:rFonts w:cs="Calibri"/>
          <w:color w:val="000000"/>
          <w:szCs w:val="24"/>
        </w:rPr>
        <w:t>65.1. pasirašytas raštu popierinėje laikmenoje arba</w:t>
      </w:r>
    </w:p>
    <w:p w14:paraId="484F1FFC" w14:textId="77777777" w:rsidR="00D918DA" w:rsidRDefault="00377CF5">
      <w:pPr>
        <w:ind w:firstLine="851"/>
        <w:jc w:val="both"/>
        <w:rPr>
          <w:szCs w:val="24"/>
          <w:lang w:eastAsia="lt-LT"/>
        </w:rPr>
      </w:pPr>
      <w:r>
        <w:rPr>
          <w:rFonts w:cs="Calibri"/>
          <w:color w:val="000000"/>
          <w:szCs w:val="24"/>
        </w:rPr>
        <w:t>65.2.</w:t>
      </w:r>
      <w:r>
        <w:rPr>
          <w:rFonts w:ascii="Calibri" w:eastAsia="Calibri" w:hAnsi="Calibri"/>
          <w:szCs w:val="24"/>
        </w:rPr>
        <w:t xml:space="preserve"> </w:t>
      </w:r>
      <w:r>
        <w:rPr>
          <w:rFonts w:cs="Calibri"/>
          <w:color w:val="000000"/>
          <w:szCs w:val="24"/>
        </w:rPr>
        <w:t>pasirašytas kvalifikuotu elektroniniu parašu (tik elektroninėje laikmenoje).</w:t>
      </w:r>
    </w:p>
    <w:p w14:paraId="1E8AE422" w14:textId="77777777" w:rsidR="00D918DA" w:rsidRDefault="00377CF5">
      <w:pPr>
        <w:rPr>
          <w:rFonts w:eastAsia="MS Mincho"/>
          <w:i/>
          <w:iCs/>
          <w:sz w:val="20"/>
        </w:rPr>
      </w:pPr>
      <w:r>
        <w:rPr>
          <w:rFonts w:eastAsia="MS Mincho"/>
          <w:i/>
          <w:iCs/>
          <w:sz w:val="20"/>
        </w:rPr>
        <w:t>Punkto pakeitimai:</w:t>
      </w:r>
    </w:p>
    <w:p w14:paraId="515EC12B" w14:textId="77777777" w:rsidR="00D918DA" w:rsidRDefault="00377CF5">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4-36</w:t>
        </w:r>
      </w:hyperlink>
      <w:r>
        <w:rPr>
          <w:rFonts w:eastAsia="MS Mincho"/>
          <w:i/>
          <w:iCs/>
          <w:sz w:val="20"/>
        </w:rPr>
        <w:t>, 2019-01-22, paskelbta TAR 2019-01-22, i. k. 2019-00929</w:t>
      </w:r>
    </w:p>
    <w:p w14:paraId="3B258023" w14:textId="77777777" w:rsidR="00D918DA" w:rsidRDefault="00D918DA"/>
    <w:p w14:paraId="28B19FAC" w14:textId="77777777" w:rsidR="00D918DA" w:rsidRDefault="00377CF5">
      <w:pPr>
        <w:jc w:val="center"/>
        <w:rPr>
          <w:b/>
          <w:szCs w:val="24"/>
          <w:lang w:eastAsia="lt-LT"/>
        </w:rPr>
      </w:pPr>
      <w:r>
        <w:rPr>
          <w:b/>
          <w:szCs w:val="24"/>
          <w:lang w:eastAsia="lt-LT"/>
        </w:rPr>
        <w:t>VI SKYRIUS</w:t>
      </w:r>
    </w:p>
    <w:p w14:paraId="414764F9" w14:textId="77777777" w:rsidR="00D918DA" w:rsidRDefault="00377CF5">
      <w:pPr>
        <w:jc w:val="center"/>
        <w:rPr>
          <w:b/>
          <w:szCs w:val="24"/>
          <w:lang w:eastAsia="lt-LT"/>
        </w:rPr>
      </w:pPr>
      <w:r>
        <w:rPr>
          <w:b/>
          <w:szCs w:val="24"/>
          <w:lang w:eastAsia="lt-LT"/>
        </w:rPr>
        <w:t>PROJEKTŲ ĮGYVENDINIMO REIKALAVIMAI</w:t>
      </w:r>
    </w:p>
    <w:p w14:paraId="6AF975FA" w14:textId="77777777" w:rsidR="00D918DA" w:rsidRDefault="00D918DA">
      <w:pPr>
        <w:ind w:firstLine="851"/>
        <w:jc w:val="center"/>
        <w:rPr>
          <w:szCs w:val="24"/>
          <w:lang w:eastAsia="lt-LT"/>
        </w:rPr>
      </w:pPr>
    </w:p>
    <w:p w14:paraId="7F2FE9A2" w14:textId="77777777" w:rsidR="00D918DA" w:rsidRDefault="00377CF5">
      <w:pPr>
        <w:ind w:firstLine="851"/>
        <w:jc w:val="both"/>
        <w:rPr>
          <w:szCs w:val="24"/>
          <w:lang w:eastAsia="lt-LT"/>
        </w:rPr>
      </w:pPr>
      <w:r>
        <w:rPr>
          <w:szCs w:val="24"/>
          <w:lang w:eastAsia="lt-LT"/>
        </w:rPr>
        <w:t xml:space="preserve">66. Projektas įgyvendinamas pagal projekto sutartyje, Apraše ir Projektų taisyklėse nustatytus reikalavimus. </w:t>
      </w:r>
    </w:p>
    <w:p w14:paraId="6C22E8C1" w14:textId="77777777" w:rsidR="00D918DA" w:rsidRDefault="00377CF5">
      <w:pPr>
        <w:ind w:firstLine="851"/>
        <w:jc w:val="both"/>
        <w:rPr>
          <w:szCs w:val="24"/>
          <w:lang w:eastAsia="lt-LT"/>
        </w:rPr>
      </w:pPr>
      <w:r>
        <w:rPr>
          <w:color w:val="000000"/>
          <w:szCs w:val="24"/>
          <w:lang w:eastAsia="lt-LT"/>
        </w:rPr>
        <w:t>67. 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komiteto sudėtį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12482C87" w14:textId="77777777" w:rsidR="00D918DA" w:rsidRDefault="00377CF5">
      <w:pPr>
        <w:rPr>
          <w:rFonts w:eastAsia="MS Mincho"/>
          <w:i/>
          <w:iCs/>
          <w:sz w:val="20"/>
        </w:rPr>
      </w:pPr>
      <w:r>
        <w:rPr>
          <w:rFonts w:eastAsia="MS Mincho"/>
          <w:i/>
          <w:iCs/>
          <w:sz w:val="20"/>
        </w:rPr>
        <w:t>Punkto pakeitimai:</w:t>
      </w:r>
    </w:p>
    <w:p w14:paraId="75E0E69F" w14:textId="77777777" w:rsidR="00D918DA" w:rsidRDefault="00377CF5">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4-36</w:t>
        </w:r>
      </w:hyperlink>
      <w:r>
        <w:rPr>
          <w:rFonts w:eastAsia="MS Mincho"/>
          <w:i/>
          <w:iCs/>
          <w:sz w:val="20"/>
        </w:rPr>
        <w:t>, 2019-01-22, paskelbta TAR 2019-01-22, i. k. 2019-00929</w:t>
      </w:r>
    </w:p>
    <w:p w14:paraId="4FFC48B6" w14:textId="77777777" w:rsidR="00D918DA" w:rsidRDefault="00D918DA"/>
    <w:p w14:paraId="1C7E5E23" w14:textId="77777777" w:rsidR="00D918DA" w:rsidRDefault="00377CF5">
      <w:pPr>
        <w:ind w:firstLine="851"/>
        <w:jc w:val="both"/>
        <w:rPr>
          <w:szCs w:val="24"/>
          <w:lang w:eastAsia="lt-LT"/>
        </w:rPr>
      </w:pPr>
      <w:r>
        <w:rPr>
          <w:color w:val="000000"/>
          <w:szCs w:val="24"/>
          <w:lang w:eastAsia="lt-LT"/>
        </w:rPr>
        <w:t>68. Jei projekto veikla nepradėta įgyvendinti per 3 mėnesius nuo projekto sutarties pasirašymo dienos, įgyvendinančioji institucija, suderinusi su Ministerija, turi teisę vienašališkai nutraukti projekto sutartį. 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w:t>
      </w:r>
    </w:p>
    <w:p w14:paraId="36EE2D65" w14:textId="77777777" w:rsidR="00D918DA" w:rsidRDefault="00377CF5">
      <w:pPr>
        <w:rPr>
          <w:rFonts w:eastAsia="MS Mincho"/>
          <w:i/>
          <w:iCs/>
          <w:sz w:val="20"/>
        </w:rPr>
      </w:pPr>
      <w:r>
        <w:rPr>
          <w:rFonts w:eastAsia="MS Mincho"/>
          <w:i/>
          <w:iCs/>
          <w:sz w:val="20"/>
        </w:rPr>
        <w:t>Punkto pakeitimai:</w:t>
      </w:r>
    </w:p>
    <w:p w14:paraId="6A505CDF" w14:textId="77777777" w:rsidR="00D918DA" w:rsidRDefault="00377CF5">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4-36</w:t>
        </w:r>
      </w:hyperlink>
      <w:r>
        <w:rPr>
          <w:rFonts w:eastAsia="MS Mincho"/>
          <w:i/>
          <w:iCs/>
          <w:sz w:val="20"/>
        </w:rPr>
        <w:t>, 2019-01-22, paskelbta TAR 2019-01-22, i. k. 2019-00929</w:t>
      </w:r>
    </w:p>
    <w:p w14:paraId="2807C768" w14:textId="77777777" w:rsidR="00D918DA" w:rsidRDefault="00D918DA"/>
    <w:p w14:paraId="4D79A5F1" w14:textId="77777777" w:rsidR="00D918DA" w:rsidRDefault="00377CF5">
      <w:pPr>
        <w:ind w:firstLine="851"/>
        <w:jc w:val="both"/>
        <w:rPr>
          <w:szCs w:val="24"/>
          <w:lang w:eastAsia="lt-LT"/>
        </w:rPr>
      </w:pPr>
      <w:r>
        <w:rPr>
          <w:rFonts w:eastAsia="Calibri"/>
          <w:szCs w:val="24"/>
          <w:lang w:eastAsia="lt-LT"/>
        </w:rPr>
        <w:t xml:space="preserve">69. </w:t>
      </w:r>
      <w:r>
        <w:rPr>
          <w:szCs w:val="24"/>
          <w:lang w:eastAsia="lt-LT"/>
        </w:rPr>
        <w:t>Projekto vykdytojas privalo informuoti apie įgyvendinamą ar įgyvendintą projektą Projektų taisyklių VII skyriaus trisdešimt septintajame skirsnyje nustatyta tvarka.</w:t>
      </w:r>
    </w:p>
    <w:p w14:paraId="4EDFDB20" w14:textId="77777777" w:rsidR="00D918DA" w:rsidRDefault="00377CF5">
      <w:pPr>
        <w:ind w:firstLine="851"/>
        <w:jc w:val="both"/>
        <w:rPr>
          <w:i/>
          <w:szCs w:val="24"/>
          <w:lang w:eastAsia="lt-LT"/>
        </w:rPr>
      </w:pPr>
      <w:r>
        <w:rPr>
          <w:szCs w:val="24"/>
          <w:lang w:eastAsia="lt-LT"/>
        </w:rPr>
        <w:t xml:space="preserve">70. Projekto užbaigimo reikalavimai nustatyti </w:t>
      </w:r>
      <w:r>
        <w:rPr>
          <w:rFonts w:eastAsia="Calibri"/>
          <w:szCs w:val="24"/>
        </w:rPr>
        <w:t>Projektų taisyklių IV skyriaus dvidešimt septintajame skirsnyje</w:t>
      </w:r>
      <w:r>
        <w:rPr>
          <w:i/>
          <w:szCs w:val="24"/>
          <w:lang w:eastAsia="lt-LT"/>
        </w:rPr>
        <w:t>.</w:t>
      </w:r>
    </w:p>
    <w:p w14:paraId="7CE64CE3" w14:textId="77777777" w:rsidR="00D918DA" w:rsidRDefault="00377CF5">
      <w:pPr>
        <w:ind w:firstLine="851"/>
        <w:jc w:val="both"/>
        <w:rPr>
          <w:szCs w:val="24"/>
          <w:lang w:eastAsia="lt-LT"/>
        </w:rPr>
      </w:pPr>
      <w:r>
        <w:rPr>
          <w:rFonts w:eastAsia="Calibri"/>
          <w:szCs w:val="24"/>
        </w:rPr>
        <w:t xml:space="preserve">71. Visi su projekto įgyvendinimu susiję dokumentai turi būti saugomi Projektų taisyklių </w:t>
      </w:r>
      <w:r>
        <w:rPr>
          <w:szCs w:val="24"/>
          <w:lang w:eastAsia="lt-LT"/>
        </w:rPr>
        <w:t xml:space="preserve">VII skyriaus </w:t>
      </w:r>
      <w:r>
        <w:rPr>
          <w:rFonts w:eastAsia="Calibri"/>
          <w:szCs w:val="24"/>
        </w:rPr>
        <w:t>keturiasdešimt antrajame skirsnyje nustatyta tvarka.</w:t>
      </w:r>
    </w:p>
    <w:p w14:paraId="2A20A0BE" w14:textId="77777777" w:rsidR="00D918DA" w:rsidRDefault="00D918DA">
      <w:pPr>
        <w:ind w:firstLine="851"/>
        <w:jc w:val="both"/>
        <w:rPr>
          <w:i/>
          <w:szCs w:val="24"/>
          <w:lang w:eastAsia="lt-LT"/>
        </w:rPr>
      </w:pPr>
    </w:p>
    <w:p w14:paraId="40C371AA" w14:textId="77777777" w:rsidR="00D918DA" w:rsidRDefault="00377CF5">
      <w:pPr>
        <w:jc w:val="center"/>
        <w:rPr>
          <w:b/>
          <w:szCs w:val="24"/>
          <w:lang w:eastAsia="lt-LT"/>
        </w:rPr>
      </w:pPr>
      <w:r>
        <w:rPr>
          <w:b/>
          <w:szCs w:val="24"/>
          <w:lang w:eastAsia="lt-LT"/>
        </w:rPr>
        <w:t>VII SKYRIUS</w:t>
      </w:r>
    </w:p>
    <w:p w14:paraId="24EC5C07" w14:textId="77777777" w:rsidR="00D918DA" w:rsidRDefault="00377CF5">
      <w:pPr>
        <w:jc w:val="center"/>
        <w:rPr>
          <w:b/>
          <w:szCs w:val="24"/>
          <w:lang w:eastAsia="lt-LT"/>
        </w:rPr>
      </w:pPr>
      <w:r>
        <w:rPr>
          <w:b/>
          <w:szCs w:val="24"/>
          <w:lang w:eastAsia="lt-LT"/>
        </w:rPr>
        <w:t>APRAŠO KEITIMO TVARKA</w:t>
      </w:r>
    </w:p>
    <w:p w14:paraId="1A934725" w14:textId="77777777" w:rsidR="00D918DA" w:rsidRDefault="00D918DA">
      <w:pPr>
        <w:ind w:firstLine="851"/>
        <w:jc w:val="center"/>
        <w:rPr>
          <w:b/>
          <w:szCs w:val="24"/>
          <w:lang w:eastAsia="lt-LT"/>
        </w:rPr>
      </w:pPr>
    </w:p>
    <w:p w14:paraId="1F1D1EAD" w14:textId="77777777" w:rsidR="00D918DA" w:rsidRDefault="00377CF5">
      <w:pPr>
        <w:ind w:firstLine="851"/>
        <w:jc w:val="both"/>
        <w:rPr>
          <w:szCs w:val="24"/>
          <w:lang w:eastAsia="lt-LT"/>
        </w:rPr>
      </w:pPr>
      <w:r>
        <w:rPr>
          <w:szCs w:val="24"/>
          <w:lang w:eastAsia="lt-LT"/>
        </w:rPr>
        <w:t xml:space="preserve">72. Aprašo keitimo tvarka nustatyta Projektų taisyklių </w:t>
      </w:r>
      <w:r>
        <w:rPr>
          <w:rFonts w:eastAsia="Calibri"/>
          <w:szCs w:val="24"/>
        </w:rPr>
        <w:t xml:space="preserve">III skyriaus </w:t>
      </w:r>
      <w:r>
        <w:rPr>
          <w:szCs w:val="24"/>
          <w:lang w:eastAsia="lt-LT"/>
        </w:rPr>
        <w:t>vienuoliktajame skirsnyje.</w:t>
      </w:r>
    </w:p>
    <w:p w14:paraId="3B2E8A38" w14:textId="77777777" w:rsidR="00D918DA" w:rsidRDefault="00377CF5">
      <w:pPr>
        <w:ind w:firstLine="851"/>
        <w:jc w:val="both"/>
        <w:rPr>
          <w:szCs w:val="24"/>
          <w:lang w:eastAsia="lt-LT"/>
        </w:rPr>
      </w:pPr>
      <w:r>
        <w:rPr>
          <w:szCs w:val="24"/>
          <w:lang w:eastAsia="lt-LT"/>
        </w:rPr>
        <w:t xml:space="preserve">73. Jei Aprašas keičiamas jau atrinkus projektus, šie pakeitimai, nepažeidžiant lygiateisiškumo principo, taikomi ir įgyvendinamiems projektams Projektų taisyklių 91 punkte nustatytais atvejais. </w:t>
      </w:r>
    </w:p>
    <w:p w14:paraId="0379691A" w14:textId="77777777" w:rsidR="00D918DA" w:rsidRDefault="00D918DA">
      <w:pPr>
        <w:jc w:val="both"/>
        <w:rPr>
          <w:szCs w:val="24"/>
          <w:lang w:eastAsia="lt-LT"/>
        </w:rPr>
      </w:pPr>
    </w:p>
    <w:p w14:paraId="63C1CD5B" w14:textId="77777777" w:rsidR="00D918DA" w:rsidRDefault="00377CF5">
      <w:pPr>
        <w:spacing w:line="276" w:lineRule="auto"/>
        <w:jc w:val="center"/>
        <w:rPr>
          <w:sz w:val="18"/>
          <w:szCs w:val="18"/>
        </w:rPr>
      </w:pPr>
      <w:r>
        <w:rPr>
          <w:rFonts w:eastAsia="Calibri"/>
          <w:spacing w:val="-4"/>
          <w:szCs w:val="24"/>
        </w:rPr>
        <w:t>______________________________</w:t>
      </w:r>
    </w:p>
    <w:p w14:paraId="1CEFFDC4" w14:textId="77777777" w:rsidR="00D918DA" w:rsidRDefault="00D918DA">
      <w:pPr>
        <w:jc w:val="both"/>
        <w:rPr>
          <w:szCs w:val="24"/>
          <w:lang w:eastAsia="lt-LT"/>
        </w:rPr>
        <w:sectPr w:rsidR="00D918DA">
          <w:headerReference w:type="default" r:id="rId28"/>
          <w:pgSz w:w="11906" w:h="16838"/>
          <w:pgMar w:top="1134" w:right="567" w:bottom="1134" w:left="1701" w:header="567" w:footer="567" w:gutter="0"/>
          <w:pgNumType w:start="1"/>
          <w:cols w:space="1296"/>
          <w:titlePg/>
          <w:docGrid w:linePitch="360"/>
        </w:sectPr>
      </w:pPr>
    </w:p>
    <w:p w14:paraId="3DE71CA6" w14:textId="77777777" w:rsidR="00D918DA" w:rsidRDefault="00377CF5">
      <w:pPr>
        <w:ind w:left="10384"/>
        <w:rPr>
          <w:rFonts w:eastAsia="Calibri"/>
          <w:szCs w:val="24"/>
        </w:rPr>
      </w:pPr>
      <w:r>
        <w:rPr>
          <w:rFonts w:eastAsia="Calibri"/>
          <w:szCs w:val="24"/>
        </w:rPr>
        <w:lastRenderedPageBreak/>
        <w:t>2014–2020 metų Europos Sąjungos fondų</w:t>
      </w:r>
    </w:p>
    <w:p w14:paraId="6642DAFA" w14:textId="77777777" w:rsidR="00D918DA" w:rsidRDefault="00377CF5">
      <w:pPr>
        <w:ind w:left="10384"/>
        <w:rPr>
          <w:rFonts w:eastAsia="Calibri"/>
          <w:szCs w:val="24"/>
        </w:rPr>
      </w:pPr>
      <w:r>
        <w:rPr>
          <w:rFonts w:eastAsia="Calibri"/>
          <w:szCs w:val="24"/>
        </w:rPr>
        <w:t xml:space="preserve">investicijų veiksmų programos </w:t>
      </w:r>
    </w:p>
    <w:p w14:paraId="2DD79E62" w14:textId="77777777" w:rsidR="00D918DA" w:rsidRDefault="00377CF5">
      <w:pPr>
        <w:ind w:left="10375"/>
        <w:rPr>
          <w:rFonts w:eastAsia="Calibri"/>
          <w:szCs w:val="24"/>
        </w:rPr>
      </w:pPr>
      <w:r>
        <w:rPr>
          <w:rFonts w:eastAsia="Calibri"/>
          <w:szCs w:val="24"/>
        </w:rPr>
        <w:t>9 prioriteto „Visuomenės švietimas ir</w:t>
      </w:r>
    </w:p>
    <w:p w14:paraId="43E3EF37" w14:textId="77777777" w:rsidR="00D918DA" w:rsidRDefault="00377CF5">
      <w:pPr>
        <w:ind w:left="10375"/>
        <w:rPr>
          <w:rFonts w:eastAsia="Calibri"/>
          <w:szCs w:val="24"/>
        </w:rPr>
      </w:pPr>
      <w:r>
        <w:rPr>
          <w:rFonts w:eastAsia="Calibri"/>
          <w:szCs w:val="24"/>
        </w:rPr>
        <w:t xml:space="preserve">žmogiškųjų išteklių potencialo didinimas“ </w:t>
      </w:r>
    </w:p>
    <w:p w14:paraId="1A5CF41D" w14:textId="77777777" w:rsidR="00D918DA" w:rsidRDefault="00377CF5">
      <w:pPr>
        <w:ind w:left="10375" w:firstLine="7"/>
        <w:rPr>
          <w:rFonts w:eastAsia="Calibri"/>
          <w:szCs w:val="24"/>
        </w:rPr>
      </w:pPr>
      <w:r>
        <w:rPr>
          <w:rFonts w:eastAsia="Calibri"/>
          <w:szCs w:val="24"/>
        </w:rPr>
        <w:t>priemonės Nr. 09.4.3-ESFA-T-847</w:t>
      </w:r>
    </w:p>
    <w:p w14:paraId="7B0DBBEC" w14:textId="77777777" w:rsidR="00D918DA" w:rsidRDefault="00377CF5">
      <w:pPr>
        <w:ind w:left="10375" w:firstLine="7"/>
        <w:rPr>
          <w:rFonts w:eastAsia="Calibri"/>
          <w:szCs w:val="24"/>
        </w:rPr>
      </w:pPr>
      <w:r>
        <w:rPr>
          <w:rFonts w:eastAsia="Calibri"/>
          <w:szCs w:val="24"/>
        </w:rPr>
        <w:t xml:space="preserve">„Inostažuotė“ </w:t>
      </w:r>
    </w:p>
    <w:p w14:paraId="58EF4033" w14:textId="77777777" w:rsidR="00D918DA" w:rsidRDefault="00377CF5">
      <w:pPr>
        <w:ind w:left="10375" w:firstLine="7"/>
        <w:rPr>
          <w:rFonts w:eastAsia="Calibri"/>
          <w:szCs w:val="24"/>
        </w:rPr>
      </w:pPr>
      <w:r>
        <w:rPr>
          <w:rFonts w:eastAsia="Calibri"/>
          <w:szCs w:val="24"/>
        </w:rPr>
        <w:t xml:space="preserve">projektų finansavimo sąlygų aprašo </w:t>
      </w:r>
    </w:p>
    <w:p w14:paraId="6D7EBAEB" w14:textId="77777777" w:rsidR="00D918DA" w:rsidRDefault="00377CF5">
      <w:pPr>
        <w:ind w:left="10375" w:firstLine="7"/>
        <w:rPr>
          <w:szCs w:val="24"/>
          <w:lang w:eastAsia="lt-LT"/>
        </w:rPr>
      </w:pPr>
      <w:r>
        <w:rPr>
          <w:rFonts w:eastAsia="Calibri"/>
          <w:szCs w:val="24"/>
        </w:rPr>
        <w:t>1</w:t>
      </w:r>
      <w:r>
        <w:rPr>
          <w:szCs w:val="24"/>
          <w:lang w:eastAsia="lt-LT"/>
        </w:rPr>
        <w:t xml:space="preserve"> priedas</w:t>
      </w:r>
      <w:r>
        <w:rPr>
          <w:rFonts w:eastAsia="Calibri"/>
          <w:szCs w:val="24"/>
        </w:rPr>
        <w:t xml:space="preserve"> </w:t>
      </w:r>
    </w:p>
    <w:p w14:paraId="31D5B3C5" w14:textId="77777777" w:rsidR="00D918DA" w:rsidRDefault="00D918DA">
      <w:pPr>
        <w:ind w:firstLine="680"/>
        <w:jc w:val="right"/>
        <w:rPr>
          <w:szCs w:val="24"/>
          <w:lang w:eastAsia="lt-LT"/>
        </w:rPr>
      </w:pPr>
    </w:p>
    <w:p w14:paraId="6E5E63B5" w14:textId="77777777" w:rsidR="00D918DA" w:rsidRDefault="00377CF5">
      <w:pPr>
        <w:ind w:firstLine="680"/>
        <w:jc w:val="center"/>
        <w:rPr>
          <w:b/>
          <w:szCs w:val="24"/>
          <w:lang w:eastAsia="lt-LT"/>
        </w:rPr>
      </w:pPr>
      <w:r>
        <w:rPr>
          <w:b/>
          <w:szCs w:val="24"/>
          <w:lang w:eastAsia="lt-LT"/>
        </w:rPr>
        <w:t>PROJEKTO TINKAMUMO FINANSUOTI VERTINIMO LENTELĖ</w:t>
      </w:r>
    </w:p>
    <w:p w14:paraId="3623FA1C" w14:textId="77777777" w:rsidR="00D918DA" w:rsidRDefault="00D918DA">
      <w:pPr>
        <w:ind w:firstLine="680"/>
        <w:jc w:val="center"/>
        <w:rPr>
          <w:b/>
          <w:szCs w:val="24"/>
          <w:lang w:eastAsia="lt-LT"/>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163"/>
      </w:tblGrid>
      <w:tr w:rsidR="00D918DA" w14:paraId="65884C19" w14:textId="77777777">
        <w:tc>
          <w:tcPr>
            <w:tcW w:w="4466" w:type="dxa"/>
          </w:tcPr>
          <w:p w14:paraId="1D3ED89E" w14:textId="77777777" w:rsidR="00D918DA" w:rsidRDefault="00377CF5">
            <w:pPr>
              <w:rPr>
                <w:b/>
                <w:bCs/>
                <w:szCs w:val="24"/>
              </w:rPr>
            </w:pPr>
            <w:r>
              <w:rPr>
                <w:b/>
                <w:bCs/>
                <w:szCs w:val="24"/>
              </w:rPr>
              <w:t>Paraiškos kodas</w:t>
            </w:r>
          </w:p>
        </w:tc>
        <w:tc>
          <w:tcPr>
            <w:tcW w:w="10163" w:type="dxa"/>
          </w:tcPr>
          <w:p w14:paraId="0F08F414" w14:textId="77777777" w:rsidR="00D918DA" w:rsidRDefault="00D918DA">
            <w:pPr>
              <w:rPr>
                <w:bCs/>
                <w:i/>
                <w:szCs w:val="24"/>
              </w:rPr>
            </w:pPr>
          </w:p>
        </w:tc>
      </w:tr>
      <w:tr w:rsidR="00D918DA" w14:paraId="67E0E084" w14:textId="77777777">
        <w:tc>
          <w:tcPr>
            <w:tcW w:w="4466" w:type="dxa"/>
          </w:tcPr>
          <w:p w14:paraId="38DC5B0F" w14:textId="77777777" w:rsidR="00D918DA" w:rsidRDefault="00377CF5">
            <w:pPr>
              <w:rPr>
                <w:b/>
                <w:bCs/>
                <w:szCs w:val="24"/>
              </w:rPr>
            </w:pPr>
            <w:r>
              <w:rPr>
                <w:b/>
                <w:bCs/>
                <w:szCs w:val="24"/>
              </w:rPr>
              <w:t>Pareiškėjo pavadinimas</w:t>
            </w:r>
          </w:p>
        </w:tc>
        <w:tc>
          <w:tcPr>
            <w:tcW w:w="10163" w:type="dxa"/>
          </w:tcPr>
          <w:p w14:paraId="789E3194" w14:textId="77777777" w:rsidR="00D918DA" w:rsidRDefault="00D918DA">
            <w:pPr>
              <w:rPr>
                <w:bCs/>
                <w:i/>
                <w:szCs w:val="24"/>
              </w:rPr>
            </w:pPr>
          </w:p>
        </w:tc>
      </w:tr>
      <w:tr w:rsidR="00D918DA" w14:paraId="6C5E1EA5" w14:textId="77777777">
        <w:tc>
          <w:tcPr>
            <w:tcW w:w="4466" w:type="dxa"/>
          </w:tcPr>
          <w:p w14:paraId="39121B91" w14:textId="77777777" w:rsidR="00D918DA" w:rsidRDefault="00377CF5">
            <w:pPr>
              <w:rPr>
                <w:b/>
                <w:bCs/>
                <w:szCs w:val="24"/>
              </w:rPr>
            </w:pPr>
            <w:r>
              <w:rPr>
                <w:b/>
                <w:bCs/>
                <w:szCs w:val="24"/>
              </w:rPr>
              <w:t>Projekto pavadinimas</w:t>
            </w:r>
          </w:p>
        </w:tc>
        <w:tc>
          <w:tcPr>
            <w:tcW w:w="10163" w:type="dxa"/>
          </w:tcPr>
          <w:p w14:paraId="06B86DEF" w14:textId="77777777" w:rsidR="00D918DA" w:rsidRDefault="00D918DA">
            <w:pPr>
              <w:rPr>
                <w:bCs/>
                <w:i/>
                <w:szCs w:val="24"/>
              </w:rPr>
            </w:pPr>
          </w:p>
        </w:tc>
      </w:tr>
      <w:tr w:rsidR="00D918DA" w14:paraId="78BC99D3" w14:textId="77777777">
        <w:tc>
          <w:tcPr>
            <w:tcW w:w="14629" w:type="dxa"/>
            <w:gridSpan w:val="2"/>
          </w:tcPr>
          <w:p w14:paraId="71CAA250" w14:textId="77777777" w:rsidR="00D918DA" w:rsidRDefault="00377CF5">
            <w:pPr>
              <w:rPr>
                <w:b/>
                <w:bCs/>
                <w:szCs w:val="24"/>
              </w:rPr>
            </w:pPr>
            <w:r>
              <w:rPr>
                <w:b/>
                <w:bCs/>
                <w:szCs w:val="24"/>
              </w:rPr>
              <w:t>Projektą planuojama įgyvendinti:</w:t>
            </w:r>
          </w:p>
          <w:p w14:paraId="05C1D95E" w14:textId="77777777" w:rsidR="00D918DA" w:rsidRDefault="00377CF5">
            <w:pPr>
              <w:rPr>
                <w:b/>
                <w:bCs/>
                <w:szCs w:val="24"/>
              </w:rPr>
            </w:pPr>
            <w:r>
              <w:rPr>
                <w:b/>
                <w:bCs/>
                <w:szCs w:val="24"/>
              </w:rPr>
              <w:t>□ su partneriu (-iais)              □ be partnerio (-ių)</w:t>
            </w:r>
          </w:p>
        </w:tc>
      </w:tr>
      <w:tr w:rsidR="00D918DA" w14:paraId="789B0790" w14:textId="77777777">
        <w:tc>
          <w:tcPr>
            <w:tcW w:w="14629" w:type="dxa"/>
            <w:gridSpan w:val="2"/>
          </w:tcPr>
          <w:p w14:paraId="76663A12" w14:textId="77777777" w:rsidR="00D918DA" w:rsidRDefault="00377CF5">
            <w:pPr>
              <w:rPr>
                <w:b/>
                <w:bCs/>
                <w:szCs w:val="24"/>
              </w:rPr>
            </w:pPr>
            <w:r>
              <w:rPr>
                <w:b/>
                <w:bCs/>
                <w:szCs w:val="24"/>
              </w:rPr>
              <w:t>□ PIRMINĖ               □PATIKSLINTA</w:t>
            </w:r>
          </w:p>
          <w:p w14:paraId="4ACEBFA5" w14:textId="77777777" w:rsidR="00D918DA" w:rsidRDefault="00377CF5">
            <w:pPr>
              <w:rPr>
                <w:bCs/>
                <w:i/>
                <w:szCs w:val="24"/>
              </w:rPr>
            </w:pPr>
            <w:r>
              <w:rPr>
                <w:bCs/>
                <w:i/>
                <w:szCs w:val="24"/>
              </w:rPr>
              <w:t>(Žymima „Patikslinta“ tais atvejais, kai ši lentelė tikslinama po to, kai paraiška grąžinama pakartotiniam vertinimui.)</w:t>
            </w:r>
          </w:p>
        </w:tc>
      </w:tr>
    </w:tbl>
    <w:p w14:paraId="6E7E0B5B" w14:textId="77777777" w:rsidR="00D918DA" w:rsidRDefault="00D918DA">
      <w:pPr>
        <w:ind w:firstLine="680"/>
        <w:jc w:val="center"/>
        <w:rPr>
          <w:b/>
          <w:szCs w:val="24"/>
          <w:lang w:eastAsia="lt-LT"/>
        </w:rPr>
      </w:pPr>
    </w:p>
    <w:p w14:paraId="74869F90" w14:textId="77777777" w:rsidR="00D918DA" w:rsidRDefault="00D918DA">
      <w:pPr>
        <w:ind w:firstLine="680"/>
        <w:jc w:val="center"/>
        <w:rPr>
          <w:b/>
          <w:szCs w:val="24"/>
          <w:lang w:eastAsia="lt-LT"/>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3"/>
        <w:gridCol w:w="6946"/>
        <w:gridCol w:w="1673"/>
        <w:gridCol w:w="1587"/>
      </w:tblGrid>
      <w:tr w:rsidR="00D918DA" w14:paraId="2506B5B5" w14:textId="77777777">
        <w:trPr>
          <w:trHeight w:val="21"/>
        </w:trPr>
        <w:tc>
          <w:tcPr>
            <w:tcW w:w="4423"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BA43ABD" w14:textId="77777777" w:rsidR="00D918DA" w:rsidRDefault="00377CF5">
            <w:pPr>
              <w:jc w:val="center"/>
              <w:rPr>
                <w:b/>
                <w:bCs/>
                <w:szCs w:val="24"/>
                <w:lang w:eastAsia="lt-LT"/>
              </w:rPr>
            </w:pPr>
            <w:r>
              <w:rPr>
                <w:b/>
                <w:bCs/>
                <w:szCs w:val="24"/>
                <w:lang w:eastAsia="lt-LT"/>
              </w:rPr>
              <w:t>Bendrasis reikalavimas /</w:t>
            </w:r>
          </w:p>
          <w:p w14:paraId="166E665D" w14:textId="77777777" w:rsidR="00D918DA" w:rsidRDefault="00377CF5">
            <w:pPr>
              <w:jc w:val="center"/>
              <w:rPr>
                <w:b/>
                <w:bCs/>
                <w:szCs w:val="24"/>
                <w:lang w:eastAsia="lt-LT"/>
              </w:rPr>
            </w:pPr>
            <w:r>
              <w:rPr>
                <w:b/>
                <w:bCs/>
                <w:szCs w:val="24"/>
                <w:lang w:eastAsia="lt-LT"/>
              </w:rPr>
              <w:t>specialusis projektų atrankos kriterijus (toliau – specialusis kriterijus), jo vertinimo aspektai ir paaiškinimai</w:t>
            </w:r>
          </w:p>
          <w:p w14:paraId="2459C173" w14:textId="77777777" w:rsidR="00D918DA" w:rsidRDefault="00D918DA">
            <w:pPr>
              <w:jc w:val="center"/>
              <w:rPr>
                <w:szCs w:val="24"/>
                <w:lang w:eastAsia="lt-LT"/>
              </w:rPr>
            </w:pPr>
          </w:p>
        </w:tc>
        <w:tc>
          <w:tcPr>
            <w:tcW w:w="6946" w:type="dxa"/>
            <w:vMerge w:val="restart"/>
            <w:tcBorders>
              <w:top w:val="single" w:sz="4" w:space="0" w:color="000000"/>
              <w:left w:val="single" w:sz="4" w:space="0" w:color="000000"/>
              <w:right w:val="single" w:sz="4" w:space="0" w:color="000000"/>
            </w:tcBorders>
            <w:shd w:val="clear" w:color="auto" w:fill="D9D9D9"/>
          </w:tcPr>
          <w:p w14:paraId="225F0D14" w14:textId="77777777" w:rsidR="00D918DA" w:rsidRDefault="00377CF5">
            <w:pPr>
              <w:jc w:val="center"/>
              <w:rPr>
                <w:bCs/>
                <w:szCs w:val="24"/>
                <w:lang w:eastAsia="lt-LT"/>
              </w:rPr>
            </w:pPr>
            <w:r>
              <w:rPr>
                <w:b/>
                <w:bCs/>
                <w:szCs w:val="24"/>
                <w:lang w:eastAsia="lt-LT"/>
              </w:rPr>
              <w:t>Bendrojo reikalavimo / specialiojo kriterijaus detalizavimas</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38589DD" w14:textId="77777777" w:rsidR="00D918DA" w:rsidRDefault="00377CF5">
            <w:pPr>
              <w:jc w:val="center"/>
              <w:rPr>
                <w:szCs w:val="24"/>
                <w:lang w:eastAsia="lt-LT"/>
              </w:rPr>
            </w:pPr>
            <w:r>
              <w:rPr>
                <w:b/>
                <w:bCs/>
                <w:szCs w:val="24"/>
                <w:lang w:eastAsia="lt-LT"/>
              </w:rPr>
              <w:t>Bendrojo reikalavimo / specialiojo kriterijaus vertinimas</w:t>
            </w:r>
          </w:p>
        </w:tc>
      </w:tr>
      <w:tr w:rsidR="00D918DA" w14:paraId="5A087AD7" w14:textId="77777777">
        <w:trPr>
          <w:trHeight w:val="21"/>
        </w:trPr>
        <w:tc>
          <w:tcPr>
            <w:tcW w:w="4423" w:type="dxa"/>
            <w:vMerge/>
            <w:tcBorders>
              <w:top w:val="single" w:sz="4" w:space="0" w:color="000000"/>
              <w:left w:val="single" w:sz="4" w:space="0" w:color="000000"/>
              <w:bottom w:val="single" w:sz="4" w:space="0" w:color="000000"/>
              <w:right w:val="single" w:sz="4" w:space="0" w:color="000000"/>
            </w:tcBorders>
            <w:vAlign w:val="center"/>
            <w:hideMark/>
          </w:tcPr>
          <w:p w14:paraId="0D75B31A" w14:textId="77777777" w:rsidR="00D918DA" w:rsidRDefault="00D918DA">
            <w:pPr>
              <w:rPr>
                <w:szCs w:val="24"/>
                <w:lang w:eastAsia="lt-LT"/>
              </w:rPr>
            </w:pPr>
          </w:p>
        </w:tc>
        <w:tc>
          <w:tcPr>
            <w:tcW w:w="6946" w:type="dxa"/>
            <w:vMerge/>
            <w:tcBorders>
              <w:left w:val="single" w:sz="4" w:space="0" w:color="000000"/>
              <w:bottom w:val="single" w:sz="4" w:space="0" w:color="000000"/>
              <w:right w:val="single" w:sz="4" w:space="0" w:color="000000"/>
            </w:tcBorders>
            <w:shd w:val="clear" w:color="auto" w:fill="D9D9D9"/>
          </w:tcPr>
          <w:p w14:paraId="7764B7D2" w14:textId="77777777" w:rsidR="00D918DA" w:rsidRDefault="00D918DA">
            <w:pPr>
              <w:jc w:val="center"/>
              <w:rPr>
                <w:b/>
                <w:bCs/>
                <w:szCs w:val="24"/>
                <w:lang w:eastAsia="lt-LT"/>
              </w:rPr>
            </w:pPr>
          </w:p>
        </w:tc>
        <w:tc>
          <w:tcPr>
            <w:tcW w:w="1673" w:type="dxa"/>
            <w:tcBorders>
              <w:top w:val="single" w:sz="4" w:space="0" w:color="000000"/>
              <w:left w:val="single" w:sz="4" w:space="0" w:color="000000"/>
              <w:bottom w:val="single" w:sz="4" w:space="0" w:color="000000"/>
              <w:right w:val="single" w:sz="4" w:space="0" w:color="000000"/>
            </w:tcBorders>
            <w:shd w:val="clear" w:color="auto" w:fill="D9D9D9"/>
            <w:hideMark/>
          </w:tcPr>
          <w:p w14:paraId="6DECE926" w14:textId="77777777" w:rsidR="00D918DA" w:rsidRDefault="00377CF5">
            <w:pPr>
              <w:jc w:val="center"/>
              <w:rPr>
                <w:szCs w:val="24"/>
                <w:lang w:eastAsia="lt-LT"/>
              </w:rPr>
            </w:pPr>
            <w:r>
              <w:rPr>
                <w:b/>
                <w:bCs/>
                <w:szCs w:val="24"/>
                <w:lang w:eastAsia="lt-LT"/>
              </w:rPr>
              <w:t>Taip / Ne / Netaikoma / Taip su išlyga</w:t>
            </w:r>
          </w:p>
        </w:tc>
        <w:tc>
          <w:tcPr>
            <w:tcW w:w="1587" w:type="dxa"/>
            <w:tcBorders>
              <w:top w:val="single" w:sz="4" w:space="0" w:color="000000"/>
              <w:left w:val="single" w:sz="4" w:space="0" w:color="000000"/>
              <w:bottom w:val="single" w:sz="4" w:space="0" w:color="000000"/>
              <w:right w:val="single" w:sz="4" w:space="0" w:color="000000"/>
            </w:tcBorders>
            <w:shd w:val="clear" w:color="auto" w:fill="D9D9D9"/>
            <w:hideMark/>
          </w:tcPr>
          <w:p w14:paraId="34B94C5E" w14:textId="77777777" w:rsidR="00D918DA" w:rsidRDefault="00377CF5">
            <w:pPr>
              <w:jc w:val="center"/>
              <w:rPr>
                <w:rFonts w:eastAsia="Calibri"/>
                <w:b/>
                <w:bCs/>
                <w:szCs w:val="24"/>
              </w:rPr>
            </w:pPr>
            <w:r>
              <w:rPr>
                <w:rFonts w:eastAsia="Calibri"/>
                <w:b/>
                <w:bCs/>
                <w:szCs w:val="24"/>
              </w:rPr>
              <w:t>Komentarai</w:t>
            </w:r>
          </w:p>
          <w:p w14:paraId="43B38BD6" w14:textId="77777777" w:rsidR="00D918DA" w:rsidRDefault="00D918DA">
            <w:pPr>
              <w:jc w:val="center"/>
              <w:rPr>
                <w:szCs w:val="24"/>
                <w:lang w:eastAsia="lt-LT"/>
              </w:rPr>
            </w:pPr>
          </w:p>
        </w:tc>
      </w:tr>
      <w:tr w:rsidR="00D918DA" w14:paraId="24FAFF23" w14:textId="77777777">
        <w:trPr>
          <w:trHeight w:val="21"/>
        </w:trPr>
        <w:tc>
          <w:tcPr>
            <w:tcW w:w="14629" w:type="dxa"/>
            <w:gridSpan w:val="4"/>
            <w:tcBorders>
              <w:top w:val="single" w:sz="4" w:space="0" w:color="000000"/>
              <w:left w:val="single" w:sz="4" w:space="0" w:color="000000"/>
              <w:bottom w:val="single" w:sz="4" w:space="0" w:color="000000"/>
              <w:right w:val="single" w:sz="4" w:space="0" w:color="000000"/>
            </w:tcBorders>
            <w:shd w:val="clear" w:color="auto" w:fill="auto"/>
          </w:tcPr>
          <w:p w14:paraId="125D6BBD" w14:textId="77777777" w:rsidR="00D918DA" w:rsidRDefault="00377CF5">
            <w:pPr>
              <w:jc w:val="both"/>
              <w:rPr>
                <w:rFonts w:eastAsia="Calibri"/>
                <w:b/>
                <w:bCs/>
                <w:szCs w:val="24"/>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fondų investicijų veiksmų programos (toliau – 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D918DA" w14:paraId="4D40E348" w14:textId="77777777">
        <w:trPr>
          <w:trHeight w:val="20"/>
        </w:trPr>
        <w:tc>
          <w:tcPr>
            <w:tcW w:w="4423" w:type="dxa"/>
            <w:tcBorders>
              <w:top w:val="single" w:sz="4" w:space="0" w:color="auto"/>
              <w:left w:val="single" w:sz="4" w:space="0" w:color="auto"/>
              <w:bottom w:val="single" w:sz="4" w:space="0" w:color="auto"/>
              <w:right w:val="single" w:sz="4" w:space="0" w:color="auto"/>
            </w:tcBorders>
            <w:hideMark/>
          </w:tcPr>
          <w:p w14:paraId="4C1AB483" w14:textId="77777777" w:rsidR="00D918DA" w:rsidRDefault="00377CF5">
            <w:pPr>
              <w:jc w:val="both"/>
              <w:rPr>
                <w:szCs w:val="24"/>
                <w:lang w:eastAsia="lt-LT"/>
              </w:rPr>
            </w:pPr>
            <w:r>
              <w:rPr>
                <w:szCs w:val="24"/>
                <w:lang w:eastAsia="lt-LT"/>
              </w:rPr>
              <w:t>1.1. Projekto tikslai ir uždaviniai atitinka bent vieną veiksmų programos prioriteto konkretų uždavinį ir siekiamą rezultatą.</w:t>
            </w:r>
          </w:p>
          <w:p w14:paraId="378BD46A" w14:textId="77777777" w:rsidR="00D918DA" w:rsidRDefault="00D918DA">
            <w:pPr>
              <w:rPr>
                <w:szCs w:val="24"/>
                <w:lang w:eastAsia="lt-LT"/>
              </w:rPr>
            </w:pPr>
          </w:p>
          <w:p w14:paraId="0A60C3A6" w14:textId="77777777" w:rsidR="00D918DA" w:rsidRDefault="00D918DA">
            <w:pPr>
              <w:rPr>
                <w:szCs w:val="24"/>
                <w:lang w:eastAsia="lt-LT"/>
              </w:rPr>
            </w:pPr>
          </w:p>
        </w:tc>
        <w:tc>
          <w:tcPr>
            <w:tcW w:w="6946" w:type="dxa"/>
            <w:tcBorders>
              <w:top w:val="single" w:sz="4" w:space="0" w:color="auto"/>
              <w:left w:val="single" w:sz="4" w:space="0" w:color="auto"/>
              <w:bottom w:val="single" w:sz="4" w:space="0" w:color="auto"/>
              <w:right w:val="single" w:sz="4" w:space="0" w:color="auto"/>
            </w:tcBorders>
            <w:hideMark/>
          </w:tcPr>
          <w:p w14:paraId="3D3E6250" w14:textId="77777777" w:rsidR="00D918DA" w:rsidRDefault="00377CF5">
            <w:pPr>
              <w:jc w:val="both"/>
              <w:rPr>
                <w:szCs w:val="24"/>
                <w:lang w:eastAsia="lt-LT"/>
              </w:rPr>
            </w:pPr>
            <w:r>
              <w:rPr>
                <w:szCs w:val="24"/>
                <w:lang w:eastAsia="lt-LT"/>
              </w:rPr>
              <w:lastRenderedPageBreak/>
              <w:t xml:space="preserve">Projekto tikslai ir uždaviniai turi atitikti veiksmų programos </w:t>
            </w:r>
            <w:r>
              <w:rPr>
                <w:rFonts w:eastAsia="Calibri"/>
                <w:szCs w:val="24"/>
              </w:rPr>
              <w:t xml:space="preserve">9 prioriteto „Visuomenės švietimas ir žmogiškųjų išteklių potencialo didinimas“ </w:t>
            </w:r>
            <w:r>
              <w:rPr>
                <w:bCs/>
                <w:szCs w:val="24"/>
                <w:lang w:eastAsia="lt-LT"/>
              </w:rPr>
              <w:t xml:space="preserve">9.4.3 konkretų uždavinį „Padidinti dirbančių žmogiškųjų </w:t>
            </w:r>
            <w:r>
              <w:rPr>
                <w:bCs/>
                <w:szCs w:val="24"/>
                <w:lang w:eastAsia="lt-LT"/>
              </w:rPr>
              <w:lastRenderedPageBreak/>
              <w:t xml:space="preserve">išteklių konkurencingumą, užtikrinant galimybes prisitaikyti prie ūkio poreikių“ </w:t>
            </w:r>
            <w:r>
              <w:rPr>
                <w:szCs w:val="24"/>
                <w:lang w:eastAsia="lt-LT"/>
              </w:rPr>
              <w:t>ir siekiamą rezultatą.</w:t>
            </w:r>
          </w:p>
          <w:p w14:paraId="1D4E7AF2" w14:textId="77777777" w:rsidR="00D918DA" w:rsidRDefault="00377CF5">
            <w:pPr>
              <w:jc w:val="both"/>
              <w:rPr>
                <w:szCs w:val="24"/>
                <w:lang w:eastAsia="lt-LT"/>
              </w:rPr>
            </w:pPr>
            <w:r>
              <w:rPr>
                <w:szCs w:val="24"/>
                <w:lang w:eastAsia="lt-LT"/>
              </w:rPr>
              <w:t>Informacijos šaltinis – paraiška finansuoti iš Europos Sąjungos struktūrinių fondų lėšų bendrai finansuojamą projektą (toliau – paraiška).</w:t>
            </w:r>
          </w:p>
        </w:tc>
        <w:tc>
          <w:tcPr>
            <w:tcW w:w="1673" w:type="dxa"/>
            <w:tcBorders>
              <w:top w:val="single" w:sz="4" w:space="0" w:color="auto"/>
              <w:left w:val="single" w:sz="4" w:space="0" w:color="auto"/>
              <w:bottom w:val="single" w:sz="4" w:space="0" w:color="auto"/>
              <w:right w:val="single" w:sz="4" w:space="0" w:color="auto"/>
            </w:tcBorders>
          </w:tcPr>
          <w:p w14:paraId="66CF4E42" w14:textId="77777777" w:rsidR="00D918DA" w:rsidRDefault="00D918DA">
            <w:pPr>
              <w:rPr>
                <w:szCs w:val="24"/>
                <w:lang w:eastAsia="lt-LT"/>
              </w:rPr>
            </w:pPr>
          </w:p>
        </w:tc>
        <w:tc>
          <w:tcPr>
            <w:tcW w:w="1587" w:type="dxa"/>
            <w:tcBorders>
              <w:top w:val="single" w:sz="4" w:space="0" w:color="auto"/>
              <w:left w:val="single" w:sz="4" w:space="0" w:color="auto"/>
              <w:bottom w:val="single" w:sz="4" w:space="0" w:color="auto"/>
              <w:right w:val="single" w:sz="4" w:space="0" w:color="auto"/>
            </w:tcBorders>
          </w:tcPr>
          <w:p w14:paraId="39FA2A98" w14:textId="77777777" w:rsidR="00D918DA" w:rsidRDefault="00D918DA">
            <w:pPr>
              <w:rPr>
                <w:szCs w:val="24"/>
                <w:lang w:eastAsia="lt-LT"/>
              </w:rPr>
            </w:pPr>
          </w:p>
        </w:tc>
      </w:tr>
      <w:tr w:rsidR="00D918DA" w14:paraId="4A582F2A" w14:textId="77777777">
        <w:trPr>
          <w:trHeight w:val="1475"/>
        </w:trPr>
        <w:tc>
          <w:tcPr>
            <w:tcW w:w="4423" w:type="dxa"/>
            <w:tcBorders>
              <w:top w:val="single" w:sz="4" w:space="0" w:color="auto"/>
              <w:left w:val="single" w:sz="4" w:space="0" w:color="000000"/>
              <w:right w:val="single" w:sz="4" w:space="0" w:color="000000"/>
            </w:tcBorders>
          </w:tcPr>
          <w:p w14:paraId="4D5C27BC" w14:textId="77777777" w:rsidR="00D918DA" w:rsidRDefault="00377CF5">
            <w:pPr>
              <w:jc w:val="both"/>
              <w:rPr>
                <w:szCs w:val="24"/>
                <w:lang w:eastAsia="lt-LT"/>
              </w:rPr>
            </w:pPr>
            <w:r>
              <w:rPr>
                <w:szCs w:val="24"/>
                <w:lang w:eastAsia="lt-LT"/>
              </w:rPr>
              <w:t>1.2. Projekto tikslai, uždaviniai ir veiklos atitinka bent vieną iš projektų finansavimo sąlygų apraše nurodytų veiklų.</w:t>
            </w:r>
          </w:p>
          <w:p w14:paraId="636D2452" w14:textId="77777777" w:rsidR="00D918DA" w:rsidRDefault="00D918DA">
            <w:pPr>
              <w:rPr>
                <w:szCs w:val="24"/>
                <w:lang w:eastAsia="lt-LT"/>
              </w:rPr>
            </w:pPr>
          </w:p>
          <w:p w14:paraId="6D175380" w14:textId="77777777" w:rsidR="00D918DA" w:rsidRDefault="00D918DA">
            <w:pPr>
              <w:rPr>
                <w:rFonts w:eastAsia="Calibri"/>
                <w:szCs w:val="24"/>
              </w:rPr>
            </w:pPr>
          </w:p>
        </w:tc>
        <w:tc>
          <w:tcPr>
            <w:tcW w:w="6946" w:type="dxa"/>
            <w:tcBorders>
              <w:top w:val="single" w:sz="4" w:space="0" w:color="auto"/>
              <w:left w:val="single" w:sz="4" w:space="0" w:color="000000"/>
              <w:right w:val="single" w:sz="4" w:space="0" w:color="000000"/>
            </w:tcBorders>
          </w:tcPr>
          <w:p w14:paraId="32EB3D0D" w14:textId="77777777" w:rsidR="00D918DA" w:rsidRDefault="00377CF5">
            <w:pPr>
              <w:jc w:val="both"/>
              <w:rPr>
                <w:szCs w:val="24"/>
                <w:lang w:eastAsia="lt-LT"/>
              </w:rPr>
            </w:pPr>
            <w:r>
              <w:rPr>
                <w:rFonts w:eastAsia="Calibri"/>
                <w:szCs w:val="24"/>
              </w:rPr>
              <w:t xml:space="preserve">Projekto tikslai, uždaviniai ir veiklos turi atitikti 2014–2020 metų Europos Sąjungos fondų investicijų veiksmų programos 9 prioriteto „Visuomenės švietimas ir žmogiškųjų išteklių potencialo didinimas“ priemonės Nr. 09.4.3-ESFA-T-847 „Inostažuotė“ projektų finansavimo sąlygų aprašo (toliau – Aprašas) 10 </w:t>
            </w:r>
            <w:r>
              <w:rPr>
                <w:szCs w:val="24"/>
                <w:lang w:eastAsia="lt-LT"/>
              </w:rPr>
              <w:t xml:space="preserve">punkte nurodytą veiklą. </w:t>
            </w:r>
          </w:p>
          <w:p w14:paraId="0591F6C4" w14:textId="77777777" w:rsidR="00D918DA" w:rsidRDefault="00D918DA">
            <w:pPr>
              <w:jc w:val="both"/>
              <w:rPr>
                <w:szCs w:val="24"/>
                <w:lang w:eastAsia="lt-LT"/>
              </w:rPr>
            </w:pPr>
          </w:p>
          <w:p w14:paraId="4BB464EA" w14:textId="77777777" w:rsidR="00D918DA" w:rsidRDefault="00377CF5">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right w:val="single" w:sz="4" w:space="0" w:color="000000"/>
            </w:tcBorders>
          </w:tcPr>
          <w:p w14:paraId="6290492F" w14:textId="77777777" w:rsidR="00D918DA" w:rsidRDefault="00D918DA">
            <w:pPr>
              <w:jc w:val="center"/>
              <w:rPr>
                <w:szCs w:val="24"/>
                <w:lang w:eastAsia="lt-LT"/>
              </w:rPr>
            </w:pPr>
          </w:p>
        </w:tc>
        <w:tc>
          <w:tcPr>
            <w:tcW w:w="1587" w:type="dxa"/>
            <w:tcBorders>
              <w:top w:val="single" w:sz="4" w:space="0" w:color="auto"/>
              <w:left w:val="single" w:sz="4" w:space="0" w:color="000000"/>
              <w:right w:val="single" w:sz="4" w:space="0" w:color="000000"/>
            </w:tcBorders>
          </w:tcPr>
          <w:p w14:paraId="54548AA8" w14:textId="77777777" w:rsidR="00D918DA" w:rsidRDefault="00D918DA">
            <w:pPr>
              <w:rPr>
                <w:szCs w:val="24"/>
                <w:lang w:eastAsia="lt-LT"/>
              </w:rPr>
            </w:pPr>
          </w:p>
        </w:tc>
      </w:tr>
      <w:tr w:rsidR="00D918DA" w14:paraId="6F72D5FA" w14:textId="77777777">
        <w:trPr>
          <w:trHeight w:val="192"/>
        </w:trPr>
        <w:tc>
          <w:tcPr>
            <w:tcW w:w="4423" w:type="dxa"/>
            <w:tcBorders>
              <w:top w:val="single" w:sz="4" w:space="0" w:color="auto"/>
              <w:left w:val="single" w:sz="4" w:space="0" w:color="000000"/>
              <w:right w:val="single" w:sz="4" w:space="0" w:color="000000"/>
            </w:tcBorders>
          </w:tcPr>
          <w:p w14:paraId="341639D2" w14:textId="77777777" w:rsidR="00D918DA" w:rsidRDefault="00377CF5">
            <w:pPr>
              <w:jc w:val="both"/>
              <w:rPr>
                <w:szCs w:val="24"/>
                <w:lang w:eastAsia="lt-LT"/>
              </w:rPr>
            </w:pPr>
            <w:r>
              <w:rPr>
                <w:szCs w:val="24"/>
                <w:lang w:eastAsia="lt-LT"/>
              </w:rPr>
              <w:t>1.3. Projektas atitinka kitus su projekto veiklomis susijusius projektų finansavimo sąlygų apraše nustatytus reikalavimus.</w:t>
            </w:r>
          </w:p>
        </w:tc>
        <w:tc>
          <w:tcPr>
            <w:tcW w:w="6946" w:type="dxa"/>
            <w:tcBorders>
              <w:top w:val="single" w:sz="4" w:space="0" w:color="auto"/>
              <w:left w:val="single" w:sz="4" w:space="0" w:color="000000"/>
              <w:right w:val="single" w:sz="4" w:space="0" w:color="000000"/>
            </w:tcBorders>
          </w:tcPr>
          <w:p w14:paraId="53B505C7" w14:textId="77777777" w:rsidR="00D918DA" w:rsidRDefault="00377CF5">
            <w:pPr>
              <w:jc w:val="both"/>
              <w:rPr>
                <w:szCs w:val="24"/>
                <w:lang w:eastAsia="lt-LT"/>
              </w:rPr>
            </w:pPr>
            <w:r>
              <w:rPr>
                <w:rFonts w:eastAsia="Calibri"/>
                <w:szCs w:val="22"/>
              </w:rPr>
              <w:t>Projektas turi atitikti kitus su projekto veiklomis susijusius Aprašo 28 punkte nustatytus reikalavimus</w:t>
            </w:r>
            <w:r>
              <w:rPr>
                <w:szCs w:val="24"/>
                <w:lang w:eastAsia="lt-LT"/>
              </w:rPr>
              <w:t>.</w:t>
            </w:r>
          </w:p>
          <w:p w14:paraId="62AB90FC" w14:textId="77777777" w:rsidR="00D918DA" w:rsidRDefault="00D918DA">
            <w:pPr>
              <w:jc w:val="both"/>
              <w:rPr>
                <w:szCs w:val="24"/>
                <w:lang w:eastAsia="lt-LT"/>
              </w:rPr>
            </w:pPr>
          </w:p>
          <w:p w14:paraId="6AE610C0" w14:textId="77777777" w:rsidR="00D918DA" w:rsidRDefault="00377CF5">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right w:val="single" w:sz="4" w:space="0" w:color="000000"/>
            </w:tcBorders>
          </w:tcPr>
          <w:p w14:paraId="171D8399" w14:textId="77777777" w:rsidR="00D918DA" w:rsidRDefault="00D918DA">
            <w:pPr>
              <w:jc w:val="center"/>
              <w:rPr>
                <w:szCs w:val="24"/>
                <w:lang w:eastAsia="lt-LT"/>
              </w:rPr>
            </w:pPr>
          </w:p>
        </w:tc>
        <w:tc>
          <w:tcPr>
            <w:tcW w:w="1587" w:type="dxa"/>
            <w:tcBorders>
              <w:top w:val="single" w:sz="4" w:space="0" w:color="auto"/>
              <w:left w:val="single" w:sz="4" w:space="0" w:color="000000"/>
              <w:right w:val="single" w:sz="4" w:space="0" w:color="000000"/>
            </w:tcBorders>
          </w:tcPr>
          <w:p w14:paraId="624E4325" w14:textId="77777777" w:rsidR="00D918DA" w:rsidRDefault="00D918DA">
            <w:pPr>
              <w:rPr>
                <w:szCs w:val="24"/>
                <w:lang w:eastAsia="lt-LT"/>
              </w:rPr>
            </w:pPr>
          </w:p>
        </w:tc>
      </w:tr>
      <w:tr w:rsidR="00D918DA" w14:paraId="2DFB69FB" w14:textId="77777777">
        <w:trPr>
          <w:trHeight w:val="20"/>
        </w:trPr>
        <w:tc>
          <w:tcPr>
            <w:tcW w:w="14629" w:type="dxa"/>
            <w:gridSpan w:val="4"/>
            <w:tcBorders>
              <w:top w:val="single" w:sz="4" w:space="0" w:color="000000"/>
              <w:left w:val="single" w:sz="4" w:space="0" w:color="000000"/>
              <w:bottom w:val="single" w:sz="4" w:space="0" w:color="auto"/>
              <w:right w:val="single" w:sz="4" w:space="0" w:color="000000"/>
            </w:tcBorders>
            <w:shd w:val="clear" w:color="auto" w:fill="BFBFBF"/>
          </w:tcPr>
          <w:p w14:paraId="2387DB79" w14:textId="77777777" w:rsidR="00D918DA" w:rsidRDefault="00377CF5">
            <w:pPr>
              <w:jc w:val="both"/>
              <w:rPr>
                <w:szCs w:val="24"/>
                <w:lang w:eastAsia="lt-LT"/>
              </w:rPr>
            </w:pPr>
            <w:r>
              <w:rPr>
                <w:b/>
                <w:bCs/>
                <w:szCs w:val="24"/>
                <w:lang w:eastAsia="lt-LT"/>
              </w:rPr>
              <w:t>2. Projektas atitinka strateginio planavimo dokumentų nuostatas.</w:t>
            </w:r>
          </w:p>
        </w:tc>
      </w:tr>
      <w:tr w:rsidR="00D918DA" w14:paraId="0C54CBF3" w14:textId="77777777">
        <w:trPr>
          <w:trHeight w:val="20"/>
        </w:trPr>
        <w:tc>
          <w:tcPr>
            <w:tcW w:w="4423" w:type="dxa"/>
            <w:tcBorders>
              <w:top w:val="single" w:sz="4" w:space="0" w:color="000000"/>
              <w:left w:val="single" w:sz="4" w:space="0" w:color="000000"/>
              <w:right w:val="single" w:sz="4" w:space="0" w:color="000000"/>
            </w:tcBorders>
            <w:hideMark/>
          </w:tcPr>
          <w:p w14:paraId="211D7E6E" w14:textId="77777777" w:rsidR="00D918DA" w:rsidRDefault="00377CF5">
            <w:pPr>
              <w:jc w:val="both"/>
              <w:rPr>
                <w:rFonts w:eastAsia="Calibri"/>
                <w:szCs w:val="24"/>
              </w:rPr>
            </w:pPr>
            <w:r>
              <w:rPr>
                <w:bCs/>
                <w:szCs w:val="24"/>
                <w:lang w:eastAsia="lt-LT"/>
              </w:rPr>
              <w:t xml:space="preserve">2.1. </w:t>
            </w:r>
            <w:r>
              <w:rPr>
                <w:rFonts w:eastAsia="Calibri"/>
                <w:szCs w:val="24"/>
              </w:rPr>
              <w:t>Projektas atitinka strateginio planavimo dokumentų nuostatas.</w:t>
            </w:r>
          </w:p>
          <w:p w14:paraId="0387F6F0" w14:textId="77777777" w:rsidR="00D918DA" w:rsidRDefault="00D918DA">
            <w:pPr>
              <w:jc w:val="both"/>
              <w:rPr>
                <w:i/>
                <w:szCs w:val="24"/>
              </w:rPr>
            </w:pPr>
          </w:p>
          <w:p w14:paraId="121918C7" w14:textId="77777777" w:rsidR="00D918DA" w:rsidRDefault="00D918DA">
            <w:pPr>
              <w:jc w:val="both"/>
              <w:rPr>
                <w:szCs w:val="24"/>
                <w:lang w:eastAsia="lt-LT"/>
              </w:rPr>
            </w:pPr>
          </w:p>
        </w:tc>
        <w:tc>
          <w:tcPr>
            <w:tcW w:w="6946" w:type="dxa"/>
            <w:tcBorders>
              <w:top w:val="single" w:sz="4" w:space="0" w:color="000000"/>
              <w:left w:val="single" w:sz="4" w:space="0" w:color="000000"/>
              <w:bottom w:val="single" w:sz="4" w:space="0" w:color="auto"/>
              <w:right w:val="single" w:sz="4" w:space="0" w:color="000000"/>
            </w:tcBorders>
            <w:hideMark/>
          </w:tcPr>
          <w:p w14:paraId="67D8379F" w14:textId="77777777" w:rsidR="00D918DA" w:rsidRDefault="00377CF5">
            <w:pPr>
              <w:jc w:val="both"/>
              <w:rPr>
                <w:szCs w:val="24"/>
                <w:lang w:eastAsia="lt-LT"/>
              </w:rPr>
            </w:pPr>
            <w:r>
              <w:rPr>
                <w:szCs w:val="24"/>
                <w:lang w:eastAsia="lt-LT"/>
              </w:rPr>
              <w:t>Projektas turi atitikti nacionalinį strateginio planavimo dokumentą, nurodytą Aprašo 16.1 papunktyje arba 16.3 papunktyje.</w:t>
            </w:r>
          </w:p>
          <w:p w14:paraId="6CDACAD7" w14:textId="77777777" w:rsidR="00D918DA" w:rsidRDefault="00D918DA">
            <w:pPr>
              <w:jc w:val="both"/>
              <w:rPr>
                <w:szCs w:val="24"/>
                <w:lang w:eastAsia="lt-LT"/>
              </w:rPr>
            </w:pPr>
          </w:p>
          <w:p w14:paraId="20A49284" w14:textId="77777777" w:rsidR="00D918DA" w:rsidRDefault="00377CF5">
            <w:pPr>
              <w:jc w:val="both"/>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6495A7E5" w14:textId="77777777" w:rsidR="00D918DA" w:rsidRDefault="00D918DA">
            <w:pP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5C56E324" w14:textId="77777777" w:rsidR="00D918DA" w:rsidRDefault="00D918DA">
            <w:pPr>
              <w:rPr>
                <w:szCs w:val="24"/>
                <w:lang w:eastAsia="lt-LT"/>
              </w:rPr>
            </w:pPr>
          </w:p>
        </w:tc>
      </w:tr>
      <w:tr w:rsidR="00D918DA" w14:paraId="4FAF1D52" w14:textId="77777777">
        <w:trPr>
          <w:trHeight w:val="20"/>
        </w:trPr>
        <w:tc>
          <w:tcPr>
            <w:tcW w:w="4423" w:type="dxa"/>
            <w:tcBorders>
              <w:left w:val="single" w:sz="4" w:space="0" w:color="000000"/>
              <w:bottom w:val="single" w:sz="4" w:space="0" w:color="auto"/>
              <w:right w:val="single" w:sz="4" w:space="0" w:color="000000"/>
            </w:tcBorders>
          </w:tcPr>
          <w:p w14:paraId="2C20E406" w14:textId="77777777" w:rsidR="00D918DA" w:rsidRDefault="00377CF5">
            <w:pPr>
              <w:jc w:val="both"/>
              <w:rPr>
                <w:szCs w:val="24"/>
                <w:lang w:eastAsia="lt-LT"/>
              </w:rPr>
            </w:pPr>
            <w:r>
              <w:rPr>
                <w:szCs w:val="24"/>
                <w:lang w:eastAsia="lt-LT"/>
              </w:rPr>
              <w:t>2.2.</w:t>
            </w:r>
            <w:r>
              <w:rPr>
                <w:sz w:val="22"/>
                <w:szCs w:val="22"/>
                <w:lang w:eastAsia="lt-LT"/>
              </w:rPr>
              <w:t xml:space="preserve"> </w:t>
            </w:r>
            <w:r>
              <w:rPr>
                <w:szCs w:val="24"/>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 118, </w:t>
            </w:r>
            <w:r>
              <w:rPr>
                <w:szCs w:val="24"/>
                <w:lang w:eastAsia="lt-LT"/>
              </w:rPr>
              <w:lastRenderedPageBreak/>
              <w:t>numatytą politinę sritį, horizontalųjį veiksmą ar įgyvendinimo pavyzdį.</w:t>
            </w:r>
          </w:p>
        </w:tc>
        <w:tc>
          <w:tcPr>
            <w:tcW w:w="6946" w:type="dxa"/>
            <w:tcBorders>
              <w:top w:val="single" w:sz="4" w:space="0" w:color="000000"/>
              <w:left w:val="single" w:sz="4" w:space="0" w:color="000000"/>
              <w:bottom w:val="single" w:sz="4" w:space="0" w:color="auto"/>
              <w:right w:val="single" w:sz="4" w:space="0" w:color="000000"/>
            </w:tcBorders>
          </w:tcPr>
          <w:p w14:paraId="04D87D3F" w14:textId="77777777" w:rsidR="00D918DA" w:rsidRDefault="00377CF5">
            <w:pPr>
              <w:jc w:val="both"/>
              <w:rPr>
                <w:szCs w:val="24"/>
                <w:lang w:eastAsia="lt-LT"/>
              </w:rPr>
            </w:pPr>
            <w:r>
              <w:rPr>
                <w:szCs w:val="24"/>
                <w:lang w:eastAsia="lt-LT"/>
              </w:rPr>
              <w:lastRenderedPageBreak/>
              <w:t>Projektas turi prisidėti prie Europos Sąjungos Baltijos jūros regiono strategijos tikslo įgyvendinimo, kaip tai nustatyta Aprašo 17 punkte.</w:t>
            </w:r>
          </w:p>
          <w:p w14:paraId="00497CCF" w14:textId="77777777" w:rsidR="00D918DA" w:rsidRDefault="00D918DA">
            <w:pPr>
              <w:jc w:val="both"/>
              <w:rPr>
                <w:szCs w:val="24"/>
                <w:lang w:eastAsia="lt-LT"/>
              </w:rPr>
            </w:pPr>
          </w:p>
          <w:p w14:paraId="1E45B70A" w14:textId="77777777" w:rsidR="00D918DA" w:rsidRDefault="00377CF5">
            <w:pPr>
              <w:jc w:val="both"/>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738BCA0E"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54D377FE" w14:textId="77777777" w:rsidR="00D918DA" w:rsidRDefault="00D918DA">
            <w:pPr>
              <w:rPr>
                <w:szCs w:val="24"/>
                <w:lang w:eastAsia="lt-LT"/>
              </w:rPr>
            </w:pPr>
          </w:p>
        </w:tc>
      </w:tr>
      <w:tr w:rsidR="00D918DA" w14:paraId="29C71504" w14:textId="77777777">
        <w:trPr>
          <w:trHeight w:val="20"/>
        </w:trPr>
        <w:tc>
          <w:tcPr>
            <w:tcW w:w="14629" w:type="dxa"/>
            <w:gridSpan w:val="4"/>
            <w:tcBorders>
              <w:top w:val="single" w:sz="4" w:space="0" w:color="auto"/>
              <w:left w:val="single" w:sz="4" w:space="0" w:color="000000"/>
              <w:bottom w:val="single" w:sz="4" w:space="0" w:color="000000"/>
              <w:right w:val="single" w:sz="4" w:space="0" w:color="000000"/>
            </w:tcBorders>
            <w:shd w:val="clear" w:color="auto" w:fill="D9D9D9"/>
          </w:tcPr>
          <w:p w14:paraId="0C04A8A9" w14:textId="77777777" w:rsidR="00D918DA" w:rsidRDefault="00377CF5">
            <w:pPr>
              <w:jc w:val="both"/>
              <w:rPr>
                <w:szCs w:val="24"/>
                <w:lang w:eastAsia="lt-LT"/>
              </w:rPr>
            </w:pPr>
            <w:r>
              <w:rPr>
                <w:b/>
                <w:bCs/>
                <w:szCs w:val="24"/>
                <w:lang w:eastAsia="lt-LT"/>
              </w:rPr>
              <w:t>3. Projektu siekiama aiškių ir realių kiekybinių uždavinių.</w:t>
            </w:r>
          </w:p>
        </w:tc>
      </w:tr>
      <w:tr w:rsidR="00D918DA" w14:paraId="54A70448" w14:textId="77777777">
        <w:trPr>
          <w:trHeight w:val="20"/>
        </w:trPr>
        <w:tc>
          <w:tcPr>
            <w:tcW w:w="4423" w:type="dxa"/>
            <w:tcBorders>
              <w:top w:val="single" w:sz="4" w:space="0" w:color="000000"/>
              <w:left w:val="single" w:sz="4" w:space="0" w:color="000000"/>
              <w:bottom w:val="single" w:sz="4" w:space="0" w:color="000000"/>
              <w:right w:val="single" w:sz="4" w:space="0" w:color="000000"/>
            </w:tcBorders>
            <w:hideMark/>
          </w:tcPr>
          <w:p w14:paraId="557E0814" w14:textId="77777777" w:rsidR="00D918DA" w:rsidRDefault="00377CF5">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apraše</w:t>
            </w:r>
            <w:r>
              <w:rPr>
                <w:rFonts w:eastAsia="Calibri"/>
                <w:szCs w:val="24"/>
              </w:rPr>
              <w:t xml:space="preserve"> nustatyto veiksmų programos ir (arba) ministerijos priemonių įgyvendinimo plane nurodyto nacionalinio produkto ir (arba) rezultato rodiklio</w:t>
            </w:r>
            <w:r>
              <w:rPr>
                <w:szCs w:val="24"/>
                <w:lang w:eastAsia="lt-LT"/>
              </w:rPr>
              <w:t xml:space="preserve"> pasiekimo. </w:t>
            </w:r>
          </w:p>
        </w:tc>
        <w:tc>
          <w:tcPr>
            <w:tcW w:w="6946" w:type="dxa"/>
            <w:tcBorders>
              <w:top w:val="single" w:sz="4" w:space="0" w:color="000000"/>
              <w:left w:val="single" w:sz="4" w:space="0" w:color="000000"/>
              <w:bottom w:val="single" w:sz="4" w:space="0" w:color="auto"/>
              <w:right w:val="single" w:sz="4" w:space="0" w:color="000000"/>
            </w:tcBorders>
            <w:hideMark/>
          </w:tcPr>
          <w:p w14:paraId="5F08C7FF" w14:textId="77777777" w:rsidR="00D918DA" w:rsidRDefault="00377CF5">
            <w:pPr>
              <w:jc w:val="both"/>
              <w:rPr>
                <w:szCs w:val="24"/>
                <w:lang w:eastAsia="lt-LT"/>
              </w:rPr>
            </w:pPr>
            <w:r>
              <w:rPr>
                <w:rFonts w:eastAsia="Calibri"/>
                <w:szCs w:val="24"/>
              </w:rPr>
              <w:t xml:space="preserve">Projektas turi siekti Aprašo 22 punkte nurodytų stebėsenos rodiklių. </w:t>
            </w:r>
          </w:p>
          <w:p w14:paraId="6EED6E94" w14:textId="77777777" w:rsidR="00D918DA" w:rsidRDefault="00D918DA">
            <w:pPr>
              <w:jc w:val="both"/>
              <w:rPr>
                <w:szCs w:val="24"/>
                <w:lang w:eastAsia="lt-LT"/>
              </w:rPr>
            </w:pPr>
          </w:p>
          <w:p w14:paraId="25B82804" w14:textId="77777777" w:rsidR="00D918DA" w:rsidRDefault="00377CF5">
            <w:pPr>
              <w:jc w:val="both"/>
              <w:rPr>
                <w:bCs/>
                <w:szCs w:val="24"/>
                <w:lang w:eastAsia="lt-LT"/>
              </w:rPr>
            </w:pPr>
            <w:r>
              <w:rPr>
                <w:szCs w:val="24"/>
                <w:lang w:eastAsia="lt-LT"/>
              </w:rPr>
              <w:t>Informacijos šaltinis</w:t>
            </w:r>
            <w:r>
              <w:rPr>
                <w:bCs/>
                <w:szCs w:val="24"/>
                <w:lang w:eastAsia="lt-LT"/>
              </w:rPr>
              <w:t xml:space="preserve"> –</w:t>
            </w:r>
            <w:r>
              <w:rPr>
                <w:szCs w:val="24"/>
                <w:lang w:eastAsia="lt-LT"/>
              </w:rPr>
              <w:t xml:space="preserve"> paraiška.</w:t>
            </w:r>
          </w:p>
        </w:tc>
        <w:tc>
          <w:tcPr>
            <w:tcW w:w="1673" w:type="dxa"/>
            <w:tcBorders>
              <w:top w:val="single" w:sz="4" w:space="0" w:color="000000"/>
              <w:left w:val="single" w:sz="4" w:space="0" w:color="000000"/>
              <w:bottom w:val="single" w:sz="4" w:space="0" w:color="auto"/>
              <w:right w:val="single" w:sz="4" w:space="0" w:color="000000"/>
            </w:tcBorders>
          </w:tcPr>
          <w:p w14:paraId="24E3EBDC" w14:textId="77777777" w:rsidR="00D918DA" w:rsidRDefault="00D918DA">
            <w:pP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56DC188F" w14:textId="77777777" w:rsidR="00D918DA" w:rsidRDefault="00D918DA">
            <w:pPr>
              <w:rPr>
                <w:szCs w:val="24"/>
                <w:lang w:eastAsia="lt-LT"/>
              </w:rPr>
            </w:pPr>
          </w:p>
        </w:tc>
      </w:tr>
      <w:tr w:rsidR="00D918DA" w14:paraId="7D12C965" w14:textId="77777777">
        <w:trPr>
          <w:trHeight w:val="20"/>
        </w:trPr>
        <w:tc>
          <w:tcPr>
            <w:tcW w:w="4423" w:type="dxa"/>
            <w:tcBorders>
              <w:top w:val="single" w:sz="4" w:space="0" w:color="000000"/>
              <w:left w:val="single" w:sz="4" w:space="0" w:color="000000"/>
              <w:bottom w:val="single" w:sz="4" w:space="0" w:color="000000"/>
              <w:right w:val="single" w:sz="4" w:space="0" w:color="000000"/>
            </w:tcBorders>
          </w:tcPr>
          <w:p w14:paraId="265C324C" w14:textId="77777777" w:rsidR="00D918DA" w:rsidRDefault="00377CF5">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r>
              <w:rPr>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14:paraId="3A0255EA" w14:textId="77777777" w:rsidR="00D918DA" w:rsidRDefault="00377CF5">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06A6D6B7" w14:textId="77777777" w:rsidR="00D918DA" w:rsidRDefault="00D918DA">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4987E2C0" w14:textId="77777777" w:rsidR="00D918DA" w:rsidRDefault="00D918DA">
            <w:pPr>
              <w:rPr>
                <w:szCs w:val="24"/>
                <w:lang w:eastAsia="lt-LT"/>
              </w:rPr>
            </w:pPr>
          </w:p>
        </w:tc>
      </w:tr>
      <w:tr w:rsidR="00D918DA" w14:paraId="13341F43" w14:textId="77777777">
        <w:trPr>
          <w:trHeight w:val="20"/>
        </w:trPr>
        <w:tc>
          <w:tcPr>
            <w:tcW w:w="4423" w:type="dxa"/>
            <w:tcBorders>
              <w:top w:val="single" w:sz="4" w:space="0" w:color="000000"/>
              <w:left w:val="single" w:sz="4" w:space="0" w:color="000000"/>
              <w:bottom w:val="single" w:sz="4" w:space="0" w:color="000000"/>
              <w:right w:val="single" w:sz="4" w:space="0" w:color="000000"/>
            </w:tcBorders>
          </w:tcPr>
          <w:p w14:paraId="54C52C3D" w14:textId="77777777" w:rsidR="00D918DA" w:rsidRDefault="00377CF5">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r>
              <w:rPr>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14:paraId="2B3F0670" w14:textId="77777777" w:rsidR="00D918DA" w:rsidRDefault="00377CF5">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2BE6CE35" w14:textId="77777777" w:rsidR="00D918DA" w:rsidRDefault="00D918DA">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508180B9" w14:textId="77777777" w:rsidR="00D918DA" w:rsidRDefault="00D918DA">
            <w:pPr>
              <w:rPr>
                <w:szCs w:val="24"/>
                <w:lang w:eastAsia="lt-LT"/>
              </w:rPr>
            </w:pPr>
          </w:p>
        </w:tc>
      </w:tr>
      <w:tr w:rsidR="00D918DA" w14:paraId="0490C97A" w14:textId="77777777">
        <w:trPr>
          <w:trHeight w:val="20"/>
        </w:trPr>
        <w:tc>
          <w:tcPr>
            <w:tcW w:w="14629" w:type="dxa"/>
            <w:gridSpan w:val="4"/>
            <w:tcBorders>
              <w:top w:val="single" w:sz="4" w:space="0" w:color="auto"/>
              <w:left w:val="single" w:sz="4" w:space="0" w:color="000000"/>
              <w:bottom w:val="single" w:sz="4" w:space="0" w:color="000000"/>
              <w:right w:val="single" w:sz="4" w:space="0" w:color="000000"/>
            </w:tcBorders>
            <w:shd w:val="clear" w:color="auto" w:fill="D9D9D9"/>
          </w:tcPr>
          <w:p w14:paraId="51A00FF3" w14:textId="77777777" w:rsidR="00D918DA" w:rsidRDefault="00377CF5">
            <w:pPr>
              <w:jc w:val="both"/>
              <w:rPr>
                <w:szCs w:val="24"/>
                <w:lang w:eastAsia="lt-LT"/>
              </w:rPr>
            </w:pPr>
            <w:r>
              <w:rPr>
                <w:b/>
                <w:bCs/>
                <w:szCs w:val="24"/>
                <w:lang w:eastAsia="lt-LT"/>
              </w:rPr>
              <w:t xml:space="preserve">4. Projektas atitinka horizontaliuosius (darnaus vystymosi bei moterų ir vyrų lygybės ir nediskriminavimo) principus, projekto įgyvendinimas yra suderinamas su Europos Sąjungos (toliau </w:t>
            </w:r>
            <w:r>
              <w:rPr>
                <w:szCs w:val="24"/>
                <w:lang w:eastAsia="lt-LT"/>
              </w:rPr>
              <w:t xml:space="preserve">– </w:t>
            </w:r>
            <w:r>
              <w:rPr>
                <w:b/>
                <w:bCs/>
                <w:szCs w:val="24"/>
                <w:lang w:eastAsia="lt-LT"/>
              </w:rPr>
              <w:t>ES) konkurencijos politikos nuostatomis.</w:t>
            </w:r>
          </w:p>
        </w:tc>
      </w:tr>
      <w:tr w:rsidR="00D918DA" w14:paraId="3C119765" w14:textId="77777777">
        <w:trPr>
          <w:trHeight w:val="20"/>
        </w:trPr>
        <w:tc>
          <w:tcPr>
            <w:tcW w:w="4423" w:type="dxa"/>
            <w:tcBorders>
              <w:top w:val="single" w:sz="4" w:space="0" w:color="000000"/>
              <w:left w:val="single" w:sz="4" w:space="0" w:color="000000"/>
              <w:bottom w:val="single" w:sz="4" w:space="0" w:color="000000"/>
              <w:right w:val="single" w:sz="4" w:space="0" w:color="000000"/>
            </w:tcBorders>
            <w:hideMark/>
          </w:tcPr>
          <w:p w14:paraId="418E0BE3" w14:textId="77777777" w:rsidR="00D918DA" w:rsidRDefault="00377CF5">
            <w:pPr>
              <w:jc w:val="both"/>
              <w:rPr>
                <w:b/>
                <w:bCs/>
                <w:szCs w:val="24"/>
                <w:lang w:eastAsia="lt-LT"/>
              </w:rPr>
            </w:pPr>
            <w:r>
              <w:rPr>
                <w:bCs/>
                <w:szCs w:val="24"/>
                <w:lang w:eastAsia="lt-LT"/>
              </w:rPr>
              <w:t>4.1. Projekte nėra numatyti veiksmai, kurie turėtų neigiamą poveikį darnaus vystymosi principo įgyvendinimui:</w:t>
            </w:r>
          </w:p>
        </w:tc>
        <w:tc>
          <w:tcPr>
            <w:tcW w:w="6946" w:type="dxa"/>
            <w:tcBorders>
              <w:top w:val="single" w:sz="4" w:space="0" w:color="auto"/>
              <w:left w:val="single" w:sz="4" w:space="0" w:color="000000"/>
              <w:bottom w:val="single" w:sz="4" w:space="0" w:color="000000"/>
              <w:right w:val="single" w:sz="4" w:space="0" w:color="000000"/>
            </w:tcBorders>
            <w:hideMark/>
          </w:tcPr>
          <w:p w14:paraId="016AD0A5" w14:textId="77777777" w:rsidR="00D918DA" w:rsidRDefault="00D918DA">
            <w:pPr>
              <w:jc w:val="both"/>
              <w:rPr>
                <w:bCs/>
                <w:szCs w:val="24"/>
                <w:lang w:eastAsia="lt-LT"/>
              </w:rPr>
            </w:pPr>
          </w:p>
        </w:tc>
        <w:tc>
          <w:tcPr>
            <w:tcW w:w="1673" w:type="dxa"/>
            <w:tcBorders>
              <w:top w:val="single" w:sz="4" w:space="0" w:color="auto"/>
              <w:left w:val="single" w:sz="4" w:space="0" w:color="000000"/>
              <w:bottom w:val="single" w:sz="4" w:space="0" w:color="000000"/>
              <w:right w:val="single" w:sz="4" w:space="0" w:color="000000"/>
            </w:tcBorders>
          </w:tcPr>
          <w:p w14:paraId="79D300DC" w14:textId="77777777" w:rsidR="00D918DA" w:rsidRDefault="00D918DA">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2ED4FD99" w14:textId="77777777" w:rsidR="00D918DA" w:rsidRDefault="00D918DA">
            <w:pPr>
              <w:rPr>
                <w:szCs w:val="24"/>
                <w:lang w:eastAsia="lt-LT"/>
              </w:rPr>
            </w:pPr>
          </w:p>
        </w:tc>
      </w:tr>
      <w:tr w:rsidR="00D918DA" w14:paraId="574E0E0E" w14:textId="77777777">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14:paraId="09E9DC1B" w14:textId="77777777" w:rsidR="00D918DA" w:rsidRDefault="00377CF5">
            <w:pPr>
              <w:jc w:val="both"/>
              <w:rPr>
                <w:b/>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tc>
        <w:tc>
          <w:tcPr>
            <w:tcW w:w="6946" w:type="dxa"/>
            <w:tcBorders>
              <w:top w:val="single" w:sz="4" w:space="0" w:color="auto"/>
              <w:left w:val="single" w:sz="4" w:space="0" w:color="000000"/>
              <w:bottom w:val="single" w:sz="4" w:space="0" w:color="000000"/>
              <w:right w:val="single" w:sz="4" w:space="0" w:color="000000"/>
            </w:tcBorders>
          </w:tcPr>
          <w:p w14:paraId="6BADA630" w14:textId="77777777" w:rsidR="00D918DA" w:rsidRDefault="00377CF5">
            <w:pPr>
              <w:jc w:val="both"/>
              <w:rPr>
                <w:szCs w:val="24"/>
                <w:lang w:eastAsia="lt-LT"/>
              </w:rPr>
            </w:pPr>
            <w:r>
              <w:rPr>
                <w:bCs/>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7FCD69FB" w14:textId="77777777" w:rsidR="00D918DA" w:rsidRDefault="00D918DA">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0667CDC7" w14:textId="77777777" w:rsidR="00D918DA" w:rsidRDefault="00D918DA">
            <w:pPr>
              <w:rPr>
                <w:szCs w:val="24"/>
                <w:lang w:eastAsia="lt-LT"/>
              </w:rPr>
            </w:pPr>
          </w:p>
        </w:tc>
      </w:tr>
      <w:tr w:rsidR="00D918DA" w14:paraId="580CCE4C" w14:textId="77777777">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14:paraId="687E02DB" w14:textId="77777777" w:rsidR="00D918DA" w:rsidRDefault="00377CF5">
            <w:pPr>
              <w:jc w:val="both"/>
              <w:rPr>
                <w:b/>
                <w:bCs/>
                <w:szCs w:val="24"/>
                <w:lang w:eastAsia="lt-LT"/>
              </w:rPr>
            </w:pPr>
            <w:r>
              <w:rPr>
                <w:bCs/>
                <w:szCs w:val="24"/>
                <w:lang w:eastAsia="lt-LT"/>
              </w:rPr>
              <w:t xml:space="preserve">4.1.2. socialinėje srityje (užimtumas, skurdas ir socialinė atskirtis, visuomenės sveikata, švietimas ir mokslas, kultūros </w:t>
            </w:r>
            <w:r>
              <w:rPr>
                <w:bCs/>
                <w:szCs w:val="24"/>
                <w:lang w:eastAsia="lt-LT"/>
              </w:rPr>
              <w:lastRenderedPageBreak/>
              <w:t>savitumo išsaugojimas, tausojantis vartojimas);</w:t>
            </w:r>
            <w:r>
              <w:rPr>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14:paraId="4540683F" w14:textId="77777777" w:rsidR="00D918DA" w:rsidRDefault="00377CF5">
            <w:pPr>
              <w:jc w:val="both"/>
              <w:rPr>
                <w:szCs w:val="24"/>
                <w:lang w:eastAsia="lt-LT"/>
              </w:rPr>
            </w:pPr>
            <w:r>
              <w:rPr>
                <w:szCs w:val="24"/>
                <w:lang w:eastAsia="lt-LT"/>
              </w:rPr>
              <w:lastRenderedPageBreak/>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52EC06D0" w14:textId="77777777" w:rsidR="00D918DA" w:rsidRDefault="00D918DA">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43CE2FCE" w14:textId="77777777" w:rsidR="00D918DA" w:rsidRDefault="00D918DA">
            <w:pPr>
              <w:rPr>
                <w:szCs w:val="24"/>
                <w:lang w:eastAsia="lt-LT"/>
              </w:rPr>
            </w:pPr>
          </w:p>
        </w:tc>
      </w:tr>
      <w:tr w:rsidR="00D918DA" w14:paraId="0958B60B" w14:textId="77777777">
        <w:trPr>
          <w:trHeight w:val="20"/>
        </w:trPr>
        <w:tc>
          <w:tcPr>
            <w:tcW w:w="4423" w:type="dxa"/>
            <w:tcBorders>
              <w:top w:val="single" w:sz="4" w:space="0" w:color="000000"/>
              <w:left w:val="single" w:sz="4" w:space="0" w:color="000000"/>
              <w:bottom w:val="single" w:sz="4" w:space="0" w:color="000000"/>
              <w:right w:val="single" w:sz="4" w:space="0" w:color="000000"/>
            </w:tcBorders>
          </w:tcPr>
          <w:p w14:paraId="7E5318FD" w14:textId="77777777" w:rsidR="00D918DA" w:rsidRDefault="00377CF5">
            <w:pPr>
              <w:jc w:val="both"/>
              <w:rPr>
                <w:b/>
                <w:bCs/>
                <w:szCs w:val="24"/>
                <w:lang w:eastAsia="lt-LT"/>
              </w:rPr>
            </w:pPr>
            <w:r>
              <w:rPr>
                <w:bCs/>
                <w:szCs w:val="24"/>
                <w:lang w:eastAsia="lt-LT"/>
              </w:rPr>
              <w:t>4.1.3. ekonomikos srityje (darnus pagrindinių ūkio šakų ir regionų vystymas);</w:t>
            </w:r>
            <w:r>
              <w:rPr>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14:paraId="54F2AAE1" w14:textId="77777777" w:rsidR="00D918DA" w:rsidRDefault="00377CF5">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7C925513" w14:textId="77777777" w:rsidR="00D918DA" w:rsidRDefault="00D918DA">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14D6A3DB" w14:textId="77777777" w:rsidR="00D918DA" w:rsidRDefault="00D918DA">
            <w:pPr>
              <w:rPr>
                <w:szCs w:val="24"/>
                <w:lang w:eastAsia="lt-LT"/>
              </w:rPr>
            </w:pPr>
          </w:p>
        </w:tc>
      </w:tr>
      <w:tr w:rsidR="00D918DA" w14:paraId="25C1BCD3" w14:textId="77777777">
        <w:trPr>
          <w:trHeight w:val="20"/>
        </w:trPr>
        <w:tc>
          <w:tcPr>
            <w:tcW w:w="4423" w:type="dxa"/>
            <w:tcBorders>
              <w:top w:val="single" w:sz="4" w:space="0" w:color="000000"/>
              <w:left w:val="single" w:sz="4" w:space="0" w:color="000000"/>
              <w:bottom w:val="single" w:sz="4" w:space="0" w:color="000000"/>
              <w:right w:val="single" w:sz="4" w:space="0" w:color="000000"/>
            </w:tcBorders>
          </w:tcPr>
          <w:p w14:paraId="2B4C814A" w14:textId="77777777" w:rsidR="00D918DA" w:rsidRDefault="00377CF5">
            <w:pPr>
              <w:jc w:val="both"/>
              <w:rPr>
                <w:b/>
                <w:bCs/>
                <w:szCs w:val="24"/>
                <w:lang w:eastAsia="lt-LT"/>
              </w:rPr>
            </w:pPr>
            <w:r>
              <w:rPr>
                <w:bCs/>
                <w:szCs w:val="24"/>
                <w:lang w:eastAsia="lt-LT"/>
              </w:rPr>
              <w:t>4.1.4. teritorijų vystymo srityje (aplinkosauginių, socialinių ir ekonominių skirtumų mažinimas);</w:t>
            </w:r>
            <w:r>
              <w:rPr>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14:paraId="3108BDB0" w14:textId="77777777" w:rsidR="00D918DA" w:rsidRDefault="00377CF5">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3761DF8E" w14:textId="77777777" w:rsidR="00D918DA" w:rsidRDefault="00D918DA">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40CA2387" w14:textId="77777777" w:rsidR="00D918DA" w:rsidRDefault="00D918DA">
            <w:pPr>
              <w:rPr>
                <w:szCs w:val="24"/>
                <w:lang w:eastAsia="lt-LT"/>
              </w:rPr>
            </w:pPr>
          </w:p>
        </w:tc>
      </w:tr>
      <w:tr w:rsidR="00D918DA" w14:paraId="40D13089" w14:textId="77777777">
        <w:trPr>
          <w:trHeight w:val="20"/>
        </w:trPr>
        <w:tc>
          <w:tcPr>
            <w:tcW w:w="4423" w:type="dxa"/>
            <w:tcBorders>
              <w:top w:val="single" w:sz="4" w:space="0" w:color="000000"/>
              <w:left w:val="single" w:sz="4" w:space="0" w:color="000000"/>
              <w:bottom w:val="single" w:sz="4" w:space="0" w:color="000000"/>
              <w:right w:val="single" w:sz="4" w:space="0" w:color="000000"/>
            </w:tcBorders>
          </w:tcPr>
          <w:p w14:paraId="1475A8C5" w14:textId="77777777" w:rsidR="00D918DA" w:rsidRDefault="00377CF5">
            <w:pPr>
              <w:jc w:val="both"/>
              <w:rPr>
                <w:b/>
                <w:bCs/>
                <w:szCs w:val="24"/>
                <w:lang w:eastAsia="lt-LT"/>
              </w:rPr>
            </w:pPr>
            <w:r>
              <w:rPr>
                <w:bCs/>
                <w:szCs w:val="24"/>
                <w:lang w:eastAsia="lt-LT"/>
              </w:rPr>
              <w:t xml:space="preserve">4.1.5. informacinės ir žinių visuomenės srityje. </w:t>
            </w:r>
          </w:p>
        </w:tc>
        <w:tc>
          <w:tcPr>
            <w:tcW w:w="6946" w:type="dxa"/>
            <w:tcBorders>
              <w:top w:val="single" w:sz="4" w:space="0" w:color="auto"/>
              <w:left w:val="single" w:sz="4" w:space="0" w:color="000000"/>
              <w:bottom w:val="single" w:sz="4" w:space="0" w:color="000000"/>
              <w:right w:val="single" w:sz="4" w:space="0" w:color="000000"/>
            </w:tcBorders>
          </w:tcPr>
          <w:p w14:paraId="00D8574D" w14:textId="77777777" w:rsidR="00D918DA" w:rsidRDefault="00377CF5">
            <w:pPr>
              <w:jc w:val="both"/>
              <w:rPr>
                <w:szCs w:val="24"/>
                <w:lang w:eastAsia="lt-LT"/>
              </w:rPr>
            </w:pPr>
            <w:r>
              <w:rPr>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0699CE43" w14:textId="77777777" w:rsidR="00D918DA" w:rsidRDefault="00D918DA">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558A970A" w14:textId="77777777" w:rsidR="00D918DA" w:rsidRDefault="00D918DA">
            <w:pPr>
              <w:rPr>
                <w:szCs w:val="24"/>
                <w:lang w:eastAsia="lt-LT"/>
              </w:rPr>
            </w:pPr>
          </w:p>
        </w:tc>
      </w:tr>
      <w:tr w:rsidR="00D918DA" w14:paraId="29638B8F" w14:textId="77777777">
        <w:trPr>
          <w:trHeight w:val="20"/>
        </w:trPr>
        <w:tc>
          <w:tcPr>
            <w:tcW w:w="4423" w:type="dxa"/>
            <w:tcBorders>
              <w:top w:val="single" w:sz="4" w:space="0" w:color="000000"/>
              <w:left w:val="single" w:sz="4" w:space="0" w:color="000000"/>
              <w:bottom w:val="single" w:sz="4" w:space="0" w:color="000000"/>
              <w:right w:val="single" w:sz="4" w:space="0" w:color="000000"/>
            </w:tcBorders>
          </w:tcPr>
          <w:p w14:paraId="343FC073" w14:textId="77777777" w:rsidR="00D918DA" w:rsidRDefault="00377CF5">
            <w:pPr>
              <w:jc w:val="both"/>
              <w:rPr>
                <w:b/>
                <w:bCs/>
                <w:szCs w:val="24"/>
                <w:lang w:eastAsia="lt-LT"/>
              </w:rPr>
            </w:pPr>
            <w:r>
              <w:rPr>
                <w:bCs/>
                <w:szCs w:val="24"/>
                <w:lang w:eastAsia="lt-LT"/>
              </w:rPr>
              <w:t xml:space="preserve">4.2. Pasiūlyti konkretūs veiksmai (pademonstruotas iniciatyvus požiūris), kurie rodo, kad projektu skatinamas darnaus vystymosi principo įgyvendinimas. </w:t>
            </w:r>
          </w:p>
        </w:tc>
        <w:tc>
          <w:tcPr>
            <w:tcW w:w="6946" w:type="dxa"/>
            <w:tcBorders>
              <w:top w:val="single" w:sz="4" w:space="0" w:color="auto"/>
              <w:left w:val="single" w:sz="4" w:space="0" w:color="000000"/>
              <w:bottom w:val="single" w:sz="4" w:space="0" w:color="000000"/>
              <w:right w:val="single" w:sz="4" w:space="0" w:color="000000"/>
            </w:tcBorders>
          </w:tcPr>
          <w:p w14:paraId="0CC6DCF6" w14:textId="77777777" w:rsidR="00D918DA" w:rsidRDefault="00377CF5">
            <w:pPr>
              <w:jc w:val="both"/>
              <w:rPr>
                <w:szCs w:val="24"/>
                <w:lang w:eastAsia="lt-LT"/>
              </w:rPr>
            </w:pPr>
            <w:r>
              <w:rPr>
                <w:bCs/>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44179365" w14:textId="77777777" w:rsidR="00D918DA" w:rsidRDefault="00D918DA">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577E7536" w14:textId="77777777" w:rsidR="00D918DA" w:rsidRDefault="00D918DA">
            <w:pPr>
              <w:rPr>
                <w:szCs w:val="24"/>
                <w:lang w:eastAsia="lt-LT"/>
              </w:rPr>
            </w:pPr>
          </w:p>
        </w:tc>
      </w:tr>
      <w:tr w:rsidR="00D918DA" w14:paraId="74D26520" w14:textId="77777777">
        <w:trPr>
          <w:trHeight w:val="20"/>
        </w:trPr>
        <w:tc>
          <w:tcPr>
            <w:tcW w:w="4423" w:type="dxa"/>
            <w:tcBorders>
              <w:top w:val="single" w:sz="4" w:space="0" w:color="000000"/>
              <w:left w:val="single" w:sz="4" w:space="0" w:color="000000"/>
              <w:bottom w:val="single" w:sz="4" w:space="0" w:color="000000"/>
              <w:right w:val="single" w:sz="4" w:space="0" w:color="000000"/>
            </w:tcBorders>
          </w:tcPr>
          <w:p w14:paraId="6AEDB8D9" w14:textId="77777777" w:rsidR="00D918DA" w:rsidRDefault="00377CF5">
            <w:pPr>
              <w:jc w:val="both"/>
              <w:rPr>
                <w:b/>
                <w:bCs/>
                <w:szCs w:val="24"/>
                <w:lang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6946" w:type="dxa"/>
            <w:tcBorders>
              <w:top w:val="single" w:sz="4" w:space="0" w:color="auto"/>
              <w:left w:val="single" w:sz="4" w:space="0" w:color="000000"/>
              <w:bottom w:val="single" w:sz="4" w:space="0" w:color="000000"/>
              <w:right w:val="single" w:sz="4" w:space="0" w:color="000000"/>
            </w:tcBorders>
          </w:tcPr>
          <w:p w14:paraId="3CD95D1C" w14:textId="77777777" w:rsidR="00D918DA" w:rsidRDefault="00377CF5">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79D5D3CF" w14:textId="77777777" w:rsidR="00D918DA" w:rsidRDefault="00D918DA">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1B2BA7D5" w14:textId="77777777" w:rsidR="00D918DA" w:rsidRDefault="00D918DA">
            <w:pPr>
              <w:rPr>
                <w:szCs w:val="24"/>
                <w:lang w:eastAsia="lt-LT"/>
              </w:rPr>
            </w:pPr>
          </w:p>
        </w:tc>
      </w:tr>
      <w:tr w:rsidR="00D918DA" w14:paraId="3826AAD8" w14:textId="77777777">
        <w:trPr>
          <w:trHeight w:val="20"/>
        </w:trPr>
        <w:tc>
          <w:tcPr>
            <w:tcW w:w="4423" w:type="dxa"/>
            <w:tcBorders>
              <w:top w:val="single" w:sz="4" w:space="0" w:color="000000"/>
              <w:left w:val="single" w:sz="4" w:space="0" w:color="000000"/>
              <w:bottom w:val="single" w:sz="4" w:space="0" w:color="000000"/>
              <w:right w:val="single" w:sz="4" w:space="0" w:color="000000"/>
            </w:tcBorders>
          </w:tcPr>
          <w:p w14:paraId="467E7928" w14:textId="77777777" w:rsidR="00D918DA" w:rsidRDefault="00377CF5">
            <w:pPr>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6946" w:type="dxa"/>
            <w:tcBorders>
              <w:top w:val="single" w:sz="4" w:space="0" w:color="auto"/>
              <w:left w:val="single" w:sz="4" w:space="0" w:color="000000"/>
              <w:bottom w:val="single" w:sz="4" w:space="0" w:color="000000"/>
              <w:right w:val="single" w:sz="4" w:space="0" w:color="000000"/>
            </w:tcBorders>
          </w:tcPr>
          <w:p w14:paraId="7CFAC92C" w14:textId="77777777" w:rsidR="00D918DA" w:rsidRDefault="00377CF5">
            <w:pPr>
              <w:jc w:val="both"/>
              <w:rPr>
                <w:szCs w:val="24"/>
                <w:lang w:eastAsia="lt-LT"/>
              </w:rPr>
            </w:pPr>
            <w:r>
              <w:rPr>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3C048E6D" w14:textId="77777777" w:rsidR="00D918DA" w:rsidRDefault="00D918DA">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15D8C5BD" w14:textId="77777777" w:rsidR="00D918DA" w:rsidRDefault="00D918DA">
            <w:pPr>
              <w:rPr>
                <w:szCs w:val="24"/>
                <w:lang w:eastAsia="lt-LT"/>
              </w:rPr>
            </w:pPr>
          </w:p>
        </w:tc>
      </w:tr>
      <w:tr w:rsidR="00D918DA" w14:paraId="2DEC50CD" w14:textId="77777777">
        <w:trPr>
          <w:trHeight w:val="20"/>
        </w:trPr>
        <w:tc>
          <w:tcPr>
            <w:tcW w:w="4423" w:type="dxa"/>
            <w:tcBorders>
              <w:top w:val="single" w:sz="4" w:space="0" w:color="000000"/>
              <w:left w:val="single" w:sz="4" w:space="0" w:color="000000"/>
              <w:bottom w:val="single" w:sz="4" w:space="0" w:color="000000"/>
              <w:right w:val="single" w:sz="4" w:space="0" w:color="000000"/>
            </w:tcBorders>
          </w:tcPr>
          <w:p w14:paraId="3E74E960" w14:textId="77777777" w:rsidR="00D918DA" w:rsidRDefault="00377CF5">
            <w:pPr>
              <w:jc w:val="both"/>
              <w:rPr>
                <w:szCs w:val="24"/>
                <w:lang w:eastAsia="lt-LT"/>
              </w:rPr>
            </w:pPr>
            <w:r>
              <w:rPr>
                <w:szCs w:val="24"/>
                <w:lang w:eastAsia="lt-LT"/>
              </w:rPr>
              <w:t xml:space="preserve">4.5. Projektas suderinamas su ES konkurencijos politikos nuostatomis: </w:t>
            </w:r>
          </w:p>
        </w:tc>
        <w:tc>
          <w:tcPr>
            <w:tcW w:w="6946" w:type="dxa"/>
            <w:tcBorders>
              <w:top w:val="single" w:sz="4" w:space="0" w:color="auto"/>
              <w:left w:val="single" w:sz="4" w:space="0" w:color="000000"/>
              <w:bottom w:val="single" w:sz="4" w:space="0" w:color="000000"/>
              <w:right w:val="single" w:sz="4" w:space="0" w:color="000000"/>
            </w:tcBorders>
          </w:tcPr>
          <w:p w14:paraId="2629D79A" w14:textId="77777777" w:rsidR="00D918DA" w:rsidRDefault="00D918DA">
            <w:pPr>
              <w:jc w:val="both"/>
              <w:rPr>
                <w:szCs w:val="24"/>
                <w:lang w:eastAsia="lt-LT"/>
              </w:rPr>
            </w:pPr>
          </w:p>
        </w:tc>
        <w:tc>
          <w:tcPr>
            <w:tcW w:w="1673" w:type="dxa"/>
            <w:tcBorders>
              <w:top w:val="single" w:sz="4" w:space="0" w:color="auto"/>
              <w:left w:val="single" w:sz="4" w:space="0" w:color="000000"/>
              <w:bottom w:val="single" w:sz="4" w:space="0" w:color="000000"/>
              <w:right w:val="single" w:sz="4" w:space="0" w:color="000000"/>
            </w:tcBorders>
          </w:tcPr>
          <w:p w14:paraId="2E40EC9D" w14:textId="77777777" w:rsidR="00D918DA" w:rsidRDefault="00D918DA">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0BC20952" w14:textId="77777777" w:rsidR="00D918DA" w:rsidRDefault="00D918DA">
            <w:pPr>
              <w:rPr>
                <w:szCs w:val="24"/>
                <w:lang w:eastAsia="lt-LT"/>
              </w:rPr>
            </w:pPr>
          </w:p>
        </w:tc>
      </w:tr>
      <w:tr w:rsidR="00D918DA" w14:paraId="3E500FB9" w14:textId="77777777">
        <w:trPr>
          <w:trHeight w:val="20"/>
        </w:trPr>
        <w:tc>
          <w:tcPr>
            <w:tcW w:w="4423" w:type="dxa"/>
            <w:tcBorders>
              <w:top w:val="single" w:sz="4" w:space="0" w:color="000000"/>
              <w:left w:val="single" w:sz="4" w:space="0" w:color="000000"/>
              <w:bottom w:val="single" w:sz="4" w:space="0" w:color="000000"/>
              <w:right w:val="single" w:sz="4" w:space="0" w:color="000000"/>
            </w:tcBorders>
          </w:tcPr>
          <w:p w14:paraId="5DE4A349" w14:textId="77777777" w:rsidR="00D918DA" w:rsidRDefault="00377CF5">
            <w:pPr>
              <w:jc w:val="both"/>
              <w:rPr>
                <w:szCs w:val="24"/>
                <w:lang w:eastAsia="lt-LT"/>
              </w:rPr>
            </w:pPr>
            <w:r>
              <w:rPr>
                <w:szCs w:val="24"/>
                <w:lang w:eastAsia="lt-LT"/>
              </w:rPr>
              <w:lastRenderedPageBreak/>
              <w:t xml:space="preserve">4.5.1. teikiamas finansavimas neviršija nustatytų </w:t>
            </w:r>
            <w:r>
              <w:rPr>
                <w:i/>
                <w:szCs w:val="24"/>
                <w:lang w:eastAsia="lt-LT"/>
              </w:rPr>
              <w:t>de minimis</w:t>
            </w:r>
            <w:r>
              <w:rPr>
                <w:szCs w:val="24"/>
                <w:lang w:eastAsia="lt-LT"/>
              </w:rPr>
              <w:t xml:space="preserve"> pagalbos ribų ir atitinka reikalavimus, taikomus </w:t>
            </w:r>
            <w:r>
              <w:rPr>
                <w:i/>
                <w:szCs w:val="24"/>
                <w:lang w:eastAsia="lt-LT"/>
              </w:rPr>
              <w:t>de minimis</w:t>
            </w:r>
            <w:r>
              <w:rPr>
                <w:szCs w:val="24"/>
                <w:lang w:eastAsia="lt-LT"/>
              </w:rPr>
              <w:t xml:space="preserve"> pagalbai; </w:t>
            </w:r>
          </w:p>
          <w:p w14:paraId="2759070E" w14:textId="77777777" w:rsidR="00D918DA" w:rsidRDefault="00D918DA">
            <w:pPr>
              <w:rPr>
                <w:szCs w:val="24"/>
                <w:lang w:eastAsia="lt-LT"/>
              </w:rPr>
            </w:pPr>
          </w:p>
        </w:tc>
        <w:tc>
          <w:tcPr>
            <w:tcW w:w="6946" w:type="dxa"/>
            <w:tcBorders>
              <w:top w:val="single" w:sz="4" w:space="0" w:color="auto"/>
              <w:left w:val="single" w:sz="4" w:space="0" w:color="000000"/>
              <w:bottom w:val="single" w:sz="4" w:space="0" w:color="000000"/>
              <w:right w:val="single" w:sz="4" w:space="0" w:color="000000"/>
            </w:tcBorders>
          </w:tcPr>
          <w:p w14:paraId="1D706E44" w14:textId="77777777" w:rsidR="00D918DA" w:rsidRDefault="00377CF5">
            <w:pPr>
              <w:jc w:val="both"/>
              <w:rPr>
                <w:szCs w:val="24"/>
                <w:lang w:eastAsia="lt-LT"/>
              </w:rPr>
            </w:pPr>
            <w:r>
              <w:rPr>
                <w:szCs w:val="24"/>
                <w:lang w:eastAsia="lt-LT"/>
              </w:rPr>
              <w:t xml:space="preserve">Projektui teikiamas finansavimas turi neviršyti nustatytų </w:t>
            </w:r>
            <w:r>
              <w:rPr>
                <w:i/>
                <w:szCs w:val="24"/>
                <w:lang w:eastAsia="lt-LT"/>
              </w:rPr>
              <w:t>de minimis</w:t>
            </w:r>
            <w:r>
              <w:rPr>
                <w:szCs w:val="24"/>
                <w:lang w:eastAsia="lt-LT"/>
              </w:rPr>
              <w:t xml:space="preserve"> pagalbos ribų ir atitikti reikalavimus, taikomus </w:t>
            </w:r>
            <w:r>
              <w:rPr>
                <w:i/>
                <w:szCs w:val="24"/>
                <w:lang w:eastAsia="lt-LT"/>
              </w:rPr>
              <w:t>de minimis</w:t>
            </w:r>
            <w:r>
              <w:rPr>
                <w:szCs w:val="24"/>
                <w:lang w:eastAsia="lt-LT"/>
              </w:rPr>
              <w:t xml:space="preserve"> pagalbai, kurie yra nustatyti Aprašo 13, 27, 43 ir 44 punktuose.</w:t>
            </w:r>
          </w:p>
          <w:p w14:paraId="7D42F9CC" w14:textId="77777777" w:rsidR="00D918DA" w:rsidRDefault="00377CF5">
            <w:pPr>
              <w:jc w:val="both"/>
              <w:rPr>
                <w:szCs w:val="24"/>
                <w:lang w:eastAsia="lt-LT"/>
              </w:rPr>
            </w:pPr>
            <w:r>
              <w:rPr>
                <w:szCs w:val="24"/>
                <w:lang w:eastAsia="lt-LT"/>
              </w:rPr>
              <w:t>Vertinant atitiktį šiam vertinimo aspektui, pildomas Aprašo 2 priedas.</w:t>
            </w:r>
          </w:p>
          <w:p w14:paraId="0D75F1D0" w14:textId="77777777" w:rsidR="00D918DA" w:rsidRDefault="00D918DA">
            <w:pPr>
              <w:jc w:val="both"/>
              <w:rPr>
                <w:szCs w:val="24"/>
                <w:lang w:eastAsia="lt-LT"/>
              </w:rPr>
            </w:pPr>
          </w:p>
          <w:p w14:paraId="00CA5EDB" w14:textId="77777777" w:rsidR="00D918DA" w:rsidRDefault="00377CF5">
            <w:pPr>
              <w:jc w:val="both"/>
              <w:rPr>
                <w:szCs w:val="24"/>
                <w:lang w:eastAsia="lt-LT"/>
              </w:rPr>
            </w:pPr>
            <w:r>
              <w:rPr>
                <w:szCs w:val="24"/>
                <w:lang w:eastAsia="lt-LT"/>
              </w:rPr>
              <w:t>Informacijos šaltiniai: paraiška, Suteiktos valstybės pagalbos ir nereikšmingos (</w:t>
            </w:r>
            <w:r>
              <w:rPr>
                <w:i/>
                <w:szCs w:val="24"/>
                <w:lang w:eastAsia="lt-LT"/>
              </w:rPr>
              <w:t>de minimis</w:t>
            </w:r>
            <w:r>
              <w:rPr>
                <w:szCs w:val="24"/>
                <w:lang w:eastAsia="lt-LT"/>
              </w:rPr>
              <w:t>) pagalbos registras, kurio nuostatai patvirtinti Lietuvos Respublikos Vyriausybės 2005 m. sausio 19 d. nutarimu Nr. 35 „Dėl Suteiktos valstybės pagalbos ir nereikšmingos (</w:t>
            </w:r>
            <w:r>
              <w:rPr>
                <w:i/>
                <w:szCs w:val="24"/>
                <w:lang w:eastAsia="lt-LT"/>
              </w:rPr>
              <w:t>de minimis</w:t>
            </w:r>
            <w:r>
              <w:rPr>
                <w:szCs w:val="24"/>
                <w:lang w:eastAsia="lt-LT"/>
              </w:rPr>
              <w:t>) pagalbos registro nuostatų patvirtinimo“, dokumentai, nurodyti Aprašo 51.9 papunktyje.</w:t>
            </w:r>
          </w:p>
        </w:tc>
        <w:tc>
          <w:tcPr>
            <w:tcW w:w="1673" w:type="dxa"/>
            <w:tcBorders>
              <w:top w:val="single" w:sz="4" w:space="0" w:color="auto"/>
              <w:left w:val="single" w:sz="4" w:space="0" w:color="000000"/>
              <w:bottom w:val="single" w:sz="4" w:space="0" w:color="000000"/>
              <w:right w:val="single" w:sz="4" w:space="0" w:color="000000"/>
            </w:tcBorders>
          </w:tcPr>
          <w:p w14:paraId="6EA5A410" w14:textId="77777777" w:rsidR="00D918DA" w:rsidRDefault="00D918DA">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6393F5F8" w14:textId="77777777" w:rsidR="00D918DA" w:rsidRDefault="00D918DA">
            <w:pPr>
              <w:rPr>
                <w:szCs w:val="24"/>
                <w:lang w:eastAsia="lt-LT"/>
              </w:rPr>
            </w:pPr>
          </w:p>
        </w:tc>
      </w:tr>
      <w:tr w:rsidR="00D918DA" w14:paraId="1407ACCC" w14:textId="77777777">
        <w:trPr>
          <w:trHeight w:val="20"/>
        </w:trPr>
        <w:tc>
          <w:tcPr>
            <w:tcW w:w="4423" w:type="dxa"/>
            <w:tcBorders>
              <w:top w:val="single" w:sz="4" w:space="0" w:color="000000"/>
              <w:left w:val="single" w:sz="4" w:space="0" w:color="000000"/>
              <w:bottom w:val="single" w:sz="4" w:space="0" w:color="000000"/>
              <w:right w:val="single" w:sz="4" w:space="0" w:color="000000"/>
            </w:tcBorders>
          </w:tcPr>
          <w:p w14:paraId="207803E0" w14:textId="77777777" w:rsidR="00D918DA" w:rsidRDefault="00377CF5">
            <w:pPr>
              <w:jc w:val="both"/>
              <w:rPr>
                <w:szCs w:val="24"/>
                <w:lang w:eastAsia="lt-LT"/>
              </w:rPr>
            </w:pPr>
            <w:r>
              <w:rPr>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w:t>
            </w:r>
            <w:r>
              <w:rPr>
                <w:szCs w:val="24"/>
              </w:rPr>
              <w:t xml:space="preserve">, </w:t>
            </w:r>
            <w:r>
              <w:rPr>
                <w:szCs w:val="24"/>
                <w:lang w:eastAsia="lt-LT"/>
              </w:rPr>
              <w:t xml:space="preserve"> laikantis ten nustatytų reikalavimų;</w:t>
            </w:r>
          </w:p>
        </w:tc>
        <w:tc>
          <w:tcPr>
            <w:tcW w:w="6946" w:type="dxa"/>
            <w:tcBorders>
              <w:top w:val="single" w:sz="4" w:space="0" w:color="auto"/>
              <w:left w:val="single" w:sz="4" w:space="0" w:color="000000"/>
              <w:bottom w:val="single" w:sz="4" w:space="0" w:color="000000"/>
              <w:right w:val="single" w:sz="4" w:space="0" w:color="000000"/>
            </w:tcBorders>
          </w:tcPr>
          <w:p w14:paraId="37396FC8" w14:textId="77777777" w:rsidR="00D918DA" w:rsidRDefault="00377CF5">
            <w:pPr>
              <w:jc w:val="both"/>
              <w:rPr>
                <w:szCs w:val="24"/>
                <w:lang w:eastAsia="lt-LT"/>
              </w:rPr>
            </w:pPr>
            <w:r>
              <w:rPr>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31822978" w14:textId="77777777" w:rsidR="00D918DA" w:rsidRDefault="00D918DA">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697DA3F4" w14:textId="77777777" w:rsidR="00D918DA" w:rsidRDefault="00D918DA">
            <w:pPr>
              <w:rPr>
                <w:szCs w:val="24"/>
                <w:lang w:eastAsia="lt-LT"/>
              </w:rPr>
            </w:pPr>
          </w:p>
        </w:tc>
      </w:tr>
      <w:tr w:rsidR="00D918DA" w14:paraId="33EE3EE6" w14:textId="77777777">
        <w:trPr>
          <w:trHeight w:val="20"/>
        </w:trPr>
        <w:tc>
          <w:tcPr>
            <w:tcW w:w="4423" w:type="dxa"/>
            <w:tcBorders>
              <w:top w:val="single" w:sz="4" w:space="0" w:color="000000"/>
              <w:left w:val="single" w:sz="4" w:space="0" w:color="000000"/>
              <w:bottom w:val="single" w:sz="4" w:space="0" w:color="000000"/>
              <w:right w:val="single" w:sz="4" w:space="0" w:color="000000"/>
            </w:tcBorders>
          </w:tcPr>
          <w:p w14:paraId="057CC9D5" w14:textId="77777777" w:rsidR="00D918DA" w:rsidRDefault="00377CF5">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6946" w:type="dxa"/>
            <w:tcBorders>
              <w:top w:val="single" w:sz="4" w:space="0" w:color="auto"/>
              <w:left w:val="single" w:sz="4" w:space="0" w:color="000000"/>
              <w:bottom w:val="single" w:sz="4" w:space="0" w:color="000000"/>
              <w:right w:val="single" w:sz="4" w:space="0" w:color="000000"/>
            </w:tcBorders>
          </w:tcPr>
          <w:p w14:paraId="1F579AF1" w14:textId="77777777" w:rsidR="00D918DA" w:rsidRDefault="00377CF5">
            <w:pPr>
              <w:jc w:val="both"/>
              <w:rPr>
                <w:szCs w:val="24"/>
                <w:lang w:eastAsia="lt-LT"/>
              </w:rPr>
            </w:pPr>
            <w:r>
              <w:rPr>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7EDFC99E" w14:textId="77777777" w:rsidR="00D918DA" w:rsidRDefault="00D918DA">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6A46A9D5" w14:textId="77777777" w:rsidR="00D918DA" w:rsidRDefault="00D918DA">
            <w:pPr>
              <w:rPr>
                <w:szCs w:val="24"/>
                <w:lang w:eastAsia="lt-LT"/>
              </w:rPr>
            </w:pPr>
          </w:p>
        </w:tc>
      </w:tr>
      <w:tr w:rsidR="00D918DA" w14:paraId="6CB134AA" w14:textId="77777777">
        <w:trPr>
          <w:trHeight w:val="20"/>
        </w:trPr>
        <w:tc>
          <w:tcPr>
            <w:tcW w:w="14629" w:type="dxa"/>
            <w:gridSpan w:val="4"/>
            <w:tcBorders>
              <w:top w:val="single" w:sz="4" w:space="0" w:color="auto"/>
              <w:left w:val="single" w:sz="4" w:space="0" w:color="000000"/>
              <w:bottom w:val="single" w:sz="4" w:space="0" w:color="000000"/>
              <w:right w:val="single" w:sz="4" w:space="0" w:color="000000"/>
            </w:tcBorders>
            <w:shd w:val="clear" w:color="auto" w:fill="D9D9D9"/>
          </w:tcPr>
          <w:p w14:paraId="55EFD452" w14:textId="77777777" w:rsidR="00D918DA" w:rsidRDefault="00377CF5">
            <w:pPr>
              <w:jc w:val="both"/>
              <w:rPr>
                <w:szCs w:val="24"/>
                <w:lang w:eastAsia="lt-LT"/>
              </w:rPr>
            </w:pPr>
            <w:r>
              <w:rPr>
                <w:b/>
                <w:bCs/>
                <w:szCs w:val="24"/>
                <w:lang w:eastAsia="lt-LT"/>
              </w:rPr>
              <w:t>5. Pareiškėjas ir partneris (-iai) organizaciniu požiūriu yra pajėgūs tinkamai ir laiku įgyvendinti teikiamą projektą ir atitinka jam (jiems) keliamus reikalavimus.</w:t>
            </w:r>
          </w:p>
        </w:tc>
      </w:tr>
      <w:tr w:rsidR="00D918DA" w14:paraId="1C675AC7" w14:textId="77777777">
        <w:trPr>
          <w:trHeight w:val="20"/>
        </w:trPr>
        <w:tc>
          <w:tcPr>
            <w:tcW w:w="4423" w:type="dxa"/>
            <w:tcBorders>
              <w:top w:val="single" w:sz="4" w:space="0" w:color="000000"/>
              <w:left w:val="single" w:sz="4" w:space="0" w:color="000000"/>
              <w:bottom w:val="single" w:sz="4" w:space="0" w:color="000000"/>
              <w:right w:val="single" w:sz="4" w:space="0" w:color="000000"/>
            </w:tcBorders>
            <w:hideMark/>
          </w:tcPr>
          <w:p w14:paraId="653E46A8" w14:textId="77777777" w:rsidR="00D918DA" w:rsidRDefault="00377CF5">
            <w:pPr>
              <w:jc w:val="both"/>
              <w:rPr>
                <w:b/>
                <w:bCs/>
                <w:szCs w:val="24"/>
                <w:lang w:eastAsia="lt-LT"/>
              </w:rPr>
            </w:pPr>
            <w:r>
              <w:rPr>
                <w:szCs w:val="24"/>
                <w:lang w:eastAsia="lt-LT"/>
              </w:rPr>
              <w:t xml:space="preserve">5.1. </w:t>
            </w:r>
            <w:r>
              <w:rPr>
                <w:bCs/>
                <w:szCs w:val="24"/>
                <w:lang w:eastAsia="lt-LT"/>
              </w:rPr>
              <w:t xml:space="preserve">Pareiškėjas ir partneris (-iai) yra juridiniai asmenys, juridinio asmens filialai, atstovybės (toliau – juridinis asmuo) arba fiziniai asmenys, </w:t>
            </w:r>
            <w:del w:id="23" w:author="Čitavičienė Renata" w:date="2019-11-11T09:49:00Z">
              <w:r w:rsidDel="007D6A8C">
                <w:rPr>
                  <w:bCs/>
                  <w:szCs w:val="24"/>
                  <w:lang w:eastAsia="lt-LT"/>
                </w:rPr>
                <w:delText xml:space="preserve">kurie verčiasi ūkine komercine veikla (toliau – fizinis asmuo), </w:delText>
              </w:r>
            </w:del>
            <w:r>
              <w:rPr>
                <w:bCs/>
                <w:szCs w:val="24"/>
                <w:lang w:eastAsia="lt-LT"/>
              </w:rPr>
              <w:t>kaip nustatyta projektų finansavimo sąlygų apraše.</w:t>
            </w:r>
          </w:p>
        </w:tc>
        <w:tc>
          <w:tcPr>
            <w:tcW w:w="6946" w:type="dxa"/>
            <w:tcBorders>
              <w:top w:val="single" w:sz="4" w:space="0" w:color="000000"/>
              <w:left w:val="single" w:sz="4" w:space="0" w:color="000000"/>
              <w:bottom w:val="single" w:sz="4" w:space="0" w:color="000000"/>
              <w:right w:val="single" w:sz="4" w:space="0" w:color="000000"/>
            </w:tcBorders>
            <w:hideMark/>
          </w:tcPr>
          <w:p w14:paraId="21298043" w14:textId="77777777" w:rsidR="00D918DA" w:rsidRDefault="00377CF5">
            <w:pPr>
              <w:rPr>
                <w:bCs/>
                <w:szCs w:val="24"/>
                <w:lang w:eastAsia="lt-LT"/>
              </w:rPr>
            </w:pPr>
            <w:r>
              <w:rPr>
                <w:rFonts w:eastAsia="Calibri"/>
                <w:szCs w:val="24"/>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14:paraId="502A4D06"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14:paraId="01D9D259" w14:textId="77777777" w:rsidR="00D918DA" w:rsidRDefault="00D918DA">
            <w:pPr>
              <w:rPr>
                <w:szCs w:val="24"/>
                <w:lang w:eastAsia="lt-LT"/>
              </w:rPr>
            </w:pPr>
          </w:p>
        </w:tc>
      </w:tr>
      <w:tr w:rsidR="00D918DA" w14:paraId="371AFC83" w14:textId="77777777">
        <w:trPr>
          <w:trHeight w:val="20"/>
        </w:trPr>
        <w:tc>
          <w:tcPr>
            <w:tcW w:w="4423" w:type="dxa"/>
            <w:tcBorders>
              <w:top w:val="single" w:sz="4" w:space="0" w:color="000000"/>
              <w:left w:val="single" w:sz="4" w:space="0" w:color="000000"/>
              <w:bottom w:val="single" w:sz="4" w:space="0" w:color="000000"/>
              <w:right w:val="single" w:sz="4" w:space="0" w:color="000000"/>
            </w:tcBorders>
          </w:tcPr>
          <w:p w14:paraId="441251D9" w14:textId="77777777" w:rsidR="00D918DA" w:rsidRDefault="00377CF5">
            <w:pPr>
              <w:jc w:val="both"/>
              <w:rPr>
                <w:b/>
                <w:bCs/>
                <w:szCs w:val="24"/>
                <w:lang w:eastAsia="lt-LT"/>
              </w:rPr>
            </w:pPr>
            <w:r>
              <w:rPr>
                <w:szCs w:val="24"/>
                <w:lang w:eastAsia="lt-LT"/>
              </w:rPr>
              <w:lastRenderedPageBreak/>
              <w:t xml:space="preserve">5.2. Pareiškėjas ir partneris </w:t>
            </w:r>
            <w:r>
              <w:rPr>
                <w:bCs/>
                <w:szCs w:val="24"/>
                <w:lang w:eastAsia="lt-LT"/>
              </w:rPr>
              <w:t>(-iai)</w:t>
            </w:r>
            <w:r>
              <w:rPr>
                <w:szCs w:val="24"/>
                <w:lang w:eastAsia="lt-LT"/>
              </w:rPr>
              <w:t xml:space="preserve"> atitinka tinkamų pareiškėjų sąrašą, nustatytą projektų finansavimo sąlygų apraše.</w:t>
            </w:r>
            <w:r>
              <w:rPr>
                <w:rFonts w:eastAsia="Calibri"/>
                <w:szCs w:val="24"/>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0DDABC3D" w14:textId="77777777" w:rsidR="00D918DA" w:rsidRDefault="00377CF5">
            <w:pPr>
              <w:jc w:val="both"/>
              <w:rPr>
                <w:rFonts w:eastAsia="Calibri"/>
                <w:szCs w:val="24"/>
              </w:rPr>
            </w:pPr>
            <w:r>
              <w:rPr>
                <w:rFonts w:eastAsia="Calibri"/>
                <w:szCs w:val="24"/>
              </w:rPr>
              <w:t>Tinkamų pareiškėjų sąrašas yra nurodytas Aprašo 12 punkte.</w:t>
            </w:r>
          </w:p>
          <w:p w14:paraId="1B7431CD" w14:textId="77777777" w:rsidR="00D918DA" w:rsidRDefault="00D918DA">
            <w:pPr>
              <w:jc w:val="both"/>
              <w:rPr>
                <w:rFonts w:eastAsia="Calibri"/>
                <w:szCs w:val="24"/>
              </w:rPr>
            </w:pPr>
          </w:p>
          <w:p w14:paraId="53A73D71" w14:textId="77777777" w:rsidR="00D918DA" w:rsidRDefault="00377CF5">
            <w:pPr>
              <w:jc w:val="both"/>
              <w:rPr>
                <w:szCs w:val="24"/>
                <w:lang w:eastAsia="lt-LT"/>
              </w:rPr>
            </w:pPr>
            <w:r>
              <w:rPr>
                <w:rFonts w:eastAsia="Calibri"/>
                <w:szCs w:val="24"/>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14:paraId="51ED0C30"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14:paraId="0DF97C1C" w14:textId="77777777" w:rsidR="00D918DA" w:rsidRDefault="00D918DA">
            <w:pPr>
              <w:rPr>
                <w:szCs w:val="24"/>
                <w:lang w:eastAsia="lt-LT"/>
              </w:rPr>
            </w:pPr>
          </w:p>
        </w:tc>
      </w:tr>
      <w:tr w:rsidR="00D918DA" w14:paraId="118658FE" w14:textId="77777777">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14:paraId="21560C3A" w14:textId="77777777" w:rsidR="00D918DA" w:rsidRDefault="00377CF5">
            <w:pPr>
              <w:jc w:val="both"/>
              <w:rPr>
                <w:rFonts w:eastAsia="Calibri"/>
                <w:szCs w:val="24"/>
              </w:rPr>
            </w:pPr>
            <w:r>
              <w:rPr>
                <w:rFonts w:eastAsia="Calibri"/>
                <w:szCs w:val="24"/>
              </w:rPr>
              <w:t xml:space="preserve">5.3. Pareiškėjas ir </w:t>
            </w:r>
            <w:r>
              <w:rPr>
                <w:bCs/>
                <w:szCs w:val="24"/>
                <w:lang w:eastAsia="lt-LT"/>
              </w:rPr>
              <w:t xml:space="preserve">partneris (-iai) </w:t>
            </w:r>
            <w:r>
              <w:rPr>
                <w:rFonts w:eastAsia="Calibri"/>
                <w:szCs w:val="24"/>
              </w:rPr>
              <w:t>turi teisinį pagrindą užsiimti ta veikla (atlikti funkcijas), kuriai pradėti ir (arba) vykdyti, ir (arba) plėtoti skirtas projektas.</w:t>
            </w:r>
          </w:p>
        </w:tc>
        <w:tc>
          <w:tcPr>
            <w:tcW w:w="6946" w:type="dxa"/>
            <w:tcBorders>
              <w:top w:val="single" w:sz="4" w:space="0" w:color="000000"/>
              <w:left w:val="single" w:sz="4" w:space="0" w:color="000000"/>
              <w:bottom w:val="single" w:sz="4" w:space="0" w:color="000000"/>
              <w:right w:val="single" w:sz="4" w:space="0" w:color="000000"/>
            </w:tcBorders>
          </w:tcPr>
          <w:p w14:paraId="7D1FD05A" w14:textId="77777777" w:rsidR="00D918DA" w:rsidRDefault="00377CF5">
            <w:pPr>
              <w:rPr>
                <w:rFonts w:eastAsia="Calibri"/>
                <w:szCs w:val="24"/>
              </w:rPr>
            </w:pPr>
            <w:r>
              <w:rPr>
                <w:rFonts w:eastAsia="Calibri"/>
                <w:szCs w:val="24"/>
              </w:rPr>
              <w:t>Netaikoma.</w:t>
            </w:r>
          </w:p>
        </w:tc>
        <w:tc>
          <w:tcPr>
            <w:tcW w:w="1673" w:type="dxa"/>
            <w:tcBorders>
              <w:top w:val="single" w:sz="4" w:space="0" w:color="000000"/>
              <w:left w:val="single" w:sz="4" w:space="0" w:color="000000"/>
              <w:bottom w:val="single" w:sz="4" w:space="0" w:color="000000"/>
              <w:right w:val="single" w:sz="4" w:space="0" w:color="000000"/>
            </w:tcBorders>
          </w:tcPr>
          <w:p w14:paraId="4889113E"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14:paraId="4D675DCD" w14:textId="77777777" w:rsidR="00D918DA" w:rsidRDefault="00D918DA">
            <w:pPr>
              <w:rPr>
                <w:szCs w:val="24"/>
                <w:lang w:eastAsia="lt-LT"/>
              </w:rPr>
            </w:pPr>
          </w:p>
        </w:tc>
      </w:tr>
      <w:tr w:rsidR="00D918DA" w:rsidDel="0075794F" w14:paraId="543B8EAC" w14:textId="77777777">
        <w:trPr>
          <w:trHeight w:val="20"/>
          <w:del w:id="24" w:author="Čitavičienė Renata" w:date="2019-11-11T09:50:00Z"/>
        </w:trPr>
        <w:tc>
          <w:tcPr>
            <w:tcW w:w="4423" w:type="dxa"/>
            <w:tcBorders>
              <w:top w:val="single" w:sz="4" w:space="0" w:color="000000"/>
              <w:left w:val="single" w:sz="4" w:space="0" w:color="000000"/>
              <w:bottom w:val="single" w:sz="4" w:space="0" w:color="000000"/>
              <w:right w:val="single" w:sz="4" w:space="0" w:color="000000"/>
            </w:tcBorders>
            <w:vAlign w:val="center"/>
          </w:tcPr>
          <w:p w14:paraId="6A10C1BE" w14:textId="77777777" w:rsidR="0075794F" w:rsidRPr="0075794F" w:rsidRDefault="0075794F" w:rsidP="0075794F">
            <w:pPr>
              <w:jc w:val="both"/>
              <w:rPr>
                <w:ins w:id="25" w:author="Čitavičienė Renata" w:date="2019-11-11T09:52:00Z"/>
                <w:szCs w:val="24"/>
                <w:lang w:eastAsia="lt-LT"/>
              </w:rPr>
            </w:pPr>
            <w:ins w:id="26" w:author="Čitavičienė Renata" w:date="2019-11-11T09:52:00Z">
              <w:r w:rsidRPr="0075794F">
                <w:rPr>
                  <w:szCs w:val="24"/>
                  <w:lang w:eastAsia="lt-LT"/>
                </w:rPr>
                <w:t>5.4. Pareiškėjui ir partneriui (-iams) nėra apribojimų gauti finansavimą:</w:t>
              </w:r>
            </w:ins>
          </w:p>
          <w:p w14:paraId="1FE57C14" w14:textId="77777777" w:rsidR="0075794F" w:rsidRPr="0075794F" w:rsidRDefault="0075794F" w:rsidP="0075794F">
            <w:pPr>
              <w:jc w:val="both"/>
              <w:rPr>
                <w:ins w:id="27" w:author="Čitavičienė Renata" w:date="2019-11-11T09:52:00Z"/>
                <w:szCs w:val="24"/>
                <w:lang w:eastAsia="lt-LT"/>
              </w:rPr>
            </w:pPr>
            <w:ins w:id="28" w:author="Čitavičienė Renata" w:date="2019-11-11T09:52:00Z">
              <w:r w:rsidRPr="0075794F">
                <w:rPr>
                  <w:szCs w:val="24"/>
                  <w:lang w:eastAsia="lt-LT"/>
                </w:rPr>
                <w:t>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75794F">
                <w:rPr>
                  <w:i/>
                  <w:iCs/>
                  <w:szCs w:val="24"/>
                  <w:lang w:eastAsia="lt-LT"/>
                </w:rPr>
                <w:t>(ši nuostata netaikoma biudžetinėms įstaigoms) </w:t>
              </w:r>
              <w:r w:rsidRPr="0075794F">
                <w:rPr>
                  <w:szCs w:val="24"/>
                  <w:lang w:eastAsia="lt-LT"/>
                </w:rPr>
                <w:t>arba pareiškėjui ir partneriui (-iams), kurie yra fiziniai asmenys, nėra iškelta byla dėl bankroto, nėra pradėtas ikiteisminis tyrimas dėl ūkinės ir (arba) ekonominės veiklos;</w:t>
              </w:r>
            </w:ins>
          </w:p>
          <w:p w14:paraId="41D5CDE1" w14:textId="77777777" w:rsidR="0075794F" w:rsidRPr="0075794F" w:rsidRDefault="0075794F" w:rsidP="0075794F">
            <w:pPr>
              <w:jc w:val="both"/>
              <w:rPr>
                <w:ins w:id="29" w:author="Čitavičienė Renata" w:date="2019-11-11T09:52:00Z"/>
                <w:szCs w:val="24"/>
                <w:lang w:eastAsia="lt-LT"/>
              </w:rPr>
            </w:pPr>
            <w:ins w:id="30" w:author="Čitavičienė Renata" w:date="2019-11-11T09:52:00Z">
              <w:r w:rsidRPr="0075794F">
                <w:rPr>
                  <w:szCs w:val="24"/>
                  <w:lang w:eastAsia="lt-LT"/>
                </w:rPr>
                <w:t>5.4.2. paraiškos pateikimo dieną pareiškėjas ir partneris (-iai) galutiniu teismo sprendimu ar galutiniu administraciniu sprendimu nėra pripažinti nevykdančiais pareigų, susijusių su mokesčių ar socialinio draudimo įmokų mokėjimu</w:t>
              </w:r>
              <w:r w:rsidRPr="0075794F">
                <w:rPr>
                  <w:b/>
                  <w:bCs/>
                  <w:szCs w:val="24"/>
                  <w:lang w:eastAsia="lt-LT"/>
                </w:rPr>
                <w:t> </w:t>
              </w:r>
              <w:r w:rsidRPr="0075794F">
                <w:rPr>
                  <w:szCs w:val="24"/>
                  <w:lang w:eastAsia="lt-LT"/>
                </w:rPr>
                <w:t>pagal Lietuvos Respublikos teisės aktus arba pagal kitos valstybės teisės aktus, jei pareiškėjas ir partneris (-iai) yra užsienyje registruoti juridiniai asmenys ar užsienyje gyvenantys fiziniai asmenys </w:t>
              </w:r>
              <w:r w:rsidRPr="0075794F">
                <w:rPr>
                  <w:i/>
                  <w:iCs/>
                  <w:szCs w:val="24"/>
                  <w:lang w:eastAsia="lt-LT"/>
                </w:rPr>
                <w:t xml:space="preserve">(ši nuostata netaikoma </w:t>
              </w:r>
              <w:r w:rsidRPr="0075794F">
                <w:rPr>
                  <w:i/>
                  <w:iCs/>
                  <w:szCs w:val="24"/>
                  <w:lang w:eastAsia="lt-LT"/>
                </w:rPr>
                <w:lastRenderedPageBreak/>
                <w:t>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ins>
          </w:p>
          <w:p w14:paraId="4247F692" w14:textId="77777777" w:rsidR="0075794F" w:rsidRPr="0075794F" w:rsidRDefault="0075794F" w:rsidP="0075794F">
            <w:pPr>
              <w:jc w:val="both"/>
              <w:rPr>
                <w:ins w:id="31" w:author="Čitavičienė Renata" w:date="2019-11-11T09:52:00Z"/>
                <w:szCs w:val="24"/>
                <w:lang w:eastAsia="lt-LT"/>
              </w:rPr>
            </w:pPr>
            <w:ins w:id="32" w:author="Čitavičienė Renata" w:date="2019-11-11T09:52:00Z">
              <w:r w:rsidRPr="0075794F">
                <w:rPr>
                  <w:szCs w:val="24"/>
                  <w:lang w:eastAsia="lt-LT"/>
                </w:rPr>
                <w: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w:t>
              </w:r>
              <w:r w:rsidRPr="0075794F">
                <w:rPr>
                  <w:szCs w:val="24"/>
                  <w:lang w:eastAsia="lt-LT"/>
                </w:rPr>
                <w:lastRenderedPageBreak/>
                <w:t xml:space="preserve">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w:t>
              </w:r>
              <w:r w:rsidRPr="0075794F">
                <w:rPr>
                  <w:szCs w:val="24"/>
                  <w:lang w:eastAsia="lt-LT"/>
                </w:rPr>
                <w:lastRenderedPageBreak/>
                <w:t>realizavimą, dokumento suklastojimą ar disponavimą suklastotu dokumentu, antspaudo, spaudo ar blanko suklastojimą, dalyvavimą kokioje nors kitoje neteisėtoje veikloje, kenkiančioje Lietuvos Respublikos ir (arba) ES finansiniams interesams </w:t>
              </w:r>
              <w:r w:rsidRPr="0075794F">
                <w:rPr>
                  <w:i/>
                  <w:iCs/>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75794F">
                <w:rPr>
                  <w:szCs w:val="24"/>
                  <w:lang w:eastAsia="lt-LT"/>
                </w:rPr>
                <w:t>;</w:t>
              </w:r>
            </w:ins>
          </w:p>
          <w:p w14:paraId="5DCB23F7" w14:textId="77777777" w:rsidR="0075794F" w:rsidRPr="0075794F" w:rsidRDefault="0075794F" w:rsidP="0075794F">
            <w:pPr>
              <w:jc w:val="both"/>
              <w:rPr>
                <w:ins w:id="33" w:author="Čitavičienė Renata" w:date="2019-11-11T09:52:00Z"/>
                <w:szCs w:val="24"/>
                <w:lang w:eastAsia="lt-LT"/>
              </w:rPr>
            </w:pPr>
            <w:ins w:id="34" w:author="Čitavičienė Renata" w:date="2019-11-11T09:52:00Z">
              <w:r w:rsidRPr="0075794F">
                <w:rPr>
                  <w:szCs w:val="24"/>
                  <w:lang w:eastAsia="lt-LT"/>
                </w:rPr>
                <w:t>5.4.4. paraiškos vertinimo metu pareiškėjui ir partneriui (-iams), jei jie perkėlė gamybinę veiklą valstybėje narėje arba į kitą valstybę narę, nėra taikoma arba nebuvo taikoma išieškojimo procedūra </w:t>
              </w:r>
              <w:r w:rsidRPr="0075794F">
                <w:rPr>
                  <w:i/>
                  <w:iCs/>
                  <w:szCs w:val="24"/>
                  <w:lang w:eastAsia="lt-LT"/>
                </w:rPr>
                <w:t>(ši nuostata nėra taikoma viešiesiems juridiniams asmenims)</w:t>
              </w:r>
              <w:r w:rsidRPr="0075794F">
                <w:rPr>
                  <w:szCs w:val="24"/>
                  <w:lang w:eastAsia="lt-LT"/>
                </w:rPr>
                <w:t>;</w:t>
              </w:r>
            </w:ins>
          </w:p>
          <w:p w14:paraId="552FAE45" w14:textId="77777777" w:rsidR="0075794F" w:rsidRPr="0075794F" w:rsidRDefault="0075794F" w:rsidP="0075794F">
            <w:pPr>
              <w:jc w:val="both"/>
              <w:rPr>
                <w:ins w:id="35" w:author="Čitavičienė Renata" w:date="2019-11-11T09:52:00Z"/>
                <w:szCs w:val="24"/>
                <w:lang w:eastAsia="lt-LT"/>
              </w:rPr>
            </w:pPr>
            <w:ins w:id="36" w:author="Čitavičienė Renata" w:date="2019-11-11T09:52:00Z">
              <w:r w:rsidRPr="0075794F">
                <w:rPr>
                  <w:szCs w:val="24"/>
                  <w:lang w:eastAsia="lt-LT"/>
                </w:rPr>
                <w:t>5.4.5. paraiškos vertinimo metu pareiškėjui ir partneriui (-iams) nėra taikomas apribojimas (iki 5 metų) neskirti ES finansinės paramos dėl trečiųjų šalių piliečių nelegalaus įdarbinimo </w:t>
              </w:r>
              <w:r w:rsidRPr="0075794F">
                <w:rPr>
                  <w:i/>
                  <w:iCs/>
                  <w:szCs w:val="24"/>
                  <w:lang w:eastAsia="lt-LT"/>
                </w:rPr>
                <w:t>(ši nuostata nėra taikoma viešiesiems juridiniams asmenims)</w:t>
              </w:r>
              <w:r w:rsidRPr="0075794F">
                <w:rPr>
                  <w:szCs w:val="24"/>
                  <w:lang w:eastAsia="lt-LT"/>
                </w:rPr>
                <w:t>;</w:t>
              </w:r>
            </w:ins>
          </w:p>
          <w:p w14:paraId="213D6A5B" w14:textId="77777777" w:rsidR="0075794F" w:rsidRPr="0075794F" w:rsidRDefault="0075794F" w:rsidP="0075794F">
            <w:pPr>
              <w:jc w:val="both"/>
              <w:rPr>
                <w:ins w:id="37" w:author="Čitavičienė Renata" w:date="2019-11-11T09:52:00Z"/>
                <w:szCs w:val="24"/>
                <w:lang w:eastAsia="lt-LT"/>
              </w:rPr>
            </w:pPr>
            <w:ins w:id="38" w:author="Čitavičienė Renata" w:date="2019-11-11T09:52:00Z">
              <w:r w:rsidRPr="0075794F">
                <w:rPr>
                  <w:szCs w:val="24"/>
                  <w:lang w:eastAsia="lt-LT"/>
                </w:rPr>
                <w:t>5.4.6. paraiškos vertinimo metu pareiškėjui ir partneriui (-iams) nėra taikomas apribojimas gauti finansavimą dėl to, kad per sprendime dėl lėšų grąžinimo nustatytą terminą lėšos nebuvo grąžintos arba grąžinta tik dalis lėšų </w:t>
              </w:r>
              <w:r w:rsidRPr="0075794F">
                <w:rPr>
                  <w:i/>
                  <w:iCs/>
                  <w:szCs w:val="24"/>
                  <w:lang w:eastAsia="lt-LT"/>
                </w:rPr>
                <w:t xml:space="preserve">(šis apribojimas </w:t>
              </w:r>
              <w:r w:rsidRPr="0075794F">
                <w:rPr>
                  <w:i/>
                  <w:iCs/>
                  <w:szCs w:val="24"/>
                  <w:lang w:eastAsia="lt-LT"/>
                </w:rPr>
                <w:lastRenderedPageBreak/>
                <w:t>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75794F">
                <w:rPr>
                  <w:szCs w:val="24"/>
                  <w:lang w:eastAsia="lt-LT"/>
                </w:rPr>
                <w:t>;</w:t>
              </w:r>
            </w:ins>
          </w:p>
          <w:p w14:paraId="4C25DE01" w14:textId="77777777" w:rsidR="0075794F" w:rsidRPr="0075794F" w:rsidRDefault="0075794F" w:rsidP="0075794F">
            <w:pPr>
              <w:jc w:val="both"/>
              <w:rPr>
                <w:ins w:id="39" w:author="Čitavičienė Renata" w:date="2019-11-11T09:52:00Z"/>
                <w:szCs w:val="24"/>
                <w:lang w:eastAsia="lt-LT"/>
              </w:rPr>
            </w:pPr>
            <w:ins w:id="40" w:author="Čitavičienė Renata" w:date="2019-11-11T09:52:00Z">
              <w:r w:rsidRPr="0075794F">
                <w:rPr>
                  <w:szCs w:val="24"/>
                  <w:lang w:eastAsia="lt-LT"/>
                </w:rPr>
                <w:t>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ins>
            <w:ins w:id="41" w:author="Čitavičienė Renata" w:date="2019-11-11T09:55:00Z">
              <w:r w:rsidR="003B1502">
                <w:rPr>
                  <w:szCs w:val="24"/>
                  <w:lang w:eastAsia="lt-LT"/>
                </w:rPr>
                <w:t xml:space="preserve"> </w:t>
              </w:r>
              <w:r w:rsidR="003B1502" w:rsidRPr="003B1502">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ins>
          </w:p>
          <w:p w14:paraId="63C2A800" w14:textId="77777777" w:rsidR="0075794F" w:rsidRDefault="0075794F">
            <w:pPr>
              <w:jc w:val="both"/>
              <w:rPr>
                <w:ins w:id="42" w:author="Čitavičienė Renata" w:date="2019-11-11T09:52:00Z"/>
                <w:szCs w:val="24"/>
                <w:lang w:eastAsia="lt-LT"/>
              </w:rPr>
            </w:pPr>
          </w:p>
          <w:p w14:paraId="3DB3E776" w14:textId="77777777" w:rsidR="00D918DA" w:rsidDel="0075794F" w:rsidRDefault="00377CF5">
            <w:pPr>
              <w:jc w:val="both"/>
              <w:rPr>
                <w:del w:id="43" w:author="Čitavičienė Renata" w:date="2019-11-11T09:50:00Z"/>
                <w:szCs w:val="24"/>
                <w:lang w:eastAsia="lt-LT"/>
              </w:rPr>
            </w:pPr>
            <w:del w:id="44" w:author="Čitavičienė Renata" w:date="2019-11-11T09:50:00Z">
              <w:r w:rsidDel="0075794F">
                <w:rPr>
                  <w:szCs w:val="24"/>
                  <w:lang w:eastAsia="lt-LT"/>
                </w:rPr>
                <w:delText>5.4. Pareiškėjui ir partneriui (-iams) nėra apribojimų gauti finansavimą:</w:delText>
              </w:r>
            </w:del>
          </w:p>
          <w:p w14:paraId="39C35D14" w14:textId="77777777" w:rsidR="00D918DA" w:rsidDel="0075794F" w:rsidRDefault="00377CF5">
            <w:pPr>
              <w:jc w:val="both"/>
              <w:rPr>
                <w:del w:id="45" w:author="Čitavičienė Renata" w:date="2019-11-11T09:50:00Z"/>
                <w:szCs w:val="24"/>
                <w:lang w:eastAsia="lt-LT"/>
              </w:rPr>
            </w:pPr>
            <w:del w:id="46" w:author="Čitavičienė Renata" w:date="2019-11-11T09:50:00Z">
              <w:r w:rsidDel="0075794F">
                <w:rPr>
                  <w:szCs w:val="24"/>
                  <w:lang w:eastAsia="lt-LT"/>
                </w:rPr>
                <w:delText>5.4.1. pareiškėjui</w:delText>
              </w:r>
              <w:r w:rsidDel="0075794F">
                <w:rPr>
                  <w:rFonts w:eastAsia="Calibri"/>
                  <w:szCs w:val="24"/>
                </w:rPr>
                <w:delText xml:space="preserve"> </w:delText>
              </w:r>
              <w:r w:rsidDel="0075794F">
                <w:rPr>
                  <w:szCs w:val="24"/>
                  <w:lang w:eastAsia="lt-LT"/>
                </w:rPr>
                <w:delText xml:space="preserve">ir partneriui (-iams), kurie yra juridiniai asmenys, nėra iškelta byla dėl bankroto arba restruktūrizavimo, nėra pradėtas ikiteisminis tyrimas dėl ūkinės </w:delText>
              </w:r>
              <w:r w:rsidDel="0075794F">
                <w:rPr>
                  <w:szCs w:val="24"/>
                  <w:lang w:eastAsia="lt-LT"/>
                </w:rPr>
                <w:lastRenderedPageBreak/>
                <w:delText xml:space="preserve">komercinės veiklos arba jis (jie) nėra likviduojamas (-i), nėra priimtas kreditorių susirinkimo nutarimas bankroto procedūras vykdyti ne teismo tvarka </w:delText>
              </w:r>
              <w:r w:rsidDel="0075794F">
                <w:rPr>
                  <w:i/>
                  <w:szCs w:val="24"/>
                  <w:lang w:eastAsia="lt-LT"/>
                </w:rPr>
                <w:delText>(ši nuostata netaikoma biudžetinėms įstaigoms)</w:delText>
              </w:r>
              <w:r w:rsidDel="0075794F">
                <w:rPr>
                  <w:rFonts w:ascii="Calibri" w:eastAsia="Calibri" w:hAnsi="Calibri"/>
                  <w:szCs w:val="24"/>
                </w:rPr>
                <w:delText xml:space="preserve"> </w:delText>
              </w:r>
              <w:r w:rsidDel="0075794F">
                <w:rPr>
                  <w:szCs w:val="24"/>
                  <w:lang w:eastAsia="lt-LT"/>
                </w:rPr>
                <w:delText>arba pareiškėjui ir partneriui (-iams), kurie yra fiziniai asmenys, nėra iškelta byla dėl bankroto, nėra pradėtas ikiteisminis tyrimas dėl ūkinės komercinės veiklos;</w:delText>
              </w:r>
            </w:del>
          </w:p>
          <w:p w14:paraId="16D69F7C" w14:textId="77777777" w:rsidR="00D918DA" w:rsidDel="0075794F" w:rsidRDefault="00377CF5">
            <w:pPr>
              <w:jc w:val="both"/>
              <w:rPr>
                <w:del w:id="47" w:author="Čitavičienė Renata" w:date="2019-11-11T09:50:00Z"/>
                <w:szCs w:val="24"/>
                <w:lang w:eastAsia="lt-LT"/>
              </w:rPr>
            </w:pPr>
            <w:del w:id="48" w:author="Čitavičienė Renata" w:date="2019-11-11T09:50:00Z">
              <w:r w:rsidDel="0075794F">
                <w:rPr>
                  <w:szCs w:val="24"/>
                  <w:lang w:eastAsia="lt-LT"/>
                </w:rPr>
                <w:delText xml:space="preserve">5.4.2. paraiškos pateikimo dieną pareiškėjas ir partneris (-iai) neturi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pilietis                   (-iai), arba kiekvienu atveju skola neviršija 50 Eur (penkiasdešimt eurų) </w:delText>
              </w:r>
              <w:r w:rsidDel="0075794F">
                <w:rPr>
                  <w:i/>
                  <w:szCs w:val="24"/>
                  <w:lang w:eastAsia="lt-LT"/>
                </w:rPr>
                <w:delText xml:space="preserve">(tikrinama ne vėliau kaip per 7 dienas nuo paraiškos gavimo dienos; jei nustatoma, kad skola viršija 50 </w:delText>
              </w:r>
              <w:r w:rsidDel="0075794F">
                <w:rPr>
                  <w:szCs w:val="24"/>
                  <w:lang w:eastAsia="lt-LT"/>
                </w:rPr>
                <w:delText>Eur (penkiasdešimt eurų)</w:delText>
              </w:r>
              <w:r w:rsidDel="0075794F">
                <w:rPr>
                  <w:i/>
                  <w:szCs w:val="24"/>
                  <w:lang w:eastAsia="lt-LT"/>
                </w:rPr>
                <w:delText xml:space="preserve">, pareiškėjui leidžiama dokumentais pagrįsti, kad paraiškos pateikimo dieną skola neviršijo 50 </w:delText>
              </w:r>
              <w:r w:rsidDel="0075794F">
                <w:rPr>
                  <w:szCs w:val="24"/>
                  <w:lang w:eastAsia="lt-LT"/>
                </w:rPr>
                <w:delText>Eur (penkiasdešimt eurų</w:delText>
              </w:r>
              <w:r w:rsidDel="0075794F">
                <w:rPr>
                  <w:i/>
                  <w:szCs w:val="24"/>
                  <w:lang w:eastAsia="lt-LT"/>
                </w:rPr>
                <w:delText xml:space="preserve">) (ši nuostata netaikoma įstaigoms, kurių veikla finansuojama iš Lietuvos Respublikos valstybės ir (arba) savivaldybių biudžetų ir (arba) valstybės pinigų fondų, ir pareiškėjams, kuriems Lietuvos Respublikos teisės aktų nustatyta tvarka yra atidėti </w:delText>
              </w:r>
              <w:r w:rsidDel="0075794F">
                <w:rPr>
                  <w:i/>
                  <w:szCs w:val="24"/>
                  <w:lang w:eastAsia="lt-LT"/>
                </w:rPr>
                <w:lastRenderedPageBreak/>
                <w:delText>mokesčių arba socialinio draudimo įmokų mokėjimo terminai);</w:delText>
              </w:r>
            </w:del>
          </w:p>
          <w:p w14:paraId="42B11C02" w14:textId="77777777" w:rsidR="00D918DA" w:rsidDel="0075794F" w:rsidRDefault="00377CF5">
            <w:pPr>
              <w:jc w:val="both"/>
              <w:rPr>
                <w:del w:id="49" w:author="Čitavičienė Renata" w:date="2019-11-11T09:50:00Z"/>
                <w:szCs w:val="24"/>
                <w:lang w:eastAsia="lt-LT"/>
              </w:rPr>
            </w:pPr>
            <w:del w:id="50" w:author="Čitavičienė Renata" w:date="2019-11-11T09:50:00Z">
              <w:r w:rsidDel="0075794F">
                <w:rPr>
                  <w:szCs w:val="24"/>
                  <w:lang w:eastAsia="lt-LT"/>
                </w:rPr>
                <w:delText>5.4.3.</w:delText>
              </w:r>
              <w:r w:rsidDel="0075794F">
                <w:rPr>
                  <w:rFonts w:eastAsia="Calibri"/>
                  <w:szCs w:val="24"/>
                </w:rPr>
                <w:delText xml:space="preserve"> paraiškos vertinimo metu pareiškėjas ir partneris (-iai), kurie yra fiziniai asmenys, arba pareiškėjo ir partnerio (-ių), kurie yra juridiniai asmenys, vadovas,</w:delText>
              </w:r>
              <w:r w:rsidDel="0075794F">
                <w:rPr>
                  <w:rFonts w:eastAsia="Calibri"/>
                  <w:b/>
                  <w:bCs/>
                  <w:szCs w:val="24"/>
                </w:rPr>
                <w:delText xml:space="preserve"> </w:delText>
              </w:r>
              <w:r w:rsidDel="0075794F">
                <w:rPr>
                  <w:rFonts w:eastAsia="Calibri"/>
                  <w:szCs w:val="24"/>
                </w:rPr>
                <w:delText xml:space="preserve">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w:delText>
              </w:r>
              <w:r w:rsidDel="0075794F">
                <w:rPr>
                  <w:rFonts w:eastAsia="Calibri"/>
                  <w:szCs w:val="24"/>
                </w:rPr>
                <w:lastRenderedPageBreak/>
                <w:delText xml:space="preserve">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delText>
              </w:r>
              <w:r w:rsidDel="0075794F">
                <w:rPr>
                  <w:rFonts w:eastAsia="Calibri"/>
                  <w:i/>
                  <w:iCs/>
                  <w:szCs w:val="24"/>
                </w:rPr>
                <w:delText xml:space="preserve">(šis apribojimas netaikomas, jei pareiškėjo arba partnerio (-ių) veikla yra finansuojama iš Lietuvos Respublikos </w:delText>
              </w:r>
              <w:r w:rsidDel="0075794F">
                <w:rPr>
                  <w:rFonts w:eastAsia="Calibri"/>
                  <w:i/>
                  <w:iCs/>
                  <w:szCs w:val="24"/>
                </w:rPr>
                <w:lastRenderedPageBreak/>
                <w:delText>valstybės ir (arba) savivaldybių biudžetų, ir (arba) valstybės pinigų fondų, taip pat Europos investicijų fondui ir Europos investicijų bankui)</w:delText>
              </w:r>
              <w:r w:rsidDel="0075794F">
                <w:rPr>
                  <w:rFonts w:eastAsia="Calibri"/>
                  <w:iCs/>
                  <w:szCs w:val="24"/>
                </w:rPr>
                <w:delText>;</w:delText>
              </w:r>
            </w:del>
          </w:p>
          <w:p w14:paraId="1F8C48E7" w14:textId="77777777" w:rsidR="00D918DA" w:rsidDel="0075794F" w:rsidRDefault="00377CF5">
            <w:pPr>
              <w:jc w:val="both"/>
              <w:rPr>
                <w:del w:id="51" w:author="Čitavičienė Renata" w:date="2019-11-11T09:50:00Z"/>
                <w:szCs w:val="24"/>
                <w:lang w:eastAsia="lt-LT"/>
              </w:rPr>
            </w:pPr>
            <w:del w:id="52" w:author="Čitavičienė Renata" w:date="2019-11-11T09:50:00Z">
              <w:r w:rsidDel="0075794F">
                <w:rPr>
                  <w:szCs w:val="24"/>
                  <w:lang w:eastAsia="lt-LT"/>
                </w:rPr>
                <w:delText xml:space="preserve">5.4.4. paraiškos vertinimo metu pareiškėjui ir partneriui (-iams), jei jie perkėlė gamybinę veiklą valstybėje narėje arba į kitą valstybę narę, nėra taikoma arba nebuvo taikoma išieškojimo procedūra </w:delText>
              </w:r>
              <w:r w:rsidDel="0075794F">
                <w:rPr>
                  <w:i/>
                  <w:szCs w:val="24"/>
                  <w:lang w:eastAsia="lt-LT"/>
                </w:rPr>
                <w:delText>(ši nuostata nėra taikoma viešiesiems juridiniams asmenims)</w:delText>
              </w:r>
              <w:r w:rsidDel="0075794F">
                <w:rPr>
                  <w:szCs w:val="24"/>
                  <w:lang w:eastAsia="lt-LT"/>
                </w:rPr>
                <w:delText>;</w:delText>
              </w:r>
            </w:del>
          </w:p>
          <w:p w14:paraId="63D58707" w14:textId="77777777" w:rsidR="00D918DA" w:rsidDel="0075794F" w:rsidRDefault="00377CF5">
            <w:pPr>
              <w:jc w:val="both"/>
              <w:rPr>
                <w:del w:id="53" w:author="Čitavičienė Renata" w:date="2019-11-11T09:50:00Z"/>
                <w:szCs w:val="24"/>
                <w:lang w:eastAsia="lt-LT"/>
              </w:rPr>
            </w:pPr>
            <w:del w:id="54" w:author="Čitavičienė Renata" w:date="2019-11-11T09:50:00Z">
              <w:r w:rsidDel="0075794F">
                <w:rPr>
                  <w:szCs w:val="24"/>
                  <w:lang w:eastAsia="lt-LT"/>
                </w:rPr>
                <w:delText xml:space="preserve">5.4.5. paraiškos vertinimo metu pareiškėjui ir partneriui (-iams) nėra taikomas apribojimas (iki 5 metų) neskirti ES finansinės paramos dėl trečiųjų šalių piliečių nelegalaus įdarbinimo </w:delText>
              </w:r>
              <w:r w:rsidDel="0075794F">
                <w:rPr>
                  <w:i/>
                  <w:szCs w:val="24"/>
                  <w:lang w:eastAsia="lt-LT"/>
                </w:rPr>
                <w:delText>(ši nuostata nėra taikoma viešiesiems juridiniams asmenims)</w:delText>
              </w:r>
              <w:r w:rsidDel="0075794F">
                <w:rPr>
                  <w:szCs w:val="24"/>
                  <w:lang w:eastAsia="lt-LT"/>
                </w:rPr>
                <w:delText>;</w:delText>
              </w:r>
            </w:del>
          </w:p>
          <w:p w14:paraId="11AA11D4" w14:textId="77777777" w:rsidR="00D918DA" w:rsidDel="0075794F" w:rsidRDefault="00377CF5">
            <w:pPr>
              <w:jc w:val="both"/>
              <w:rPr>
                <w:del w:id="55" w:author="Čitavičienė Renata" w:date="2019-11-11T09:50:00Z"/>
                <w:szCs w:val="24"/>
                <w:lang w:eastAsia="lt-LT"/>
              </w:rPr>
            </w:pPr>
            <w:del w:id="56" w:author="Čitavičienė Renata" w:date="2019-11-11T09:50:00Z">
              <w:r w:rsidDel="0075794F">
                <w:rPr>
                  <w:szCs w:val="24"/>
                  <w:lang w:eastAsia="lt-LT"/>
                </w:rPr>
                <w:delText xml:space="preserve">5.4.6. paraiškos vertinimo metu pareiškėjui ir partneriui (-iams) nėra taikomas apribojimas gauti finansavimą dėl to, kad per sprendime dėl lėšų grąžinimo nustatytą terminą lėšos nebuvo grąžintos arba grąžinta tik dalis lėšų </w:delText>
              </w:r>
              <w:r w:rsidDel="0075794F">
                <w:rPr>
                  <w:i/>
                  <w:szCs w:val="24"/>
                  <w:lang w:eastAsia="lt-LT"/>
                </w:rPr>
                <w:delTex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delText>
              </w:r>
              <w:r w:rsidDel="0075794F">
                <w:rPr>
                  <w:szCs w:val="24"/>
                  <w:lang w:eastAsia="lt-LT"/>
                </w:rPr>
                <w:delText>;</w:delText>
              </w:r>
            </w:del>
          </w:p>
          <w:p w14:paraId="447AB646" w14:textId="77777777" w:rsidR="00D918DA" w:rsidDel="0075794F" w:rsidRDefault="00377CF5">
            <w:pPr>
              <w:jc w:val="both"/>
              <w:rPr>
                <w:del w:id="57" w:author="Čitavičienė Renata" w:date="2019-11-11T09:50:00Z"/>
                <w:szCs w:val="24"/>
                <w:lang w:eastAsia="lt-LT"/>
              </w:rPr>
            </w:pPr>
            <w:del w:id="58" w:author="Čitavičienė Renata" w:date="2019-11-11T09:50:00Z">
              <w:r w:rsidDel="0075794F">
                <w:rPr>
                  <w:szCs w:val="24"/>
                  <w:lang w:eastAsia="lt-LT"/>
                </w:rPr>
                <w:lastRenderedPageBreak/>
                <w:delTex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delText>
              </w:r>
              <w:r w:rsidDel="0075794F">
                <w:rPr>
                  <w:rFonts w:eastAsia="Calibri"/>
                  <w:i/>
                  <w:szCs w:val="22"/>
                </w:rPr>
                <w:delText>(</w:delText>
              </w:r>
              <w:r w:rsidDel="0075794F">
                <w:rPr>
                  <w:rFonts w:eastAsia="Calibri"/>
                  <w:i/>
                  <w:szCs w:val="24"/>
                </w:rPr>
                <w:delText>ši nuostata netaikoma, kai pareiškėjas yra fizinis asmuo;</w:delText>
              </w:r>
              <w:r w:rsidDel="0075794F">
                <w:rPr>
                  <w:rFonts w:eastAsia="Calibri"/>
                  <w:i/>
                  <w:szCs w:val="22"/>
                </w:rPr>
                <w:delText xml:space="preserve"> ši nuostata taikoma tik tais atvejais, kai finansines ataskaitas būtina rengti pagal įstatymus, taikomus juridiniam asmeniui, užsienio juridiniam asmeniui ar kitai organizacijai).</w:delText>
              </w:r>
            </w:del>
          </w:p>
        </w:tc>
        <w:tc>
          <w:tcPr>
            <w:tcW w:w="6946" w:type="dxa"/>
            <w:tcBorders>
              <w:top w:val="single" w:sz="4" w:space="0" w:color="000000"/>
              <w:left w:val="single" w:sz="4" w:space="0" w:color="000000"/>
              <w:bottom w:val="single" w:sz="4" w:space="0" w:color="000000"/>
              <w:right w:val="single" w:sz="4" w:space="0" w:color="000000"/>
            </w:tcBorders>
          </w:tcPr>
          <w:p w14:paraId="32AF877A" w14:textId="77777777" w:rsidR="00B12DD8" w:rsidRPr="007C3BE6" w:rsidRDefault="00B12DD8" w:rsidP="00B12DD8">
            <w:pPr>
              <w:jc w:val="both"/>
              <w:rPr>
                <w:ins w:id="59" w:author="Čitavičienė Renata" w:date="2019-11-11T09:57:00Z"/>
                <w:szCs w:val="24"/>
                <w:lang w:eastAsia="lt-LT"/>
              </w:rPr>
            </w:pPr>
            <w:ins w:id="60" w:author="Čitavičienė Renata" w:date="2019-11-11T09:57:00Z">
              <w:r w:rsidRPr="007C3BE6">
                <w:rPr>
                  <w:iCs/>
                  <w:szCs w:val="24"/>
                  <w:lang w:eastAsia="lt-LT"/>
                </w:rPr>
                <w:lastRenderedPageBreak/>
                <w:t xml:space="preserve">Vertinant atitiktį šiam vertinimo aspektui, vadovaujamasi pareiškėjo pateikta deklaracija. </w:t>
              </w:r>
            </w:ins>
          </w:p>
          <w:p w14:paraId="12ED2A51" w14:textId="77777777" w:rsidR="00B12DD8" w:rsidRDefault="00B12DD8" w:rsidP="00B12DD8">
            <w:pPr>
              <w:jc w:val="both"/>
              <w:rPr>
                <w:ins w:id="61" w:author="Čitavičienė Renata" w:date="2019-11-11T09:57:00Z"/>
                <w:iCs/>
                <w:szCs w:val="24"/>
                <w:lang w:eastAsia="lt-LT"/>
              </w:rPr>
            </w:pPr>
            <w:ins w:id="62" w:author="Čitavičienė Renata" w:date="2019-11-11T09:57:00Z">
              <w:r w:rsidRPr="007C3BE6">
                <w:rPr>
                  <w:iCs/>
                  <w:szCs w:val="24"/>
                  <w:lang w:eastAsia="lt-LT"/>
                </w:rPr>
                <w:t>Pareiškėjo deklaracijoje pateiktų teiginių dėl atitikties šiam vertinimo aspektui nurodytų apribojimų tikrumas tikrinamas atrankiniu būdu vidaus procedūrų apraše nustatyta tvarka</w:t>
              </w:r>
            </w:ins>
          </w:p>
          <w:p w14:paraId="2F7D147B" w14:textId="77777777" w:rsidR="00B12DD8" w:rsidRDefault="00B12DD8" w:rsidP="00B12DD8">
            <w:pPr>
              <w:jc w:val="both"/>
              <w:rPr>
                <w:ins w:id="63" w:author="Čitavičienė Renata" w:date="2019-11-11T09:57:00Z"/>
                <w:iCs/>
                <w:szCs w:val="24"/>
                <w:lang w:eastAsia="lt-LT"/>
              </w:rPr>
            </w:pPr>
          </w:p>
          <w:p w14:paraId="6C878F38" w14:textId="77777777" w:rsidR="00B12DD8" w:rsidRDefault="00B12DD8" w:rsidP="00B12DD8">
            <w:pPr>
              <w:jc w:val="both"/>
              <w:rPr>
                <w:ins w:id="64" w:author="Čitavičienė Renata" w:date="2019-11-11T09:57:00Z"/>
                <w:iCs/>
                <w:szCs w:val="24"/>
                <w:lang w:eastAsia="lt-LT"/>
              </w:rPr>
            </w:pPr>
          </w:p>
          <w:p w14:paraId="278E3DB3" w14:textId="77777777" w:rsidR="00B12DD8" w:rsidRDefault="00B12DD8" w:rsidP="00B12DD8">
            <w:pPr>
              <w:jc w:val="both"/>
              <w:rPr>
                <w:ins w:id="65" w:author="Čitavičienė Renata" w:date="2019-11-11T09:57:00Z"/>
                <w:iCs/>
                <w:szCs w:val="24"/>
                <w:lang w:eastAsia="lt-LT"/>
              </w:rPr>
            </w:pPr>
          </w:p>
          <w:p w14:paraId="16E1B44D" w14:textId="77777777" w:rsidR="00B12DD8" w:rsidRDefault="00B12DD8" w:rsidP="00B12DD8">
            <w:pPr>
              <w:jc w:val="both"/>
              <w:rPr>
                <w:ins w:id="66" w:author="Čitavičienė Renata" w:date="2019-11-11T09:57:00Z"/>
                <w:iCs/>
                <w:szCs w:val="24"/>
                <w:lang w:eastAsia="lt-LT"/>
              </w:rPr>
            </w:pPr>
          </w:p>
          <w:p w14:paraId="6BCEB142" w14:textId="77777777" w:rsidR="00FE10F9" w:rsidRDefault="00FE10F9" w:rsidP="00B12DD8">
            <w:pPr>
              <w:jc w:val="both"/>
              <w:rPr>
                <w:ins w:id="67" w:author="Čitavičienė Renata" w:date="2019-11-11T10:00:00Z"/>
                <w:szCs w:val="24"/>
                <w:lang w:eastAsia="lt-LT"/>
              </w:rPr>
            </w:pPr>
          </w:p>
          <w:p w14:paraId="73730F29" w14:textId="77777777" w:rsidR="00FE10F9" w:rsidRDefault="00FE10F9" w:rsidP="00B12DD8">
            <w:pPr>
              <w:jc w:val="both"/>
              <w:rPr>
                <w:ins w:id="68" w:author="Čitavičienė Renata" w:date="2019-11-11T10:00:00Z"/>
                <w:szCs w:val="24"/>
                <w:lang w:eastAsia="lt-LT"/>
              </w:rPr>
            </w:pPr>
          </w:p>
          <w:p w14:paraId="20197E2D" w14:textId="77777777" w:rsidR="00FE10F9" w:rsidRDefault="00FE10F9" w:rsidP="00B12DD8">
            <w:pPr>
              <w:jc w:val="both"/>
              <w:rPr>
                <w:ins w:id="69" w:author="Čitavičienė Renata" w:date="2019-11-11T10:00:00Z"/>
                <w:szCs w:val="24"/>
                <w:lang w:eastAsia="lt-LT"/>
              </w:rPr>
            </w:pPr>
          </w:p>
          <w:p w14:paraId="0D0A3594" w14:textId="77777777" w:rsidR="00FE10F9" w:rsidRDefault="00FE10F9" w:rsidP="00B12DD8">
            <w:pPr>
              <w:jc w:val="both"/>
              <w:rPr>
                <w:ins w:id="70" w:author="Čitavičienė Renata" w:date="2019-11-11T10:00:00Z"/>
                <w:szCs w:val="24"/>
                <w:lang w:eastAsia="lt-LT"/>
              </w:rPr>
            </w:pPr>
          </w:p>
          <w:p w14:paraId="5BB62F34" w14:textId="77777777" w:rsidR="00FE10F9" w:rsidRDefault="00FE10F9" w:rsidP="00B12DD8">
            <w:pPr>
              <w:jc w:val="both"/>
              <w:rPr>
                <w:ins w:id="71" w:author="Čitavičienė Renata" w:date="2019-11-11T10:00:00Z"/>
                <w:szCs w:val="24"/>
                <w:lang w:eastAsia="lt-LT"/>
              </w:rPr>
            </w:pPr>
          </w:p>
          <w:p w14:paraId="773DBFD2" w14:textId="77777777" w:rsidR="00FE10F9" w:rsidRDefault="00FE10F9" w:rsidP="00B12DD8">
            <w:pPr>
              <w:jc w:val="both"/>
              <w:rPr>
                <w:ins w:id="72" w:author="Čitavičienė Renata" w:date="2019-11-11T10:00:00Z"/>
                <w:szCs w:val="24"/>
                <w:lang w:eastAsia="lt-LT"/>
              </w:rPr>
            </w:pPr>
          </w:p>
          <w:p w14:paraId="16F4C4A4" w14:textId="77777777" w:rsidR="00FE10F9" w:rsidRDefault="00FE10F9" w:rsidP="00B12DD8">
            <w:pPr>
              <w:jc w:val="both"/>
              <w:rPr>
                <w:ins w:id="73" w:author="Čitavičienė Renata" w:date="2019-11-11T10:00:00Z"/>
                <w:szCs w:val="24"/>
                <w:lang w:eastAsia="lt-LT"/>
              </w:rPr>
            </w:pPr>
          </w:p>
          <w:p w14:paraId="47288A0A" w14:textId="77777777" w:rsidR="00FE10F9" w:rsidRDefault="00FE10F9" w:rsidP="00B12DD8">
            <w:pPr>
              <w:jc w:val="both"/>
              <w:rPr>
                <w:ins w:id="74" w:author="Čitavičienė Renata" w:date="2019-11-11T10:00:00Z"/>
                <w:szCs w:val="24"/>
                <w:lang w:eastAsia="lt-LT"/>
              </w:rPr>
            </w:pPr>
          </w:p>
          <w:p w14:paraId="79447FE4" w14:textId="77777777" w:rsidR="00FE10F9" w:rsidRDefault="00FE10F9" w:rsidP="00B12DD8">
            <w:pPr>
              <w:jc w:val="both"/>
              <w:rPr>
                <w:ins w:id="75" w:author="Čitavičienė Renata" w:date="2019-11-11T10:00:00Z"/>
                <w:szCs w:val="24"/>
                <w:lang w:eastAsia="lt-LT"/>
              </w:rPr>
            </w:pPr>
          </w:p>
          <w:p w14:paraId="53EB3AFF" w14:textId="77777777" w:rsidR="00FE10F9" w:rsidRDefault="00FE10F9" w:rsidP="00B12DD8">
            <w:pPr>
              <w:jc w:val="both"/>
              <w:rPr>
                <w:ins w:id="76" w:author="Čitavičienė Renata" w:date="2019-11-11T10:00:00Z"/>
                <w:szCs w:val="24"/>
                <w:lang w:eastAsia="lt-LT"/>
              </w:rPr>
            </w:pPr>
          </w:p>
          <w:p w14:paraId="02433B82" w14:textId="77777777" w:rsidR="00FE10F9" w:rsidRDefault="00FE10F9" w:rsidP="00B12DD8">
            <w:pPr>
              <w:jc w:val="both"/>
              <w:rPr>
                <w:ins w:id="77" w:author="Čitavičienė Renata" w:date="2019-11-11T10:00:00Z"/>
                <w:szCs w:val="24"/>
                <w:lang w:eastAsia="lt-LT"/>
              </w:rPr>
            </w:pPr>
          </w:p>
          <w:p w14:paraId="684E88CC" w14:textId="77777777" w:rsidR="00FE10F9" w:rsidRDefault="00FE10F9" w:rsidP="00B12DD8">
            <w:pPr>
              <w:jc w:val="both"/>
              <w:rPr>
                <w:ins w:id="78" w:author="Čitavičienė Renata" w:date="2019-11-11T10:00:00Z"/>
                <w:szCs w:val="24"/>
                <w:lang w:eastAsia="lt-LT"/>
              </w:rPr>
            </w:pPr>
          </w:p>
          <w:p w14:paraId="27E2D826" w14:textId="77777777" w:rsidR="00FE10F9" w:rsidRDefault="00FE10F9" w:rsidP="00B12DD8">
            <w:pPr>
              <w:jc w:val="both"/>
              <w:rPr>
                <w:ins w:id="79" w:author="Čitavičienė Renata" w:date="2019-11-11T10:00:00Z"/>
                <w:szCs w:val="24"/>
                <w:lang w:eastAsia="lt-LT"/>
              </w:rPr>
            </w:pPr>
          </w:p>
          <w:p w14:paraId="448AF2B6" w14:textId="77777777" w:rsidR="00FE10F9" w:rsidRDefault="00FE10F9" w:rsidP="00B12DD8">
            <w:pPr>
              <w:jc w:val="both"/>
              <w:rPr>
                <w:ins w:id="80" w:author="Čitavičienė Renata" w:date="2019-11-11T10:00:00Z"/>
                <w:szCs w:val="24"/>
                <w:lang w:eastAsia="lt-LT"/>
              </w:rPr>
            </w:pPr>
          </w:p>
          <w:p w14:paraId="218DFFD8" w14:textId="77777777" w:rsidR="00FE10F9" w:rsidRDefault="00FE10F9" w:rsidP="00B12DD8">
            <w:pPr>
              <w:jc w:val="both"/>
              <w:rPr>
                <w:ins w:id="81" w:author="Čitavičienė Renata" w:date="2019-11-11T10:00:00Z"/>
                <w:szCs w:val="24"/>
                <w:lang w:eastAsia="lt-LT"/>
              </w:rPr>
            </w:pPr>
          </w:p>
          <w:p w14:paraId="5F9CBF22" w14:textId="77777777" w:rsidR="00FE10F9" w:rsidRDefault="00FE10F9" w:rsidP="00B12DD8">
            <w:pPr>
              <w:jc w:val="both"/>
              <w:rPr>
                <w:ins w:id="82" w:author="Čitavičienė Renata" w:date="2019-11-11T10:00:00Z"/>
                <w:szCs w:val="24"/>
                <w:lang w:eastAsia="lt-LT"/>
              </w:rPr>
            </w:pPr>
          </w:p>
          <w:p w14:paraId="1B5D6800" w14:textId="77777777" w:rsidR="00FE10F9" w:rsidRDefault="00FE10F9" w:rsidP="00B12DD8">
            <w:pPr>
              <w:jc w:val="both"/>
              <w:rPr>
                <w:ins w:id="83" w:author="Čitavičienė Renata" w:date="2019-11-11T10:00:00Z"/>
                <w:szCs w:val="24"/>
                <w:lang w:eastAsia="lt-LT"/>
              </w:rPr>
            </w:pPr>
          </w:p>
          <w:p w14:paraId="696B8A02" w14:textId="77777777" w:rsidR="00FE10F9" w:rsidRDefault="00FE10F9" w:rsidP="00B12DD8">
            <w:pPr>
              <w:jc w:val="both"/>
              <w:rPr>
                <w:ins w:id="84" w:author="Čitavičienė Renata" w:date="2019-11-11T10:00:00Z"/>
                <w:szCs w:val="24"/>
                <w:lang w:eastAsia="lt-LT"/>
              </w:rPr>
            </w:pPr>
          </w:p>
          <w:p w14:paraId="5D9A6FE7" w14:textId="77777777" w:rsidR="00FE10F9" w:rsidRDefault="00FE10F9" w:rsidP="00B12DD8">
            <w:pPr>
              <w:jc w:val="both"/>
              <w:rPr>
                <w:ins w:id="85" w:author="Čitavičienė Renata" w:date="2019-11-11T10:00:00Z"/>
                <w:szCs w:val="24"/>
                <w:lang w:eastAsia="lt-LT"/>
              </w:rPr>
            </w:pPr>
          </w:p>
          <w:p w14:paraId="08C3D075" w14:textId="77777777" w:rsidR="00FE10F9" w:rsidRDefault="00FE10F9" w:rsidP="00B12DD8">
            <w:pPr>
              <w:jc w:val="both"/>
              <w:rPr>
                <w:ins w:id="86" w:author="Čitavičienė Renata" w:date="2019-11-11T10:00:00Z"/>
                <w:szCs w:val="24"/>
                <w:lang w:eastAsia="lt-LT"/>
              </w:rPr>
            </w:pPr>
          </w:p>
          <w:p w14:paraId="5B20BC51" w14:textId="77777777" w:rsidR="00FE10F9" w:rsidRDefault="00FE10F9" w:rsidP="00B12DD8">
            <w:pPr>
              <w:jc w:val="both"/>
              <w:rPr>
                <w:ins w:id="87" w:author="Čitavičienė Renata" w:date="2019-11-11T10:00:00Z"/>
                <w:szCs w:val="24"/>
                <w:lang w:eastAsia="lt-LT"/>
              </w:rPr>
            </w:pPr>
          </w:p>
          <w:p w14:paraId="11E568E3" w14:textId="77777777" w:rsidR="00FE10F9" w:rsidRDefault="00FE10F9" w:rsidP="00B12DD8">
            <w:pPr>
              <w:jc w:val="both"/>
              <w:rPr>
                <w:ins w:id="88" w:author="Čitavičienė Renata" w:date="2019-11-11T10:00:00Z"/>
                <w:szCs w:val="24"/>
                <w:lang w:eastAsia="lt-LT"/>
              </w:rPr>
            </w:pPr>
          </w:p>
          <w:p w14:paraId="28F590CD" w14:textId="77777777" w:rsidR="00FE10F9" w:rsidRDefault="00FE10F9" w:rsidP="00B12DD8">
            <w:pPr>
              <w:jc w:val="both"/>
              <w:rPr>
                <w:ins w:id="89" w:author="Čitavičienė Renata" w:date="2019-11-11T10:00:00Z"/>
                <w:szCs w:val="24"/>
                <w:lang w:eastAsia="lt-LT"/>
              </w:rPr>
            </w:pPr>
          </w:p>
          <w:p w14:paraId="6FC0D51F" w14:textId="77777777" w:rsidR="00FE10F9" w:rsidRDefault="00FE10F9" w:rsidP="00B12DD8">
            <w:pPr>
              <w:jc w:val="both"/>
              <w:rPr>
                <w:ins w:id="90" w:author="Čitavičienė Renata" w:date="2019-11-11T10:00:00Z"/>
                <w:szCs w:val="24"/>
                <w:lang w:eastAsia="lt-LT"/>
              </w:rPr>
            </w:pPr>
          </w:p>
          <w:p w14:paraId="53BCFF7F" w14:textId="77777777" w:rsidR="00FE10F9" w:rsidRDefault="00FE10F9" w:rsidP="00B12DD8">
            <w:pPr>
              <w:jc w:val="both"/>
              <w:rPr>
                <w:ins w:id="91" w:author="Čitavičienė Renata" w:date="2019-11-11T10:00:00Z"/>
                <w:szCs w:val="24"/>
                <w:lang w:eastAsia="lt-LT"/>
              </w:rPr>
            </w:pPr>
          </w:p>
          <w:p w14:paraId="14A28115" w14:textId="77777777" w:rsidR="00FE10F9" w:rsidRDefault="00FE10F9" w:rsidP="00B12DD8">
            <w:pPr>
              <w:jc w:val="both"/>
              <w:rPr>
                <w:ins w:id="92" w:author="Čitavičienė Renata" w:date="2019-11-11T10:00:00Z"/>
                <w:szCs w:val="24"/>
                <w:lang w:eastAsia="lt-LT"/>
              </w:rPr>
            </w:pPr>
          </w:p>
          <w:p w14:paraId="393EC338" w14:textId="77777777" w:rsidR="00FE10F9" w:rsidRDefault="00FE10F9" w:rsidP="00B12DD8">
            <w:pPr>
              <w:jc w:val="both"/>
              <w:rPr>
                <w:ins w:id="93" w:author="Čitavičienė Renata" w:date="2019-11-11T10:00:00Z"/>
                <w:szCs w:val="24"/>
                <w:lang w:eastAsia="lt-LT"/>
              </w:rPr>
            </w:pPr>
          </w:p>
          <w:p w14:paraId="37D404D9" w14:textId="77777777" w:rsidR="00FE10F9" w:rsidRDefault="00FE10F9" w:rsidP="00B12DD8">
            <w:pPr>
              <w:jc w:val="both"/>
              <w:rPr>
                <w:ins w:id="94" w:author="Čitavičienė Renata" w:date="2019-11-11T10:00:00Z"/>
                <w:szCs w:val="24"/>
                <w:lang w:eastAsia="lt-LT"/>
              </w:rPr>
            </w:pPr>
          </w:p>
          <w:p w14:paraId="5BCAD9F0" w14:textId="77777777" w:rsidR="00FE10F9" w:rsidRDefault="00FE10F9" w:rsidP="00B12DD8">
            <w:pPr>
              <w:jc w:val="both"/>
              <w:rPr>
                <w:ins w:id="95" w:author="Čitavičienė Renata" w:date="2019-11-11T10:00:00Z"/>
                <w:szCs w:val="24"/>
                <w:lang w:eastAsia="lt-LT"/>
              </w:rPr>
            </w:pPr>
          </w:p>
          <w:p w14:paraId="1017B59D" w14:textId="77777777" w:rsidR="00FE10F9" w:rsidRDefault="00FE10F9" w:rsidP="00B12DD8">
            <w:pPr>
              <w:jc w:val="both"/>
              <w:rPr>
                <w:ins w:id="96" w:author="Čitavičienė Renata" w:date="2019-11-11T10:00:00Z"/>
                <w:szCs w:val="24"/>
                <w:lang w:eastAsia="lt-LT"/>
              </w:rPr>
            </w:pPr>
          </w:p>
          <w:p w14:paraId="789F1150" w14:textId="77777777" w:rsidR="00FE10F9" w:rsidRDefault="00FE10F9" w:rsidP="00B12DD8">
            <w:pPr>
              <w:jc w:val="both"/>
              <w:rPr>
                <w:ins w:id="97" w:author="Čitavičienė Renata" w:date="2019-11-11T10:00:00Z"/>
                <w:szCs w:val="24"/>
                <w:lang w:eastAsia="lt-LT"/>
              </w:rPr>
            </w:pPr>
          </w:p>
          <w:p w14:paraId="09681CA2" w14:textId="77777777" w:rsidR="00FE10F9" w:rsidRDefault="00FE10F9" w:rsidP="00B12DD8">
            <w:pPr>
              <w:jc w:val="both"/>
              <w:rPr>
                <w:ins w:id="98" w:author="Čitavičienė Renata" w:date="2019-11-11T10:00:00Z"/>
                <w:szCs w:val="24"/>
                <w:lang w:eastAsia="lt-LT"/>
              </w:rPr>
            </w:pPr>
          </w:p>
          <w:p w14:paraId="7A1F1BFC" w14:textId="77777777" w:rsidR="00FE10F9" w:rsidRDefault="00FE10F9" w:rsidP="00B12DD8">
            <w:pPr>
              <w:jc w:val="both"/>
              <w:rPr>
                <w:ins w:id="99" w:author="Čitavičienė Renata" w:date="2019-11-11T10:00:00Z"/>
                <w:szCs w:val="24"/>
                <w:lang w:eastAsia="lt-LT"/>
              </w:rPr>
            </w:pPr>
          </w:p>
          <w:p w14:paraId="1681880A" w14:textId="77777777" w:rsidR="00FE10F9" w:rsidRDefault="00FE10F9" w:rsidP="00B12DD8">
            <w:pPr>
              <w:jc w:val="both"/>
              <w:rPr>
                <w:ins w:id="100" w:author="Čitavičienė Renata" w:date="2019-11-11T10:00:00Z"/>
                <w:szCs w:val="24"/>
                <w:lang w:eastAsia="lt-LT"/>
              </w:rPr>
            </w:pPr>
          </w:p>
          <w:p w14:paraId="024C93EB" w14:textId="77777777" w:rsidR="00FE10F9" w:rsidRDefault="00FE10F9" w:rsidP="00B12DD8">
            <w:pPr>
              <w:jc w:val="both"/>
              <w:rPr>
                <w:ins w:id="101" w:author="Čitavičienė Renata" w:date="2019-11-11T10:00:00Z"/>
                <w:szCs w:val="24"/>
                <w:lang w:eastAsia="lt-LT"/>
              </w:rPr>
            </w:pPr>
          </w:p>
          <w:p w14:paraId="4ED35F42" w14:textId="77777777" w:rsidR="00FE10F9" w:rsidRDefault="00FE10F9" w:rsidP="00B12DD8">
            <w:pPr>
              <w:jc w:val="both"/>
              <w:rPr>
                <w:ins w:id="102" w:author="Čitavičienė Renata" w:date="2019-11-11T10:00:00Z"/>
                <w:szCs w:val="24"/>
                <w:lang w:eastAsia="lt-LT"/>
              </w:rPr>
            </w:pPr>
          </w:p>
          <w:p w14:paraId="1DFA4C5C" w14:textId="77777777" w:rsidR="00FE10F9" w:rsidRDefault="00FE10F9" w:rsidP="00B12DD8">
            <w:pPr>
              <w:jc w:val="both"/>
              <w:rPr>
                <w:ins w:id="103" w:author="Čitavičienė Renata" w:date="2019-11-11T10:00:00Z"/>
                <w:szCs w:val="24"/>
                <w:lang w:eastAsia="lt-LT"/>
              </w:rPr>
            </w:pPr>
          </w:p>
          <w:p w14:paraId="265026B0" w14:textId="77777777" w:rsidR="00FE10F9" w:rsidRDefault="00FE10F9" w:rsidP="00B12DD8">
            <w:pPr>
              <w:jc w:val="both"/>
              <w:rPr>
                <w:ins w:id="104" w:author="Čitavičienė Renata" w:date="2019-11-11T10:00:00Z"/>
                <w:szCs w:val="24"/>
                <w:lang w:eastAsia="lt-LT"/>
              </w:rPr>
            </w:pPr>
          </w:p>
          <w:p w14:paraId="6BE8E96E" w14:textId="77777777" w:rsidR="00FE10F9" w:rsidRDefault="00FE10F9" w:rsidP="00B12DD8">
            <w:pPr>
              <w:jc w:val="both"/>
              <w:rPr>
                <w:ins w:id="105" w:author="Čitavičienė Renata" w:date="2019-11-11T10:00:00Z"/>
                <w:szCs w:val="24"/>
                <w:lang w:eastAsia="lt-LT"/>
              </w:rPr>
            </w:pPr>
          </w:p>
          <w:p w14:paraId="61500357" w14:textId="77777777" w:rsidR="00FE10F9" w:rsidRDefault="00FE10F9" w:rsidP="00B12DD8">
            <w:pPr>
              <w:jc w:val="both"/>
              <w:rPr>
                <w:ins w:id="106" w:author="Čitavičienė Renata" w:date="2019-11-11T10:00:00Z"/>
                <w:szCs w:val="24"/>
                <w:lang w:eastAsia="lt-LT"/>
              </w:rPr>
            </w:pPr>
          </w:p>
          <w:p w14:paraId="559D0D7A" w14:textId="77777777" w:rsidR="00FE10F9" w:rsidRDefault="00FE10F9" w:rsidP="00B12DD8">
            <w:pPr>
              <w:jc w:val="both"/>
              <w:rPr>
                <w:ins w:id="107" w:author="Čitavičienė Renata" w:date="2019-11-11T10:00:00Z"/>
                <w:szCs w:val="24"/>
                <w:lang w:eastAsia="lt-LT"/>
              </w:rPr>
            </w:pPr>
          </w:p>
          <w:p w14:paraId="051AD83E" w14:textId="77777777" w:rsidR="00FE10F9" w:rsidRDefault="00FE10F9" w:rsidP="00B12DD8">
            <w:pPr>
              <w:jc w:val="both"/>
              <w:rPr>
                <w:ins w:id="108" w:author="Čitavičienė Renata" w:date="2019-11-11T10:00:00Z"/>
                <w:szCs w:val="24"/>
                <w:lang w:eastAsia="lt-LT"/>
              </w:rPr>
            </w:pPr>
          </w:p>
          <w:p w14:paraId="71E66A9B" w14:textId="77777777" w:rsidR="00FE10F9" w:rsidRDefault="00FE10F9" w:rsidP="00B12DD8">
            <w:pPr>
              <w:jc w:val="both"/>
              <w:rPr>
                <w:ins w:id="109" w:author="Čitavičienė Renata" w:date="2019-11-11T10:00:00Z"/>
                <w:szCs w:val="24"/>
                <w:lang w:eastAsia="lt-LT"/>
              </w:rPr>
            </w:pPr>
          </w:p>
          <w:p w14:paraId="2F94C355" w14:textId="77777777" w:rsidR="00FE10F9" w:rsidRDefault="00FE10F9" w:rsidP="00B12DD8">
            <w:pPr>
              <w:jc w:val="both"/>
              <w:rPr>
                <w:ins w:id="110" w:author="Čitavičienė Renata" w:date="2019-11-11T10:00:00Z"/>
                <w:szCs w:val="24"/>
                <w:lang w:eastAsia="lt-LT"/>
              </w:rPr>
            </w:pPr>
          </w:p>
          <w:p w14:paraId="791653A4" w14:textId="77777777" w:rsidR="00FE10F9" w:rsidRDefault="00FE10F9" w:rsidP="00B12DD8">
            <w:pPr>
              <w:jc w:val="both"/>
              <w:rPr>
                <w:ins w:id="111" w:author="Čitavičienė Renata" w:date="2019-11-11T10:00:00Z"/>
                <w:szCs w:val="24"/>
                <w:lang w:eastAsia="lt-LT"/>
              </w:rPr>
            </w:pPr>
          </w:p>
          <w:p w14:paraId="6893AA85" w14:textId="77777777" w:rsidR="00FE10F9" w:rsidRDefault="00FE10F9" w:rsidP="00B12DD8">
            <w:pPr>
              <w:jc w:val="both"/>
              <w:rPr>
                <w:ins w:id="112" w:author="Čitavičienė Renata" w:date="2019-11-11T10:00:00Z"/>
                <w:szCs w:val="24"/>
                <w:lang w:eastAsia="lt-LT"/>
              </w:rPr>
            </w:pPr>
          </w:p>
          <w:p w14:paraId="0401988C" w14:textId="77777777" w:rsidR="00FE10F9" w:rsidRDefault="00FE10F9" w:rsidP="00B12DD8">
            <w:pPr>
              <w:jc w:val="both"/>
              <w:rPr>
                <w:ins w:id="113" w:author="Čitavičienė Renata" w:date="2019-11-11T10:00:00Z"/>
                <w:szCs w:val="24"/>
                <w:lang w:eastAsia="lt-LT"/>
              </w:rPr>
            </w:pPr>
          </w:p>
          <w:p w14:paraId="4C45D95F" w14:textId="77777777" w:rsidR="00FE10F9" w:rsidRDefault="00FE10F9" w:rsidP="00B12DD8">
            <w:pPr>
              <w:jc w:val="both"/>
              <w:rPr>
                <w:ins w:id="114" w:author="Čitavičienė Renata" w:date="2019-11-11T10:00:00Z"/>
                <w:szCs w:val="24"/>
                <w:lang w:eastAsia="lt-LT"/>
              </w:rPr>
            </w:pPr>
          </w:p>
          <w:p w14:paraId="2EB0F94A" w14:textId="77777777" w:rsidR="00FE10F9" w:rsidRDefault="00FE10F9" w:rsidP="00B12DD8">
            <w:pPr>
              <w:jc w:val="both"/>
              <w:rPr>
                <w:ins w:id="115" w:author="Čitavičienė Renata" w:date="2019-11-11T10:00:00Z"/>
                <w:szCs w:val="24"/>
                <w:lang w:eastAsia="lt-LT"/>
              </w:rPr>
            </w:pPr>
          </w:p>
          <w:p w14:paraId="56585550" w14:textId="77777777" w:rsidR="00FE10F9" w:rsidRDefault="00FE10F9" w:rsidP="00B12DD8">
            <w:pPr>
              <w:jc w:val="both"/>
              <w:rPr>
                <w:ins w:id="116" w:author="Čitavičienė Renata" w:date="2019-11-11T10:00:00Z"/>
                <w:szCs w:val="24"/>
                <w:lang w:eastAsia="lt-LT"/>
              </w:rPr>
            </w:pPr>
          </w:p>
          <w:p w14:paraId="15CDB834" w14:textId="77777777" w:rsidR="00FE10F9" w:rsidRDefault="00FE10F9" w:rsidP="00B12DD8">
            <w:pPr>
              <w:jc w:val="both"/>
              <w:rPr>
                <w:ins w:id="117" w:author="Čitavičienė Renata" w:date="2019-11-11T10:00:00Z"/>
                <w:szCs w:val="24"/>
                <w:lang w:eastAsia="lt-LT"/>
              </w:rPr>
            </w:pPr>
          </w:p>
          <w:p w14:paraId="10206A13" w14:textId="77777777" w:rsidR="00FE10F9" w:rsidRDefault="00FE10F9" w:rsidP="00B12DD8">
            <w:pPr>
              <w:jc w:val="both"/>
              <w:rPr>
                <w:ins w:id="118" w:author="Čitavičienė Renata" w:date="2019-11-11T10:00:00Z"/>
                <w:szCs w:val="24"/>
                <w:lang w:eastAsia="lt-LT"/>
              </w:rPr>
            </w:pPr>
          </w:p>
          <w:p w14:paraId="469223CF" w14:textId="77777777" w:rsidR="00FE10F9" w:rsidRDefault="00FE10F9" w:rsidP="00B12DD8">
            <w:pPr>
              <w:jc w:val="both"/>
              <w:rPr>
                <w:ins w:id="119" w:author="Čitavičienė Renata" w:date="2019-11-11T10:00:00Z"/>
                <w:szCs w:val="24"/>
                <w:lang w:eastAsia="lt-LT"/>
              </w:rPr>
            </w:pPr>
          </w:p>
          <w:p w14:paraId="6F748BEC" w14:textId="77777777" w:rsidR="00FE10F9" w:rsidRDefault="00FE10F9" w:rsidP="00B12DD8">
            <w:pPr>
              <w:jc w:val="both"/>
              <w:rPr>
                <w:ins w:id="120" w:author="Čitavičienė Renata" w:date="2019-11-11T10:00:00Z"/>
                <w:szCs w:val="24"/>
                <w:lang w:eastAsia="lt-LT"/>
              </w:rPr>
            </w:pPr>
          </w:p>
          <w:p w14:paraId="6528C0C3" w14:textId="77777777" w:rsidR="00FE10F9" w:rsidRDefault="00FE10F9" w:rsidP="00B12DD8">
            <w:pPr>
              <w:jc w:val="both"/>
              <w:rPr>
                <w:ins w:id="121" w:author="Čitavičienė Renata" w:date="2019-11-11T10:00:00Z"/>
                <w:szCs w:val="24"/>
                <w:lang w:eastAsia="lt-LT"/>
              </w:rPr>
            </w:pPr>
          </w:p>
          <w:p w14:paraId="6777E58F" w14:textId="77777777" w:rsidR="00FE10F9" w:rsidRDefault="00FE10F9" w:rsidP="00B12DD8">
            <w:pPr>
              <w:jc w:val="both"/>
              <w:rPr>
                <w:ins w:id="122" w:author="Čitavičienė Renata" w:date="2019-11-11T10:00:00Z"/>
                <w:szCs w:val="24"/>
                <w:lang w:eastAsia="lt-LT"/>
              </w:rPr>
            </w:pPr>
          </w:p>
          <w:p w14:paraId="7DAE8E4A" w14:textId="77777777" w:rsidR="00FE10F9" w:rsidRDefault="00FE10F9" w:rsidP="00B12DD8">
            <w:pPr>
              <w:jc w:val="both"/>
              <w:rPr>
                <w:ins w:id="123" w:author="Čitavičienė Renata" w:date="2019-11-11T10:00:00Z"/>
                <w:szCs w:val="24"/>
                <w:lang w:eastAsia="lt-LT"/>
              </w:rPr>
            </w:pPr>
          </w:p>
          <w:p w14:paraId="2C95A9F1" w14:textId="77777777" w:rsidR="00FE10F9" w:rsidRDefault="00FE10F9" w:rsidP="00B12DD8">
            <w:pPr>
              <w:jc w:val="both"/>
              <w:rPr>
                <w:ins w:id="124" w:author="Čitavičienė Renata" w:date="2019-11-11T10:00:00Z"/>
                <w:szCs w:val="24"/>
                <w:lang w:eastAsia="lt-LT"/>
              </w:rPr>
            </w:pPr>
          </w:p>
          <w:p w14:paraId="04A53C2D" w14:textId="77777777" w:rsidR="00FE10F9" w:rsidRDefault="00FE10F9" w:rsidP="00B12DD8">
            <w:pPr>
              <w:jc w:val="both"/>
              <w:rPr>
                <w:ins w:id="125" w:author="Čitavičienė Renata" w:date="2019-11-11T10:00:00Z"/>
                <w:szCs w:val="24"/>
                <w:lang w:eastAsia="lt-LT"/>
              </w:rPr>
            </w:pPr>
          </w:p>
          <w:p w14:paraId="5202319C" w14:textId="77777777" w:rsidR="00FE10F9" w:rsidRDefault="00FE10F9" w:rsidP="00B12DD8">
            <w:pPr>
              <w:jc w:val="both"/>
              <w:rPr>
                <w:ins w:id="126" w:author="Čitavičienė Renata" w:date="2019-11-11T10:00:00Z"/>
                <w:szCs w:val="24"/>
                <w:lang w:eastAsia="lt-LT"/>
              </w:rPr>
            </w:pPr>
          </w:p>
          <w:p w14:paraId="39360E68" w14:textId="77777777" w:rsidR="00FE10F9" w:rsidRDefault="00FE10F9" w:rsidP="00B12DD8">
            <w:pPr>
              <w:jc w:val="both"/>
              <w:rPr>
                <w:ins w:id="127" w:author="Čitavičienė Renata" w:date="2019-11-11T10:00:00Z"/>
                <w:szCs w:val="24"/>
                <w:lang w:eastAsia="lt-LT"/>
              </w:rPr>
            </w:pPr>
          </w:p>
          <w:p w14:paraId="69D3725D" w14:textId="77777777" w:rsidR="00FE10F9" w:rsidRDefault="00FE10F9" w:rsidP="00B12DD8">
            <w:pPr>
              <w:jc w:val="both"/>
              <w:rPr>
                <w:ins w:id="128" w:author="Čitavičienė Renata" w:date="2019-11-11T10:00:00Z"/>
                <w:szCs w:val="24"/>
                <w:lang w:eastAsia="lt-LT"/>
              </w:rPr>
            </w:pPr>
          </w:p>
          <w:p w14:paraId="6FD737AB" w14:textId="77777777" w:rsidR="00FE10F9" w:rsidRDefault="00FE10F9" w:rsidP="00B12DD8">
            <w:pPr>
              <w:jc w:val="both"/>
              <w:rPr>
                <w:ins w:id="129" w:author="Čitavičienė Renata" w:date="2019-11-11T10:00:00Z"/>
                <w:szCs w:val="24"/>
                <w:lang w:eastAsia="lt-LT"/>
              </w:rPr>
            </w:pPr>
          </w:p>
          <w:p w14:paraId="2E7F8BD1" w14:textId="77777777" w:rsidR="00FE10F9" w:rsidRDefault="00FE10F9" w:rsidP="00B12DD8">
            <w:pPr>
              <w:jc w:val="both"/>
              <w:rPr>
                <w:ins w:id="130" w:author="Čitavičienė Renata" w:date="2019-11-11T10:00:00Z"/>
                <w:szCs w:val="24"/>
                <w:lang w:eastAsia="lt-LT"/>
              </w:rPr>
            </w:pPr>
          </w:p>
          <w:p w14:paraId="6E238B98" w14:textId="77777777" w:rsidR="00FE10F9" w:rsidRDefault="00FE10F9" w:rsidP="00B12DD8">
            <w:pPr>
              <w:jc w:val="both"/>
              <w:rPr>
                <w:ins w:id="131" w:author="Čitavičienė Renata" w:date="2019-11-11T10:00:00Z"/>
                <w:szCs w:val="24"/>
                <w:lang w:eastAsia="lt-LT"/>
              </w:rPr>
            </w:pPr>
          </w:p>
          <w:p w14:paraId="64AF28AC" w14:textId="77777777" w:rsidR="00FE10F9" w:rsidRDefault="00FE10F9" w:rsidP="00B12DD8">
            <w:pPr>
              <w:jc w:val="both"/>
              <w:rPr>
                <w:ins w:id="132" w:author="Čitavičienė Renata" w:date="2019-11-11T10:00:00Z"/>
                <w:szCs w:val="24"/>
                <w:lang w:eastAsia="lt-LT"/>
              </w:rPr>
            </w:pPr>
          </w:p>
          <w:p w14:paraId="2EB84266" w14:textId="77777777" w:rsidR="00FE10F9" w:rsidRDefault="00FE10F9" w:rsidP="00B12DD8">
            <w:pPr>
              <w:jc w:val="both"/>
              <w:rPr>
                <w:ins w:id="133" w:author="Čitavičienė Renata" w:date="2019-11-11T10:00:00Z"/>
                <w:szCs w:val="24"/>
                <w:lang w:eastAsia="lt-LT"/>
              </w:rPr>
            </w:pPr>
          </w:p>
          <w:p w14:paraId="6DD81CD1" w14:textId="77777777" w:rsidR="00FE10F9" w:rsidRDefault="00FE10F9" w:rsidP="00B12DD8">
            <w:pPr>
              <w:jc w:val="both"/>
              <w:rPr>
                <w:ins w:id="134" w:author="Čitavičienė Renata" w:date="2019-11-11T10:00:00Z"/>
                <w:szCs w:val="24"/>
                <w:lang w:eastAsia="lt-LT"/>
              </w:rPr>
            </w:pPr>
          </w:p>
          <w:p w14:paraId="16D66EFF" w14:textId="77777777" w:rsidR="00FE10F9" w:rsidRDefault="00FE10F9" w:rsidP="00B12DD8">
            <w:pPr>
              <w:jc w:val="both"/>
              <w:rPr>
                <w:ins w:id="135" w:author="Čitavičienė Renata" w:date="2019-11-11T10:00:00Z"/>
                <w:szCs w:val="24"/>
                <w:lang w:eastAsia="lt-LT"/>
              </w:rPr>
            </w:pPr>
          </w:p>
          <w:p w14:paraId="3B6CE3DC" w14:textId="77777777" w:rsidR="00FE10F9" w:rsidRDefault="00FE10F9" w:rsidP="00B12DD8">
            <w:pPr>
              <w:jc w:val="both"/>
              <w:rPr>
                <w:ins w:id="136" w:author="Čitavičienė Renata" w:date="2019-11-11T10:00:00Z"/>
                <w:szCs w:val="24"/>
                <w:lang w:eastAsia="lt-LT"/>
              </w:rPr>
            </w:pPr>
          </w:p>
          <w:p w14:paraId="5B6E43BD" w14:textId="77777777" w:rsidR="00FE10F9" w:rsidRDefault="00FE10F9" w:rsidP="00B12DD8">
            <w:pPr>
              <w:jc w:val="both"/>
              <w:rPr>
                <w:ins w:id="137" w:author="Čitavičienė Renata" w:date="2019-11-11T10:00:00Z"/>
                <w:szCs w:val="24"/>
                <w:lang w:eastAsia="lt-LT"/>
              </w:rPr>
            </w:pPr>
          </w:p>
          <w:p w14:paraId="30299B2E" w14:textId="77777777" w:rsidR="00FE10F9" w:rsidRDefault="00FE10F9" w:rsidP="00B12DD8">
            <w:pPr>
              <w:jc w:val="both"/>
              <w:rPr>
                <w:ins w:id="138" w:author="Čitavičienė Renata" w:date="2019-11-11T10:00:00Z"/>
                <w:szCs w:val="24"/>
                <w:lang w:eastAsia="lt-LT"/>
              </w:rPr>
            </w:pPr>
          </w:p>
          <w:p w14:paraId="4732EE4E" w14:textId="77777777" w:rsidR="00FE10F9" w:rsidRDefault="00FE10F9" w:rsidP="00B12DD8">
            <w:pPr>
              <w:jc w:val="both"/>
              <w:rPr>
                <w:ins w:id="139" w:author="Čitavičienė Renata" w:date="2019-11-11T10:00:00Z"/>
                <w:szCs w:val="24"/>
                <w:lang w:eastAsia="lt-LT"/>
              </w:rPr>
            </w:pPr>
          </w:p>
          <w:p w14:paraId="07ED01D4" w14:textId="77777777" w:rsidR="00FE10F9" w:rsidRDefault="00FE10F9" w:rsidP="00B12DD8">
            <w:pPr>
              <w:jc w:val="both"/>
              <w:rPr>
                <w:ins w:id="140" w:author="Čitavičienė Renata" w:date="2019-11-11T10:00:00Z"/>
                <w:szCs w:val="24"/>
                <w:lang w:eastAsia="lt-LT"/>
              </w:rPr>
            </w:pPr>
          </w:p>
          <w:p w14:paraId="2A6BCD2D" w14:textId="77777777" w:rsidR="00FE10F9" w:rsidRDefault="00FE10F9" w:rsidP="00B12DD8">
            <w:pPr>
              <w:jc w:val="both"/>
              <w:rPr>
                <w:ins w:id="141" w:author="Čitavičienė Renata" w:date="2019-11-11T10:00:00Z"/>
                <w:szCs w:val="24"/>
                <w:lang w:eastAsia="lt-LT"/>
              </w:rPr>
            </w:pPr>
          </w:p>
          <w:p w14:paraId="04AB02CE" w14:textId="77777777" w:rsidR="00FE10F9" w:rsidRDefault="00FE10F9" w:rsidP="00B12DD8">
            <w:pPr>
              <w:jc w:val="both"/>
              <w:rPr>
                <w:ins w:id="142" w:author="Čitavičienė Renata" w:date="2019-11-11T10:00:00Z"/>
                <w:szCs w:val="24"/>
                <w:lang w:eastAsia="lt-LT"/>
              </w:rPr>
            </w:pPr>
          </w:p>
          <w:p w14:paraId="2F9748F1" w14:textId="77777777" w:rsidR="00FE10F9" w:rsidRDefault="00FE10F9" w:rsidP="00B12DD8">
            <w:pPr>
              <w:jc w:val="both"/>
              <w:rPr>
                <w:ins w:id="143" w:author="Čitavičienė Renata" w:date="2019-11-11T10:00:00Z"/>
                <w:szCs w:val="24"/>
                <w:lang w:eastAsia="lt-LT"/>
              </w:rPr>
            </w:pPr>
          </w:p>
          <w:p w14:paraId="59D6108E" w14:textId="77777777" w:rsidR="00FE10F9" w:rsidRDefault="00FE10F9" w:rsidP="00B12DD8">
            <w:pPr>
              <w:jc w:val="both"/>
              <w:rPr>
                <w:ins w:id="144" w:author="Čitavičienė Renata" w:date="2019-11-11T10:00:00Z"/>
                <w:szCs w:val="24"/>
                <w:lang w:eastAsia="lt-LT"/>
              </w:rPr>
            </w:pPr>
          </w:p>
          <w:p w14:paraId="0445EA9C" w14:textId="77777777" w:rsidR="00FE10F9" w:rsidRDefault="00FE10F9" w:rsidP="00B12DD8">
            <w:pPr>
              <w:jc w:val="both"/>
              <w:rPr>
                <w:ins w:id="145" w:author="Čitavičienė Renata" w:date="2019-11-11T10:00:00Z"/>
                <w:szCs w:val="24"/>
                <w:lang w:eastAsia="lt-LT"/>
              </w:rPr>
            </w:pPr>
          </w:p>
          <w:p w14:paraId="0946200B" w14:textId="77777777" w:rsidR="00FE10F9" w:rsidRDefault="00FE10F9" w:rsidP="00B12DD8">
            <w:pPr>
              <w:jc w:val="both"/>
              <w:rPr>
                <w:ins w:id="146" w:author="Čitavičienė Renata" w:date="2019-11-11T10:00:00Z"/>
                <w:szCs w:val="24"/>
                <w:lang w:eastAsia="lt-LT"/>
              </w:rPr>
            </w:pPr>
          </w:p>
          <w:p w14:paraId="6247F067" w14:textId="77777777" w:rsidR="00FE10F9" w:rsidRDefault="00FE10F9" w:rsidP="00B12DD8">
            <w:pPr>
              <w:jc w:val="both"/>
              <w:rPr>
                <w:ins w:id="147" w:author="Čitavičienė Renata" w:date="2019-11-11T10:00:00Z"/>
                <w:szCs w:val="24"/>
                <w:lang w:eastAsia="lt-LT"/>
              </w:rPr>
            </w:pPr>
          </w:p>
          <w:p w14:paraId="7CDE9846" w14:textId="77777777" w:rsidR="00FE10F9" w:rsidRDefault="00FE10F9" w:rsidP="00B12DD8">
            <w:pPr>
              <w:jc w:val="both"/>
              <w:rPr>
                <w:ins w:id="148" w:author="Čitavičienė Renata" w:date="2019-11-11T10:00:00Z"/>
                <w:szCs w:val="24"/>
                <w:lang w:eastAsia="lt-LT"/>
              </w:rPr>
            </w:pPr>
          </w:p>
          <w:p w14:paraId="0284B51D" w14:textId="77777777" w:rsidR="00FE10F9" w:rsidRDefault="00FE10F9" w:rsidP="00B12DD8">
            <w:pPr>
              <w:jc w:val="both"/>
              <w:rPr>
                <w:ins w:id="149" w:author="Čitavičienė Renata" w:date="2019-11-11T10:00:00Z"/>
                <w:szCs w:val="24"/>
                <w:lang w:eastAsia="lt-LT"/>
              </w:rPr>
            </w:pPr>
          </w:p>
          <w:p w14:paraId="3824BA6E" w14:textId="77777777" w:rsidR="00FE10F9" w:rsidRDefault="00FE10F9" w:rsidP="00B12DD8">
            <w:pPr>
              <w:jc w:val="both"/>
              <w:rPr>
                <w:ins w:id="150" w:author="Čitavičienė Renata" w:date="2019-11-11T10:00:00Z"/>
                <w:szCs w:val="24"/>
                <w:lang w:eastAsia="lt-LT"/>
              </w:rPr>
            </w:pPr>
          </w:p>
          <w:p w14:paraId="7410DDD6" w14:textId="77777777" w:rsidR="00FE10F9" w:rsidRDefault="00FE10F9" w:rsidP="00B12DD8">
            <w:pPr>
              <w:jc w:val="both"/>
              <w:rPr>
                <w:ins w:id="151" w:author="Čitavičienė Renata" w:date="2019-11-11T10:00:00Z"/>
                <w:szCs w:val="24"/>
                <w:lang w:eastAsia="lt-LT"/>
              </w:rPr>
            </w:pPr>
          </w:p>
          <w:p w14:paraId="461B3D59" w14:textId="77777777" w:rsidR="00FE10F9" w:rsidRDefault="00FE10F9" w:rsidP="00B12DD8">
            <w:pPr>
              <w:jc w:val="both"/>
              <w:rPr>
                <w:ins w:id="152" w:author="Čitavičienė Renata" w:date="2019-11-11T10:00:00Z"/>
                <w:szCs w:val="24"/>
                <w:lang w:eastAsia="lt-LT"/>
              </w:rPr>
            </w:pPr>
          </w:p>
          <w:p w14:paraId="1E0D5AAC" w14:textId="77777777" w:rsidR="00FE10F9" w:rsidRDefault="00FE10F9" w:rsidP="00B12DD8">
            <w:pPr>
              <w:jc w:val="both"/>
              <w:rPr>
                <w:ins w:id="153" w:author="Čitavičienė Renata" w:date="2019-11-11T10:00:00Z"/>
                <w:szCs w:val="24"/>
                <w:lang w:eastAsia="lt-LT"/>
              </w:rPr>
            </w:pPr>
          </w:p>
          <w:p w14:paraId="015C3C13" w14:textId="77777777" w:rsidR="00FE10F9" w:rsidRDefault="00FE10F9" w:rsidP="00B12DD8">
            <w:pPr>
              <w:jc w:val="both"/>
              <w:rPr>
                <w:ins w:id="154" w:author="Čitavičienė Renata" w:date="2019-11-11T10:00:00Z"/>
                <w:szCs w:val="24"/>
                <w:lang w:eastAsia="lt-LT"/>
              </w:rPr>
            </w:pPr>
          </w:p>
          <w:p w14:paraId="4A79523C" w14:textId="77777777" w:rsidR="00FE10F9" w:rsidRDefault="00FE10F9" w:rsidP="00B12DD8">
            <w:pPr>
              <w:jc w:val="both"/>
              <w:rPr>
                <w:ins w:id="155" w:author="Čitavičienė Renata" w:date="2019-11-11T10:00:00Z"/>
                <w:szCs w:val="24"/>
                <w:lang w:eastAsia="lt-LT"/>
              </w:rPr>
            </w:pPr>
          </w:p>
          <w:p w14:paraId="2B549D85" w14:textId="77777777" w:rsidR="00FE10F9" w:rsidRDefault="00FE10F9" w:rsidP="00B12DD8">
            <w:pPr>
              <w:jc w:val="both"/>
              <w:rPr>
                <w:ins w:id="156" w:author="Čitavičienė Renata" w:date="2019-11-11T10:00:00Z"/>
                <w:szCs w:val="24"/>
                <w:lang w:eastAsia="lt-LT"/>
              </w:rPr>
            </w:pPr>
          </w:p>
          <w:p w14:paraId="682BAE76" w14:textId="77777777" w:rsidR="00FE10F9" w:rsidRDefault="00FE10F9" w:rsidP="00B12DD8">
            <w:pPr>
              <w:jc w:val="both"/>
              <w:rPr>
                <w:ins w:id="157" w:author="Čitavičienė Renata" w:date="2019-11-11T10:00:00Z"/>
                <w:szCs w:val="24"/>
                <w:lang w:eastAsia="lt-LT"/>
              </w:rPr>
            </w:pPr>
          </w:p>
          <w:p w14:paraId="6ED0D914" w14:textId="77777777" w:rsidR="00FE10F9" w:rsidRDefault="00FE10F9" w:rsidP="00B12DD8">
            <w:pPr>
              <w:jc w:val="both"/>
              <w:rPr>
                <w:ins w:id="158" w:author="Čitavičienė Renata" w:date="2019-11-11T10:00:00Z"/>
                <w:szCs w:val="24"/>
                <w:lang w:eastAsia="lt-LT"/>
              </w:rPr>
            </w:pPr>
          </w:p>
          <w:p w14:paraId="5D24C9E7" w14:textId="77777777" w:rsidR="00FE10F9" w:rsidRDefault="00FE10F9" w:rsidP="00B12DD8">
            <w:pPr>
              <w:jc w:val="both"/>
              <w:rPr>
                <w:ins w:id="159" w:author="Čitavičienė Renata" w:date="2019-11-11T10:00:00Z"/>
                <w:szCs w:val="24"/>
                <w:lang w:eastAsia="lt-LT"/>
              </w:rPr>
            </w:pPr>
          </w:p>
          <w:p w14:paraId="676283A6" w14:textId="77777777" w:rsidR="00FE10F9" w:rsidRDefault="00FE10F9" w:rsidP="00B12DD8">
            <w:pPr>
              <w:jc w:val="both"/>
              <w:rPr>
                <w:ins w:id="160" w:author="Čitavičienė Renata" w:date="2019-11-11T10:00:00Z"/>
                <w:szCs w:val="24"/>
                <w:lang w:eastAsia="lt-LT"/>
              </w:rPr>
            </w:pPr>
          </w:p>
          <w:p w14:paraId="49616440" w14:textId="77777777" w:rsidR="00FE10F9" w:rsidRDefault="00FE10F9" w:rsidP="00B12DD8">
            <w:pPr>
              <w:jc w:val="both"/>
              <w:rPr>
                <w:ins w:id="161" w:author="Čitavičienė Renata" w:date="2019-11-11T10:00:00Z"/>
                <w:szCs w:val="24"/>
                <w:lang w:eastAsia="lt-LT"/>
              </w:rPr>
            </w:pPr>
          </w:p>
          <w:p w14:paraId="384FC923" w14:textId="77777777" w:rsidR="00FE10F9" w:rsidRDefault="00FE10F9" w:rsidP="00B12DD8">
            <w:pPr>
              <w:jc w:val="both"/>
              <w:rPr>
                <w:ins w:id="162" w:author="Čitavičienė Renata" w:date="2019-11-11T10:00:00Z"/>
                <w:szCs w:val="24"/>
                <w:lang w:eastAsia="lt-LT"/>
              </w:rPr>
            </w:pPr>
          </w:p>
          <w:p w14:paraId="67E40E0B" w14:textId="77777777" w:rsidR="00FE10F9" w:rsidRDefault="00FE10F9" w:rsidP="00B12DD8">
            <w:pPr>
              <w:jc w:val="both"/>
              <w:rPr>
                <w:ins w:id="163" w:author="Čitavičienė Renata" w:date="2019-11-11T10:00:00Z"/>
                <w:szCs w:val="24"/>
                <w:lang w:eastAsia="lt-LT"/>
              </w:rPr>
            </w:pPr>
          </w:p>
          <w:p w14:paraId="32FB9D08" w14:textId="77777777" w:rsidR="00FE10F9" w:rsidRDefault="00FE10F9" w:rsidP="00B12DD8">
            <w:pPr>
              <w:jc w:val="both"/>
              <w:rPr>
                <w:ins w:id="164" w:author="Čitavičienė Renata" w:date="2019-11-11T10:00:00Z"/>
                <w:szCs w:val="24"/>
                <w:lang w:eastAsia="lt-LT"/>
              </w:rPr>
            </w:pPr>
          </w:p>
          <w:p w14:paraId="79C3F7FF" w14:textId="77777777" w:rsidR="00FE10F9" w:rsidRDefault="00FE10F9" w:rsidP="00B12DD8">
            <w:pPr>
              <w:jc w:val="both"/>
              <w:rPr>
                <w:ins w:id="165" w:author="Čitavičienė Renata" w:date="2019-11-11T10:00:00Z"/>
                <w:szCs w:val="24"/>
                <w:lang w:eastAsia="lt-LT"/>
              </w:rPr>
            </w:pPr>
          </w:p>
          <w:p w14:paraId="6E0DE566" w14:textId="77777777" w:rsidR="00FE10F9" w:rsidRDefault="00FE10F9" w:rsidP="00B12DD8">
            <w:pPr>
              <w:jc w:val="both"/>
              <w:rPr>
                <w:ins w:id="166" w:author="Čitavičienė Renata" w:date="2019-11-11T10:00:00Z"/>
                <w:szCs w:val="24"/>
                <w:lang w:eastAsia="lt-LT"/>
              </w:rPr>
            </w:pPr>
          </w:p>
          <w:p w14:paraId="26266C52" w14:textId="77777777" w:rsidR="00FE10F9" w:rsidRDefault="00FE10F9" w:rsidP="00B12DD8">
            <w:pPr>
              <w:jc w:val="both"/>
              <w:rPr>
                <w:ins w:id="167" w:author="Čitavičienė Renata" w:date="2019-11-11T10:00:00Z"/>
                <w:szCs w:val="24"/>
                <w:lang w:eastAsia="lt-LT"/>
              </w:rPr>
            </w:pPr>
          </w:p>
          <w:p w14:paraId="2B165FC8" w14:textId="77777777" w:rsidR="00FE10F9" w:rsidRDefault="00FE10F9" w:rsidP="00B12DD8">
            <w:pPr>
              <w:jc w:val="both"/>
              <w:rPr>
                <w:ins w:id="168" w:author="Čitavičienė Renata" w:date="2019-11-11T10:00:00Z"/>
                <w:szCs w:val="24"/>
                <w:lang w:eastAsia="lt-LT"/>
              </w:rPr>
            </w:pPr>
          </w:p>
          <w:p w14:paraId="146534E8" w14:textId="77777777" w:rsidR="00FE10F9" w:rsidRDefault="00FE10F9" w:rsidP="00B12DD8">
            <w:pPr>
              <w:jc w:val="both"/>
              <w:rPr>
                <w:ins w:id="169" w:author="Čitavičienė Renata" w:date="2019-11-11T10:00:00Z"/>
                <w:szCs w:val="24"/>
                <w:lang w:eastAsia="lt-LT"/>
              </w:rPr>
            </w:pPr>
          </w:p>
          <w:p w14:paraId="09AB5312" w14:textId="77777777" w:rsidR="00FE10F9" w:rsidRDefault="00FE10F9" w:rsidP="00B12DD8">
            <w:pPr>
              <w:jc w:val="both"/>
              <w:rPr>
                <w:ins w:id="170" w:author="Čitavičienė Renata" w:date="2019-11-11T10:00:00Z"/>
                <w:szCs w:val="24"/>
                <w:lang w:eastAsia="lt-LT"/>
              </w:rPr>
            </w:pPr>
          </w:p>
          <w:p w14:paraId="0C9E8227" w14:textId="77777777" w:rsidR="00FE10F9" w:rsidRDefault="00FE10F9" w:rsidP="00B12DD8">
            <w:pPr>
              <w:jc w:val="both"/>
              <w:rPr>
                <w:ins w:id="171" w:author="Čitavičienė Renata" w:date="2019-11-11T10:00:00Z"/>
                <w:szCs w:val="24"/>
                <w:lang w:eastAsia="lt-LT"/>
              </w:rPr>
            </w:pPr>
          </w:p>
          <w:p w14:paraId="37F3D6E1" w14:textId="77777777" w:rsidR="00FE10F9" w:rsidRDefault="00FE10F9" w:rsidP="00B12DD8">
            <w:pPr>
              <w:jc w:val="both"/>
              <w:rPr>
                <w:ins w:id="172" w:author="Čitavičienė Renata" w:date="2019-11-11T10:00:00Z"/>
                <w:szCs w:val="24"/>
                <w:lang w:eastAsia="lt-LT"/>
              </w:rPr>
            </w:pPr>
          </w:p>
          <w:p w14:paraId="20873EDF" w14:textId="77777777" w:rsidR="00FE10F9" w:rsidRDefault="00FE10F9" w:rsidP="00B12DD8">
            <w:pPr>
              <w:jc w:val="both"/>
              <w:rPr>
                <w:ins w:id="173" w:author="Čitavičienė Renata" w:date="2019-11-11T10:00:00Z"/>
                <w:szCs w:val="24"/>
                <w:lang w:eastAsia="lt-LT"/>
              </w:rPr>
            </w:pPr>
          </w:p>
          <w:p w14:paraId="7F83AF46" w14:textId="77777777" w:rsidR="00FE10F9" w:rsidRDefault="00FE10F9" w:rsidP="00B12DD8">
            <w:pPr>
              <w:jc w:val="both"/>
              <w:rPr>
                <w:ins w:id="174" w:author="Čitavičienė Renata" w:date="2019-11-11T10:00:00Z"/>
                <w:szCs w:val="24"/>
                <w:lang w:eastAsia="lt-LT"/>
              </w:rPr>
            </w:pPr>
          </w:p>
          <w:p w14:paraId="79E80E75" w14:textId="77777777" w:rsidR="00FE10F9" w:rsidRDefault="00FE10F9" w:rsidP="00B12DD8">
            <w:pPr>
              <w:jc w:val="both"/>
              <w:rPr>
                <w:ins w:id="175" w:author="Čitavičienė Renata" w:date="2019-11-11T10:00:00Z"/>
                <w:szCs w:val="24"/>
                <w:lang w:eastAsia="lt-LT"/>
              </w:rPr>
            </w:pPr>
          </w:p>
          <w:p w14:paraId="567F8C6C" w14:textId="77777777" w:rsidR="00FE10F9" w:rsidRDefault="00FE10F9" w:rsidP="00B12DD8">
            <w:pPr>
              <w:jc w:val="both"/>
              <w:rPr>
                <w:ins w:id="176" w:author="Čitavičienė Renata" w:date="2019-11-11T10:00:00Z"/>
                <w:szCs w:val="24"/>
                <w:lang w:eastAsia="lt-LT"/>
              </w:rPr>
            </w:pPr>
          </w:p>
          <w:p w14:paraId="763AF70E" w14:textId="77777777" w:rsidR="00FE10F9" w:rsidRDefault="00FE10F9" w:rsidP="00B12DD8">
            <w:pPr>
              <w:jc w:val="both"/>
              <w:rPr>
                <w:ins w:id="177" w:author="Čitavičienė Renata" w:date="2019-11-11T10:00:00Z"/>
                <w:szCs w:val="24"/>
                <w:lang w:eastAsia="lt-LT"/>
              </w:rPr>
            </w:pPr>
          </w:p>
          <w:p w14:paraId="4F24BC89" w14:textId="77777777" w:rsidR="00FE10F9" w:rsidRDefault="00FE10F9" w:rsidP="00B12DD8">
            <w:pPr>
              <w:jc w:val="both"/>
              <w:rPr>
                <w:ins w:id="178" w:author="Čitavičienė Renata" w:date="2019-11-11T10:00:00Z"/>
                <w:szCs w:val="24"/>
                <w:lang w:eastAsia="lt-LT"/>
              </w:rPr>
            </w:pPr>
          </w:p>
          <w:p w14:paraId="4F61B5B3" w14:textId="77777777" w:rsidR="00FE10F9" w:rsidRDefault="00FE10F9" w:rsidP="00B12DD8">
            <w:pPr>
              <w:jc w:val="both"/>
              <w:rPr>
                <w:ins w:id="179" w:author="Čitavičienė Renata" w:date="2019-11-11T10:00:00Z"/>
                <w:szCs w:val="24"/>
                <w:lang w:eastAsia="lt-LT"/>
              </w:rPr>
            </w:pPr>
          </w:p>
          <w:p w14:paraId="72847D60" w14:textId="77777777" w:rsidR="00FE10F9" w:rsidRDefault="00FE10F9" w:rsidP="00B12DD8">
            <w:pPr>
              <w:jc w:val="both"/>
              <w:rPr>
                <w:ins w:id="180" w:author="Čitavičienė Renata" w:date="2019-11-11T10:00:00Z"/>
                <w:szCs w:val="24"/>
                <w:lang w:eastAsia="lt-LT"/>
              </w:rPr>
            </w:pPr>
          </w:p>
          <w:p w14:paraId="5FCAB48C" w14:textId="77777777" w:rsidR="00FE10F9" w:rsidRDefault="00FE10F9" w:rsidP="00B12DD8">
            <w:pPr>
              <w:jc w:val="both"/>
              <w:rPr>
                <w:ins w:id="181" w:author="Čitavičienė Renata" w:date="2019-11-11T10:00:00Z"/>
                <w:szCs w:val="24"/>
                <w:lang w:eastAsia="lt-LT"/>
              </w:rPr>
            </w:pPr>
          </w:p>
          <w:p w14:paraId="7E7D559E" w14:textId="77777777" w:rsidR="00FE10F9" w:rsidRDefault="00FE10F9" w:rsidP="00B12DD8">
            <w:pPr>
              <w:jc w:val="both"/>
              <w:rPr>
                <w:ins w:id="182" w:author="Čitavičienė Renata" w:date="2019-11-11T10:00:00Z"/>
                <w:szCs w:val="24"/>
                <w:lang w:eastAsia="lt-LT"/>
              </w:rPr>
            </w:pPr>
          </w:p>
          <w:p w14:paraId="294A8AC8" w14:textId="77777777" w:rsidR="00FE10F9" w:rsidRDefault="00FE10F9" w:rsidP="00B12DD8">
            <w:pPr>
              <w:jc w:val="both"/>
              <w:rPr>
                <w:ins w:id="183" w:author="Čitavičienė Renata" w:date="2019-11-11T10:00:00Z"/>
                <w:szCs w:val="24"/>
                <w:lang w:eastAsia="lt-LT"/>
              </w:rPr>
            </w:pPr>
          </w:p>
          <w:p w14:paraId="2BBAE237" w14:textId="77777777" w:rsidR="00FE10F9" w:rsidRDefault="00FE10F9" w:rsidP="00B12DD8">
            <w:pPr>
              <w:jc w:val="both"/>
              <w:rPr>
                <w:ins w:id="184" w:author="Čitavičienė Renata" w:date="2019-11-11T10:00:00Z"/>
                <w:szCs w:val="24"/>
                <w:lang w:eastAsia="lt-LT"/>
              </w:rPr>
            </w:pPr>
          </w:p>
          <w:p w14:paraId="3B851D5D" w14:textId="77777777" w:rsidR="00FE10F9" w:rsidRDefault="00FE10F9" w:rsidP="00B12DD8">
            <w:pPr>
              <w:jc w:val="both"/>
              <w:rPr>
                <w:ins w:id="185" w:author="Čitavičienė Renata" w:date="2019-11-11T10:00:00Z"/>
                <w:szCs w:val="24"/>
                <w:lang w:eastAsia="lt-LT"/>
              </w:rPr>
            </w:pPr>
          </w:p>
          <w:p w14:paraId="7CC45A43" w14:textId="77777777" w:rsidR="00FE10F9" w:rsidRDefault="00FE10F9" w:rsidP="00B12DD8">
            <w:pPr>
              <w:jc w:val="both"/>
              <w:rPr>
                <w:ins w:id="186" w:author="Čitavičienė Renata" w:date="2019-11-11T10:00:00Z"/>
                <w:szCs w:val="24"/>
                <w:lang w:eastAsia="lt-LT"/>
              </w:rPr>
            </w:pPr>
          </w:p>
          <w:p w14:paraId="13C7C89C" w14:textId="77777777" w:rsidR="00FE10F9" w:rsidRDefault="00FE10F9" w:rsidP="00B12DD8">
            <w:pPr>
              <w:jc w:val="both"/>
              <w:rPr>
                <w:ins w:id="187" w:author="Čitavičienė Renata" w:date="2019-11-11T10:00:00Z"/>
                <w:szCs w:val="24"/>
                <w:lang w:eastAsia="lt-LT"/>
              </w:rPr>
            </w:pPr>
          </w:p>
          <w:p w14:paraId="7267BD58" w14:textId="77777777" w:rsidR="00FE10F9" w:rsidRDefault="00FE10F9" w:rsidP="00B12DD8">
            <w:pPr>
              <w:jc w:val="both"/>
              <w:rPr>
                <w:ins w:id="188" w:author="Čitavičienė Renata" w:date="2019-11-11T10:00:00Z"/>
                <w:szCs w:val="24"/>
                <w:lang w:eastAsia="lt-LT"/>
              </w:rPr>
            </w:pPr>
          </w:p>
          <w:p w14:paraId="10D7CD69" w14:textId="77777777" w:rsidR="00FE10F9" w:rsidRDefault="00FE10F9" w:rsidP="00B12DD8">
            <w:pPr>
              <w:jc w:val="both"/>
              <w:rPr>
                <w:ins w:id="189" w:author="Čitavičienė Renata" w:date="2019-11-11T10:00:00Z"/>
                <w:szCs w:val="24"/>
                <w:lang w:eastAsia="lt-LT"/>
              </w:rPr>
            </w:pPr>
          </w:p>
          <w:p w14:paraId="41EFF31C" w14:textId="77777777" w:rsidR="00FE10F9" w:rsidRDefault="00FE10F9" w:rsidP="00B12DD8">
            <w:pPr>
              <w:jc w:val="both"/>
              <w:rPr>
                <w:ins w:id="190" w:author="Čitavičienė Renata" w:date="2019-11-11T10:00:00Z"/>
                <w:szCs w:val="24"/>
                <w:lang w:eastAsia="lt-LT"/>
              </w:rPr>
            </w:pPr>
          </w:p>
          <w:p w14:paraId="2D4E5B54" w14:textId="77777777" w:rsidR="00FE10F9" w:rsidRDefault="00FE10F9" w:rsidP="00B12DD8">
            <w:pPr>
              <w:jc w:val="both"/>
              <w:rPr>
                <w:ins w:id="191" w:author="Čitavičienė Renata" w:date="2019-11-11T10:00:00Z"/>
                <w:szCs w:val="24"/>
                <w:lang w:eastAsia="lt-LT"/>
              </w:rPr>
            </w:pPr>
          </w:p>
          <w:p w14:paraId="32127D68" w14:textId="77777777" w:rsidR="00FE10F9" w:rsidRDefault="00FE10F9" w:rsidP="00B12DD8">
            <w:pPr>
              <w:jc w:val="both"/>
              <w:rPr>
                <w:ins w:id="192" w:author="Čitavičienė Renata" w:date="2019-11-11T10:00:00Z"/>
                <w:szCs w:val="24"/>
                <w:lang w:eastAsia="lt-LT"/>
              </w:rPr>
            </w:pPr>
          </w:p>
          <w:p w14:paraId="0A61DB19" w14:textId="77777777" w:rsidR="00FE10F9" w:rsidRDefault="00FE10F9" w:rsidP="00B12DD8">
            <w:pPr>
              <w:jc w:val="both"/>
              <w:rPr>
                <w:ins w:id="193" w:author="Čitavičienė Renata" w:date="2019-11-11T10:00:00Z"/>
                <w:szCs w:val="24"/>
                <w:lang w:eastAsia="lt-LT"/>
              </w:rPr>
            </w:pPr>
          </w:p>
          <w:p w14:paraId="671EF92A" w14:textId="77777777" w:rsidR="00FE10F9" w:rsidRDefault="00FE10F9" w:rsidP="00B12DD8">
            <w:pPr>
              <w:jc w:val="both"/>
              <w:rPr>
                <w:ins w:id="194" w:author="Čitavičienė Renata" w:date="2019-11-11T10:00:00Z"/>
                <w:szCs w:val="24"/>
                <w:lang w:eastAsia="lt-LT"/>
              </w:rPr>
            </w:pPr>
          </w:p>
          <w:p w14:paraId="2A49AB1B" w14:textId="77777777" w:rsidR="00FE10F9" w:rsidRDefault="00FE10F9" w:rsidP="00B12DD8">
            <w:pPr>
              <w:jc w:val="both"/>
              <w:rPr>
                <w:ins w:id="195" w:author="Čitavičienė Renata" w:date="2019-11-11T10:00:00Z"/>
                <w:szCs w:val="24"/>
                <w:lang w:eastAsia="lt-LT"/>
              </w:rPr>
            </w:pPr>
          </w:p>
          <w:p w14:paraId="67360565" w14:textId="77777777" w:rsidR="00FE10F9" w:rsidRDefault="00FE10F9" w:rsidP="00B12DD8">
            <w:pPr>
              <w:jc w:val="both"/>
              <w:rPr>
                <w:ins w:id="196" w:author="Čitavičienė Renata" w:date="2019-11-11T10:00:00Z"/>
                <w:szCs w:val="24"/>
                <w:lang w:eastAsia="lt-LT"/>
              </w:rPr>
            </w:pPr>
          </w:p>
          <w:p w14:paraId="1E79E4B0" w14:textId="77777777" w:rsidR="00FE10F9" w:rsidRDefault="00FE10F9" w:rsidP="00B12DD8">
            <w:pPr>
              <w:jc w:val="both"/>
              <w:rPr>
                <w:ins w:id="197" w:author="Čitavičienė Renata" w:date="2019-11-11T10:00:00Z"/>
                <w:szCs w:val="24"/>
                <w:lang w:eastAsia="lt-LT"/>
              </w:rPr>
            </w:pPr>
          </w:p>
          <w:p w14:paraId="4546E41E" w14:textId="77777777" w:rsidR="00FE10F9" w:rsidRDefault="00FE10F9" w:rsidP="00B12DD8">
            <w:pPr>
              <w:jc w:val="both"/>
              <w:rPr>
                <w:ins w:id="198" w:author="Čitavičienė Renata" w:date="2019-11-11T10:00:00Z"/>
                <w:szCs w:val="24"/>
                <w:lang w:eastAsia="lt-LT"/>
              </w:rPr>
            </w:pPr>
          </w:p>
          <w:p w14:paraId="4BAA24DF" w14:textId="77777777" w:rsidR="00FE10F9" w:rsidRDefault="00FE10F9" w:rsidP="00B12DD8">
            <w:pPr>
              <w:jc w:val="both"/>
              <w:rPr>
                <w:ins w:id="199" w:author="Čitavičienė Renata" w:date="2019-11-11T10:00:00Z"/>
                <w:szCs w:val="24"/>
                <w:lang w:eastAsia="lt-LT"/>
              </w:rPr>
            </w:pPr>
          </w:p>
          <w:p w14:paraId="59554DE9" w14:textId="77777777" w:rsidR="00FE10F9" w:rsidRDefault="00FE10F9" w:rsidP="00B12DD8">
            <w:pPr>
              <w:jc w:val="both"/>
              <w:rPr>
                <w:ins w:id="200" w:author="Čitavičienė Renata" w:date="2019-11-11T10:00:00Z"/>
                <w:szCs w:val="24"/>
                <w:lang w:eastAsia="lt-LT"/>
              </w:rPr>
            </w:pPr>
          </w:p>
          <w:p w14:paraId="389AC7C0" w14:textId="77777777" w:rsidR="00FE10F9" w:rsidRDefault="00FE10F9" w:rsidP="00B12DD8">
            <w:pPr>
              <w:jc w:val="both"/>
              <w:rPr>
                <w:ins w:id="201" w:author="Čitavičienė Renata" w:date="2019-11-11T10:00:00Z"/>
                <w:szCs w:val="24"/>
                <w:lang w:eastAsia="lt-LT"/>
              </w:rPr>
            </w:pPr>
          </w:p>
          <w:p w14:paraId="24EDDE01" w14:textId="77777777" w:rsidR="00FE10F9" w:rsidRDefault="00FE10F9" w:rsidP="00B12DD8">
            <w:pPr>
              <w:jc w:val="both"/>
              <w:rPr>
                <w:ins w:id="202" w:author="Čitavičienė Renata" w:date="2019-11-11T10:00:00Z"/>
                <w:szCs w:val="24"/>
                <w:lang w:eastAsia="lt-LT"/>
              </w:rPr>
            </w:pPr>
          </w:p>
          <w:p w14:paraId="546A8A41" w14:textId="77777777" w:rsidR="0088053F" w:rsidRDefault="0088053F" w:rsidP="00B12DD8">
            <w:pPr>
              <w:jc w:val="both"/>
              <w:rPr>
                <w:ins w:id="203" w:author="Čitavičienė Renata" w:date="2019-11-11T14:19:00Z"/>
                <w:szCs w:val="24"/>
                <w:lang w:eastAsia="lt-LT"/>
              </w:rPr>
            </w:pPr>
          </w:p>
          <w:p w14:paraId="1646BACE" w14:textId="77777777" w:rsidR="0088053F" w:rsidRDefault="0088053F" w:rsidP="00B12DD8">
            <w:pPr>
              <w:jc w:val="both"/>
              <w:rPr>
                <w:ins w:id="204" w:author="Čitavičienė Renata" w:date="2019-11-11T14:19:00Z"/>
                <w:szCs w:val="24"/>
                <w:lang w:eastAsia="lt-LT"/>
              </w:rPr>
            </w:pPr>
          </w:p>
          <w:p w14:paraId="3279267C" w14:textId="77777777" w:rsidR="0088053F" w:rsidRDefault="0088053F" w:rsidP="00B12DD8">
            <w:pPr>
              <w:jc w:val="both"/>
              <w:rPr>
                <w:ins w:id="205" w:author="Čitavičienė Renata" w:date="2019-11-11T14:19:00Z"/>
                <w:szCs w:val="24"/>
                <w:lang w:eastAsia="lt-LT"/>
              </w:rPr>
            </w:pPr>
          </w:p>
          <w:p w14:paraId="6CC63EFB" w14:textId="77777777" w:rsidR="0088053F" w:rsidRDefault="0088053F" w:rsidP="00B12DD8">
            <w:pPr>
              <w:jc w:val="both"/>
              <w:rPr>
                <w:ins w:id="206" w:author="Čitavičienė Renata" w:date="2019-11-11T14:19:00Z"/>
                <w:szCs w:val="24"/>
                <w:lang w:eastAsia="lt-LT"/>
              </w:rPr>
            </w:pPr>
          </w:p>
          <w:p w14:paraId="0C6B1E85" w14:textId="77777777" w:rsidR="0088053F" w:rsidRDefault="0088053F" w:rsidP="00B12DD8">
            <w:pPr>
              <w:jc w:val="both"/>
              <w:rPr>
                <w:ins w:id="207" w:author="Čitavičienė Renata" w:date="2019-11-11T14:19:00Z"/>
                <w:szCs w:val="24"/>
                <w:lang w:eastAsia="lt-LT"/>
              </w:rPr>
            </w:pPr>
          </w:p>
          <w:p w14:paraId="047E8732" w14:textId="77777777" w:rsidR="0088053F" w:rsidRDefault="0088053F" w:rsidP="00B12DD8">
            <w:pPr>
              <w:jc w:val="both"/>
              <w:rPr>
                <w:ins w:id="208" w:author="Čitavičienė Renata" w:date="2019-11-11T14:19:00Z"/>
                <w:szCs w:val="24"/>
                <w:lang w:eastAsia="lt-LT"/>
              </w:rPr>
            </w:pPr>
          </w:p>
          <w:p w14:paraId="05154975" w14:textId="77777777" w:rsidR="0088053F" w:rsidRDefault="0088053F" w:rsidP="00B12DD8">
            <w:pPr>
              <w:jc w:val="both"/>
              <w:rPr>
                <w:ins w:id="209" w:author="Čitavičienė Renata" w:date="2019-11-11T14:19:00Z"/>
                <w:szCs w:val="24"/>
                <w:lang w:eastAsia="lt-LT"/>
              </w:rPr>
            </w:pPr>
          </w:p>
          <w:p w14:paraId="1CAFBB23" w14:textId="77777777" w:rsidR="00D918DA" w:rsidDel="007C3BE6" w:rsidRDefault="00377CF5" w:rsidP="00B12DD8">
            <w:pPr>
              <w:jc w:val="both"/>
              <w:rPr>
                <w:del w:id="210" w:author="Čitavičienė Renata" w:date="2019-11-11T09:50:00Z"/>
                <w:szCs w:val="24"/>
                <w:lang w:eastAsia="lt-LT"/>
              </w:rPr>
            </w:pPr>
            <w:del w:id="211" w:author="Čitavičienė Renata" w:date="2019-11-11T09:50:00Z">
              <w:r w:rsidDel="0075794F">
                <w:rPr>
                  <w:szCs w:val="24"/>
                  <w:lang w:eastAsia="lt-LT"/>
                </w:rPr>
                <w:delText>Informacijos šaltiniai: paraiška,</w:delText>
              </w:r>
              <w:r w:rsidDel="0075794F">
                <w:rPr>
                  <w:rFonts w:ascii="Calibri" w:eastAsia="Calibri" w:hAnsi="Calibri"/>
                  <w:sz w:val="22"/>
                  <w:szCs w:val="22"/>
                </w:rPr>
                <w:delText xml:space="preserve"> </w:delText>
              </w:r>
              <w:r w:rsidDel="0075794F">
                <w:rPr>
                  <w:szCs w:val="24"/>
                  <w:lang w:eastAsia="lt-LT"/>
                </w:rPr>
                <w:delText xml:space="preserve">Valstybinės mokesčių inspekcijos prie Lietuvos Respublikos finansų ministerijos ir Valstybinio socialinio draudimo fondo valdybos prie Socialinės apsaugos ir darbo ministerijos, Juridinių asmenų registro, </w:delText>
              </w:r>
              <w:r w:rsidDel="0075794F">
                <w:rPr>
                  <w:rFonts w:eastAsia="Calibri"/>
                  <w:szCs w:val="24"/>
                </w:rPr>
                <w:delText xml:space="preserve">Audito, apskaitos, turto vertinimo ir nemokumo valdymo tarnybos prie Lietuvos Respublikos </w:delText>
              </w:r>
              <w:r w:rsidDel="0075794F">
                <w:rPr>
                  <w:rFonts w:eastAsia="Calibri"/>
                  <w:szCs w:val="24"/>
                </w:rPr>
                <w:lastRenderedPageBreak/>
                <w:delText>finansų ministerijos duomenys</w:delText>
              </w:r>
              <w:r w:rsidDel="0075794F">
                <w:rPr>
                  <w:rFonts w:eastAsia="Calibri"/>
                  <w:szCs w:val="22"/>
                </w:rPr>
                <w:delText xml:space="preserve">, </w:delText>
              </w:r>
              <w:r w:rsidDel="0075794F">
                <w:rPr>
                  <w:szCs w:val="24"/>
                  <w:lang w:eastAsia="lt-LT"/>
                </w:rPr>
                <w:delText>taip pat kita Europos socialinio fondo agentūrai (toliau – įgyvendinančioji institucija) prieinama informacija.</w:delText>
              </w:r>
            </w:del>
          </w:p>
          <w:p w14:paraId="1CAAF8F2" w14:textId="77777777" w:rsidR="007C3BE6" w:rsidRDefault="007C3BE6">
            <w:pPr>
              <w:jc w:val="both"/>
              <w:rPr>
                <w:ins w:id="212" w:author="Čitavičienė Renata" w:date="2019-11-11T09:57:00Z"/>
                <w:szCs w:val="24"/>
                <w:lang w:eastAsia="lt-LT"/>
              </w:rPr>
            </w:pPr>
          </w:p>
          <w:p w14:paraId="661D1D79" w14:textId="77777777" w:rsidR="007C3BE6" w:rsidRDefault="007C3BE6" w:rsidP="007C3BE6">
            <w:pPr>
              <w:jc w:val="both"/>
              <w:rPr>
                <w:ins w:id="213" w:author="Čitavičienė Renata" w:date="2019-11-11T09:57:00Z"/>
                <w:rFonts w:eastAsia="Calibri"/>
                <w:szCs w:val="24"/>
              </w:rPr>
            </w:pPr>
          </w:p>
        </w:tc>
        <w:tc>
          <w:tcPr>
            <w:tcW w:w="1673" w:type="dxa"/>
            <w:tcBorders>
              <w:top w:val="single" w:sz="4" w:space="0" w:color="000000"/>
              <w:left w:val="single" w:sz="4" w:space="0" w:color="000000"/>
              <w:bottom w:val="single" w:sz="4" w:space="0" w:color="000000"/>
              <w:right w:val="single" w:sz="4" w:space="0" w:color="000000"/>
            </w:tcBorders>
          </w:tcPr>
          <w:p w14:paraId="0600A8B1" w14:textId="77777777" w:rsidR="00D918DA" w:rsidDel="0075794F" w:rsidRDefault="00D918DA">
            <w:pPr>
              <w:jc w:val="center"/>
              <w:rPr>
                <w:del w:id="214" w:author="Čitavičienė Renata" w:date="2019-11-11T09:50:00Z"/>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14:paraId="625439D5" w14:textId="77777777" w:rsidR="00D918DA" w:rsidDel="0075794F" w:rsidRDefault="00D918DA">
            <w:pPr>
              <w:rPr>
                <w:del w:id="215" w:author="Čitavičienė Renata" w:date="2019-11-11T09:50:00Z"/>
                <w:szCs w:val="24"/>
                <w:lang w:eastAsia="lt-LT"/>
              </w:rPr>
            </w:pPr>
          </w:p>
        </w:tc>
      </w:tr>
      <w:tr w:rsidR="00D918DA" w14:paraId="054A9450" w14:textId="77777777">
        <w:trPr>
          <w:trHeight w:val="20"/>
        </w:trPr>
        <w:tc>
          <w:tcPr>
            <w:tcW w:w="4423" w:type="dxa"/>
            <w:tcBorders>
              <w:top w:val="single" w:sz="4" w:space="0" w:color="000000"/>
              <w:left w:val="single" w:sz="4" w:space="0" w:color="000000"/>
              <w:bottom w:val="single" w:sz="4" w:space="0" w:color="000000"/>
              <w:right w:val="single" w:sz="4" w:space="0" w:color="000000"/>
            </w:tcBorders>
          </w:tcPr>
          <w:p w14:paraId="0BDD44B7" w14:textId="77777777" w:rsidR="00D918DA" w:rsidRDefault="00377CF5">
            <w:pPr>
              <w:jc w:val="both"/>
              <w:rPr>
                <w:b/>
                <w:bCs/>
                <w:szCs w:val="24"/>
                <w:lang w:eastAsia="lt-LT"/>
              </w:rPr>
            </w:pPr>
            <w:r>
              <w:rPr>
                <w:szCs w:val="24"/>
                <w:lang w:eastAsia="lt-LT"/>
              </w:rPr>
              <w:lastRenderedPageBreak/>
              <w:t>5.5. Pareiškėjas ir partneris (-iai) turi (gali užtikrinti) pakankamus administravimo gebėjimus vykdyti projektą.</w:t>
            </w:r>
          </w:p>
        </w:tc>
        <w:tc>
          <w:tcPr>
            <w:tcW w:w="6946" w:type="dxa"/>
            <w:tcBorders>
              <w:top w:val="single" w:sz="4" w:space="0" w:color="000000"/>
              <w:left w:val="single" w:sz="4" w:space="0" w:color="000000"/>
              <w:bottom w:val="single" w:sz="4" w:space="0" w:color="000000"/>
              <w:right w:val="single" w:sz="4" w:space="0" w:color="000000"/>
            </w:tcBorders>
          </w:tcPr>
          <w:p w14:paraId="42A1C6FE" w14:textId="77777777" w:rsidR="00D918DA" w:rsidRDefault="00377CF5">
            <w:pPr>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14:paraId="535BE60C"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14:paraId="07954A28" w14:textId="77777777" w:rsidR="00D918DA" w:rsidRDefault="00D918DA">
            <w:pPr>
              <w:rPr>
                <w:szCs w:val="24"/>
                <w:lang w:eastAsia="lt-LT"/>
              </w:rPr>
            </w:pPr>
          </w:p>
        </w:tc>
      </w:tr>
      <w:tr w:rsidR="00D918DA" w14:paraId="4BF9A343" w14:textId="77777777">
        <w:trPr>
          <w:trHeight w:val="20"/>
        </w:trPr>
        <w:tc>
          <w:tcPr>
            <w:tcW w:w="4423" w:type="dxa"/>
            <w:tcBorders>
              <w:top w:val="single" w:sz="4" w:space="0" w:color="000000"/>
              <w:left w:val="single" w:sz="4" w:space="0" w:color="000000"/>
              <w:bottom w:val="single" w:sz="4" w:space="0" w:color="000000"/>
              <w:right w:val="single" w:sz="4" w:space="0" w:color="000000"/>
            </w:tcBorders>
          </w:tcPr>
          <w:p w14:paraId="192861E2" w14:textId="77777777" w:rsidR="00D918DA" w:rsidRDefault="00377CF5">
            <w:pPr>
              <w:jc w:val="both"/>
              <w:rPr>
                <w:b/>
                <w:bCs/>
                <w:szCs w:val="24"/>
                <w:lang w:eastAsia="lt-LT"/>
              </w:rPr>
            </w:pPr>
            <w:r>
              <w:rPr>
                <w:spacing w:val="-4"/>
                <w:szCs w:val="24"/>
                <w:lang w:eastAsia="lt-LT"/>
              </w:rPr>
              <w:t xml:space="preserve">5.6. Projekto parengtumas atitinka </w:t>
            </w:r>
            <w:r>
              <w:rPr>
                <w:szCs w:val="24"/>
                <w:lang w:eastAsia="lt-LT"/>
              </w:rPr>
              <w:t>projektų finansavimo sąlygų apraše</w:t>
            </w:r>
            <w:r>
              <w:rPr>
                <w:spacing w:val="-4"/>
                <w:szCs w:val="24"/>
                <w:lang w:eastAsia="lt-LT"/>
              </w:rPr>
              <w:t xml:space="preserve"> nustatytus reikalavimus. </w:t>
            </w:r>
          </w:p>
        </w:tc>
        <w:tc>
          <w:tcPr>
            <w:tcW w:w="6946" w:type="dxa"/>
            <w:tcBorders>
              <w:top w:val="single" w:sz="4" w:space="0" w:color="000000"/>
              <w:left w:val="single" w:sz="4" w:space="0" w:color="000000"/>
              <w:bottom w:val="single" w:sz="4" w:space="0" w:color="000000"/>
              <w:right w:val="single" w:sz="4" w:space="0" w:color="000000"/>
            </w:tcBorders>
          </w:tcPr>
          <w:p w14:paraId="3D3FE402" w14:textId="77777777" w:rsidR="00D918DA" w:rsidRDefault="00377CF5">
            <w:pPr>
              <w:jc w:val="both"/>
              <w:rPr>
                <w:rFonts w:eastAsia="Calibri"/>
                <w:szCs w:val="24"/>
              </w:rPr>
            </w:pPr>
            <w:r>
              <w:rPr>
                <w:rFonts w:eastAsia="Calibri"/>
                <w:szCs w:val="24"/>
              </w:rPr>
              <w:t>Projekto parengtumas turi atitikti Aprašo 24 punkte nustatytą reikalavimą.</w:t>
            </w:r>
          </w:p>
          <w:p w14:paraId="571AF073" w14:textId="77777777" w:rsidR="00D918DA" w:rsidRDefault="00D918DA">
            <w:pPr>
              <w:jc w:val="both"/>
              <w:rPr>
                <w:rFonts w:eastAsia="Calibri"/>
                <w:szCs w:val="24"/>
              </w:rPr>
            </w:pPr>
          </w:p>
          <w:p w14:paraId="3F874FCF" w14:textId="77777777" w:rsidR="00D918DA" w:rsidRDefault="00377CF5">
            <w:pPr>
              <w:jc w:val="both"/>
              <w:rPr>
                <w:rFonts w:eastAsia="Calibri"/>
                <w:szCs w:val="24"/>
              </w:rPr>
            </w:pPr>
            <w:r>
              <w:rPr>
                <w:rFonts w:eastAsia="Calibri"/>
                <w:szCs w:val="24"/>
              </w:rPr>
              <w:t>Informacijos šaltiniai: paraiška, Aprašo 51.7 papunktyje nurodytas dokumentas.</w:t>
            </w:r>
          </w:p>
        </w:tc>
        <w:tc>
          <w:tcPr>
            <w:tcW w:w="1673" w:type="dxa"/>
            <w:tcBorders>
              <w:top w:val="single" w:sz="4" w:space="0" w:color="000000"/>
              <w:left w:val="single" w:sz="4" w:space="0" w:color="000000"/>
              <w:bottom w:val="single" w:sz="4" w:space="0" w:color="000000"/>
              <w:right w:val="single" w:sz="4" w:space="0" w:color="000000"/>
            </w:tcBorders>
          </w:tcPr>
          <w:p w14:paraId="450D7E7B"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14:paraId="31BA1D0F" w14:textId="77777777" w:rsidR="00D918DA" w:rsidRDefault="00D918DA">
            <w:pPr>
              <w:rPr>
                <w:szCs w:val="24"/>
                <w:lang w:eastAsia="lt-LT"/>
              </w:rPr>
            </w:pPr>
          </w:p>
        </w:tc>
      </w:tr>
      <w:tr w:rsidR="00D918DA" w14:paraId="4C22F14C" w14:textId="77777777">
        <w:trPr>
          <w:trHeight w:val="20"/>
        </w:trPr>
        <w:tc>
          <w:tcPr>
            <w:tcW w:w="4423" w:type="dxa"/>
            <w:tcBorders>
              <w:top w:val="single" w:sz="4" w:space="0" w:color="000000"/>
              <w:left w:val="single" w:sz="4" w:space="0" w:color="000000"/>
              <w:bottom w:val="single" w:sz="4" w:space="0" w:color="000000"/>
              <w:right w:val="single" w:sz="4" w:space="0" w:color="000000"/>
            </w:tcBorders>
          </w:tcPr>
          <w:p w14:paraId="42F920E0" w14:textId="77777777" w:rsidR="00D918DA" w:rsidRDefault="00377CF5">
            <w:pPr>
              <w:jc w:val="both"/>
              <w:rPr>
                <w:b/>
                <w:bCs/>
                <w:szCs w:val="24"/>
                <w:lang w:eastAsia="lt-LT"/>
              </w:rPr>
            </w:pPr>
            <w:r>
              <w:rPr>
                <w:rFonts w:eastAsia="Calibri"/>
                <w:szCs w:val="24"/>
              </w:rPr>
              <w:t>5.7. Partnerystė įgyvendinant projektą yra pagrįsta ir teikia naudą</w:t>
            </w:r>
            <w:r>
              <w:rPr>
                <w:szCs w:val="24"/>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6A6EFB8D" w14:textId="77777777" w:rsidR="00D918DA" w:rsidRDefault="00377CF5">
            <w:pPr>
              <w:rPr>
                <w:rFonts w:eastAsia="Calibri"/>
                <w:szCs w:val="24"/>
              </w:rPr>
            </w:pPr>
            <w:r>
              <w:rPr>
                <w:szCs w:val="24"/>
              </w:rPr>
              <w:t>Netaikoma.</w:t>
            </w:r>
          </w:p>
        </w:tc>
        <w:tc>
          <w:tcPr>
            <w:tcW w:w="1673" w:type="dxa"/>
            <w:tcBorders>
              <w:top w:val="single" w:sz="4" w:space="0" w:color="000000"/>
              <w:left w:val="single" w:sz="4" w:space="0" w:color="000000"/>
              <w:bottom w:val="single" w:sz="4" w:space="0" w:color="000000"/>
              <w:right w:val="single" w:sz="4" w:space="0" w:color="000000"/>
            </w:tcBorders>
          </w:tcPr>
          <w:p w14:paraId="3EB549AF"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14:paraId="4BD882E9" w14:textId="77777777" w:rsidR="00D918DA" w:rsidRDefault="00D918DA">
            <w:pPr>
              <w:rPr>
                <w:szCs w:val="24"/>
                <w:lang w:eastAsia="lt-LT"/>
              </w:rPr>
            </w:pPr>
          </w:p>
        </w:tc>
      </w:tr>
      <w:tr w:rsidR="00D918DA" w14:paraId="6D4B1B79" w14:textId="77777777">
        <w:trPr>
          <w:trHeight w:val="20"/>
        </w:trPr>
        <w:tc>
          <w:tcPr>
            <w:tcW w:w="14629" w:type="dxa"/>
            <w:gridSpan w:val="4"/>
            <w:tcBorders>
              <w:top w:val="single" w:sz="4" w:space="0" w:color="000000"/>
              <w:left w:val="single" w:sz="4" w:space="0" w:color="000000"/>
              <w:bottom w:val="single" w:sz="4" w:space="0" w:color="auto"/>
              <w:right w:val="single" w:sz="4" w:space="0" w:color="000000"/>
            </w:tcBorders>
            <w:shd w:val="clear" w:color="auto" w:fill="D9D9D9"/>
          </w:tcPr>
          <w:p w14:paraId="738FC37A" w14:textId="77777777" w:rsidR="00D918DA" w:rsidRDefault="00377CF5">
            <w:pPr>
              <w:jc w:val="both"/>
              <w:rPr>
                <w:szCs w:val="24"/>
                <w:lang w:eastAsia="lt-LT"/>
              </w:rPr>
            </w:pPr>
            <w:r>
              <w:rPr>
                <w:szCs w:val="24"/>
                <w:lang w:eastAsia="lt-LT"/>
              </w:rPr>
              <w:br w:type="page"/>
            </w:r>
            <w:r>
              <w:rPr>
                <w:b/>
                <w:bCs/>
                <w:szCs w:val="24"/>
                <w:lang w:eastAsia="lt-LT"/>
              </w:rPr>
              <w:t>6. Projekto išlaidų finansavimo šaltiniai aiškiai nustatyti ir užtikrinti.</w:t>
            </w:r>
          </w:p>
        </w:tc>
      </w:tr>
      <w:tr w:rsidR="00D918DA" w14:paraId="30EDCE2F" w14:textId="77777777">
        <w:trPr>
          <w:trHeight w:val="20"/>
        </w:trPr>
        <w:tc>
          <w:tcPr>
            <w:tcW w:w="4423" w:type="dxa"/>
            <w:tcBorders>
              <w:top w:val="single" w:sz="4" w:space="0" w:color="000000"/>
              <w:left w:val="single" w:sz="4" w:space="0" w:color="000000"/>
              <w:bottom w:val="single" w:sz="4" w:space="0" w:color="auto"/>
              <w:right w:val="single" w:sz="4" w:space="0" w:color="000000"/>
            </w:tcBorders>
          </w:tcPr>
          <w:p w14:paraId="7569F068" w14:textId="77777777" w:rsidR="00D918DA" w:rsidRDefault="00377CF5">
            <w:pPr>
              <w:jc w:val="both"/>
              <w:rPr>
                <w:b/>
                <w:bCs/>
                <w:szCs w:val="24"/>
                <w:lang w:eastAsia="lt-LT"/>
              </w:rPr>
            </w:pPr>
            <w:r>
              <w:rPr>
                <w:szCs w:val="24"/>
                <w:lang w:eastAsia="lt-LT"/>
              </w:rPr>
              <w:t xml:space="preserve">6.1. Pareiškėjo ir (ar) partnerio (-ių) įnašas atitinka projektų finansavimo sąlygų apraše nustatytus reikalavimus ir yra užtikrintas įnašo finansavimas. </w:t>
            </w:r>
          </w:p>
        </w:tc>
        <w:tc>
          <w:tcPr>
            <w:tcW w:w="6946" w:type="dxa"/>
            <w:tcBorders>
              <w:top w:val="single" w:sz="4" w:space="0" w:color="000000"/>
              <w:left w:val="single" w:sz="4" w:space="0" w:color="000000"/>
              <w:bottom w:val="single" w:sz="4" w:space="0" w:color="auto"/>
              <w:right w:val="single" w:sz="4" w:space="0" w:color="000000"/>
            </w:tcBorders>
          </w:tcPr>
          <w:p w14:paraId="7C38C4EE" w14:textId="77777777" w:rsidR="00D918DA" w:rsidRDefault="00377CF5">
            <w:pPr>
              <w:jc w:val="both"/>
              <w:rPr>
                <w:rFonts w:eastAsia="Calibri"/>
                <w:szCs w:val="24"/>
              </w:rPr>
            </w:pPr>
            <w:r>
              <w:rPr>
                <w:rFonts w:eastAsia="Calibri"/>
                <w:szCs w:val="24"/>
              </w:rPr>
              <w:t>Pareiškėjas turi prisidėti prie projekto įgyvendinimo Aprašo 34 punkte nurodyta lėšų dalimi.</w:t>
            </w:r>
          </w:p>
          <w:p w14:paraId="28E7E81B" w14:textId="77777777" w:rsidR="00D918DA" w:rsidRDefault="00D918DA">
            <w:pPr>
              <w:rPr>
                <w:rFonts w:eastAsia="Calibri"/>
                <w:szCs w:val="24"/>
              </w:rPr>
            </w:pPr>
          </w:p>
          <w:p w14:paraId="63C02135" w14:textId="77777777" w:rsidR="00D918DA" w:rsidRDefault="00377CF5">
            <w:pPr>
              <w:jc w:val="both"/>
              <w:rPr>
                <w:szCs w:val="24"/>
                <w:lang w:eastAsia="lt-LT"/>
              </w:rPr>
            </w:pPr>
            <w:r>
              <w:rPr>
                <w:szCs w:val="24"/>
                <w:lang w:eastAsia="lt-LT"/>
              </w:rPr>
              <w:t>Informacijos šaltinis – Aprašo 51.2 papunktyje nurodytas dokumentas.</w:t>
            </w:r>
            <w:r>
              <w:rPr>
                <w:sz w:val="20"/>
                <w:lang w:eastAsia="lt-LT"/>
              </w:rPr>
              <w:t xml:space="preserve"> </w:t>
            </w:r>
          </w:p>
        </w:tc>
        <w:tc>
          <w:tcPr>
            <w:tcW w:w="1673" w:type="dxa"/>
            <w:tcBorders>
              <w:top w:val="single" w:sz="4" w:space="0" w:color="000000"/>
              <w:left w:val="single" w:sz="4" w:space="0" w:color="000000"/>
              <w:bottom w:val="single" w:sz="4" w:space="0" w:color="auto"/>
              <w:right w:val="single" w:sz="4" w:space="0" w:color="000000"/>
            </w:tcBorders>
          </w:tcPr>
          <w:p w14:paraId="5CC6E071"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549D485C" w14:textId="77777777" w:rsidR="00D918DA" w:rsidRDefault="00D918DA">
            <w:pPr>
              <w:rPr>
                <w:szCs w:val="24"/>
                <w:lang w:eastAsia="lt-LT"/>
              </w:rPr>
            </w:pPr>
          </w:p>
        </w:tc>
      </w:tr>
      <w:tr w:rsidR="00D918DA" w14:paraId="7CE48761" w14:textId="77777777">
        <w:trPr>
          <w:trHeight w:val="20"/>
        </w:trPr>
        <w:tc>
          <w:tcPr>
            <w:tcW w:w="4423" w:type="dxa"/>
            <w:tcBorders>
              <w:top w:val="single" w:sz="4" w:space="0" w:color="000000"/>
              <w:left w:val="single" w:sz="4" w:space="0" w:color="000000"/>
              <w:bottom w:val="single" w:sz="4" w:space="0" w:color="auto"/>
              <w:right w:val="single" w:sz="4" w:space="0" w:color="000000"/>
            </w:tcBorders>
          </w:tcPr>
          <w:p w14:paraId="2E0BB5F8" w14:textId="77777777" w:rsidR="00D918DA" w:rsidRDefault="00377CF5">
            <w:pPr>
              <w:jc w:val="both"/>
              <w:rPr>
                <w:b/>
                <w:bCs/>
                <w:szCs w:val="24"/>
                <w:lang w:eastAsia="lt-LT"/>
              </w:rPr>
            </w:pPr>
            <w:r>
              <w:rPr>
                <w:szCs w:val="24"/>
                <w:lang w:eastAsia="lt-LT"/>
              </w:rPr>
              <w:lastRenderedPageBreak/>
              <w:t>6.2. Užtikrintas netinkamų finansuoti su projektu susijusių išlaidų padengimas.</w:t>
            </w:r>
          </w:p>
        </w:tc>
        <w:tc>
          <w:tcPr>
            <w:tcW w:w="6946" w:type="dxa"/>
            <w:tcBorders>
              <w:top w:val="single" w:sz="4" w:space="0" w:color="000000"/>
              <w:left w:val="single" w:sz="4" w:space="0" w:color="000000"/>
              <w:bottom w:val="single" w:sz="4" w:space="0" w:color="auto"/>
              <w:right w:val="single" w:sz="4" w:space="0" w:color="000000"/>
            </w:tcBorders>
          </w:tcPr>
          <w:p w14:paraId="1250BD38" w14:textId="77777777" w:rsidR="00D918DA" w:rsidRDefault="00377CF5">
            <w:pPr>
              <w:rPr>
                <w:szCs w:val="24"/>
                <w:lang w:eastAsia="lt-LT"/>
              </w:rPr>
            </w:pPr>
            <w:r>
              <w:rPr>
                <w:rFonts w:eastAsia="Calibri"/>
                <w:szCs w:val="24"/>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3E77C3D1"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13A004CA" w14:textId="77777777" w:rsidR="00D918DA" w:rsidRDefault="00D918DA">
            <w:pPr>
              <w:rPr>
                <w:szCs w:val="24"/>
                <w:lang w:eastAsia="lt-LT"/>
              </w:rPr>
            </w:pPr>
          </w:p>
        </w:tc>
      </w:tr>
      <w:tr w:rsidR="00D918DA" w14:paraId="33B6D18F" w14:textId="77777777">
        <w:trPr>
          <w:trHeight w:val="20"/>
        </w:trPr>
        <w:tc>
          <w:tcPr>
            <w:tcW w:w="4423" w:type="dxa"/>
            <w:tcBorders>
              <w:top w:val="single" w:sz="4" w:space="0" w:color="000000"/>
              <w:left w:val="single" w:sz="4" w:space="0" w:color="000000"/>
              <w:bottom w:val="single" w:sz="4" w:space="0" w:color="auto"/>
              <w:right w:val="single" w:sz="4" w:space="0" w:color="000000"/>
            </w:tcBorders>
          </w:tcPr>
          <w:p w14:paraId="662A97CF" w14:textId="77777777" w:rsidR="00D918DA" w:rsidRDefault="00377CF5">
            <w:pPr>
              <w:jc w:val="both"/>
              <w:rPr>
                <w:b/>
                <w:bCs/>
                <w:szCs w:val="24"/>
                <w:lang w:eastAsia="lt-LT"/>
              </w:rPr>
            </w:pPr>
            <w:r>
              <w:rPr>
                <w:szCs w:val="24"/>
                <w:lang w:eastAsia="lt-LT"/>
              </w:rPr>
              <w:t xml:space="preserve">6.3. Užtikrintas finansinis projekto (veiklų) rezultatų tęstinumas. </w:t>
            </w:r>
          </w:p>
        </w:tc>
        <w:tc>
          <w:tcPr>
            <w:tcW w:w="6946" w:type="dxa"/>
            <w:tcBorders>
              <w:top w:val="single" w:sz="4" w:space="0" w:color="000000"/>
              <w:left w:val="single" w:sz="4" w:space="0" w:color="000000"/>
              <w:bottom w:val="single" w:sz="4" w:space="0" w:color="auto"/>
              <w:right w:val="single" w:sz="4" w:space="0" w:color="000000"/>
            </w:tcBorders>
          </w:tcPr>
          <w:p w14:paraId="0B0EDEE8" w14:textId="77777777" w:rsidR="00D918DA" w:rsidRDefault="00377CF5">
            <w:pPr>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548A23AD"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528782EE" w14:textId="77777777" w:rsidR="00D918DA" w:rsidRDefault="00D918DA">
            <w:pPr>
              <w:rPr>
                <w:szCs w:val="24"/>
                <w:lang w:eastAsia="lt-LT"/>
              </w:rPr>
            </w:pPr>
          </w:p>
        </w:tc>
      </w:tr>
      <w:tr w:rsidR="00D918DA" w14:paraId="0549D940" w14:textId="77777777">
        <w:trPr>
          <w:trHeight w:val="20"/>
        </w:trPr>
        <w:tc>
          <w:tcPr>
            <w:tcW w:w="4423" w:type="dxa"/>
            <w:tcBorders>
              <w:top w:val="single" w:sz="4" w:space="0" w:color="000000"/>
              <w:left w:val="single" w:sz="4" w:space="0" w:color="000000"/>
              <w:bottom w:val="single" w:sz="4" w:space="0" w:color="auto"/>
              <w:right w:val="single" w:sz="4" w:space="0" w:color="000000"/>
            </w:tcBorders>
          </w:tcPr>
          <w:p w14:paraId="07922069" w14:textId="77777777" w:rsidR="00D918DA" w:rsidRDefault="00377CF5">
            <w:pPr>
              <w:jc w:val="both"/>
              <w:rPr>
                <w:szCs w:val="24"/>
                <w:lang w:eastAsia="lt-LT"/>
              </w:rPr>
            </w:pPr>
            <w:r>
              <w:rPr>
                <w:szCs w:val="24"/>
                <w:lang w:eastAsia="lt-LT"/>
              </w:rPr>
              <w:t>6.4. Projektas atitinka Europos investicijų banko nustatytas išlaidų tinkamumo finansuoti sąlygas.</w:t>
            </w:r>
          </w:p>
        </w:tc>
        <w:tc>
          <w:tcPr>
            <w:tcW w:w="6946" w:type="dxa"/>
            <w:tcBorders>
              <w:top w:val="single" w:sz="4" w:space="0" w:color="000000"/>
              <w:left w:val="single" w:sz="4" w:space="0" w:color="000000"/>
              <w:bottom w:val="single" w:sz="4" w:space="0" w:color="auto"/>
              <w:right w:val="single" w:sz="4" w:space="0" w:color="000000"/>
            </w:tcBorders>
          </w:tcPr>
          <w:p w14:paraId="0BF21E3C" w14:textId="77777777" w:rsidR="00D918DA" w:rsidRDefault="00377CF5">
            <w:pPr>
              <w:rPr>
                <w:rFonts w:eastAsia="Calibri"/>
                <w:szCs w:val="24"/>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627E9F37"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2EAEDC65" w14:textId="77777777" w:rsidR="00D918DA" w:rsidRDefault="00D918DA">
            <w:pPr>
              <w:rPr>
                <w:szCs w:val="24"/>
                <w:lang w:eastAsia="lt-LT"/>
              </w:rPr>
            </w:pPr>
          </w:p>
        </w:tc>
      </w:tr>
      <w:tr w:rsidR="00D918DA" w14:paraId="52E425F5" w14:textId="77777777">
        <w:trPr>
          <w:trHeight w:val="20"/>
        </w:trPr>
        <w:tc>
          <w:tcPr>
            <w:tcW w:w="14629" w:type="dxa"/>
            <w:gridSpan w:val="4"/>
            <w:tcBorders>
              <w:top w:val="single" w:sz="4" w:space="0" w:color="000000"/>
              <w:left w:val="single" w:sz="4" w:space="0" w:color="000000"/>
              <w:bottom w:val="single" w:sz="4" w:space="0" w:color="auto"/>
              <w:right w:val="single" w:sz="4" w:space="0" w:color="000000"/>
            </w:tcBorders>
            <w:shd w:val="clear" w:color="auto" w:fill="D9D9D9"/>
          </w:tcPr>
          <w:p w14:paraId="7D201575" w14:textId="77777777" w:rsidR="00D918DA" w:rsidRDefault="00377CF5">
            <w:pPr>
              <w:jc w:val="both"/>
              <w:rPr>
                <w:szCs w:val="24"/>
                <w:lang w:eastAsia="lt-LT"/>
              </w:rPr>
            </w:pPr>
            <w:r>
              <w:rPr>
                <w:b/>
                <w:bCs/>
                <w:szCs w:val="24"/>
                <w:lang w:eastAsia="lt-LT"/>
              </w:rPr>
              <w:t>7. Užtikrintas efektyvus projektui įgyvendinti reikalingų lėšų panaudojimas.</w:t>
            </w:r>
          </w:p>
        </w:tc>
      </w:tr>
      <w:tr w:rsidR="00D918DA" w14:paraId="59E8237D" w14:textId="77777777">
        <w:trPr>
          <w:trHeight w:val="20"/>
        </w:trPr>
        <w:tc>
          <w:tcPr>
            <w:tcW w:w="4423" w:type="dxa"/>
            <w:tcBorders>
              <w:left w:val="single" w:sz="4" w:space="0" w:color="000000"/>
              <w:bottom w:val="single" w:sz="4" w:space="0" w:color="auto"/>
              <w:right w:val="single" w:sz="4" w:space="0" w:color="000000"/>
            </w:tcBorders>
          </w:tcPr>
          <w:p w14:paraId="15911CF8" w14:textId="77777777" w:rsidR="00D918DA" w:rsidRDefault="00377CF5">
            <w:pPr>
              <w:jc w:val="both"/>
              <w:rPr>
                <w:szCs w:val="24"/>
                <w:lang w:eastAsia="lt-LT"/>
              </w:rPr>
            </w:pPr>
            <w:r>
              <w:rPr>
                <w:szCs w:val="24"/>
                <w:lang w:eastAsia="lt-LT"/>
              </w:rPr>
              <w:t xml:space="preserve">7.1. Projekto įgyvendinimo alternatyvos pasirinkimas pagrįstas sąnaudų ir naudos analizės rezultatais: </w:t>
            </w:r>
          </w:p>
        </w:tc>
        <w:tc>
          <w:tcPr>
            <w:tcW w:w="6946" w:type="dxa"/>
            <w:tcBorders>
              <w:top w:val="single" w:sz="4" w:space="0" w:color="000000"/>
              <w:left w:val="single" w:sz="4" w:space="0" w:color="000000"/>
              <w:bottom w:val="single" w:sz="4" w:space="0" w:color="auto"/>
              <w:right w:val="single" w:sz="4" w:space="0" w:color="000000"/>
            </w:tcBorders>
          </w:tcPr>
          <w:p w14:paraId="7B111E52" w14:textId="77777777" w:rsidR="00D918DA" w:rsidRDefault="00377CF5">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5AC533E3"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5A646E4B" w14:textId="77777777" w:rsidR="00D918DA" w:rsidRDefault="00D918DA">
            <w:pPr>
              <w:rPr>
                <w:szCs w:val="24"/>
                <w:lang w:eastAsia="lt-LT"/>
              </w:rPr>
            </w:pPr>
          </w:p>
        </w:tc>
      </w:tr>
      <w:tr w:rsidR="00D918DA" w14:paraId="0D305F67" w14:textId="77777777">
        <w:trPr>
          <w:trHeight w:val="20"/>
        </w:trPr>
        <w:tc>
          <w:tcPr>
            <w:tcW w:w="4423" w:type="dxa"/>
            <w:tcBorders>
              <w:top w:val="single" w:sz="4" w:space="0" w:color="000000"/>
              <w:left w:val="single" w:sz="4" w:space="0" w:color="000000"/>
              <w:bottom w:val="single" w:sz="4" w:space="0" w:color="auto"/>
              <w:right w:val="single" w:sz="4" w:space="0" w:color="000000"/>
            </w:tcBorders>
          </w:tcPr>
          <w:p w14:paraId="39A64FFF" w14:textId="77777777" w:rsidR="00D918DA" w:rsidRDefault="00377CF5">
            <w:pPr>
              <w:jc w:val="both"/>
              <w:rPr>
                <w:szCs w:val="24"/>
                <w:lang w:eastAsia="lt-LT"/>
              </w:rPr>
            </w:pPr>
            <w:r>
              <w:rPr>
                <w:szCs w:val="24"/>
                <w:lang w:eastAsia="lt-LT"/>
              </w:rPr>
              <w:t>7.1.1. projekto įgyvendinimo alternatyvai (-oms) įvertinti naudojamos pajamų, sąnaudų, finansavimo šaltinių, sukuriamos naudos ir kitos prielaidos yra pagrįstos;</w:t>
            </w:r>
            <w:r>
              <w:rPr>
                <w:rFonts w:eastAsia="Calibri"/>
                <w:szCs w:val="24"/>
              </w:rPr>
              <w:t xml:space="preserve"> </w:t>
            </w:r>
          </w:p>
        </w:tc>
        <w:tc>
          <w:tcPr>
            <w:tcW w:w="6946" w:type="dxa"/>
            <w:tcBorders>
              <w:top w:val="single" w:sz="4" w:space="0" w:color="000000"/>
              <w:left w:val="single" w:sz="4" w:space="0" w:color="000000"/>
              <w:bottom w:val="single" w:sz="4" w:space="0" w:color="auto"/>
              <w:right w:val="single" w:sz="4" w:space="0" w:color="000000"/>
            </w:tcBorders>
          </w:tcPr>
          <w:p w14:paraId="3C57BE75" w14:textId="77777777" w:rsidR="00D918DA" w:rsidRDefault="00377CF5">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0D3259A9"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5FA662FD" w14:textId="77777777" w:rsidR="00D918DA" w:rsidRDefault="00D918DA">
            <w:pPr>
              <w:rPr>
                <w:szCs w:val="24"/>
                <w:lang w:eastAsia="lt-LT"/>
              </w:rPr>
            </w:pPr>
          </w:p>
        </w:tc>
      </w:tr>
      <w:tr w:rsidR="00D918DA" w14:paraId="49457FC5" w14:textId="77777777">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14:paraId="13C89D94" w14:textId="77777777" w:rsidR="00D918DA" w:rsidRDefault="00377CF5">
            <w:pPr>
              <w:jc w:val="both"/>
              <w:rPr>
                <w:bCs/>
                <w:szCs w:val="24"/>
                <w:lang w:eastAsia="lt-LT"/>
              </w:rPr>
            </w:pPr>
            <w:r>
              <w:rPr>
                <w:bCs/>
                <w:szCs w:val="24"/>
                <w:lang w:eastAsia="lt-LT"/>
              </w:rPr>
              <w:t>7.1.2. projekto įgyvendinimo alternatyvai (-oms) įvertinti naudojamas vienodas pagrįstos trukmės analizės laikotarpis;</w:t>
            </w:r>
          </w:p>
        </w:tc>
        <w:tc>
          <w:tcPr>
            <w:tcW w:w="6946" w:type="dxa"/>
            <w:tcBorders>
              <w:top w:val="single" w:sz="4" w:space="0" w:color="000000"/>
              <w:left w:val="single" w:sz="4" w:space="0" w:color="000000"/>
              <w:bottom w:val="single" w:sz="4" w:space="0" w:color="auto"/>
              <w:right w:val="single" w:sz="4" w:space="0" w:color="000000"/>
            </w:tcBorders>
          </w:tcPr>
          <w:p w14:paraId="12520239" w14:textId="77777777" w:rsidR="00D918DA" w:rsidRDefault="00377CF5">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6F2BF4CF"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045B9A92" w14:textId="77777777" w:rsidR="00D918DA" w:rsidRDefault="00D918DA">
            <w:pPr>
              <w:rPr>
                <w:szCs w:val="24"/>
                <w:lang w:eastAsia="lt-LT"/>
              </w:rPr>
            </w:pPr>
          </w:p>
        </w:tc>
      </w:tr>
      <w:tr w:rsidR="00D918DA" w14:paraId="3F46E7B4" w14:textId="77777777">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14:paraId="0A439345" w14:textId="77777777" w:rsidR="00D918DA" w:rsidRDefault="00377CF5">
            <w:pPr>
              <w:jc w:val="both"/>
              <w:rPr>
                <w:bCs/>
                <w:szCs w:val="24"/>
                <w:lang w:eastAsia="lt-LT"/>
              </w:rPr>
            </w:pPr>
            <w:r>
              <w:rPr>
                <w:bCs/>
                <w:szCs w:val="24"/>
                <w:lang w:eastAsia="lt-LT"/>
              </w:rPr>
              <w:t>7.1.3. projekto įgyvendinimo alternatyvai (-oms) įvertinti naudojama vienoda pagrįsto dydžio diskonto norma;</w:t>
            </w:r>
            <w:r>
              <w:rPr>
                <w:rFonts w:eastAsia="Calibri"/>
                <w:szCs w:val="24"/>
              </w:rPr>
              <w:t xml:space="preserve"> </w:t>
            </w:r>
          </w:p>
        </w:tc>
        <w:tc>
          <w:tcPr>
            <w:tcW w:w="6946" w:type="dxa"/>
            <w:tcBorders>
              <w:top w:val="single" w:sz="4" w:space="0" w:color="000000"/>
              <w:left w:val="single" w:sz="4" w:space="0" w:color="000000"/>
              <w:bottom w:val="single" w:sz="4" w:space="0" w:color="auto"/>
              <w:right w:val="single" w:sz="4" w:space="0" w:color="000000"/>
            </w:tcBorders>
          </w:tcPr>
          <w:p w14:paraId="5D75645A" w14:textId="77777777" w:rsidR="00D918DA" w:rsidRDefault="00377CF5">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7B97C9ED"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092A8542" w14:textId="77777777" w:rsidR="00D918DA" w:rsidRDefault="00D918DA">
            <w:pPr>
              <w:rPr>
                <w:szCs w:val="24"/>
                <w:lang w:eastAsia="lt-LT"/>
              </w:rPr>
            </w:pPr>
          </w:p>
        </w:tc>
      </w:tr>
      <w:tr w:rsidR="00D918DA" w14:paraId="238FBB55" w14:textId="77777777">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14:paraId="1E33BD1C" w14:textId="77777777" w:rsidR="00D918DA" w:rsidRDefault="00377CF5">
            <w:pPr>
              <w:jc w:val="both"/>
              <w:rPr>
                <w:bCs/>
                <w:szCs w:val="24"/>
                <w:lang w:eastAsia="lt-LT"/>
              </w:rPr>
            </w:pPr>
            <w:r>
              <w:rPr>
                <w:bCs/>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r>
              <w:rPr>
                <w:rFonts w:eastAsia="Calibri"/>
                <w:szCs w:val="24"/>
              </w:rPr>
              <w:t xml:space="preserve"> </w:t>
            </w:r>
          </w:p>
        </w:tc>
        <w:tc>
          <w:tcPr>
            <w:tcW w:w="6946" w:type="dxa"/>
            <w:tcBorders>
              <w:top w:val="single" w:sz="4" w:space="0" w:color="000000"/>
              <w:left w:val="single" w:sz="4" w:space="0" w:color="000000"/>
              <w:bottom w:val="single" w:sz="4" w:space="0" w:color="auto"/>
              <w:right w:val="single" w:sz="4" w:space="0" w:color="000000"/>
            </w:tcBorders>
          </w:tcPr>
          <w:p w14:paraId="41EA910C" w14:textId="77777777" w:rsidR="00D918DA" w:rsidRDefault="00377CF5">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5ECB43D6"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36F657B6" w14:textId="77777777" w:rsidR="00D918DA" w:rsidRDefault="00D918DA">
            <w:pPr>
              <w:rPr>
                <w:szCs w:val="24"/>
                <w:lang w:eastAsia="lt-LT"/>
              </w:rPr>
            </w:pPr>
          </w:p>
        </w:tc>
      </w:tr>
      <w:tr w:rsidR="00D918DA" w14:paraId="083D445B" w14:textId="77777777">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14:paraId="5C127A07" w14:textId="77777777" w:rsidR="00D918DA" w:rsidRDefault="00377CF5">
            <w:pPr>
              <w:jc w:val="both"/>
              <w:rPr>
                <w:bCs/>
                <w:szCs w:val="24"/>
                <w:lang w:eastAsia="lt-LT"/>
              </w:rPr>
            </w:pPr>
            <w:r>
              <w:rPr>
                <w:bCs/>
                <w:szCs w:val="24"/>
                <w:lang w:eastAsia="lt-LT"/>
              </w:rPr>
              <w:t>7.1.5. pasirinktai projekto įgyvendinimo alternatyvai realizuoti nėra žinomų teisinių, techninių ir socialinių apribojimų.</w:t>
            </w:r>
          </w:p>
        </w:tc>
        <w:tc>
          <w:tcPr>
            <w:tcW w:w="6946" w:type="dxa"/>
            <w:tcBorders>
              <w:top w:val="single" w:sz="4" w:space="0" w:color="000000"/>
              <w:left w:val="single" w:sz="4" w:space="0" w:color="000000"/>
              <w:bottom w:val="single" w:sz="4" w:space="0" w:color="auto"/>
              <w:right w:val="single" w:sz="4" w:space="0" w:color="000000"/>
            </w:tcBorders>
          </w:tcPr>
          <w:p w14:paraId="4BE049B1" w14:textId="77777777" w:rsidR="00D918DA" w:rsidRDefault="00377CF5">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7677DB65"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6F28B88F" w14:textId="77777777" w:rsidR="00D918DA" w:rsidRDefault="00D918DA">
            <w:pPr>
              <w:rPr>
                <w:szCs w:val="24"/>
                <w:lang w:eastAsia="lt-LT"/>
              </w:rPr>
            </w:pPr>
          </w:p>
        </w:tc>
      </w:tr>
      <w:tr w:rsidR="00D918DA" w14:paraId="50271CB9" w14:textId="77777777">
        <w:trPr>
          <w:trHeight w:val="20"/>
        </w:trPr>
        <w:tc>
          <w:tcPr>
            <w:tcW w:w="4423" w:type="dxa"/>
            <w:tcBorders>
              <w:left w:val="single" w:sz="4" w:space="0" w:color="000000"/>
              <w:bottom w:val="single" w:sz="4" w:space="0" w:color="auto"/>
              <w:right w:val="single" w:sz="4" w:space="0" w:color="000000"/>
            </w:tcBorders>
          </w:tcPr>
          <w:p w14:paraId="31741B05" w14:textId="77777777" w:rsidR="00D918DA" w:rsidRDefault="00377CF5">
            <w:pPr>
              <w:jc w:val="both"/>
              <w:rPr>
                <w:szCs w:val="24"/>
                <w:lang w:eastAsia="lt-LT"/>
              </w:rPr>
            </w:pPr>
            <w:r>
              <w:rPr>
                <w:szCs w:val="24"/>
                <w:lang w:eastAsia="lt-LT"/>
              </w:rPr>
              <w:t xml:space="preserve">7.2. Projekto įgyvendinimo alternatyvos pasirinkimas pagrįstas sąnaudų efektyvumo rodikliu. </w:t>
            </w:r>
          </w:p>
        </w:tc>
        <w:tc>
          <w:tcPr>
            <w:tcW w:w="6946" w:type="dxa"/>
            <w:tcBorders>
              <w:top w:val="single" w:sz="4" w:space="0" w:color="000000"/>
              <w:left w:val="single" w:sz="4" w:space="0" w:color="000000"/>
              <w:bottom w:val="single" w:sz="4" w:space="0" w:color="auto"/>
              <w:right w:val="single" w:sz="4" w:space="0" w:color="000000"/>
            </w:tcBorders>
          </w:tcPr>
          <w:p w14:paraId="4E3D5EFD" w14:textId="77777777" w:rsidR="00D918DA" w:rsidRDefault="00377CF5">
            <w:pPr>
              <w:jc w:val="both"/>
              <w:rPr>
                <w:szCs w:val="24"/>
                <w:lang w:eastAsia="lt-LT"/>
              </w:rPr>
            </w:pPr>
            <w:r>
              <w:rPr>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14:paraId="2371F763"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662C64E2" w14:textId="77777777" w:rsidR="00D918DA" w:rsidRDefault="00D918DA">
            <w:pPr>
              <w:rPr>
                <w:szCs w:val="24"/>
                <w:lang w:eastAsia="lt-LT"/>
              </w:rPr>
            </w:pPr>
          </w:p>
        </w:tc>
      </w:tr>
      <w:tr w:rsidR="00D918DA" w14:paraId="668F8A3C" w14:textId="77777777">
        <w:trPr>
          <w:trHeight w:val="20"/>
        </w:trPr>
        <w:tc>
          <w:tcPr>
            <w:tcW w:w="4423" w:type="dxa"/>
            <w:tcBorders>
              <w:left w:val="single" w:sz="4" w:space="0" w:color="000000"/>
              <w:bottom w:val="single" w:sz="4" w:space="0" w:color="auto"/>
              <w:right w:val="single" w:sz="4" w:space="0" w:color="000000"/>
            </w:tcBorders>
            <w:vAlign w:val="center"/>
          </w:tcPr>
          <w:p w14:paraId="0785D142" w14:textId="77777777" w:rsidR="00D918DA" w:rsidRDefault="00377CF5">
            <w:pPr>
              <w:jc w:val="both"/>
              <w:rPr>
                <w:szCs w:val="24"/>
                <w:lang w:eastAsia="lt-LT"/>
              </w:rPr>
            </w:pPr>
            <w:r>
              <w:rPr>
                <w:szCs w:val="24"/>
                <w:lang w:eastAsia="lt-LT"/>
              </w:rPr>
              <w:lastRenderedPageBreak/>
              <w:t>7.3. Įvertintos pagrindinės projekto rizikos ir suplanuotos rizikų valdymo priemonės bei joms įgyvendinti reikalingi ištekliai.</w:t>
            </w:r>
          </w:p>
        </w:tc>
        <w:tc>
          <w:tcPr>
            <w:tcW w:w="6946" w:type="dxa"/>
            <w:tcBorders>
              <w:top w:val="single" w:sz="4" w:space="0" w:color="000000"/>
              <w:left w:val="single" w:sz="4" w:space="0" w:color="000000"/>
              <w:bottom w:val="single" w:sz="4" w:space="0" w:color="auto"/>
              <w:right w:val="single" w:sz="4" w:space="0" w:color="000000"/>
            </w:tcBorders>
          </w:tcPr>
          <w:p w14:paraId="33B9819B" w14:textId="77777777" w:rsidR="00D918DA" w:rsidRDefault="00377CF5">
            <w:pPr>
              <w:jc w:val="both"/>
              <w:rPr>
                <w:rFonts w:eastAsia="Calibri"/>
                <w:szCs w:val="24"/>
              </w:rPr>
            </w:pPr>
            <w:r>
              <w:rPr>
                <w:rFonts w:eastAsia="Calibri"/>
                <w:szCs w:val="24"/>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6EADECB9"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215F781C" w14:textId="77777777" w:rsidR="00D918DA" w:rsidRDefault="00D918DA">
            <w:pPr>
              <w:rPr>
                <w:szCs w:val="24"/>
                <w:lang w:eastAsia="lt-LT"/>
              </w:rPr>
            </w:pPr>
          </w:p>
        </w:tc>
      </w:tr>
      <w:tr w:rsidR="00D918DA" w14:paraId="4069180B" w14:textId="77777777">
        <w:trPr>
          <w:trHeight w:val="20"/>
        </w:trPr>
        <w:tc>
          <w:tcPr>
            <w:tcW w:w="4423" w:type="dxa"/>
            <w:tcBorders>
              <w:left w:val="single" w:sz="4" w:space="0" w:color="000000"/>
              <w:bottom w:val="single" w:sz="4" w:space="0" w:color="auto"/>
              <w:right w:val="single" w:sz="4" w:space="0" w:color="000000"/>
            </w:tcBorders>
            <w:vAlign w:val="center"/>
          </w:tcPr>
          <w:p w14:paraId="2BB70540" w14:textId="77777777" w:rsidR="00D918DA" w:rsidRDefault="00377CF5">
            <w:pPr>
              <w:jc w:val="both"/>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6946" w:type="dxa"/>
            <w:tcBorders>
              <w:top w:val="single" w:sz="4" w:space="0" w:color="000000"/>
              <w:left w:val="single" w:sz="4" w:space="0" w:color="000000"/>
              <w:bottom w:val="single" w:sz="4" w:space="0" w:color="auto"/>
              <w:right w:val="single" w:sz="4" w:space="0" w:color="000000"/>
            </w:tcBorders>
          </w:tcPr>
          <w:p w14:paraId="27513FD8" w14:textId="77777777" w:rsidR="00D918DA" w:rsidRDefault="00377CF5">
            <w:pPr>
              <w:jc w:val="both"/>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730B01E7"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08550337" w14:textId="77777777" w:rsidR="00D918DA" w:rsidRDefault="00D918DA">
            <w:pPr>
              <w:rPr>
                <w:szCs w:val="24"/>
                <w:lang w:eastAsia="lt-LT"/>
              </w:rPr>
            </w:pPr>
          </w:p>
        </w:tc>
      </w:tr>
      <w:tr w:rsidR="00D918DA" w14:paraId="00667A03" w14:textId="77777777">
        <w:trPr>
          <w:trHeight w:val="20"/>
        </w:trPr>
        <w:tc>
          <w:tcPr>
            <w:tcW w:w="4423" w:type="dxa"/>
            <w:tcBorders>
              <w:left w:val="single" w:sz="4" w:space="0" w:color="000000"/>
              <w:bottom w:val="single" w:sz="4" w:space="0" w:color="auto"/>
              <w:right w:val="single" w:sz="4" w:space="0" w:color="000000"/>
            </w:tcBorders>
          </w:tcPr>
          <w:p w14:paraId="1ACC2747" w14:textId="77777777" w:rsidR="00D918DA" w:rsidRDefault="00377CF5">
            <w:pPr>
              <w:jc w:val="both"/>
              <w:rPr>
                <w:b/>
                <w:bCs/>
                <w:szCs w:val="24"/>
                <w:lang w:eastAsia="lt-LT"/>
              </w:rPr>
            </w:pPr>
            <w:r>
              <w:rPr>
                <w:szCs w:val="24"/>
                <w:lang w:eastAsia="lt-LT"/>
              </w:rPr>
              <w:t xml:space="preserve">7.5. </w:t>
            </w:r>
            <w:r>
              <w:rPr>
                <w:spacing w:val="-4"/>
                <w:szCs w:val="24"/>
                <w:lang w:eastAsia="lt-LT"/>
              </w:rPr>
              <w:t xml:space="preserve">Pareiškėjas gali įgyvendinti projekto tikslus, veiklas, uždavinius ir pasiekti rezultatus per projekto įgyvendinimo laikotarpį; projekto įgyvendinimo trukmė atitinka </w:t>
            </w:r>
            <w:r>
              <w:rPr>
                <w:szCs w:val="24"/>
                <w:lang w:eastAsia="lt-LT"/>
              </w:rPr>
              <w:t>projektų finansavimo sąlygų apraše</w:t>
            </w:r>
            <w:r>
              <w:rPr>
                <w:spacing w:val="-4"/>
                <w:szCs w:val="24"/>
                <w:lang w:eastAsia="lt-LT"/>
              </w:rPr>
              <w:t xml:space="preserve"> nustatytus reikalavimus.</w:t>
            </w:r>
          </w:p>
        </w:tc>
        <w:tc>
          <w:tcPr>
            <w:tcW w:w="6946" w:type="dxa"/>
            <w:tcBorders>
              <w:top w:val="single" w:sz="4" w:space="0" w:color="000000"/>
              <w:left w:val="single" w:sz="4" w:space="0" w:color="000000"/>
              <w:bottom w:val="single" w:sz="4" w:space="0" w:color="auto"/>
              <w:right w:val="single" w:sz="4" w:space="0" w:color="000000"/>
            </w:tcBorders>
          </w:tcPr>
          <w:p w14:paraId="250B9AFF" w14:textId="77777777" w:rsidR="00D918DA" w:rsidRDefault="00377CF5">
            <w:pPr>
              <w:jc w:val="both"/>
              <w:rPr>
                <w:rFonts w:eastAsia="Calibri"/>
                <w:szCs w:val="24"/>
              </w:rPr>
            </w:pPr>
            <w:r>
              <w:rPr>
                <w:rFonts w:eastAsia="Calibri"/>
                <w:szCs w:val="24"/>
              </w:rPr>
              <w:t>Projekto įgyvendinimo trukmė / terminas ir vieta turi atitikti Aprašo 18 ir 20 punktuose nustatytus reikalavimus.</w:t>
            </w:r>
          </w:p>
          <w:p w14:paraId="4945F80F" w14:textId="77777777" w:rsidR="00D918DA" w:rsidRDefault="00D918DA">
            <w:pPr>
              <w:jc w:val="both"/>
              <w:rPr>
                <w:rFonts w:eastAsia="Calibri"/>
                <w:szCs w:val="24"/>
              </w:rPr>
            </w:pPr>
          </w:p>
          <w:p w14:paraId="1C4A45F9" w14:textId="77777777" w:rsidR="00D918DA" w:rsidRDefault="00377CF5">
            <w:pPr>
              <w:jc w:val="both"/>
              <w:rPr>
                <w:szCs w:val="24"/>
                <w:lang w:eastAsia="lt-LT"/>
              </w:rPr>
            </w:pPr>
            <w:r>
              <w:rPr>
                <w:rFonts w:eastAsia="Calibri"/>
                <w:szCs w:val="24"/>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686B11DC"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6E990BCC" w14:textId="77777777" w:rsidR="00D918DA" w:rsidRDefault="00D918DA">
            <w:pPr>
              <w:rPr>
                <w:szCs w:val="24"/>
                <w:lang w:eastAsia="lt-LT"/>
              </w:rPr>
            </w:pPr>
          </w:p>
        </w:tc>
      </w:tr>
      <w:tr w:rsidR="00D918DA" w14:paraId="63FB5F2B" w14:textId="77777777">
        <w:trPr>
          <w:trHeight w:val="20"/>
        </w:trPr>
        <w:tc>
          <w:tcPr>
            <w:tcW w:w="4423" w:type="dxa"/>
            <w:tcBorders>
              <w:left w:val="single" w:sz="4" w:space="0" w:color="000000"/>
              <w:bottom w:val="single" w:sz="4" w:space="0" w:color="auto"/>
              <w:right w:val="single" w:sz="4" w:space="0" w:color="000000"/>
            </w:tcBorders>
            <w:vAlign w:val="center"/>
          </w:tcPr>
          <w:p w14:paraId="766383F4" w14:textId="77777777" w:rsidR="00D918DA" w:rsidRDefault="00377CF5">
            <w:pPr>
              <w:jc w:val="both"/>
              <w:rPr>
                <w:szCs w:val="24"/>
                <w:lang w:eastAsia="lt-LT"/>
              </w:rPr>
            </w:pPr>
            <w:r>
              <w:rPr>
                <w:szCs w:val="24"/>
                <w:lang w:eastAsia="lt-LT"/>
              </w:rPr>
              <w:t xml:space="preserve">7.6. Projektas atitinka kryžminio finansavimo reikalavimus. </w:t>
            </w:r>
          </w:p>
        </w:tc>
        <w:tc>
          <w:tcPr>
            <w:tcW w:w="6946" w:type="dxa"/>
            <w:tcBorders>
              <w:top w:val="single" w:sz="4" w:space="0" w:color="000000"/>
              <w:left w:val="single" w:sz="4" w:space="0" w:color="000000"/>
              <w:bottom w:val="single" w:sz="4" w:space="0" w:color="auto"/>
              <w:right w:val="single" w:sz="4" w:space="0" w:color="000000"/>
            </w:tcBorders>
          </w:tcPr>
          <w:p w14:paraId="62CA10B1" w14:textId="77777777" w:rsidR="00D918DA" w:rsidRDefault="00377CF5">
            <w:pPr>
              <w:jc w:val="both"/>
              <w:rPr>
                <w:szCs w:val="24"/>
                <w:lang w:eastAsia="lt-LT"/>
              </w:rPr>
            </w:pPr>
            <w:r>
              <w:rPr>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14:paraId="7CEF317C"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7F4A646B" w14:textId="77777777" w:rsidR="00D918DA" w:rsidRDefault="00D918DA">
            <w:pPr>
              <w:rPr>
                <w:szCs w:val="24"/>
                <w:lang w:eastAsia="lt-LT"/>
              </w:rPr>
            </w:pPr>
          </w:p>
        </w:tc>
      </w:tr>
      <w:tr w:rsidR="00D918DA" w14:paraId="649356F7" w14:textId="77777777">
        <w:trPr>
          <w:trHeight w:val="20"/>
        </w:trPr>
        <w:tc>
          <w:tcPr>
            <w:tcW w:w="4423" w:type="dxa"/>
            <w:tcBorders>
              <w:left w:val="single" w:sz="4" w:space="0" w:color="000000"/>
              <w:bottom w:val="single" w:sz="4" w:space="0" w:color="auto"/>
              <w:right w:val="single" w:sz="4" w:space="0" w:color="000000"/>
            </w:tcBorders>
          </w:tcPr>
          <w:p w14:paraId="3D7EF007" w14:textId="77777777" w:rsidR="00D918DA" w:rsidRDefault="00377CF5">
            <w:pPr>
              <w:jc w:val="both"/>
              <w:rPr>
                <w:b/>
                <w:bCs/>
                <w:szCs w:val="24"/>
                <w:lang w:eastAsia="lt-LT"/>
              </w:rPr>
            </w:pPr>
            <w:r>
              <w:rPr>
                <w:szCs w:val="24"/>
                <w:lang w:eastAsia="lt-LT"/>
              </w:rPr>
              <w:t xml:space="preserve">7.7. Teisingai </w:t>
            </w:r>
            <w:r>
              <w:rPr>
                <w:rFonts w:eastAsia="Calibri"/>
                <w:szCs w:val="24"/>
              </w:rPr>
              <w:t>pritaikyta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p>
        </w:tc>
        <w:tc>
          <w:tcPr>
            <w:tcW w:w="6946" w:type="dxa"/>
            <w:tcBorders>
              <w:top w:val="single" w:sz="4" w:space="0" w:color="000000"/>
              <w:left w:val="single" w:sz="4" w:space="0" w:color="000000"/>
              <w:bottom w:val="single" w:sz="4" w:space="0" w:color="auto"/>
              <w:right w:val="single" w:sz="4" w:space="0" w:color="000000"/>
            </w:tcBorders>
          </w:tcPr>
          <w:p w14:paraId="49CB1C9A" w14:textId="77777777" w:rsidR="00D918DA" w:rsidRDefault="00377CF5">
            <w:pPr>
              <w:jc w:val="both"/>
              <w:rPr>
                <w:szCs w:val="24"/>
                <w:lang w:eastAsia="lt-LT"/>
              </w:rPr>
            </w:pPr>
            <w:r>
              <w:rPr>
                <w:szCs w:val="24"/>
                <w:lang w:eastAsia="lt-LT"/>
              </w:rPr>
              <w:t xml:space="preserve">Projektui taikoma fiksuotoji norma, fiksuotieji projekto išlaidų vieneto įkainiai turi atitikti reikalavimus, nustatytus Aprašo </w:t>
            </w:r>
            <w:r>
              <w:rPr>
                <w:rFonts w:eastAsia="Calibri"/>
                <w:szCs w:val="24"/>
              </w:rPr>
              <w:t>38, 39 ir 40 </w:t>
            </w:r>
            <w:r>
              <w:rPr>
                <w:szCs w:val="24"/>
                <w:lang w:eastAsia="lt-LT"/>
              </w:rPr>
              <w:t xml:space="preserve">punktuose. </w:t>
            </w:r>
          </w:p>
          <w:p w14:paraId="1015148B" w14:textId="77777777" w:rsidR="00D918DA" w:rsidRDefault="00D918DA">
            <w:pPr>
              <w:jc w:val="both"/>
              <w:rPr>
                <w:szCs w:val="24"/>
                <w:lang w:eastAsia="lt-LT"/>
              </w:rPr>
            </w:pPr>
          </w:p>
          <w:p w14:paraId="13C1CEBF" w14:textId="77777777" w:rsidR="00D918DA" w:rsidRDefault="00377CF5">
            <w:pPr>
              <w:jc w:val="both"/>
              <w:rPr>
                <w:rFonts w:eastAsia="Calibri"/>
                <w:szCs w:val="24"/>
              </w:rPr>
            </w:pPr>
            <w:r>
              <w:rPr>
                <w:rFonts w:eastAsia="Calibri"/>
                <w:szCs w:val="24"/>
              </w:rPr>
              <w:t xml:space="preserve">Informacijos šaltinis – paraiška. </w:t>
            </w:r>
          </w:p>
        </w:tc>
        <w:tc>
          <w:tcPr>
            <w:tcW w:w="1673" w:type="dxa"/>
            <w:tcBorders>
              <w:top w:val="single" w:sz="4" w:space="0" w:color="000000"/>
              <w:left w:val="single" w:sz="4" w:space="0" w:color="000000"/>
              <w:bottom w:val="single" w:sz="4" w:space="0" w:color="auto"/>
              <w:right w:val="single" w:sz="4" w:space="0" w:color="000000"/>
            </w:tcBorders>
          </w:tcPr>
          <w:p w14:paraId="0D253C59"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6888D655" w14:textId="77777777" w:rsidR="00D918DA" w:rsidRDefault="00D918DA">
            <w:pPr>
              <w:rPr>
                <w:szCs w:val="24"/>
                <w:lang w:eastAsia="lt-LT"/>
              </w:rPr>
            </w:pPr>
          </w:p>
        </w:tc>
      </w:tr>
      <w:tr w:rsidR="00D918DA" w14:paraId="150C19F4" w14:textId="77777777">
        <w:trPr>
          <w:trHeight w:val="20"/>
        </w:trPr>
        <w:tc>
          <w:tcPr>
            <w:tcW w:w="4423" w:type="dxa"/>
            <w:tcBorders>
              <w:left w:val="single" w:sz="4" w:space="0" w:color="000000"/>
              <w:bottom w:val="single" w:sz="4" w:space="0" w:color="auto"/>
              <w:right w:val="single" w:sz="4" w:space="0" w:color="000000"/>
            </w:tcBorders>
            <w:vAlign w:val="center"/>
          </w:tcPr>
          <w:p w14:paraId="037C24A4" w14:textId="77777777" w:rsidR="00D918DA" w:rsidRDefault="00377CF5">
            <w:pPr>
              <w:jc w:val="both"/>
              <w:rPr>
                <w:szCs w:val="24"/>
                <w:lang w:eastAsia="lt-LT"/>
              </w:rPr>
            </w:pPr>
            <w:r>
              <w:rPr>
                <w:szCs w:val="24"/>
                <w:lang w:eastAsia="lt-LT"/>
              </w:rPr>
              <w:t xml:space="preserve">7.8. Paraiškoje teisingai nurodyta projekto kategorija, iš projekto planuojamos gauti pajamos (taip pat ir grynosios pajamos) teisingai apskaičiuotos ir teisingai </w:t>
            </w:r>
            <w:r>
              <w:rPr>
                <w:szCs w:val="24"/>
                <w:lang w:eastAsia="lt-LT"/>
              </w:rPr>
              <w:lastRenderedPageBreak/>
              <w:t>nustatytas projektui reikiamo finansavimo dydis, atsižvelgiant į tai, ar įgyvendinant projektą:</w:t>
            </w:r>
          </w:p>
          <w:p w14:paraId="4C965210" w14:textId="77777777" w:rsidR="00D918DA" w:rsidRDefault="00377CF5">
            <w:pPr>
              <w:jc w:val="both"/>
              <w:rPr>
                <w:szCs w:val="24"/>
                <w:lang w:eastAsia="lt-LT"/>
              </w:rPr>
            </w:pPr>
            <w:r>
              <w:rPr>
                <w:szCs w:val="24"/>
                <w:lang w:eastAsia="lt-LT"/>
              </w:rPr>
              <w:t>– negaunama pajamų;</w:t>
            </w:r>
          </w:p>
          <w:p w14:paraId="3DD70947" w14:textId="77777777" w:rsidR="00D918DA" w:rsidRDefault="00377CF5">
            <w:pPr>
              <w:jc w:val="both"/>
              <w:rPr>
                <w:szCs w:val="24"/>
                <w:lang w:eastAsia="lt-LT"/>
              </w:rPr>
            </w:pPr>
            <w:r>
              <w:rPr>
                <w:szCs w:val="24"/>
                <w:lang w:eastAsia="lt-LT"/>
              </w:rPr>
              <w:t>– gaunama pajamų ir jos yra įvertintos iš anksto;</w:t>
            </w:r>
          </w:p>
          <w:p w14:paraId="7D8BBDFC" w14:textId="77777777" w:rsidR="00D918DA" w:rsidRDefault="00377CF5">
            <w:pPr>
              <w:jc w:val="both"/>
              <w:rPr>
                <w:b/>
                <w:bCs/>
                <w:szCs w:val="24"/>
                <w:lang w:eastAsia="lt-LT"/>
              </w:rPr>
            </w:pPr>
            <w:r>
              <w:rPr>
                <w:szCs w:val="24"/>
                <w:lang w:eastAsia="lt-LT"/>
              </w:rPr>
              <w:t xml:space="preserve">– gaunama pajamų, bet jų iš anksto neįmanoma apskaičiuoti. </w:t>
            </w:r>
          </w:p>
        </w:tc>
        <w:tc>
          <w:tcPr>
            <w:tcW w:w="6946" w:type="dxa"/>
            <w:tcBorders>
              <w:top w:val="single" w:sz="4" w:space="0" w:color="000000"/>
              <w:left w:val="single" w:sz="4" w:space="0" w:color="000000"/>
              <w:bottom w:val="single" w:sz="4" w:space="0" w:color="auto"/>
              <w:right w:val="single" w:sz="4" w:space="0" w:color="000000"/>
            </w:tcBorders>
          </w:tcPr>
          <w:p w14:paraId="75045A8A" w14:textId="77777777" w:rsidR="00D918DA" w:rsidRDefault="00377CF5">
            <w:pPr>
              <w:jc w:val="both"/>
              <w:rPr>
                <w:szCs w:val="24"/>
                <w:lang w:eastAsia="lt-LT"/>
              </w:rPr>
            </w:pPr>
            <w:r>
              <w:rPr>
                <w:rFonts w:eastAsia="Calibri"/>
                <w:szCs w:val="24"/>
              </w:rPr>
              <w:lastRenderedPageBreak/>
              <w:t>Netaikoma.</w:t>
            </w:r>
          </w:p>
        </w:tc>
        <w:tc>
          <w:tcPr>
            <w:tcW w:w="1673" w:type="dxa"/>
            <w:tcBorders>
              <w:top w:val="single" w:sz="4" w:space="0" w:color="000000"/>
              <w:left w:val="single" w:sz="4" w:space="0" w:color="000000"/>
              <w:bottom w:val="single" w:sz="4" w:space="0" w:color="auto"/>
              <w:right w:val="single" w:sz="4" w:space="0" w:color="000000"/>
            </w:tcBorders>
          </w:tcPr>
          <w:p w14:paraId="431252D9"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31012C45" w14:textId="77777777" w:rsidR="00D918DA" w:rsidRDefault="00D918DA">
            <w:pPr>
              <w:rPr>
                <w:szCs w:val="24"/>
                <w:lang w:eastAsia="lt-LT"/>
              </w:rPr>
            </w:pPr>
          </w:p>
        </w:tc>
      </w:tr>
      <w:tr w:rsidR="00D918DA" w14:paraId="670C70B1" w14:textId="77777777">
        <w:trPr>
          <w:trHeight w:val="20"/>
        </w:trPr>
        <w:tc>
          <w:tcPr>
            <w:tcW w:w="14629" w:type="dxa"/>
            <w:gridSpan w:val="4"/>
            <w:tcBorders>
              <w:top w:val="single" w:sz="4" w:space="0" w:color="000000"/>
              <w:left w:val="single" w:sz="4" w:space="0" w:color="000000"/>
              <w:bottom w:val="single" w:sz="4" w:space="0" w:color="auto"/>
              <w:right w:val="single" w:sz="4" w:space="0" w:color="000000"/>
            </w:tcBorders>
            <w:shd w:val="clear" w:color="auto" w:fill="D9D9D9"/>
          </w:tcPr>
          <w:p w14:paraId="0C4C52AD" w14:textId="77777777" w:rsidR="00D918DA" w:rsidRDefault="00377CF5">
            <w:pPr>
              <w:jc w:val="both"/>
              <w:rPr>
                <w:szCs w:val="24"/>
                <w:lang w:eastAsia="lt-LT"/>
              </w:rPr>
            </w:pPr>
            <w:r>
              <w:rPr>
                <w:b/>
                <w:bCs/>
                <w:szCs w:val="24"/>
                <w:lang w:eastAsia="lt-LT"/>
              </w:rPr>
              <w:t>8. Projekto veiklos vykdomos veiksmų programos įgyvendinimo teritorijoje.</w:t>
            </w:r>
          </w:p>
        </w:tc>
      </w:tr>
      <w:tr w:rsidR="00D918DA" w14:paraId="3CE6ED0A" w14:textId="77777777">
        <w:trPr>
          <w:trHeight w:val="20"/>
        </w:trPr>
        <w:tc>
          <w:tcPr>
            <w:tcW w:w="4423" w:type="dxa"/>
            <w:tcBorders>
              <w:top w:val="single" w:sz="4" w:space="0" w:color="000000"/>
              <w:left w:val="single" w:sz="4" w:space="0" w:color="000000"/>
              <w:bottom w:val="single" w:sz="4" w:space="0" w:color="auto"/>
              <w:right w:val="single" w:sz="4" w:space="0" w:color="000000"/>
            </w:tcBorders>
            <w:hideMark/>
          </w:tcPr>
          <w:p w14:paraId="634C18D4" w14:textId="77777777" w:rsidR="00CC1F23" w:rsidRPr="00CC1F23" w:rsidRDefault="00CC1F23" w:rsidP="00CC1F23">
            <w:pPr>
              <w:jc w:val="both"/>
              <w:rPr>
                <w:ins w:id="216" w:author="Čitavičienė Renata" w:date="2019-11-11T10:11:00Z"/>
                <w:szCs w:val="24"/>
                <w:lang w:eastAsia="lt-LT"/>
              </w:rPr>
            </w:pPr>
            <w:ins w:id="217" w:author="Čitavičienė Renata" w:date="2019-11-11T10:11:00Z">
              <w:r w:rsidRPr="00CC1F23">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ins>
          </w:p>
          <w:p w14:paraId="796177BF" w14:textId="77777777" w:rsidR="00CC1F23" w:rsidRPr="00CC1F23" w:rsidRDefault="00CC1F23" w:rsidP="00CC1F23">
            <w:pPr>
              <w:jc w:val="both"/>
              <w:rPr>
                <w:ins w:id="218" w:author="Čitavičienė Renata" w:date="2019-11-11T10:11:00Z"/>
                <w:szCs w:val="24"/>
                <w:lang w:eastAsia="lt-LT"/>
              </w:rPr>
            </w:pPr>
            <w:bookmarkStart w:id="219" w:name="part_bbc111f3d9ed4d7ebf4b177b7b4742b3"/>
            <w:bookmarkEnd w:id="219"/>
            <w:ins w:id="220" w:author="Čitavičienė Renata" w:date="2019-11-11T10:11:00Z">
              <w:r w:rsidRPr="00CC1F23">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ins>
          </w:p>
          <w:p w14:paraId="2B3BC875" w14:textId="77777777" w:rsidR="00CC1F23" w:rsidRPr="00CC1F23" w:rsidRDefault="00CC1F23" w:rsidP="00CC1F23">
            <w:pPr>
              <w:jc w:val="both"/>
              <w:rPr>
                <w:ins w:id="221" w:author="Čitavičienė Renata" w:date="2019-11-11T10:11:00Z"/>
                <w:szCs w:val="24"/>
                <w:lang w:eastAsia="lt-LT"/>
              </w:rPr>
            </w:pPr>
            <w:bookmarkStart w:id="222" w:name="part_fc6862b5c7864ae3b8e8ff05d0afc726"/>
            <w:bookmarkEnd w:id="222"/>
            <w:ins w:id="223" w:author="Čitavičienė Renata" w:date="2019-11-11T10:11:00Z">
              <w:r w:rsidRPr="00CC1F23">
                <w:rPr>
                  <w:szCs w:val="24"/>
                  <w:lang w:eastAsia="lt-LT"/>
                </w:rPr>
                <w:t>8.1.2. iš ESF bendrai finansuojamo projekto veiklos vykdomos:</w:t>
              </w:r>
            </w:ins>
          </w:p>
          <w:p w14:paraId="2F8603E7" w14:textId="77777777" w:rsidR="00CC1F23" w:rsidRPr="00CC1F23" w:rsidRDefault="00CC1F23" w:rsidP="00CC1F23">
            <w:pPr>
              <w:jc w:val="both"/>
              <w:rPr>
                <w:ins w:id="224" w:author="Čitavičienė Renata" w:date="2019-11-11T10:11:00Z"/>
                <w:szCs w:val="24"/>
                <w:lang w:eastAsia="lt-LT"/>
              </w:rPr>
            </w:pPr>
            <w:ins w:id="225" w:author="Čitavičienė Renata" w:date="2019-11-11T10:11:00Z">
              <w:r w:rsidRPr="00CC1F23">
                <w:rPr>
                  <w:szCs w:val="24"/>
                  <w:lang w:eastAsia="lt-LT"/>
                </w:rPr>
                <w:lastRenderedPageBreak/>
                <w:t>– ES teritorijoje;</w:t>
              </w:r>
            </w:ins>
          </w:p>
          <w:p w14:paraId="43506EC3" w14:textId="77777777" w:rsidR="00CC1F23" w:rsidRPr="00CC1F23" w:rsidRDefault="00CC1F23" w:rsidP="00CC1F23">
            <w:pPr>
              <w:jc w:val="both"/>
              <w:rPr>
                <w:ins w:id="226" w:author="Čitavičienė Renata" w:date="2019-11-11T10:11:00Z"/>
                <w:szCs w:val="24"/>
                <w:lang w:eastAsia="lt-LT"/>
              </w:rPr>
            </w:pPr>
            <w:ins w:id="227" w:author="Čitavičienė Renata" w:date="2019-11-11T10:11:00Z">
              <w:r w:rsidRPr="00CC1F23">
                <w:rPr>
                  <w:szCs w:val="24"/>
                  <w:lang w:eastAsia="lt-LT"/>
                </w:rPr>
                <w:t>– ne ES teritorijoje, bet tokių veiklų išlaidos neviršija procento, nustatyto projektų finansavimo sąlygų apraše;</w:t>
              </w:r>
            </w:ins>
          </w:p>
          <w:p w14:paraId="7FB6115E" w14:textId="77777777" w:rsidR="00CC1F23" w:rsidRPr="00CC1F23" w:rsidRDefault="00CC1F23" w:rsidP="00CC1F23">
            <w:pPr>
              <w:jc w:val="both"/>
              <w:rPr>
                <w:ins w:id="228" w:author="Čitavičienė Renata" w:date="2019-11-11T10:11:00Z"/>
                <w:szCs w:val="24"/>
                <w:lang w:eastAsia="lt-LT"/>
              </w:rPr>
            </w:pPr>
            <w:bookmarkStart w:id="229" w:name="part_60d3e2f2c4344b07a257b7c4b3280cdb"/>
            <w:bookmarkEnd w:id="229"/>
            <w:ins w:id="230" w:author="Čitavičienė Renata" w:date="2019-11-11T10:11:00Z">
              <w:r w:rsidRPr="00CC1F23">
                <w:rPr>
                  <w:szCs w:val="24"/>
                  <w:lang w:eastAsia="lt-LT"/>
                </w:rPr>
                <w:t>8.1.3. vykdomos techninės paramos projektų veiklos</w:t>
              </w:r>
              <w:r>
                <w:rPr>
                  <w:szCs w:val="24"/>
                  <w:lang w:eastAsia="lt-LT"/>
                </w:rPr>
                <w:t>.</w:t>
              </w:r>
            </w:ins>
          </w:p>
          <w:p w14:paraId="06C53DE3" w14:textId="77777777" w:rsidR="00CC1F23" w:rsidRDefault="00CC1F23">
            <w:pPr>
              <w:jc w:val="both"/>
              <w:rPr>
                <w:ins w:id="231" w:author="Čitavičienė Renata" w:date="2019-11-11T10:10:00Z"/>
                <w:szCs w:val="24"/>
                <w:lang w:eastAsia="lt-LT"/>
              </w:rPr>
            </w:pPr>
          </w:p>
          <w:p w14:paraId="57E3CEF5" w14:textId="77777777" w:rsidR="00D918DA" w:rsidDel="00CC1F23" w:rsidRDefault="00377CF5">
            <w:pPr>
              <w:jc w:val="both"/>
              <w:rPr>
                <w:del w:id="232" w:author="Čitavičienė Renata" w:date="2019-11-11T10:10:00Z"/>
                <w:szCs w:val="24"/>
                <w:lang w:eastAsia="lt-LT"/>
              </w:rPr>
            </w:pPr>
            <w:del w:id="233" w:author="Čitavičienė Renata" w:date="2019-11-11T10:10:00Z">
              <w:r w:rsidDel="00CC1F23">
                <w:rPr>
                  <w:szCs w:val="24"/>
                  <w:lang w:eastAsia="lt-LT"/>
                </w:rPr>
                <w:delTex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delText>
              </w:r>
            </w:del>
          </w:p>
          <w:p w14:paraId="59876E42" w14:textId="77777777" w:rsidR="00D918DA" w:rsidDel="00CC1F23" w:rsidRDefault="00377CF5">
            <w:pPr>
              <w:jc w:val="both"/>
              <w:rPr>
                <w:del w:id="234" w:author="Čitavičienė Renata" w:date="2019-11-11T10:10:00Z"/>
                <w:szCs w:val="24"/>
                <w:lang w:eastAsia="lt-LT"/>
              </w:rPr>
            </w:pPr>
            <w:del w:id="235" w:author="Čitavičienė Renata" w:date="2019-11-11T10:10:00Z">
              <w:r w:rsidDel="00CC1F23">
                <w:rPr>
                  <w:szCs w:val="24"/>
                  <w:lang w:eastAsia="lt-LT"/>
                </w:rPr>
                <w:delTex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delText>
              </w:r>
            </w:del>
          </w:p>
          <w:p w14:paraId="3B9DD157" w14:textId="77777777" w:rsidR="00D918DA" w:rsidDel="00CC1F23" w:rsidRDefault="00377CF5">
            <w:pPr>
              <w:jc w:val="both"/>
              <w:rPr>
                <w:del w:id="236" w:author="Čitavičienė Renata" w:date="2019-11-11T10:10:00Z"/>
                <w:szCs w:val="24"/>
                <w:lang w:eastAsia="lt-LT"/>
              </w:rPr>
            </w:pPr>
            <w:del w:id="237" w:author="Čitavičienė Renata" w:date="2019-11-11T10:10:00Z">
              <w:r w:rsidDel="00CC1F23">
                <w:rPr>
                  <w:szCs w:val="24"/>
                  <w:lang w:eastAsia="lt-LT"/>
                </w:rPr>
                <w:delText xml:space="preserve">8.1.2. iš Europos socialinio fondo bendrai finansuojamo projekto veiklos vykdomos: </w:delText>
              </w:r>
            </w:del>
          </w:p>
          <w:p w14:paraId="3074B7A5" w14:textId="77777777" w:rsidR="00D918DA" w:rsidDel="00CC1F23" w:rsidRDefault="00377CF5">
            <w:pPr>
              <w:jc w:val="both"/>
              <w:rPr>
                <w:del w:id="238" w:author="Čitavičienė Renata" w:date="2019-11-11T10:10:00Z"/>
                <w:szCs w:val="24"/>
                <w:lang w:eastAsia="lt-LT"/>
              </w:rPr>
            </w:pPr>
            <w:del w:id="239" w:author="Čitavičienė Renata" w:date="2019-11-11T10:10:00Z">
              <w:r w:rsidDel="00CC1F23">
                <w:rPr>
                  <w:szCs w:val="24"/>
                  <w:lang w:eastAsia="lt-LT"/>
                </w:rPr>
                <w:delText>– ES teritorijoje;</w:delText>
              </w:r>
            </w:del>
          </w:p>
          <w:p w14:paraId="08B601E5" w14:textId="77777777" w:rsidR="00D918DA" w:rsidDel="00CC1F23" w:rsidRDefault="00377CF5">
            <w:pPr>
              <w:jc w:val="both"/>
              <w:rPr>
                <w:del w:id="240" w:author="Čitavičienė Renata" w:date="2019-11-11T10:10:00Z"/>
                <w:szCs w:val="24"/>
                <w:lang w:eastAsia="lt-LT"/>
              </w:rPr>
            </w:pPr>
            <w:del w:id="241" w:author="Čitavičienė Renata" w:date="2019-11-11T10:10:00Z">
              <w:r w:rsidDel="00CC1F23">
                <w:rPr>
                  <w:szCs w:val="24"/>
                  <w:lang w:eastAsia="lt-LT"/>
                </w:rPr>
                <w:delText>– ne ES teritorijoje, bet tokių veiklų išlaidos neviršija procento, nustatyto projektų finansavimo sąlygų apraše;</w:delText>
              </w:r>
            </w:del>
          </w:p>
          <w:p w14:paraId="49737692" w14:textId="77777777" w:rsidR="00D918DA" w:rsidRDefault="00377CF5">
            <w:pPr>
              <w:jc w:val="both"/>
              <w:rPr>
                <w:szCs w:val="24"/>
                <w:lang w:eastAsia="lt-LT"/>
              </w:rPr>
            </w:pPr>
            <w:del w:id="242" w:author="Čitavičienė Renata" w:date="2019-11-11T10:10:00Z">
              <w:r w:rsidDel="00CC1F23">
                <w:rPr>
                  <w:szCs w:val="24"/>
                  <w:lang w:eastAsia="lt-LT"/>
                </w:rPr>
                <w:delText>8.1.3. vykdomos techninės paramos projektų veiklos.</w:delText>
              </w:r>
            </w:del>
          </w:p>
        </w:tc>
        <w:tc>
          <w:tcPr>
            <w:tcW w:w="6946" w:type="dxa"/>
            <w:tcBorders>
              <w:top w:val="single" w:sz="4" w:space="0" w:color="000000"/>
              <w:left w:val="single" w:sz="4" w:space="0" w:color="000000"/>
              <w:bottom w:val="single" w:sz="4" w:space="0" w:color="auto"/>
              <w:right w:val="single" w:sz="4" w:space="0" w:color="000000"/>
            </w:tcBorders>
            <w:hideMark/>
          </w:tcPr>
          <w:p w14:paraId="6D98AAB5" w14:textId="77777777" w:rsidR="00D918DA" w:rsidRDefault="00377CF5">
            <w:pPr>
              <w:tabs>
                <w:tab w:val="left" w:pos="402"/>
              </w:tabs>
              <w:jc w:val="both"/>
              <w:rPr>
                <w:szCs w:val="24"/>
                <w:lang w:eastAsia="lt-LT"/>
              </w:rPr>
            </w:pPr>
            <w:r>
              <w:rPr>
                <w:szCs w:val="24"/>
                <w:lang w:eastAsia="lt-LT"/>
              </w:rPr>
              <w:lastRenderedPageBreak/>
              <w:t>Projekto veiklų vykdymo teritorija turi atitikti Aprašo 20 punkte nustatytus reikalavimus.</w:t>
            </w:r>
          </w:p>
          <w:p w14:paraId="14D9E2A2" w14:textId="77777777" w:rsidR="00D918DA" w:rsidRDefault="00D918DA">
            <w:pPr>
              <w:tabs>
                <w:tab w:val="left" w:pos="402"/>
              </w:tabs>
              <w:jc w:val="both"/>
              <w:rPr>
                <w:szCs w:val="24"/>
                <w:lang w:eastAsia="lt-LT"/>
              </w:rPr>
            </w:pPr>
          </w:p>
          <w:p w14:paraId="05D82484" w14:textId="77777777" w:rsidR="00D918DA" w:rsidRDefault="00377CF5">
            <w:pPr>
              <w:tabs>
                <w:tab w:val="left" w:pos="402"/>
              </w:tabs>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4FFD9041" w14:textId="77777777" w:rsidR="00D918DA" w:rsidRDefault="00D918DA">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4D93DF36" w14:textId="77777777" w:rsidR="00D918DA" w:rsidRDefault="00D918DA">
            <w:pPr>
              <w:rPr>
                <w:szCs w:val="24"/>
                <w:lang w:eastAsia="lt-LT"/>
              </w:rPr>
            </w:pPr>
          </w:p>
        </w:tc>
      </w:tr>
    </w:tbl>
    <w:p w14:paraId="02206AFC" w14:textId="77777777" w:rsidR="00D918DA" w:rsidRDefault="00D918DA">
      <w:pPr>
        <w:ind w:firstLine="851"/>
        <w:jc w:val="both"/>
        <w:rPr>
          <w:b/>
          <w:szCs w:val="24"/>
          <w:lang w:eastAsia="lt-LT"/>
        </w:rPr>
      </w:pPr>
    </w:p>
    <w:p w14:paraId="30B4EA90" w14:textId="77777777" w:rsidR="00D918DA" w:rsidRDefault="00377CF5">
      <w:pPr>
        <w:spacing w:line="276" w:lineRule="auto"/>
        <w:ind w:firstLine="284"/>
        <w:rPr>
          <w:b/>
          <w:szCs w:val="24"/>
          <w:lang w:eastAsia="lt-LT"/>
        </w:rPr>
      </w:pPr>
      <w:r>
        <w:rPr>
          <w:b/>
          <w:szCs w:val="24"/>
          <w:lang w:eastAsia="lt-LT"/>
        </w:rPr>
        <w:t>GALUTINĖ PROJEKTO ATITIKTIES BENDRIESIEMS REIKALAVIMAMS VERTINIMO IŠVADA:</w:t>
      </w:r>
    </w:p>
    <w:p w14:paraId="279765D1" w14:textId="77777777" w:rsidR="00D918DA" w:rsidRDefault="00D918DA">
      <w:pPr>
        <w:rPr>
          <w:sz w:val="18"/>
          <w:szCs w:val="18"/>
        </w:rPr>
      </w:pPr>
    </w:p>
    <w:p w14:paraId="7629C2B0" w14:textId="77777777" w:rsidR="00D918DA" w:rsidRDefault="00377CF5">
      <w:pPr>
        <w:ind w:left="720" w:hanging="360"/>
        <w:jc w:val="both"/>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3B1EC9E2" w14:textId="77777777" w:rsidR="00D918DA" w:rsidRDefault="00377CF5">
      <w:pPr>
        <w:ind w:left="720"/>
        <w:rPr>
          <w:szCs w:val="24"/>
          <w:lang w:eastAsia="lt-LT"/>
        </w:rPr>
      </w:pPr>
      <w:r>
        <w:rPr>
          <w:szCs w:val="24"/>
          <w:lang w:eastAsia="lt-LT"/>
        </w:rPr>
        <w:t xml:space="preserve">□ Taip                                                   □ Ne                                                              □ Taip su išlyga </w:t>
      </w:r>
    </w:p>
    <w:p w14:paraId="2733A4F7" w14:textId="77777777" w:rsidR="00D918DA" w:rsidRDefault="00377CF5">
      <w:pPr>
        <w:ind w:left="720"/>
        <w:rPr>
          <w:szCs w:val="24"/>
          <w:lang w:eastAsia="lt-LT"/>
        </w:rPr>
      </w:pPr>
      <w:r>
        <w:rPr>
          <w:szCs w:val="24"/>
          <w:lang w:eastAsia="lt-LT"/>
        </w:rPr>
        <w:t>Komentarai: ____________________________________________________________________</w:t>
      </w:r>
    </w:p>
    <w:p w14:paraId="034C649C" w14:textId="77777777" w:rsidR="00D918DA" w:rsidRDefault="00D918DA">
      <w:pPr>
        <w:ind w:left="720"/>
        <w:rPr>
          <w:szCs w:val="24"/>
          <w:lang w:eastAsia="lt-LT"/>
        </w:rPr>
      </w:pPr>
    </w:p>
    <w:p w14:paraId="24BC7616" w14:textId="77777777" w:rsidR="00D918DA" w:rsidRDefault="00377CF5">
      <w:pPr>
        <w:ind w:left="714" w:hanging="357"/>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6D0AF36C" w14:textId="77777777" w:rsidR="00D918DA" w:rsidRDefault="00377CF5">
      <w:pPr>
        <w:ind w:left="720"/>
        <w:rPr>
          <w:szCs w:val="24"/>
          <w:lang w:eastAsia="lt-LT"/>
        </w:rPr>
      </w:pPr>
      <w:r>
        <w:rPr>
          <w:szCs w:val="24"/>
          <w:lang w:eastAsia="lt-LT"/>
        </w:rPr>
        <w:t>□ Taip, nebandė</w:t>
      </w:r>
    </w:p>
    <w:p w14:paraId="58296760" w14:textId="77777777" w:rsidR="00D918DA" w:rsidRDefault="00377CF5">
      <w:pPr>
        <w:ind w:left="720"/>
        <w:rPr>
          <w:szCs w:val="24"/>
          <w:lang w:eastAsia="lt-LT"/>
        </w:rPr>
      </w:pPr>
      <w:r>
        <w:rPr>
          <w:szCs w:val="24"/>
          <w:lang w:eastAsia="lt-LT"/>
        </w:rPr>
        <w:t>□ Ne, bandė</w:t>
      </w:r>
    </w:p>
    <w:p w14:paraId="476FB281" w14:textId="77777777" w:rsidR="00D918DA" w:rsidRDefault="00377CF5">
      <w:pPr>
        <w:ind w:left="720"/>
        <w:rPr>
          <w:szCs w:val="24"/>
          <w:lang w:eastAsia="lt-LT"/>
        </w:rPr>
      </w:pPr>
      <w:r>
        <w:rPr>
          <w:szCs w:val="24"/>
          <w:lang w:eastAsia="lt-LT"/>
        </w:rPr>
        <w:t>Komentarai: ____________________________________________________________________</w:t>
      </w:r>
    </w:p>
    <w:p w14:paraId="231FD688" w14:textId="77777777" w:rsidR="00D918DA" w:rsidRDefault="00377CF5">
      <w:pPr>
        <w:ind w:left="720"/>
        <w:rPr>
          <w:rFonts w:eastAsia="Calibri"/>
          <w:i/>
          <w:szCs w:val="24"/>
        </w:rPr>
      </w:pPr>
      <w:r>
        <w:rPr>
          <w:rFonts w:eastAsia="Calibri"/>
          <w:i/>
          <w:szCs w:val="24"/>
        </w:rPr>
        <w:t xml:space="preserve">(Privaloma pildyti tik atsakius „Ne, bandė“, t. y. nurodomos faktinės aplinkybės.) </w:t>
      </w:r>
    </w:p>
    <w:p w14:paraId="1775E6D1" w14:textId="77777777" w:rsidR="00D918DA" w:rsidRDefault="00D918DA">
      <w:pPr>
        <w:ind w:left="720"/>
        <w:rPr>
          <w:rFonts w:eastAsia="Calibri"/>
          <w:i/>
          <w:szCs w:val="24"/>
        </w:rPr>
      </w:pPr>
    </w:p>
    <w:p w14:paraId="21249760" w14:textId="77777777" w:rsidR="00D918DA" w:rsidRDefault="00377CF5">
      <w:pPr>
        <w:keepNext/>
        <w:ind w:left="720" w:hanging="360"/>
        <w:jc w:val="both"/>
        <w:rPr>
          <w:rFonts w:eastAsia="Calibri"/>
          <w:b/>
          <w:szCs w:val="24"/>
          <w:lang w:eastAsia="lt-LT"/>
        </w:rPr>
      </w:pPr>
      <w:r>
        <w:rPr>
          <w:rFonts w:eastAsia="Calibri"/>
          <w:b/>
          <w:szCs w:val="24"/>
          <w:lang w:eastAsia="lt-LT"/>
        </w:rPr>
        <w:t>3)</w:t>
      </w:r>
      <w:r>
        <w:rPr>
          <w:rFonts w:eastAsia="Calibri"/>
          <w:b/>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szCs w:val="24"/>
          <w:lang w:eastAsia="lt-LT"/>
        </w:rPr>
        <w:t>tinkamos finansuoti ir tinkamos deklaruoti Europos Komisijai (toliau –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63"/>
        <w:gridCol w:w="1334"/>
        <w:gridCol w:w="1466"/>
        <w:gridCol w:w="1466"/>
        <w:gridCol w:w="1467"/>
        <w:gridCol w:w="1599"/>
        <w:gridCol w:w="1599"/>
        <w:gridCol w:w="1400"/>
        <w:gridCol w:w="1401"/>
      </w:tblGrid>
      <w:tr w:rsidR="00D918DA" w14:paraId="3CA5E967" w14:textId="77777777">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14:paraId="13D0013D" w14:textId="77777777" w:rsidR="00D918DA" w:rsidRDefault="00377CF5">
            <w:pPr>
              <w:ind w:right="57"/>
              <w:jc w:val="center"/>
              <w:rPr>
                <w:rFonts w:eastAsia="Calibri"/>
                <w:b/>
                <w:sz w:val="20"/>
              </w:rPr>
            </w:pPr>
            <w:r>
              <w:rPr>
                <w:rFonts w:eastAsia="Calibri"/>
                <w:b/>
                <w:sz w:val="20"/>
              </w:rPr>
              <w:t>Bendra projekto vertė (apima ir tinkamas, ir netinkamas išlaidas), Eur</w:t>
            </w:r>
          </w:p>
        </w:tc>
        <w:tc>
          <w:tcPr>
            <w:tcW w:w="7381" w:type="dxa"/>
            <w:gridSpan w:val="5"/>
            <w:tcBorders>
              <w:top w:val="single" w:sz="6" w:space="0" w:color="auto"/>
              <w:left w:val="single" w:sz="6" w:space="0" w:color="auto"/>
              <w:bottom w:val="single" w:sz="6" w:space="0" w:color="auto"/>
              <w:right w:val="single" w:sz="6" w:space="0" w:color="auto"/>
            </w:tcBorders>
            <w:vAlign w:val="center"/>
          </w:tcPr>
          <w:p w14:paraId="2DCC3FF4" w14:textId="77777777" w:rsidR="00D918DA" w:rsidRDefault="00377CF5">
            <w:pPr>
              <w:ind w:firstLine="48"/>
              <w:jc w:val="center"/>
              <w:rPr>
                <w:rFonts w:eastAsia="Calibri"/>
                <w:b/>
                <w:sz w:val="20"/>
              </w:rPr>
            </w:pPr>
            <w:r>
              <w:rPr>
                <w:rFonts w:eastAsia="Calibri"/>
                <w:b/>
                <w:sz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14:paraId="0FBE2F5D" w14:textId="77777777" w:rsidR="00D918DA" w:rsidRDefault="00377CF5">
            <w:pPr>
              <w:jc w:val="center"/>
              <w:rPr>
                <w:rFonts w:eastAsia="Calibri"/>
                <w:b/>
                <w:sz w:val="20"/>
              </w:rPr>
            </w:pPr>
            <w:r>
              <w:rPr>
                <w:rFonts w:eastAsia="Calibri"/>
                <w:b/>
                <w:sz w:val="20"/>
              </w:rPr>
              <w:t>Pajamos, mažinančios tinkamų deklaruoti EK išlaidų sumą, Eur</w:t>
            </w:r>
          </w:p>
        </w:tc>
        <w:tc>
          <w:tcPr>
            <w:tcW w:w="2819" w:type="dxa"/>
            <w:gridSpan w:val="2"/>
            <w:tcBorders>
              <w:top w:val="single" w:sz="6" w:space="0" w:color="auto"/>
              <w:left w:val="single" w:sz="6" w:space="0" w:color="auto"/>
              <w:bottom w:val="single" w:sz="4" w:space="0" w:color="auto"/>
              <w:right w:val="single" w:sz="6" w:space="0" w:color="auto"/>
            </w:tcBorders>
            <w:vAlign w:val="center"/>
          </w:tcPr>
          <w:p w14:paraId="0E2BAD59" w14:textId="77777777" w:rsidR="00D918DA" w:rsidRDefault="00377CF5">
            <w:pPr>
              <w:jc w:val="center"/>
              <w:rPr>
                <w:rFonts w:eastAsia="Calibri"/>
                <w:b/>
                <w:sz w:val="20"/>
              </w:rPr>
            </w:pPr>
            <w:r>
              <w:rPr>
                <w:rFonts w:eastAsia="Calibri"/>
                <w:b/>
                <w:sz w:val="20"/>
              </w:rPr>
              <w:t>Tinkamos deklaruoti EK išlaidos</w:t>
            </w:r>
          </w:p>
        </w:tc>
      </w:tr>
      <w:tr w:rsidR="00D918DA" w14:paraId="606D1AB1" w14:textId="77777777">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43F7E57E" w14:textId="77777777" w:rsidR="00D918DA" w:rsidRDefault="00D918DA">
            <w:pPr>
              <w:rPr>
                <w:rFonts w:eastAsia="Calibri"/>
                <w:sz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14:paraId="182BDAC8" w14:textId="77777777" w:rsidR="00D918DA" w:rsidRDefault="00377CF5">
            <w:pPr>
              <w:jc w:val="center"/>
              <w:rPr>
                <w:rFonts w:eastAsia="Calibri"/>
                <w:b/>
                <w:sz w:val="20"/>
              </w:rPr>
            </w:pPr>
            <w:r>
              <w:rPr>
                <w:rFonts w:eastAsia="Calibri"/>
                <w:b/>
                <w:sz w:val="20"/>
              </w:rPr>
              <w:t>Iš viso, Eur</w:t>
            </w:r>
          </w:p>
        </w:tc>
        <w:tc>
          <w:tcPr>
            <w:tcW w:w="6039" w:type="dxa"/>
            <w:gridSpan w:val="4"/>
            <w:tcBorders>
              <w:top w:val="single" w:sz="6" w:space="0" w:color="auto"/>
              <w:left w:val="single" w:sz="6" w:space="0" w:color="auto"/>
              <w:bottom w:val="single" w:sz="6" w:space="0" w:color="auto"/>
              <w:right w:val="single" w:sz="6" w:space="0" w:color="auto"/>
            </w:tcBorders>
            <w:vAlign w:val="center"/>
          </w:tcPr>
          <w:p w14:paraId="6574F37C" w14:textId="77777777" w:rsidR="00D918DA" w:rsidRDefault="00377CF5">
            <w:pPr>
              <w:jc w:val="center"/>
              <w:rPr>
                <w:rFonts w:eastAsia="Calibri"/>
                <w:b/>
                <w:sz w:val="20"/>
              </w:rPr>
            </w:pPr>
            <w:r>
              <w:rPr>
                <w:rFonts w:eastAsia="Calibri"/>
                <w:b/>
                <w:sz w:val="20"/>
              </w:rPr>
              <w:t>Iš jų:</w:t>
            </w:r>
          </w:p>
        </w:tc>
        <w:tc>
          <w:tcPr>
            <w:tcW w:w="1610" w:type="dxa"/>
            <w:vMerge/>
            <w:tcBorders>
              <w:left w:val="single" w:sz="6" w:space="0" w:color="auto"/>
              <w:right w:val="single" w:sz="4" w:space="0" w:color="auto"/>
            </w:tcBorders>
            <w:vAlign w:val="center"/>
          </w:tcPr>
          <w:p w14:paraId="52ADCB2A" w14:textId="77777777" w:rsidR="00D918DA" w:rsidRDefault="00D918DA">
            <w:pPr>
              <w:jc w:val="center"/>
              <w:rPr>
                <w:rFonts w:eastAsia="Calibri"/>
                <w:sz w:val="20"/>
              </w:rPr>
            </w:pPr>
          </w:p>
        </w:tc>
        <w:tc>
          <w:tcPr>
            <w:tcW w:w="1409" w:type="dxa"/>
            <w:vMerge w:val="restart"/>
            <w:tcBorders>
              <w:top w:val="single" w:sz="4" w:space="0" w:color="auto"/>
              <w:left w:val="single" w:sz="4" w:space="0" w:color="auto"/>
              <w:right w:val="single" w:sz="4" w:space="0" w:color="auto"/>
            </w:tcBorders>
            <w:vAlign w:val="center"/>
          </w:tcPr>
          <w:p w14:paraId="7057F268" w14:textId="77777777" w:rsidR="00D918DA" w:rsidRDefault="00377CF5">
            <w:pPr>
              <w:jc w:val="center"/>
              <w:rPr>
                <w:rFonts w:eastAsia="Calibri"/>
                <w:b/>
                <w:sz w:val="20"/>
              </w:rPr>
            </w:pPr>
            <w:r>
              <w:rPr>
                <w:rFonts w:eastAsia="Calibri"/>
                <w:b/>
                <w:sz w:val="20"/>
              </w:rPr>
              <w:t>Didžiausia EK tinkamų deklaruoti išlaidų suma, Eur</w:t>
            </w:r>
          </w:p>
        </w:tc>
        <w:tc>
          <w:tcPr>
            <w:tcW w:w="1410" w:type="dxa"/>
            <w:vMerge w:val="restart"/>
            <w:tcBorders>
              <w:top w:val="single" w:sz="4" w:space="0" w:color="auto"/>
              <w:left w:val="single" w:sz="4" w:space="0" w:color="auto"/>
              <w:right w:val="single" w:sz="4" w:space="0" w:color="auto"/>
            </w:tcBorders>
            <w:vAlign w:val="center"/>
          </w:tcPr>
          <w:p w14:paraId="78FB6C0D" w14:textId="77777777" w:rsidR="00D918DA" w:rsidRDefault="00377CF5">
            <w:pPr>
              <w:jc w:val="center"/>
              <w:rPr>
                <w:rFonts w:eastAsia="Calibri"/>
                <w:b/>
                <w:sz w:val="20"/>
              </w:rPr>
            </w:pPr>
            <w:r>
              <w:rPr>
                <w:rFonts w:eastAsia="Calibri"/>
                <w:b/>
                <w:sz w:val="20"/>
              </w:rPr>
              <w:t>Dalis nuo tinkamų finansuoti išlaidų, proc.</w:t>
            </w:r>
          </w:p>
        </w:tc>
      </w:tr>
      <w:tr w:rsidR="00D918DA" w14:paraId="462D24DF" w14:textId="77777777">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54A5EEC3" w14:textId="77777777" w:rsidR="00D918DA" w:rsidRDefault="00D918DA">
            <w:pPr>
              <w:rPr>
                <w:rFonts w:eastAsia="Calibri"/>
                <w:sz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14:paraId="7CC58F58" w14:textId="77777777" w:rsidR="00D918DA" w:rsidRDefault="00D918DA">
            <w:pPr>
              <w:rPr>
                <w:rFonts w:eastAsia="Calibri"/>
                <w:sz w:val="20"/>
              </w:rPr>
            </w:pPr>
          </w:p>
        </w:tc>
        <w:tc>
          <w:tcPr>
            <w:tcW w:w="1476" w:type="dxa"/>
            <w:tcBorders>
              <w:top w:val="single" w:sz="6" w:space="0" w:color="auto"/>
              <w:left w:val="single" w:sz="6" w:space="0" w:color="auto"/>
              <w:bottom w:val="single" w:sz="6" w:space="0" w:color="auto"/>
              <w:right w:val="single" w:sz="6" w:space="0" w:color="auto"/>
            </w:tcBorders>
            <w:vAlign w:val="center"/>
          </w:tcPr>
          <w:p w14:paraId="4219215F" w14:textId="77777777" w:rsidR="00D918DA" w:rsidRDefault="00D918DA">
            <w:pPr>
              <w:ind w:left="-57" w:right="-57"/>
              <w:jc w:val="center"/>
              <w:rPr>
                <w:rFonts w:eastAsia="Calibri"/>
                <w:b/>
                <w:sz w:val="20"/>
              </w:rPr>
            </w:pPr>
          </w:p>
          <w:p w14:paraId="592223D5" w14:textId="77777777" w:rsidR="00D918DA" w:rsidRDefault="00377CF5">
            <w:pPr>
              <w:ind w:right="104"/>
              <w:jc w:val="center"/>
              <w:rPr>
                <w:rFonts w:eastAsia="Calibri"/>
                <w:b/>
                <w:sz w:val="20"/>
              </w:rPr>
            </w:pPr>
            <w:r>
              <w:rPr>
                <w:rFonts w:eastAsia="Calibri"/>
                <w:b/>
                <w:sz w:val="20"/>
              </w:rPr>
              <w:t>Prašomos skirti lėšos – iki, Eur</w:t>
            </w:r>
          </w:p>
        </w:tc>
        <w:tc>
          <w:tcPr>
            <w:tcW w:w="1476" w:type="dxa"/>
            <w:tcBorders>
              <w:top w:val="single" w:sz="6" w:space="0" w:color="auto"/>
              <w:left w:val="single" w:sz="6" w:space="0" w:color="auto"/>
              <w:bottom w:val="single" w:sz="6" w:space="0" w:color="auto"/>
              <w:right w:val="single" w:sz="6" w:space="0" w:color="auto"/>
            </w:tcBorders>
            <w:vAlign w:val="center"/>
          </w:tcPr>
          <w:p w14:paraId="0DC598EB" w14:textId="77777777" w:rsidR="00D918DA" w:rsidRDefault="00377CF5">
            <w:pPr>
              <w:jc w:val="center"/>
              <w:rPr>
                <w:rFonts w:eastAsia="Calibri"/>
                <w:b/>
                <w:sz w:val="20"/>
              </w:rPr>
            </w:pPr>
            <w:r>
              <w:rPr>
                <w:rFonts w:eastAsia="Calibri"/>
                <w:b/>
                <w:sz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14:paraId="7088307B" w14:textId="77777777" w:rsidR="00D918DA" w:rsidRDefault="00377CF5">
            <w:pPr>
              <w:ind w:left="-57" w:right="-57"/>
              <w:jc w:val="center"/>
              <w:rPr>
                <w:rFonts w:eastAsia="Calibri"/>
                <w:b/>
                <w:sz w:val="20"/>
              </w:rPr>
            </w:pPr>
            <w:r>
              <w:rPr>
                <w:rFonts w:eastAsia="Calibri"/>
                <w:b/>
                <w:sz w:val="20"/>
              </w:rPr>
              <w:t xml:space="preserve">Pareiškėjo nuosavos lėšos, Eur </w:t>
            </w:r>
          </w:p>
        </w:tc>
        <w:tc>
          <w:tcPr>
            <w:tcW w:w="1610" w:type="dxa"/>
            <w:tcBorders>
              <w:top w:val="single" w:sz="6" w:space="0" w:color="auto"/>
              <w:left w:val="single" w:sz="6" w:space="0" w:color="auto"/>
              <w:bottom w:val="single" w:sz="6" w:space="0" w:color="auto"/>
              <w:right w:val="single" w:sz="6" w:space="0" w:color="auto"/>
            </w:tcBorders>
            <w:vAlign w:val="center"/>
          </w:tcPr>
          <w:p w14:paraId="33B8D8F8" w14:textId="77777777" w:rsidR="00D918DA" w:rsidRDefault="00377CF5">
            <w:pPr>
              <w:ind w:left="-57" w:right="-57"/>
              <w:jc w:val="center"/>
              <w:rPr>
                <w:rFonts w:eastAsia="Calibri"/>
                <w:b/>
                <w:sz w:val="20"/>
              </w:rPr>
            </w:pPr>
            <w:r>
              <w:rPr>
                <w:rFonts w:eastAsia="Calibri"/>
                <w:b/>
                <w:sz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14:paraId="5568665A" w14:textId="77777777" w:rsidR="00D918DA" w:rsidRDefault="00D918DA">
            <w:pPr>
              <w:ind w:left="-57" w:right="-57"/>
              <w:jc w:val="center"/>
              <w:rPr>
                <w:rFonts w:eastAsia="Calibri"/>
                <w:sz w:val="20"/>
              </w:rPr>
            </w:pPr>
          </w:p>
        </w:tc>
        <w:tc>
          <w:tcPr>
            <w:tcW w:w="1409" w:type="dxa"/>
            <w:vMerge/>
            <w:tcBorders>
              <w:left w:val="single" w:sz="4" w:space="0" w:color="auto"/>
              <w:bottom w:val="single" w:sz="4" w:space="0" w:color="auto"/>
              <w:right w:val="single" w:sz="4" w:space="0" w:color="auto"/>
            </w:tcBorders>
            <w:vAlign w:val="center"/>
          </w:tcPr>
          <w:p w14:paraId="212B76BE" w14:textId="77777777" w:rsidR="00D918DA" w:rsidRDefault="00D918DA">
            <w:pPr>
              <w:ind w:left="-57" w:right="-57"/>
              <w:jc w:val="center"/>
              <w:rPr>
                <w:rFonts w:eastAsia="Calibri"/>
                <w:sz w:val="20"/>
              </w:rPr>
            </w:pPr>
          </w:p>
        </w:tc>
        <w:tc>
          <w:tcPr>
            <w:tcW w:w="1410" w:type="dxa"/>
            <w:vMerge/>
            <w:tcBorders>
              <w:left w:val="single" w:sz="4" w:space="0" w:color="auto"/>
              <w:bottom w:val="single" w:sz="4" w:space="0" w:color="auto"/>
              <w:right w:val="single" w:sz="4" w:space="0" w:color="auto"/>
            </w:tcBorders>
            <w:vAlign w:val="center"/>
          </w:tcPr>
          <w:p w14:paraId="1B772E05" w14:textId="77777777" w:rsidR="00D918DA" w:rsidRDefault="00D918DA">
            <w:pPr>
              <w:ind w:left="-57" w:right="-57"/>
              <w:jc w:val="center"/>
              <w:rPr>
                <w:rFonts w:eastAsia="Calibri"/>
                <w:sz w:val="20"/>
              </w:rPr>
            </w:pPr>
          </w:p>
        </w:tc>
      </w:tr>
      <w:tr w:rsidR="00D918DA" w14:paraId="22A688B8" w14:textId="77777777">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vAlign w:val="center"/>
          </w:tcPr>
          <w:p w14:paraId="4CEC5B8C" w14:textId="77777777" w:rsidR="00D918DA" w:rsidRDefault="00377CF5">
            <w:pPr>
              <w:spacing w:line="276" w:lineRule="auto"/>
              <w:jc w:val="center"/>
              <w:rPr>
                <w:rFonts w:eastAsia="Calibri"/>
                <w:sz w:val="18"/>
                <w:szCs w:val="18"/>
              </w:rPr>
            </w:pPr>
            <w:r>
              <w:rPr>
                <w:rFonts w:eastAsia="Calibri"/>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vAlign w:val="center"/>
          </w:tcPr>
          <w:p w14:paraId="2280F037" w14:textId="77777777" w:rsidR="00D918DA" w:rsidRDefault="00377CF5">
            <w:pPr>
              <w:spacing w:line="276" w:lineRule="auto"/>
              <w:jc w:val="center"/>
              <w:rPr>
                <w:rFonts w:eastAsia="Calibri"/>
                <w:sz w:val="18"/>
                <w:szCs w:val="18"/>
              </w:rPr>
            </w:pPr>
            <w:r>
              <w:rPr>
                <w:rFonts w:eastAsia="Calibri"/>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14:paraId="478C261A" w14:textId="77777777" w:rsidR="00D918DA" w:rsidRDefault="00377CF5">
            <w:pPr>
              <w:ind w:left="-57" w:right="-57"/>
              <w:jc w:val="center"/>
              <w:rPr>
                <w:rFonts w:eastAsia="Calibri"/>
                <w:sz w:val="18"/>
                <w:szCs w:val="18"/>
              </w:rPr>
            </w:pPr>
            <w:r>
              <w:rPr>
                <w:rFonts w:eastAsia="Calibri"/>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14:paraId="669E8F28" w14:textId="77777777" w:rsidR="00D918DA" w:rsidRDefault="00377CF5">
            <w:pPr>
              <w:ind w:left="-57" w:right="-57"/>
              <w:jc w:val="center"/>
              <w:rPr>
                <w:rFonts w:eastAsia="Calibri"/>
                <w:sz w:val="18"/>
                <w:szCs w:val="18"/>
              </w:rPr>
            </w:pPr>
            <w:r>
              <w:rPr>
                <w:rFonts w:eastAsia="Calibri"/>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vAlign w:val="center"/>
          </w:tcPr>
          <w:p w14:paraId="6BE6D7F5" w14:textId="77777777" w:rsidR="00D918DA" w:rsidRDefault="00377CF5">
            <w:pPr>
              <w:ind w:left="-57" w:right="-57"/>
              <w:jc w:val="center"/>
              <w:rPr>
                <w:rFonts w:eastAsia="Calibri"/>
                <w:sz w:val="18"/>
                <w:szCs w:val="18"/>
              </w:rPr>
            </w:pPr>
            <w:r>
              <w:rPr>
                <w:rFonts w:eastAsia="Calibri"/>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vAlign w:val="center"/>
          </w:tcPr>
          <w:p w14:paraId="11F7B776" w14:textId="77777777" w:rsidR="00D918DA" w:rsidRDefault="00377CF5">
            <w:pPr>
              <w:ind w:left="-57" w:right="-57"/>
              <w:jc w:val="center"/>
              <w:rPr>
                <w:rFonts w:eastAsia="Calibri"/>
                <w:sz w:val="18"/>
                <w:szCs w:val="18"/>
              </w:rPr>
            </w:pPr>
            <w:r>
              <w:rPr>
                <w:rFonts w:eastAsia="Calibri"/>
                <w:sz w:val="18"/>
                <w:szCs w:val="18"/>
              </w:rPr>
              <w:t>6=(5/2)*100</w:t>
            </w:r>
          </w:p>
        </w:tc>
        <w:tc>
          <w:tcPr>
            <w:tcW w:w="1610" w:type="dxa"/>
            <w:tcBorders>
              <w:left w:val="single" w:sz="6" w:space="0" w:color="auto"/>
              <w:bottom w:val="single" w:sz="6" w:space="0" w:color="auto"/>
              <w:right w:val="single" w:sz="4" w:space="0" w:color="auto"/>
            </w:tcBorders>
            <w:shd w:val="clear" w:color="auto" w:fill="BFBFBF"/>
            <w:vAlign w:val="center"/>
          </w:tcPr>
          <w:p w14:paraId="6745DB3E" w14:textId="77777777" w:rsidR="00D918DA" w:rsidRDefault="00377CF5">
            <w:pPr>
              <w:ind w:left="-57" w:right="-57"/>
              <w:jc w:val="center"/>
              <w:rPr>
                <w:rFonts w:eastAsia="Calibri"/>
                <w:sz w:val="18"/>
                <w:szCs w:val="18"/>
              </w:rPr>
            </w:pPr>
            <w:r>
              <w:rPr>
                <w:rFonts w:eastAsia="Calibri"/>
                <w:sz w:val="18"/>
                <w:szCs w:val="18"/>
              </w:rPr>
              <w:t>7</w:t>
            </w:r>
          </w:p>
        </w:tc>
        <w:tc>
          <w:tcPr>
            <w:tcW w:w="1409" w:type="dxa"/>
            <w:tcBorders>
              <w:left w:val="single" w:sz="4" w:space="0" w:color="auto"/>
              <w:bottom w:val="single" w:sz="4" w:space="0" w:color="auto"/>
              <w:right w:val="single" w:sz="4" w:space="0" w:color="auto"/>
            </w:tcBorders>
            <w:shd w:val="clear" w:color="auto" w:fill="BFBFBF"/>
            <w:vAlign w:val="center"/>
          </w:tcPr>
          <w:p w14:paraId="7DF8CE42" w14:textId="77777777" w:rsidR="00D918DA" w:rsidRDefault="00377CF5">
            <w:pPr>
              <w:ind w:left="-57" w:right="-57"/>
              <w:jc w:val="center"/>
              <w:rPr>
                <w:rFonts w:eastAsia="Calibri"/>
                <w:sz w:val="18"/>
                <w:szCs w:val="18"/>
              </w:rPr>
            </w:pPr>
            <w:r>
              <w:rPr>
                <w:rFonts w:eastAsia="Calibri"/>
                <w:sz w:val="18"/>
                <w:szCs w:val="18"/>
              </w:rPr>
              <w:t>8</w:t>
            </w:r>
          </w:p>
        </w:tc>
        <w:tc>
          <w:tcPr>
            <w:tcW w:w="1410" w:type="dxa"/>
            <w:tcBorders>
              <w:left w:val="single" w:sz="4" w:space="0" w:color="auto"/>
              <w:bottom w:val="single" w:sz="4" w:space="0" w:color="auto"/>
              <w:right w:val="single" w:sz="4" w:space="0" w:color="auto"/>
            </w:tcBorders>
            <w:shd w:val="clear" w:color="auto" w:fill="BFBFBF"/>
            <w:vAlign w:val="center"/>
          </w:tcPr>
          <w:p w14:paraId="4D0DBA07" w14:textId="77777777" w:rsidR="00D918DA" w:rsidRDefault="00377CF5">
            <w:pPr>
              <w:ind w:left="-57" w:right="-57"/>
              <w:jc w:val="center"/>
              <w:rPr>
                <w:rFonts w:eastAsia="Calibri"/>
                <w:sz w:val="18"/>
                <w:szCs w:val="18"/>
              </w:rPr>
            </w:pPr>
            <w:r>
              <w:rPr>
                <w:rFonts w:eastAsia="Calibri"/>
                <w:sz w:val="18"/>
                <w:szCs w:val="18"/>
              </w:rPr>
              <w:t>9=(8/2)*100</w:t>
            </w:r>
          </w:p>
        </w:tc>
      </w:tr>
      <w:tr w:rsidR="00D918DA" w14:paraId="01197C60" w14:textId="77777777">
        <w:trPr>
          <w:cantSplit/>
          <w:trHeight w:val="23"/>
        </w:trPr>
        <w:tc>
          <w:tcPr>
            <w:tcW w:w="2277" w:type="dxa"/>
            <w:tcBorders>
              <w:top w:val="single" w:sz="6" w:space="0" w:color="auto"/>
              <w:left w:val="single" w:sz="6" w:space="0" w:color="auto"/>
              <w:bottom w:val="single" w:sz="6" w:space="0" w:color="auto"/>
              <w:right w:val="single" w:sz="6" w:space="0" w:color="auto"/>
            </w:tcBorders>
          </w:tcPr>
          <w:p w14:paraId="69D7BD14" w14:textId="77777777" w:rsidR="00D918DA" w:rsidRDefault="00D918DA">
            <w:pPr>
              <w:jc w:val="center"/>
              <w:rPr>
                <w:rFonts w:eastAsia="Calibri"/>
                <w:sz w:val="20"/>
              </w:rPr>
            </w:pPr>
          </w:p>
        </w:tc>
        <w:tc>
          <w:tcPr>
            <w:tcW w:w="1342" w:type="dxa"/>
            <w:tcBorders>
              <w:top w:val="single" w:sz="6" w:space="0" w:color="auto"/>
              <w:left w:val="single" w:sz="6" w:space="0" w:color="auto"/>
              <w:bottom w:val="single" w:sz="6" w:space="0" w:color="auto"/>
              <w:right w:val="single" w:sz="6" w:space="0" w:color="auto"/>
            </w:tcBorders>
          </w:tcPr>
          <w:p w14:paraId="147D97FD" w14:textId="77777777" w:rsidR="00D918DA" w:rsidRDefault="00D918DA">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313C71B8" w14:textId="77777777" w:rsidR="00D918DA" w:rsidRDefault="00D918DA">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76E36B25" w14:textId="77777777" w:rsidR="00D918DA" w:rsidRDefault="00D918DA">
            <w:pPr>
              <w:rPr>
                <w:rFonts w:eastAsia="Calibri"/>
                <w:sz w:val="20"/>
              </w:rPr>
            </w:pPr>
          </w:p>
        </w:tc>
        <w:tc>
          <w:tcPr>
            <w:tcW w:w="1477" w:type="dxa"/>
            <w:tcBorders>
              <w:top w:val="single" w:sz="6" w:space="0" w:color="auto"/>
              <w:left w:val="single" w:sz="6" w:space="0" w:color="auto"/>
              <w:bottom w:val="single" w:sz="6" w:space="0" w:color="auto"/>
              <w:right w:val="single" w:sz="6" w:space="0" w:color="auto"/>
            </w:tcBorders>
          </w:tcPr>
          <w:p w14:paraId="0D925957" w14:textId="77777777" w:rsidR="00D918DA" w:rsidRDefault="00D918DA">
            <w:pPr>
              <w:rPr>
                <w:rFonts w:eastAsia="Calibri"/>
                <w:sz w:val="20"/>
                <w:lang w:eastAsia="lt-LT"/>
              </w:rPr>
            </w:pPr>
          </w:p>
        </w:tc>
        <w:tc>
          <w:tcPr>
            <w:tcW w:w="1610" w:type="dxa"/>
            <w:tcBorders>
              <w:top w:val="single" w:sz="6" w:space="0" w:color="auto"/>
              <w:left w:val="single" w:sz="6" w:space="0" w:color="auto"/>
              <w:bottom w:val="single" w:sz="6" w:space="0" w:color="auto"/>
              <w:right w:val="single" w:sz="6" w:space="0" w:color="auto"/>
            </w:tcBorders>
          </w:tcPr>
          <w:p w14:paraId="427A0B7D" w14:textId="77777777" w:rsidR="00D918DA" w:rsidRDefault="00D918DA">
            <w:pPr>
              <w:rPr>
                <w:rFonts w:eastAsia="Calibri"/>
                <w:sz w:val="20"/>
              </w:rPr>
            </w:pPr>
          </w:p>
        </w:tc>
        <w:tc>
          <w:tcPr>
            <w:tcW w:w="1610" w:type="dxa"/>
            <w:tcBorders>
              <w:top w:val="single" w:sz="6" w:space="0" w:color="auto"/>
              <w:left w:val="single" w:sz="6" w:space="0" w:color="auto"/>
              <w:bottom w:val="single" w:sz="6" w:space="0" w:color="auto"/>
              <w:right w:val="single" w:sz="4" w:space="0" w:color="auto"/>
            </w:tcBorders>
          </w:tcPr>
          <w:p w14:paraId="5F178CAE" w14:textId="77777777" w:rsidR="00D918DA" w:rsidRDefault="00D918DA">
            <w:pPr>
              <w:rPr>
                <w:rFonts w:eastAsia="Calibri"/>
                <w:sz w:val="20"/>
                <w:lang w:eastAsia="lt-LT"/>
              </w:rPr>
            </w:pPr>
          </w:p>
        </w:tc>
        <w:tc>
          <w:tcPr>
            <w:tcW w:w="1409" w:type="dxa"/>
            <w:tcBorders>
              <w:top w:val="single" w:sz="4" w:space="0" w:color="auto"/>
              <w:left w:val="single" w:sz="4" w:space="0" w:color="auto"/>
              <w:bottom w:val="single" w:sz="4" w:space="0" w:color="auto"/>
              <w:right w:val="single" w:sz="4" w:space="0" w:color="auto"/>
            </w:tcBorders>
          </w:tcPr>
          <w:p w14:paraId="257CD9FC" w14:textId="77777777" w:rsidR="00D918DA" w:rsidRDefault="00D918DA">
            <w:pPr>
              <w:rPr>
                <w:rFonts w:eastAsia="Calibri"/>
                <w:sz w:val="20"/>
                <w:lang w:eastAsia="lt-LT"/>
              </w:rPr>
            </w:pPr>
          </w:p>
        </w:tc>
        <w:tc>
          <w:tcPr>
            <w:tcW w:w="1410" w:type="dxa"/>
            <w:tcBorders>
              <w:top w:val="single" w:sz="4" w:space="0" w:color="auto"/>
              <w:left w:val="single" w:sz="4" w:space="0" w:color="auto"/>
              <w:bottom w:val="single" w:sz="4" w:space="0" w:color="auto"/>
              <w:right w:val="single" w:sz="4" w:space="0" w:color="auto"/>
            </w:tcBorders>
          </w:tcPr>
          <w:p w14:paraId="41C36C2B" w14:textId="77777777" w:rsidR="00D918DA" w:rsidRDefault="00D918DA">
            <w:pPr>
              <w:rPr>
                <w:rFonts w:eastAsia="Calibri"/>
                <w:sz w:val="20"/>
              </w:rPr>
            </w:pPr>
          </w:p>
        </w:tc>
      </w:tr>
      <w:tr w:rsidR="00D918DA" w14:paraId="066FC091" w14:textId="77777777">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14:paraId="49C51EAE" w14:textId="77777777" w:rsidR="00D918DA" w:rsidRDefault="00D918DA">
            <w:pPr>
              <w:spacing w:line="276" w:lineRule="auto"/>
              <w:jc w:val="center"/>
              <w:rPr>
                <w:rFonts w:eastAsia="Calibri"/>
                <w:i/>
                <w:sz w:val="22"/>
                <w:szCs w:val="22"/>
              </w:rPr>
            </w:pPr>
          </w:p>
        </w:tc>
        <w:tc>
          <w:tcPr>
            <w:tcW w:w="1342" w:type="dxa"/>
            <w:tcBorders>
              <w:top w:val="single" w:sz="6" w:space="0" w:color="auto"/>
              <w:left w:val="single" w:sz="6" w:space="0" w:color="auto"/>
              <w:bottom w:val="single" w:sz="4" w:space="0" w:color="auto"/>
              <w:right w:val="single" w:sz="6" w:space="0" w:color="auto"/>
            </w:tcBorders>
            <w:vAlign w:val="center"/>
          </w:tcPr>
          <w:p w14:paraId="2A36CEB5" w14:textId="77777777" w:rsidR="00D918DA" w:rsidRDefault="00D918DA">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14:paraId="13A4BE5D" w14:textId="77777777" w:rsidR="00D918DA" w:rsidRDefault="00D918DA">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14:paraId="3227A9A3" w14:textId="77777777" w:rsidR="00D918DA" w:rsidRDefault="00D918DA">
            <w:pPr>
              <w:spacing w:line="276" w:lineRule="auto"/>
              <w:jc w:val="center"/>
              <w:rPr>
                <w:rFonts w:eastAsia="Calibri"/>
                <w:sz w:val="22"/>
                <w:szCs w:val="22"/>
              </w:rPr>
            </w:pPr>
          </w:p>
        </w:tc>
        <w:tc>
          <w:tcPr>
            <w:tcW w:w="1477" w:type="dxa"/>
            <w:tcBorders>
              <w:top w:val="single" w:sz="6" w:space="0" w:color="auto"/>
              <w:left w:val="single" w:sz="6" w:space="0" w:color="auto"/>
              <w:bottom w:val="single" w:sz="4" w:space="0" w:color="auto"/>
              <w:right w:val="single" w:sz="6" w:space="0" w:color="auto"/>
            </w:tcBorders>
            <w:vAlign w:val="center"/>
          </w:tcPr>
          <w:p w14:paraId="36A3A05E" w14:textId="77777777" w:rsidR="00D918DA" w:rsidRDefault="00D918DA">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6" w:space="0" w:color="auto"/>
            </w:tcBorders>
            <w:vAlign w:val="center"/>
          </w:tcPr>
          <w:p w14:paraId="3E4BFAEF" w14:textId="77777777" w:rsidR="00D918DA" w:rsidRDefault="00D918DA">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4" w:space="0" w:color="auto"/>
            </w:tcBorders>
          </w:tcPr>
          <w:p w14:paraId="03E672ED" w14:textId="77777777" w:rsidR="00D918DA" w:rsidRDefault="00D918DA">
            <w:pPr>
              <w:spacing w:line="276" w:lineRule="auto"/>
              <w:jc w:val="center"/>
              <w:rPr>
                <w:rFonts w:eastAsia="Calibri"/>
                <w:sz w:val="22"/>
                <w:szCs w:val="22"/>
              </w:rPr>
            </w:pPr>
          </w:p>
        </w:tc>
        <w:tc>
          <w:tcPr>
            <w:tcW w:w="1409" w:type="dxa"/>
            <w:tcBorders>
              <w:top w:val="single" w:sz="4" w:space="0" w:color="auto"/>
              <w:left w:val="single" w:sz="4" w:space="0" w:color="auto"/>
              <w:bottom w:val="single" w:sz="4" w:space="0" w:color="auto"/>
              <w:right w:val="single" w:sz="4" w:space="0" w:color="auto"/>
            </w:tcBorders>
          </w:tcPr>
          <w:p w14:paraId="3AD3A83E" w14:textId="77777777" w:rsidR="00D918DA" w:rsidRDefault="00D918DA">
            <w:pPr>
              <w:spacing w:line="276" w:lineRule="auto"/>
              <w:jc w:val="center"/>
              <w:rPr>
                <w:rFonts w:eastAsia="Calibri"/>
                <w:sz w:val="22"/>
                <w:szCs w:val="22"/>
              </w:rPr>
            </w:pPr>
          </w:p>
        </w:tc>
        <w:tc>
          <w:tcPr>
            <w:tcW w:w="1410" w:type="dxa"/>
            <w:tcBorders>
              <w:top w:val="single" w:sz="4" w:space="0" w:color="auto"/>
              <w:left w:val="single" w:sz="4" w:space="0" w:color="auto"/>
              <w:bottom w:val="single" w:sz="4" w:space="0" w:color="auto"/>
              <w:right w:val="single" w:sz="4" w:space="0" w:color="auto"/>
            </w:tcBorders>
          </w:tcPr>
          <w:p w14:paraId="64EA2A90" w14:textId="77777777" w:rsidR="00D918DA" w:rsidRDefault="00D918DA">
            <w:pPr>
              <w:spacing w:line="276" w:lineRule="auto"/>
              <w:jc w:val="center"/>
              <w:rPr>
                <w:rFonts w:eastAsia="Calibri"/>
                <w:sz w:val="22"/>
                <w:szCs w:val="22"/>
              </w:rPr>
            </w:pPr>
          </w:p>
        </w:tc>
      </w:tr>
    </w:tbl>
    <w:p w14:paraId="083B1D85" w14:textId="77777777" w:rsidR="00D918DA" w:rsidRDefault="00377CF5">
      <w:pPr>
        <w:spacing w:line="276" w:lineRule="auto"/>
        <w:ind w:left="426"/>
        <w:rPr>
          <w:rFonts w:eastAsia="Calibri"/>
          <w:b/>
          <w:szCs w:val="24"/>
        </w:rPr>
      </w:pPr>
      <w:r>
        <w:rPr>
          <w:rFonts w:eastAsia="Calibri"/>
          <w:b/>
          <w:szCs w:val="24"/>
        </w:rPr>
        <w:t>Pastabos:</w:t>
      </w:r>
    </w:p>
    <w:p w14:paraId="5EE83C8C" w14:textId="77777777" w:rsidR="00D918DA" w:rsidRDefault="00D918DA">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6"/>
      </w:tblGrid>
      <w:tr w:rsidR="00D918DA" w14:paraId="3D5B0D59" w14:textId="77777777">
        <w:tc>
          <w:tcPr>
            <w:tcW w:w="14175" w:type="dxa"/>
          </w:tcPr>
          <w:p w14:paraId="0E67C0C5" w14:textId="77777777" w:rsidR="00D918DA" w:rsidRDefault="00377CF5">
            <w:pPr>
              <w:spacing w:line="276" w:lineRule="auto"/>
              <w:rPr>
                <w:rFonts w:eastAsia="Calibri"/>
                <w:i/>
                <w:sz w:val="22"/>
                <w:szCs w:val="22"/>
              </w:rPr>
            </w:pPr>
            <w:r>
              <w:rPr>
                <w:rFonts w:eastAsia="Calibri"/>
                <w:i/>
                <w:sz w:val="22"/>
                <w:szCs w:val="22"/>
              </w:rPr>
              <w:t xml:space="preserve">(Šiame laukelyje pagal poreikį gali būti įrašomos papildomos sąlygos, kurias įgyvendinančioji institucija, atsižvelgdama į projekto rizikingumą, siūlo įtraukti į projekto sutartį.) </w:t>
            </w:r>
          </w:p>
        </w:tc>
      </w:tr>
    </w:tbl>
    <w:p w14:paraId="691BE99E" w14:textId="77777777" w:rsidR="00D918DA" w:rsidRDefault="00D918DA">
      <w:pPr>
        <w:tabs>
          <w:tab w:val="left" w:pos="9639"/>
        </w:tabs>
        <w:ind w:left="425"/>
        <w:jc w:val="both"/>
        <w:rPr>
          <w:rFonts w:eastAsia="Calibri"/>
          <w:sz w:val="22"/>
          <w:szCs w:val="22"/>
        </w:rPr>
      </w:pPr>
    </w:p>
    <w:p w14:paraId="6EDE4DE1" w14:textId="77777777" w:rsidR="00D918DA" w:rsidRDefault="00377CF5">
      <w:pPr>
        <w:tabs>
          <w:tab w:val="left" w:pos="6096"/>
          <w:tab w:val="left" w:pos="9639"/>
        </w:tabs>
        <w:ind w:left="425"/>
        <w:jc w:val="both"/>
        <w:rPr>
          <w:rFonts w:eastAsia="Calibri"/>
          <w:sz w:val="22"/>
          <w:szCs w:val="22"/>
        </w:rPr>
      </w:pPr>
      <w:r>
        <w:rPr>
          <w:rFonts w:eastAsia="Calibri"/>
          <w:sz w:val="22"/>
          <w:szCs w:val="22"/>
        </w:rPr>
        <w:t xml:space="preserve">_______________________________ </w:t>
      </w:r>
      <w:r>
        <w:rPr>
          <w:rFonts w:eastAsia="Calibri"/>
          <w:sz w:val="22"/>
          <w:szCs w:val="22"/>
        </w:rPr>
        <w:tab/>
        <w:t>_________________</w:t>
      </w:r>
      <w:r>
        <w:rPr>
          <w:rFonts w:eastAsia="Calibri"/>
          <w:sz w:val="22"/>
          <w:szCs w:val="22"/>
        </w:rPr>
        <w:tab/>
        <w:t>______________________</w:t>
      </w:r>
    </w:p>
    <w:p w14:paraId="615E97C3" w14:textId="77777777" w:rsidR="00D918DA" w:rsidRDefault="00377CF5">
      <w:pPr>
        <w:tabs>
          <w:tab w:val="left" w:pos="6663"/>
          <w:tab w:val="center" w:pos="11199"/>
        </w:tabs>
        <w:ind w:left="425"/>
        <w:jc w:val="both"/>
        <w:rPr>
          <w:rFonts w:eastAsia="Calibri"/>
          <w:i/>
          <w:szCs w:val="24"/>
        </w:rPr>
      </w:pPr>
      <w:r>
        <w:rPr>
          <w:rFonts w:eastAsia="Calibri"/>
          <w:i/>
          <w:szCs w:val="24"/>
        </w:rPr>
        <w:t xml:space="preserve">(paraiškos vertinimą atlikusios institucijos atsakingo </w:t>
      </w:r>
      <w:r>
        <w:rPr>
          <w:rFonts w:eastAsia="Calibri"/>
          <w:i/>
          <w:szCs w:val="24"/>
        </w:rPr>
        <w:tab/>
        <w:t xml:space="preserve"> (data)</w:t>
      </w:r>
      <w:r>
        <w:rPr>
          <w:rFonts w:eastAsia="Calibri"/>
          <w:i/>
          <w:szCs w:val="24"/>
        </w:rPr>
        <w:tab/>
        <w:t xml:space="preserve"> (vardas ir pavardė, parašas (jei pildoma popierinė versija)</w:t>
      </w:r>
    </w:p>
    <w:p w14:paraId="04F10AC1" w14:textId="77777777" w:rsidR="00D918DA" w:rsidRDefault="00377CF5">
      <w:pPr>
        <w:spacing w:line="276" w:lineRule="auto"/>
        <w:ind w:firstLine="426"/>
        <w:rPr>
          <w:rFonts w:eastAsia="Calibri"/>
          <w:i/>
          <w:szCs w:val="24"/>
        </w:rPr>
      </w:pPr>
      <w:r>
        <w:rPr>
          <w:rFonts w:eastAsia="Calibri"/>
          <w:i/>
          <w:szCs w:val="24"/>
        </w:rPr>
        <w:t xml:space="preserve">asmens pareigų pavadinimas)            </w:t>
      </w:r>
    </w:p>
    <w:p w14:paraId="2E364BB5" w14:textId="77777777" w:rsidR="00D918DA" w:rsidRDefault="00D918DA">
      <w:pPr>
        <w:rPr>
          <w:sz w:val="18"/>
          <w:szCs w:val="18"/>
        </w:rPr>
      </w:pPr>
    </w:p>
    <w:p w14:paraId="74031E11" w14:textId="77777777" w:rsidR="00D918DA" w:rsidRDefault="00377CF5">
      <w:pPr>
        <w:spacing w:line="276" w:lineRule="auto"/>
        <w:ind w:firstLine="426"/>
        <w:jc w:val="center"/>
        <w:rPr>
          <w:rFonts w:ascii="Calibri" w:eastAsia="Calibri" w:hAnsi="Calibri"/>
          <w:sz w:val="22"/>
          <w:szCs w:val="22"/>
        </w:rPr>
      </w:pPr>
      <w:r>
        <w:rPr>
          <w:rFonts w:eastAsia="Calibri"/>
          <w:szCs w:val="24"/>
        </w:rPr>
        <w:t>_____________________________</w:t>
      </w:r>
    </w:p>
    <w:p w14:paraId="36A55EAC" w14:textId="77777777" w:rsidR="00D918DA" w:rsidRDefault="00377CF5">
      <w:pPr>
        <w:rPr>
          <w:rFonts w:eastAsia="MS Mincho"/>
          <w:i/>
          <w:iCs/>
          <w:sz w:val="20"/>
        </w:rPr>
      </w:pPr>
      <w:r>
        <w:rPr>
          <w:rFonts w:eastAsia="MS Mincho"/>
          <w:i/>
          <w:iCs/>
          <w:sz w:val="20"/>
        </w:rPr>
        <w:t>Priedo pakeitimai:</w:t>
      </w:r>
    </w:p>
    <w:p w14:paraId="012DC6ED" w14:textId="77777777" w:rsidR="00D918DA" w:rsidRDefault="00377CF5">
      <w:pPr>
        <w:jc w:val="both"/>
        <w:rPr>
          <w:rFonts w:eastAsia="MS Mincho"/>
          <w:i/>
          <w:iCs/>
          <w:sz w:val="20"/>
        </w:rPr>
      </w:pPr>
      <w:r>
        <w:rPr>
          <w:rFonts w:eastAsia="MS Mincho"/>
          <w:i/>
          <w:iCs/>
          <w:sz w:val="20"/>
        </w:rPr>
        <w:lastRenderedPageBreak/>
        <w:t xml:space="preserve">Nr. </w:t>
      </w:r>
      <w:hyperlink r:id="rId29" w:history="1">
        <w:r w:rsidRPr="00532B9F">
          <w:rPr>
            <w:rFonts w:eastAsia="MS Mincho"/>
            <w:i/>
            <w:iCs/>
            <w:color w:val="0000FF" w:themeColor="hyperlink"/>
            <w:sz w:val="20"/>
            <w:u w:val="single"/>
          </w:rPr>
          <w:t>4-166</w:t>
        </w:r>
      </w:hyperlink>
      <w:r>
        <w:rPr>
          <w:rFonts w:eastAsia="MS Mincho"/>
          <w:i/>
          <w:iCs/>
          <w:sz w:val="20"/>
        </w:rPr>
        <w:t>, 2018-03-26, paskelbta TAR 2018-03-26, i. k. 2018-04530</w:t>
      </w:r>
    </w:p>
    <w:p w14:paraId="54352ECA" w14:textId="77777777" w:rsidR="00D918DA" w:rsidRDefault="00377CF5">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4-36</w:t>
        </w:r>
      </w:hyperlink>
      <w:r>
        <w:rPr>
          <w:rFonts w:eastAsia="MS Mincho"/>
          <w:i/>
          <w:iCs/>
          <w:sz w:val="20"/>
        </w:rPr>
        <w:t>, 2019-01-22, paskelbta TAR 2019-01-22, i. k. 2019-00929</w:t>
      </w:r>
    </w:p>
    <w:p w14:paraId="1750DA2C" w14:textId="77777777" w:rsidR="00D918DA" w:rsidRDefault="00D918DA"/>
    <w:p w14:paraId="13CE804F" w14:textId="77777777" w:rsidR="00D918DA" w:rsidRDefault="00D918DA">
      <w:pPr>
        <w:ind w:left="9084"/>
        <w:sectPr w:rsidR="00D918DA">
          <w:headerReference w:type="default" r:id="rId31"/>
          <w:headerReference w:type="first" r:id="rId32"/>
          <w:pgSz w:w="16838" w:h="11906" w:orient="landscape"/>
          <w:pgMar w:top="1701" w:right="1134" w:bottom="567" w:left="1134" w:header="567" w:footer="567" w:gutter="0"/>
          <w:pgNumType w:start="1"/>
          <w:cols w:space="1296"/>
          <w:titlePg/>
          <w:docGrid w:linePitch="360"/>
        </w:sectPr>
      </w:pPr>
    </w:p>
    <w:p w14:paraId="741D249F" w14:textId="77777777" w:rsidR="00D918DA" w:rsidRDefault="00377CF5">
      <w:pPr>
        <w:ind w:left="9084"/>
        <w:rPr>
          <w:rFonts w:eastAsia="Calibri"/>
          <w:szCs w:val="24"/>
        </w:rPr>
      </w:pPr>
      <w:r>
        <w:rPr>
          <w:rFonts w:eastAsia="Calibri"/>
          <w:szCs w:val="24"/>
        </w:rPr>
        <w:lastRenderedPageBreak/>
        <w:t>2014–2020 metų Europos Sąjungos fondų investicijų</w:t>
      </w:r>
    </w:p>
    <w:p w14:paraId="1D12E45F" w14:textId="77777777" w:rsidR="00D918DA" w:rsidRDefault="00377CF5">
      <w:pPr>
        <w:ind w:left="9084"/>
        <w:rPr>
          <w:rFonts w:eastAsia="Calibri"/>
          <w:szCs w:val="24"/>
        </w:rPr>
      </w:pPr>
      <w:r>
        <w:rPr>
          <w:rFonts w:eastAsia="Calibri"/>
          <w:szCs w:val="24"/>
        </w:rPr>
        <w:t xml:space="preserve">veiksmų programos </w:t>
      </w:r>
    </w:p>
    <w:p w14:paraId="78CFC6AF" w14:textId="77777777" w:rsidR="00D918DA" w:rsidRDefault="00377CF5">
      <w:pPr>
        <w:ind w:left="9084" w:firstLine="2"/>
        <w:rPr>
          <w:rFonts w:eastAsia="Calibri"/>
          <w:szCs w:val="24"/>
        </w:rPr>
      </w:pPr>
      <w:r>
        <w:rPr>
          <w:rFonts w:eastAsia="Calibri"/>
          <w:szCs w:val="24"/>
        </w:rPr>
        <w:t>9 prioriteto „Visuomenės švietimas ir žmogiškųjų</w:t>
      </w:r>
    </w:p>
    <w:p w14:paraId="56060DED" w14:textId="77777777" w:rsidR="00D918DA" w:rsidRDefault="00377CF5">
      <w:pPr>
        <w:ind w:left="9084" w:firstLine="2"/>
        <w:rPr>
          <w:rFonts w:eastAsia="Calibri"/>
          <w:szCs w:val="24"/>
        </w:rPr>
      </w:pPr>
      <w:r>
        <w:rPr>
          <w:rFonts w:eastAsia="Calibri"/>
          <w:szCs w:val="24"/>
        </w:rPr>
        <w:t xml:space="preserve">išteklių potencialo didinimas“ priemonės </w:t>
      </w:r>
    </w:p>
    <w:p w14:paraId="41511BBB" w14:textId="77777777" w:rsidR="00D918DA" w:rsidRDefault="00377CF5">
      <w:pPr>
        <w:ind w:left="9084" w:firstLine="2"/>
        <w:rPr>
          <w:rFonts w:eastAsia="Calibri"/>
          <w:szCs w:val="24"/>
        </w:rPr>
      </w:pPr>
      <w:r>
        <w:rPr>
          <w:rFonts w:eastAsia="Calibri"/>
          <w:szCs w:val="24"/>
        </w:rPr>
        <w:t>Nr. 09.4.3-ESFA-T-847 „Inostažuotė“</w:t>
      </w:r>
    </w:p>
    <w:p w14:paraId="5FA1BE95" w14:textId="77777777" w:rsidR="00D918DA" w:rsidRDefault="00377CF5">
      <w:pPr>
        <w:ind w:left="7788" w:firstLine="1296"/>
        <w:rPr>
          <w:rFonts w:eastAsia="Calibri"/>
          <w:szCs w:val="24"/>
        </w:rPr>
      </w:pPr>
      <w:r>
        <w:rPr>
          <w:rFonts w:eastAsia="Calibri"/>
          <w:szCs w:val="24"/>
        </w:rPr>
        <w:t xml:space="preserve">projektų finansavimo sąlygų aprašo </w:t>
      </w:r>
    </w:p>
    <w:p w14:paraId="5B193850" w14:textId="77777777" w:rsidR="00D918DA" w:rsidRDefault="00377CF5">
      <w:pPr>
        <w:ind w:left="7788" w:firstLine="1296"/>
        <w:rPr>
          <w:szCs w:val="24"/>
        </w:rPr>
      </w:pPr>
      <w:r>
        <w:rPr>
          <w:szCs w:val="24"/>
        </w:rPr>
        <w:t>2 priedas</w:t>
      </w:r>
    </w:p>
    <w:p w14:paraId="71923B43" w14:textId="77777777" w:rsidR="00D918DA" w:rsidRDefault="00D918DA">
      <w:pPr>
        <w:rPr>
          <w:b/>
          <w:caps/>
          <w:szCs w:val="24"/>
        </w:rPr>
      </w:pPr>
    </w:p>
    <w:p w14:paraId="11F87041" w14:textId="77777777" w:rsidR="00D918DA" w:rsidRDefault="00D918DA">
      <w:pPr>
        <w:jc w:val="center"/>
        <w:rPr>
          <w:szCs w:val="24"/>
          <w:lang w:eastAsia="lt-LT"/>
        </w:rPr>
      </w:pPr>
    </w:p>
    <w:p w14:paraId="02F72B49" w14:textId="77777777" w:rsidR="00D918DA" w:rsidRDefault="00377CF5">
      <w:pPr>
        <w:spacing w:line="276" w:lineRule="auto"/>
        <w:jc w:val="center"/>
        <w:rPr>
          <w:rFonts w:ascii="Calibri" w:eastAsia="Calibri" w:hAnsi="Calibri"/>
          <w:sz w:val="22"/>
          <w:szCs w:val="22"/>
          <w:lang w:eastAsia="lt-LT"/>
        </w:rPr>
      </w:pPr>
      <w:r>
        <w:rPr>
          <w:b/>
          <w:bCs/>
          <w:caps/>
          <w:szCs w:val="24"/>
          <w:lang w:eastAsia="lt-LT"/>
        </w:rPr>
        <w:t xml:space="preserve">PROJEKTŲ ATITIKTIES </w:t>
      </w:r>
      <w:r>
        <w:rPr>
          <w:b/>
          <w:bCs/>
          <w:i/>
          <w:caps/>
          <w:szCs w:val="24"/>
          <w:lang w:eastAsia="lt-LT"/>
        </w:rPr>
        <w:t xml:space="preserve">de minimis </w:t>
      </w:r>
      <w:r>
        <w:rPr>
          <w:b/>
          <w:bCs/>
          <w:caps/>
          <w:szCs w:val="24"/>
          <w:lang w:eastAsia="lt-LT"/>
        </w:rPr>
        <w:t>PAGALBOS TAISYKLĖMS Patikros lapas</w:t>
      </w:r>
    </w:p>
    <w:p w14:paraId="5F442F70" w14:textId="77777777" w:rsidR="00D918DA" w:rsidRDefault="00D918DA">
      <w:pPr>
        <w:rPr>
          <w:sz w:val="18"/>
          <w:szCs w:val="18"/>
        </w:rPr>
      </w:pPr>
    </w:p>
    <w:p w14:paraId="55DCC410" w14:textId="77777777" w:rsidR="00D918DA" w:rsidRDefault="00D918DA">
      <w:pPr>
        <w:tabs>
          <w:tab w:val="left" w:pos="4282"/>
        </w:tabs>
        <w:rPr>
          <w:b/>
          <w:bCs/>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D918DA" w14:paraId="59AB75F4" w14:textId="77777777">
        <w:tc>
          <w:tcPr>
            <w:tcW w:w="15021" w:type="dxa"/>
            <w:shd w:val="clear" w:color="auto" w:fill="BFBFBF"/>
          </w:tcPr>
          <w:p w14:paraId="115A8BA2" w14:textId="77777777" w:rsidR="00D918DA" w:rsidRDefault="00377CF5">
            <w:pPr>
              <w:tabs>
                <w:tab w:val="left" w:pos="4282"/>
              </w:tabs>
              <w:rPr>
                <w:szCs w:val="24"/>
                <w:lang w:eastAsia="lt-LT"/>
              </w:rPr>
            </w:pPr>
            <w:r>
              <w:rPr>
                <w:b/>
                <w:bCs/>
                <w:szCs w:val="24"/>
                <w:lang w:eastAsia="lt-LT"/>
              </w:rPr>
              <w:t>1. Finansavimo teisinis pagrindas</w:t>
            </w:r>
          </w:p>
        </w:tc>
      </w:tr>
      <w:tr w:rsidR="00D918DA" w14:paraId="1D5536C0" w14:textId="77777777">
        <w:tc>
          <w:tcPr>
            <w:tcW w:w="15021" w:type="dxa"/>
            <w:shd w:val="clear" w:color="auto" w:fill="auto"/>
          </w:tcPr>
          <w:p w14:paraId="21D90302" w14:textId="77777777" w:rsidR="00D918DA" w:rsidRDefault="00377CF5">
            <w:pPr>
              <w:tabs>
                <w:tab w:val="left" w:pos="4282"/>
              </w:tabs>
              <w:jc w:val="both"/>
              <w:rPr>
                <w:szCs w:val="24"/>
                <w:lang w:eastAsia="lt-LT"/>
              </w:rPr>
            </w:pPr>
            <w:r>
              <w:rPr>
                <w:bCs/>
                <w:szCs w:val="24"/>
                <w:lang w:eastAsia="lt-LT"/>
              </w:rPr>
              <w:t xml:space="preserve">2013 m. gruodžio 18 d. Komisijos reglamentas (ES) Nr. 1407/2013 dėl Sutarties dėl Europos Sąjungos veikimo 107 ir 108 straipsnių taikymo </w:t>
            </w:r>
            <w:r>
              <w:rPr>
                <w:bCs/>
                <w:i/>
                <w:szCs w:val="24"/>
                <w:lang w:eastAsia="lt-LT"/>
              </w:rPr>
              <w:t>de minimis</w:t>
            </w:r>
            <w:r>
              <w:rPr>
                <w:bCs/>
                <w:szCs w:val="24"/>
                <w:lang w:eastAsia="lt-LT"/>
              </w:rPr>
              <w:t xml:space="preserve"> pagalbai (OL 2013 L 352, p. 1) (toliau – </w:t>
            </w:r>
            <w:r>
              <w:rPr>
                <w:bCs/>
                <w:i/>
                <w:szCs w:val="24"/>
                <w:lang w:eastAsia="lt-LT"/>
              </w:rPr>
              <w:t>de minimis</w:t>
            </w:r>
            <w:r>
              <w:rPr>
                <w:bCs/>
                <w:szCs w:val="24"/>
                <w:lang w:eastAsia="lt-LT"/>
              </w:rPr>
              <w:t xml:space="preserve"> pagalbos reglamentas)</w:t>
            </w:r>
          </w:p>
        </w:tc>
      </w:tr>
    </w:tbl>
    <w:p w14:paraId="6922211D" w14:textId="77777777" w:rsidR="00D918DA" w:rsidRDefault="00D918DA">
      <w:pPr>
        <w:tabs>
          <w:tab w:val="left" w:pos="4282"/>
        </w:tabs>
        <w:rPr>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10783"/>
      </w:tblGrid>
      <w:tr w:rsidR="00D918DA" w14:paraId="5F5334FB" w14:textId="77777777">
        <w:tc>
          <w:tcPr>
            <w:tcW w:w="15021" w:type="dxa"/>
            <w:gridSpan w:val="2"/>
            <w:shd w:val="clear" w:color="auto" w:fill="BFBFBF"/>
          </w:tcPr>
          <w:p w14:paraId="5D5D4CAB" w14:textId="77777777" w:rsidR="00D918DA" w:rsidRDefault="00377CF5">
            <w:pPr>
              <w:tabs>
                <w:tab w:val="left" w:pos="4282"/>
              </w:tabs>
              <w:rPr>
                <w:szCs w:val="24"/>
                <w:lang w:eastAsia="lt-LT"/>
              </w:rPr>
            </w:pPr>
            <w:r>
              <w:rPr>
                <w:b/>
                <w:bCs/>
                <w:szCs w:val="24"/>
                <w:lang w:eastAsia="lt-LT"/>
              </w:rPr>
              <w:t xml:space="preserve">2. Duomenys apie paraišką / projektą </w:t>
            </w:r>
          </w:p>
        </w:tc>
      </w:tr>
      <w:tr w:rsidR="00D918DA" w14:paraId="13208D5A" w14:textId="77777777">
        <w:tc>
          <w:tcPr>
            <w:tcW w:w="4238" w:type="dxa"/>
            <w:shd w:val="clear" w:color="auto" w:fill="auto"/>
          </w:tcPr>
          <w:p w14:paraId="16245A80" w14:textId="77777777" w:rsidR="00D918DA" w:rsidRDefault="00377CF5">
            <w:pPr>
              <w:tabs>
                <w:tab w:val="left" w:pos="4282"/>
              </w:tabs>
              <w:rPr>
                <w:szCs w:val="24"/>
                <w:lang w:eastAsia="lt-LT"/>
              </w:rPr>
            </w:pPr>
            <w:r>
              <w:rPr>
                <w:b/>
                <w:bCs/>
                <w:szCs w:val="24"/>
                <w:lang w:eastAsia="lt-LT"/>
              </w:rPr>
              <w:t xml:space="preserve">Paraiškos / projekto numeris </w:t>
            </w:r>
          </w:p>
        </w:tc>
        <w:tc>
          <w:tcPr>
            <w:tcW w:w="10783" w:type="dxa"/>
            <w:shd w:val="clear" w:color="auto" w:fill="auto"/>
          </w:tcPr>
          <w:p w14:paraId="0BB0A7C3" w14:textId="77777777" w:rsidR="00D918DA" w:rsidRDefault="00D918DA">
            <w:pPr>
              <w:tabs>
                <w:tab w:val="left" w:pos="4282"/>
              </w:tabs>
              <w:rPr>
                <w:szCs w:val="24"/>
                <w:lang w:eastAsia="lt-LT"/>
              </w:rPr>
            </w:pPr>
          </w:p>
        </w:tc>
      </w:tr>
      <w:tr w:rsidR="00D918DA" w14:paraId="7924CD36" w14:textId="77777777">
        <w:tc>
          <w:tcPr>
            <w:tcW w:w="4238" w:type="dxa"/>
            <w:shd w:val="clear" w:color="auto" w:fill="auto"/>
          </w:tcPr>
          <w:p w14:paraId="62DB814C" w14:textId="77777777" w:rsidR="00D918DA" w:rsidRDefault="00377CF5">
            <w:pPr>
              <w:tabs>
                <w:tab w:val="left" w:pos="4282"/>
              </w:tabs>
              <w:rPr>
                <w:szCs w:val="24"/>
                <w:lang w:eastAsia="lt-LT"/>
              </w:rPr>
            </w:pPr>
            <w:r>
              <w:rPr>
                <w:b/>
                <w:bCs/>
                <w:szCs w:val="24"/>
                <w:lang w:eastAsia="lt-LT"/>
              </w:rPr>
              <w:t xml:space="preserve">Pareiškėjo / projekto vykdytojo pavadinimas </w:t>
            </w:r>
          </w:p>
        </w:tc>
        <w:tc>
          <w:tcPr>
            <w:tcW w:w="10783" w:type="dxa"/>
            <w:shd w:val="clear" w:color="auto" w:fill="auto"/>
          </w:tcPr>
          <w:p w14:paraId="19FC2504" w14:textId="77777777" w:rsidR="00D918DA" w:rsidRDefault="00D918DA">
            <w:pPr>
              <w:tabs>
                <w:tab w:val="left" w:pos="4282"/>
              </w:tabs>
              <w:rPr>
                <w:szCs w:val="24"/>
                <w:lang w:eastAsia="lt-LT"/>
              </w:rPr>
            </w:pPr>
          </w:p>
        </w:tc>
      </w:tr>
      <w:tr w:rsidR="00D918DA" w14:paraId="3C468A5B" w14:textId="77777777">
        <w:tc>
          <w:tcPr>
            <w:tcW w:w="4238" w:type="dxa"/>
            <w:shd w:val="clear" w:color="auto" w:fill="auto"/>
          </w:tcPr>
          <w:p w14:paraId="13E18AC1" w14:textId="77777777" w:rsidR="00D918DA" w:rsidRDefault="00377CF5">
            <w:pPr>
              <w:tabs>
                <w:tab w:val="left" w:pos="4282"/>
              </w:tabs>
              <w:rPr>
                <w:szCs w:val="24"/>
                <w:lang w:eastAsia="lt-LT"/>
              </w:rPr>
            </w:pPr>
            <w:r>
              <w:rPr>
                <w:b/>
                <w:bCs/>
                <w:szCs w:val="24"/>
                <w:lang w:eastAsia="lt-LT"/>
              </w:rPr>
              <w:t xml:space="preserve">Projekto pavadinimas </w:t>
            </w:r>
          </w:p>
        </w:tc>
        <w:tc>
          <w:tcPr>
            <w:tcW w:w="10783" w:type="dxa"/>
            <w:shd w:val="clear" w:color="auto" w:fill="auto"/>
          </w:tcPr>
          <w:p w14:paraId="4E94C496" w14:textId="77777777" w:rsidR="00D918DA" w:rsidRDefault="00D918DA">
            <w:pPr>
              <w:tabs>
                <w:tab w:val="left" w:pos="4282"/>
              </w:tabs>
              <w:rPr>
                <w:b/>
                <w:bCs/>
                <w:szCs w:val="24"/>
                <w:lang w:eastAsia="lt-LT"/>
              </w:rPr>
            </w:pPr>
          </w:p>
        </w:tc>
      </w:tr>
    </w:tbl>
    <w:p w14:paraId="7936930E" w14:textId="77777777" w:rsidR="00D918DA" w:rsidRDefault="00D918DA">
      <w:pPr>
        <w:tabs>
          <w:tab w:val="left" w:pos="4282"/>
        </w:tabs>
        <w:rPr>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71"/>
        <w:gridCol w:w="730"/>
        <w:gridCol w:w="708"/>
        <w:gridCol w:w="1418"/>
        <w:gridCol w:w="4990"/>
      </w:tblGrid>
      <w:tr w:rsidR="00D918DA" w14:paraId="512BC2BC" w14:textId="77777777">
        <w:tc>
          <w:tcPr>
            <w:tcW w:w="15021" w:type="dxa"/>
            <w:gridSpan w:val="6"/>
            <w:shd w:val="clear" w:color="auto" w:fill="BFBFBF"/>
          </w:tcPr>
          <w:p w14:paraId="3DB483A9" w14:textId="77777777" w:rsidR="00D918DA" w:rsidRDefault="00377CF5">
            <w:pPr>
              <w:tabs>
                <w:tab w:val="left" w:pos="4282"/>
              </w:tabs>
              <w:rPr>
                <w:szCs w:val="24"/>
                <w:lang w:eastAsia="lt-LT"/>
              </w:rPr>
            </w:pPr>
            <w:r>
              <w:rPr>
                <w:b/>
                <w:bCs/>
                <w:szCs w:val="24"/>
                <w:lang w:eastAsia="lt-LT"/>
              </w:rPr>
              <w:t xml:space="preserve">3. Paraiškos / projekto / finansuojamų galutinio naudos gavėjo veiklų patikra dėl atitikties </w:t>
            </w:r>
            <w:r>
              <w:rPr>
                <w:b/>
                <w:bCs/>
                <w:i/>
                <w:szCs w:val="24"/>
                <w:lang w:eastAsia="lt-LT"/>
              </w:rPr>
              <w:t>de minimis</w:t>
            </w:r>
            <w:r>
              <w:rPr>
                <w:b/>
                <w:bCs/>
                <w:szCs w:val="24"/>
                <w:lang w:eastAsia="lt-LT"/>
              </w:rPr>
              <w:t xml:space="preserve"> pagalbos reglamentui</w:t>
            </w:r>
          </w:p>
        </w:tc>
      </w:tr>
      <w:tr w:rsidR="00D918DA" w14:paraId="4E16EF04" w14:textId="77777777">
        <w:trPr>
          <w:trHeight w:val="284"/>
        </w:trPr>
        <w:tc>
          <w:tcPr>
            <w:tcW w:w="704" w:type="dxa"/>
            <w:vMerge w:val="restart"/>
            <w:shd w:val="clear" w:color="auto" w:fill="auto"/>
          </w:tcPr>
          <w:p w14:paraId="16DA860F" w14:textId="77777777" w:rsidR="00D918DA" w:rsidRDefault="00377CF5">
            <w:pPr>
              <w:tabs>
                <w:tab w:val="left" w:pos="4282"/>
              </w:tabs>
              <w:rPr>
                <w:b/>
                <w:bCs/>
                <w:szCs w:val="24"/>
                <w:lang w:eastAsia="lt-LT"/>
              </w:rPr>
            </w:pPr>
            <w:r>
              <w:rPr>
                <w:b/>
                <w:bCs/>
                <w:szCs w:val="24"/>
                <w:lang w:eastAsia="lt-LT"/>
              </w:rPr>
              <w:t>Eil.</w:t>
            </w:r>
          </w:p>
          <w:p w14:paraId="5855A62B" w14:textId="77777777" w:rsidR="00D918DA" w:rsidRDefault="00377CF5">
            <w:pPr>
              <w:tabs>
                <w:tab w:val="left" w:pos="4282"/>
              </w:tabs>
              <w:rPr>
                <w:szCs w:val="24"/>
                <w:lang w:eastAsia="lt-LT"/>
              </w:rPr>
            </w:pPr>
            <w:r>
              <w:rPr>
                <w:b/>
                <w:bCs/>
                <w:szCs w:val="24"/>
                <w:lang w:eastAsia="lt-LT"/>
              </w:rPr>
              <w:t xml:space="preserve">Nr. </w:t>
            </w:r>
          </w:p>
        </w:tc>
        <w:tc>
          <w:tcPr>
            <w:tcW w:w="6471" w:type="dxa"/>
            <w:vMerge w:val="restart"/>
            <w:shd w:val="clear" w:color="auto" w:fill="auto"/>
            <w:vAlign w:val="center"/>
          </w:tcPr>
          <w:p w14:paraId="68D4ACB7" w14:textId="77777777" w:rsidR="00D918DA" w:rsidRDefault="00377CF5">
            <w:pPr>
              <w:tabs>
                <w:tab w:val="left" w:pos="4282"/>
              </w:tabs>
              <w:rPr>
                <w:szCs w:val="24"/>
                <w:lang w:eastAsia="lt-LT"/>
              </w:rPr>
            </w:pPr>
            <w:r>
              <w:rPr>
                <w:b/>
                <w:bCs/>
                <w:szCs w:val="24"/>
                <w:lang w:eastAsia="lt-LT"/>
              </w:rPr>
              <w:t>Klausimai</w:t>
            </w:r>
          </w:p>
        </w:tc>
        <w:tc>
          <w:tcPr>
            <w:tcW w:w="2856" w:type="dxa"/>
            <w:gridSpan w:val="3"/>
            <w:shd w:val="clear" w:color="auto" w:fill="auto"/>
          </w:tcPr>
          <w:p w14:paraId="41F2D44D" w14:textId="77777777" w:rsidR="00D918DA" w:rsidRDefault="00377CF5">
            <w:pPr>
              <w:tabs>
                <w:tab w:val="left" w:pos="4282"/>
              </w:tabs>
              <w:rPr>
                <w:szCs w:val="24"/>
                <w:lang w:eastAsia="lt-LT"/>
              </w:rPr>
            </w:pPr>
            <w:r>
              <w:rPr>
                <w:b/>
                <w:bCs/>
                <w:szCs w:val="24"/>
                <w:lang w:eastAsia="lt-LT"/>
              </w:rPr>
              <w:t xml:space="preserve">Rezultatas </w:t>
            </w:r>
          </w:p>
        </w:tc>
        <w:tc>
          <w:tcPr>
            <w:tcW w:w="4990" w:type="dxa"/>
            <w:vMerge w:val="restart"/>
            <w:shd w:val="clear" w:color="auto" w:fill="auto"/>
            <w:vAlign w:val="center"/>
          </w:tcPr>
          <w:p w14:paraId="1BC7766D" w14:textId="77777777" w:rsidR="00D918DA" w:rsidRDefault="00377CF5">
            <w:pPr>
              <w:tabs>
                <w:tab w:val="left" w:pos="4282"/>
              </w:tabs>
              <w:rPr>
                <w:b/>
                <w:szCs w:val="24"/>
                <w:lang w:eastAsia="lt-LT"/>
              </w:rPr>
            </w:pPr>
            <w:r>
              <w:rPr>
                <w:b/>
                <w:szCs w:val="24"/>
                <w:lang w:eastAsia="lt-LT"/>
              </w:rPr>
              <w:t>Pastabos</w:t>
            </w:r>
          </w:p>
        </w:tc>
      </w:tr>
      <w:tr w:rsidR="00D918DA" w14:paraId="70FCA31B" w14:textId="77777777">
        <w:trPr>
          <w:trHeight w:val="359"/>
        </w:trPr>
        <w:tc>
          <w:tcPr>
            <w:tcW w:w="704" w:type="dxa"/>
            <w:vMerge/>
            <w:shd w:val="clear" w:color="auto" w:fill="auto"/>
          </w:tcPr>
          <w:p w14:paraId="60DC47DD" w14:textId="77777777" w:rsidR="00D918DA" w:rsidRDefault="00D918DA">
            <w:pPr>
              <w:tabs>
                <w:tab w:val="left" w:pos="4282"/>
              </w:tabs>
              <w:rPr>
                <w:b/>
                <w:bCs/>
                <w:szCs w:val="24"/>
                <w:lang w:eastAsia="lt-LT"/>
              </w:rPr>
            </w:pPr>
          </w:p>
        </w:tc>
        <w:tc>
          <w:tcPr>
            <w:tcW w:w="6471" w:type="dxa"/>
            <w:vMerge/>
            <w:shd w:val="clear" w:color="auto" w:fill="auto"/>
          </w:tcPr>
          <w:p w14:paraId="7DBDDA33" w14:textId="77777777" w:rsidR="00D918DA" w:rsidRDefault="00D918DA">
            <w:pPr>
              <w:tabs>
                <w:tab w:val="left" w:pos="4282"/>
              </w:tabs>
              <w:rPr>
                <w:b/>
                <w:bCs/>
                <w:szCs w:val="24"/>
                <w:lang w:eastAsia="lt-LT"/>
              </w:rPr>
            </w:pPr>
          </w:p>
        </w:tc>
        <w:tc>
          <w:tcPr>
            <w:tcW w:w="730" w:type="dxa"/>
            <w:shd w:val="clear" w:color="auto" w:fill="auto"/>
          </w:tcPr>
          <w:p w14:paraId="7768CC76" w14:textId="77777777" w:rsidR="00D918DA" w:rsidRDefault="00377CF5">
            <w:pPr>
              <w:tabs>
                <w:tab w:val="left" w:pos="4282"/>
              </w:tabs>
              <w:rPr>
                <w:b/>
                <w:bCs/>
                <w:szCs w:val="24"/>
                <w:lang w:eastAsia="lt-LT"/>
              </w:rPr>
            </w:pPr>
            <w:r>
              <w:rPr>
                <w:b/>
                <w:bCs/>
                <w:szCs w:val="24"/>
                <w:lang w:eastAsia="lt-LT"/>
              </w:rPr>
              <w:t>Taip</w:t>
            </w:r>
          </w:p>
        </w:tc>
        <w:tc>
          <w:tcPr>
            <w:tcW w:w="708" w:type="dxa"/>
            <w:shd w:val="clear" w:color="auto" w:fill="auto"/>
          </w:tcPr>
          <w:p w14:paraId="0A78C77A" w14:textId="77777777" w:rsidR="00D918DA" w:rsidRDefault="00377CF5">
            <w:pPr>
              <w:tabs>
                <w:tab w:val="left" w:pos="4282"/>
              </w:tabs>
              <w:rPr>
                <w:b/>
                <w:bCs/>
                <w:szCs w:val="24"/>
                <w:lang w:eastAsia="lt-LT"/>
              </w:rPr>
            </w:pPr>
            <w:r>
              <w:rPr>
                <w:b/>
                <w:bCs/>
                <w:szCs w:val="24"/>
                <w:lang w:eastAsia="lt-LT"/>
              </w:rPr>
              <w:t>Ne</w:t>
            </w:r>
          </w:p>
        </w:tc>
        <w:tc>
          <w:tcPr>
            <w:tcW w:w="1418" w:type="dxa"/>
            <w:shd w:val="clear" w:color="auto" w:fill="auto"/>
          </w:tcPr>
          <w:p w14:paraId="5689497E" w14:textId="77777777" w:rsidR="00D918DA" w:rsidRDefault="00377CF5">
            <w:pPr>
              <w:tabs>
                <w:tab w:val="left" w:pos="4282"/>
              </w:tabs>
              <w:rPr>
                <w:b/>
                <w:bCs/>
                <w:szCs w:val="24"/>
                <w:lang w:eastAsia="lt-LT"/>
              </w:rPr>
            </w:pPr>
            <w:r>
              <w:rPr>
                <w:b/>
                <w:bCs/>
                <w:szCs w:val="24"/>
                <w:lang w:eastAsia="lt-LT"/>
              </w:rPr>
              <w:t>Netaikoma</w:t>
            </w:r>
          </w:p>
        </w:tc>
        <w:tc>
          <w:tcPr>
            <w:tcW w:w="4990" w:type="dxa"/>
            <w:vMerge/>
            <w:shd w:val="clear" w:color="auto" w:fill="auto"/>
          </w:tcPr>
          <w:p w14:paraId="6BD54D20" w14:textId="77777777" w:rsidR="00D918DA" w:rsidRDefault="00D918DA">
            <w:pPr>
              <w:tabs>
                <w:tab w:val="left" w:pos="4282"/>
              </w:tabs>
              <w:rPr>
                <w:szCs w:val="24"/>
                <w:lang w:eastAsia="lt-LT"/>
              </w:rPr>
            </w:pPr>
          </w:p>
        </w:tc>
      </w:tr>
      <w:tr w:rsidR="00D918DA" w14:paraId="4F56CA89" w14:textId="77777777">
        <w:trPr>
          <w:trHeight w:val="363"/>
        </w:trPr>
        <w:tc>
          <w:tcPr>
            <w:tcW w:w="704" w:type="dxa"/>
            <w:shd w:val="clear" w:color="auto" w:fill="auto"/>
          </w:tcPr>
          <w:p w14:paraId="270A44F6" w14:textId="77777777" w:rsidR="00D918DA" w:rsidRDefault="00377CF5">
            <w:pPr>
              <w:tabs>
                <w:tab w:val="left" w:pos="4282"/>
              </w:tabs>
              <w:rPr>
                <w:szCs w:val="24"/>
                <w:lang w:eastAsia="lt-LT"/>
              </w:rPr>
            </w:pPr>
            <w:r>
              <w:rPr>
                <w:szCs w:val="24"/>
                <w:lang w:eastAsia="lt-LT"/>
              </w:rPr>
              <w:t>3.1.</w:t>
            </w:r>
          </w:p>
        </w:tc>
        <w:tc>
          <w:tcPr>
            <w:tcW w:w="6471" w:type="dxa"/>
            <w:shd w:val="clear" w:color="auto" w:fill="auto"/>
          </w:tcPr>
          <w:p w14:paraId="50045879" w14:textId="77777777" w:rsidR="00D918DA" w:rsidRDefault="00377CF5">
            <w:pPr>
              <w:tabs>
                <w:tab w:val="left" w:pos="4282"/>
              </w:tabs>
              <w:jc w:val="both"/>
              <w:rPr>
                <w:bCs/>
                <w:szCs w:val="24"/>
                <w:lang w:eastAsia="lt-LT"/>
              </w:rPr>
            </w:pPr>
            <w:r>
              <w:rPr>
                <w:bCs/>
                <w:szCs w:val="24"/>
                <w:lang w:eastAsia="lt-LT"/>
              </w:rPr>
              <w:t xml:space="preserve">Ar pareiškėjas / projekto vykdytojas vykdo veiklą žuvininkystės ir akvakultūros sektoriuje, kuriam taikomas 1999 m. gruodžio 17 d. </w:t>
            </w:r>
            <w:r>
              <w:rPr>
                <w:szCs w:val="24"/>
                <w:lang w:eastAsia="lt-LT"/>
              </w:rPr>
              <w:t>Tarybos reglamentas (EB) Nr. 104/2000</w:t>
            </w:r>
            <w:r>
              <w:rPr>
                <w:bCs/>
                <w:szCs w:val="24"/>
                <w:lang w:eastAsia="lt-LT"/>
              </w:rPr>
              <w:t xml:space="preserve"> dėl bendro žuvininkystės ir akvakultūros produktų rinkų organizavimo (OL </w:t>
            </w:r>
            <w:r>
              <w:rPr>
                <w:bCs/>
                <w:i/>
                <w:iCs/>
                <w:szCs w:val="24"/>
                <w:lang w:eastAsia="lt-LT"/>
              </w:rPr>
              <w:t>2004 m. specialusis leidimas</w:t>
            </w:r>
            <w:r>
              <w:rPr>
                <w:bCs/>
                <w:i/>
                <w:szCs w:val="24"/>
                <w:lang w:eastAsia="lt-LT"/>
              </w:rPr>
              <w:t>,</w:t>
            </w:r>
            <w:r>
              <w:rPr>
                <w:bCs/>
                <w:szCs w:val="24"/>
                <w:lang w:eastAsia="lt-LT"/>
              </w:rPr>
              <w:t xml:space="preserve"> 4 skyrius, 4 tomas, p. 198)?</w:t>
            </w:r>
          </w:p>
        </w:tc>
        <w:tc>
          <w:tcPr>
            <w:tcW w:w="730" w:type="dxa"/>
            <w:shd w:val="clear" w:color="auto" w:fill="auto"/>
            <w:vAlign w:val="center"/>
          </w:tcPr>
          <w:p w14:paraId="51C30242" w14:textId="77777777" w:rsidR="00D918DA" w:rsidRDefault="00377CF5">
            <w:pPr>
              <w:rPr>
                <w:szCs w:val="24"/>
                <w:lang w:eastAsia="lt-LT"/>
              </w:rPr>
            </w:pPr>
            <w:r>
              <w:rPr>
                <w:sz w:val="36"/>
                <w:szCs w:val="36"/>
                <w:lang w:eastAsia="lt-LT"/>
              </w:rPr>
              <w:t>□</w:t>
            </w:r>
          </w:p>
        </w:tc>
        <w:tc>
          <w:tcPr>
            <w:tcW w:w="708" w:type="dxa"/>
            <w:shd w:val="clear" w:color="auto" w:fill="auto"/>
            <w:vAlign w:val="center"/>
          </w:tcPr>
          <w:p w14:paraId="413A71D2" w14:textId="77777777" w:rsidR="00D918DA" w:rsidRDefault="00377CF5">
            <w:pPr>
              <w:tabs>
                <w:tab w:val="left" w:pos="4282"/>
              </w:tabs>
              <w:rPr>
                <w:szCs w:val="24"/>
                <w:lang w:eastAsia="lt-LT"/>
              </w:rPr>
            </w:pPr>
            <w:r>
              <w:rPr>
                <w:sz w:val="36"/>
                <w:szCs w:val="36"/>
                <w:lang w:eastAsia="lt-LT"/>
              </w:rPr>
              <w:t>□</w:t>
            </w:r>
          </w:p>
        </w:tc>
        <w:tc>
          <w:tcPr>
            <w:tcW w:w="1418" w:type="dxa"/>
            <w:shd w:val="clear" w:color="auto" w:fill="auto"/>
            <w:vAlign w:val="center"/>
          </w:tcPr>
          <w:p w14:paraId="7A2D68F1" w14:textId="77777777" w:rsidR="00D918DA" w:rsidRDefault="00377CF5">
            <w:pPr>
              <w:tabs>
                <w:tab w:val="left" w:pos="4282"/>
              </w:tabs>
              <w:rPr>
                <w:szCs w:val="24"/>
                <w:lang w:eastAsia="lt-LT"/>
              </w:rPr>
            </w:pPr>
            <w:r>
              <w:rPr>
                <w:sz w:val="36"/>
                <w:szCs w:val="36"/>
                <w:lang w:eastAsia="lt-LT"/>
              </w:rPr>
              <w:t>□</w:t>
            </w:r>
          </w:p>
        </w:tc>
        <w:tc>
          <w:tcPr>
            <w:tcW w:w="4990" w:type="dxa"/>
            <w:shd w:val="clear" w:color="auto" w:fill="auto"/>
          </w:tcPr>
          <w:p w14:paraId="3B1FD5B8" w14:textId="77777777" w:rsidR="00D918DA" w:rsidRDefault="00D918DA">
            <w:pPr>
              <w:tabs>
                <w:tab w:val="left" w:pos="4282"/>
              </w:tabs>
              <w:rPr>
                <w:szCs w:val="24"/>
                <w:lang w:eastAsia="lt-LT"/>
              </w:rPr>
            </w:pPr>
          </w:p>
        </w:tc>
      </w:tr>
      <w:tr w:rsidR="00D918DA" w14:paraId="3A0E4F79" w14:textId="77777777">
        <w:trPr>
          <w:trHeight w:val="138"/>
        </w:trPr>
        <w:tc>
          <w:tcPr>
            <w:tcW w:w="704" w:type="dxa"/>
            <w:shd w:val="clear" w:color="auto" w:fill="auto"/>
          </w:tcPr>
          <w:p w14:paraId="4FA4C9AD" w14:textId="77777777" w:rsidR="00D918DA" w:rsidRDefault="00377CF5">
            <w:pPr>
              <w:tabs>
                <w:tab w:val="left" w:pos="4282"/>
              </w:tabs>
              <w:rPr>
                <w:szCs w:val="24"/>
                <w:lang w:eastAsia="lt-LT"/>
              </w:rPr>
            </w:pPr>
            <w:r>
              <w:rPr>
                <w:szCs w:val="24"/>
                <w:lang w:eastAsia="lt-LT"/>
              </w:rPr>
              <w:t>3.2.</w:t>
            </w:r>
          </w:p>
        </w:tc>
        <w:tc>
          <w:tcPr>
            <w:tcW w:w="6471" w:type="dxa"/>
            <w:shd w:val="clear" w:color="auto" w:fill="auto"/>
          </w:tcPr>
          <w:p w14:paraId="7FD9DEDD" w14:textId="77777777" w:rsidR="00D918DA" w:rsidRDefault="00377CF5">
            <w:pPr>
              <w:tabs>
                <w:tab w:val="left" w:pos="4282"/>
              </w:tabs>
              <w:jc w:val="both"/>
              <w:rPr>
                <w:bCs/>
                <w:szCs w:val="24"/>
                <w:lang w:eastAsia="lt-LT"/>
              </w:rPr>
            </w:pPr>
            <w:r>
              <w:rPr>
                <w:bCs/>
                <w:szCs w:val="24"/>
                <w:lang w:eastAsia="lt-LT"/>
              </w:rPr>
              <w:t>Ar pareiškėjas / projekto vykdytojas vykdo pirminės žemės ūkio produktų gamybos veiklą?</w:t>
            </w:r>
          </w:p>
        </w:tc>
        <w:tc>
          <w:tcPr>
            <w:tcW w:w="730" w:type="dxa"/>
            <w:shd w:val="clear" w:color="auto" w:fill="auto"/>
            <w:vAlign w:val="center"/>
          </w:tcPr>
          <w:p w14:paraId="6447CF80" w14:textId="77777777" w:rsidR="00D918DA" w:rsidRDefault="00377CF5">
            <w:pPr>
              <w:tabs>
                <w:tab w:val="left" w:pos="4282"/>
              </w:tabs>
              <w:rPr>
                <w:szCs w:val="24"/>
                <w:lang w:eastAsia="lt-LT"/>
              </w:rPr>
            </w:pPr>
            <w:r>
              <w:rPr>
                <w:sz w:val="36"/>
                <w:szCs w:val="36"/>
                <w:lang w:eastAsia="lt-LT"/>
              </w:rPr>
              <w:t>□</w:t>
            </w:r>
          </w:p>
        </w:tc>
        <w:tc>
          <w:tcPr>
            <w:tcW w:w="708" w:type="dxa"/>
            <w:shd w:val="clear" w:color="auto" w:fill="auto"/>
            <w:vAlign w:val="center"/>
          </w:tcPr>
          <w:p w14:paraId="31F04E39" w14:textId="77777777" w:rsidR="00D918DA" w:rsidRDefault="00377CF5">
            <w:pPr>
              <w:tabs>
                <w:tab w:val="left" w:pos="4282"/>
              </w:tabs>
              <w:rPr>
                <w:szCs w:val="24"/>
                <w:lang w:eastAsia="lt-LT"/>
              </w:rPr>
            </w:pPr>
            <w:r>
              <w:rPr>
                <w:sz w:val="36"/>
                <w:szCs w:val="36"/>
                <w:lang w:eastAsia="lt-LT"/>
              </w:rPr>
              <w:t>□</w:t>
            </w:r>
          </w:p>
        </w:tc>
        <w:tc>
          <w:tcPr>
            <w:tcW w:w="1418" w:type="dxa"/>
            <w:shd w:val="clear" w:color="auto" w:fill="auto"/>
            <w:vAlign w:val="center"/>
          </w:tcPr>
          <w:p w14:paraId="6AF5A9AF" w14:textId="77777777" w:rsidR="00D918DA" w:rsidRDefault="00377CF5">
            <w:pPr>
              <w:tabs>
                <w:tab w:val="left" w:pos="4282"/>
              </w:tabs>
              <w:rPr>
                <w:szCs w:val="24"/>
                <w:lang w:eastAsia="lt-LT"/>
              </w:rPr>
            </w:pPr>
            <w:r>
              <w:rPr>
                <w:sz w:val="36"/>
                <w:szCs w:val="36"/>
                <w:lang w:eastAsia="lt-LT"/>
              </w:rPr>
              <w:t>□</w:t>
            </w:r>
          </w:p>
        </w:tc>
        <w:tc>
          <w:tcPr>
            <w:tcW w:w="4990" w:type="dxa"/>
            <w:shd w:val="clear" w:color="auto" w:fill="auto"/>
          </w:tcPr>
          <w:p w14:paraId="6D7B9BA1" w14:textId="77777777" w:rsidR="00D918DA" w:rsidRDefault="00D918DA">
            <w:pPr>
              <w:tabs>
                <w:tab w:val="left" w:pos="4282"/>
              </w:tabs>
              <w:rPr>
                <w:szCs w:val="24"/>
                <w:lang w:eastAsia="lt-LT"/>
              </w:rPr>
            </w:pPr>
          </w:p>
        </w:tc>
      </w:tr>
      <w:tr w:rsidR="00D918DA" w14:paraId="06641515" w14:textId="77777777">
        <w:trPr>
          <w:trHeight w:val="138"/>
        </w:trPr>
        <w:tc>
          <w:tcPr>
            <w:tcW w:w="704" w:type="dxa"/>
            <w:shd w:val="clear" w:color="auto" w:fill="auto"/>
          </w:tcPr>
          <w:p w14:paraId="520BA2A8" w14:textId="77777777" w:rsidR="00D918DA" w:rsidRDefault="00377CF5">
            <w:pPr>
              <w:tabs>
                <w:tab w:val="left" w:pos="4282"/>
              </w:tabs>
              <w:rPr>
                <w:szCs w:val="24"/>
                <w:lang w:eastAsia="lt-LT"/>
              </w:rPr>
            </w:pPr>
            <w:r>
              <w:rPr>
                <w:szCs w:val="24"/>
                <w:lang w:eastAsia="lt-LT"/>
              </w:rPr>
              <w:lastRenderedPageBreak/>
              <w:t>3.3.</w:t>
            </w:r>
          </w:p>
        </w:tc>
        <w:tc>
          <w:tcPr>
            <w:tcW w:w="6471" w:type="dxa"/>
            <w:shd w:val="clear" w:color="auto" w:fill="auto"/>
          </w:tcPr>
          <w:p w14:paraId="236BEEBC" w14:textId="77777777" w:rsidR="00D918DA" w:rsidRDefault="00377CF5">
            <w:pPr>
              <w:tabs>
                <w:tab w:val="left" w:pos="4282"/>
              </w:tabs>
              <w:jc w:val="both"/>
              <w:rPr>
                <w:bCs/>
                <w:szCs w:val="24"/>
                <w:lang w:eastAsia="lt-LT"/>
              </w:rPr>
            </w:pPr>
            <w:r>
              <w:rPr>
                <w:bCs/>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14:paraId="7EB264C1" w14:textId="77777777" w:rsidR="00D918DA" w:rsidRDefault="00377CF5">
            <w:pPr>
              <w:tabs>
                <w:tab w:val="left" w:pos="4282"/>
              </w:tabs>
              <w:rPr>
                <w:szCs w:val="24"/>
                <w:lang w:eastAsia="lt-LT"/>
              </w:rPr>
            </w:pPr>
            <w:r>
              <w:rPr>
                <w:sz w:val="36"/>
                <w:szCs w:val="36"/>
                <w:lang w:eastAsia="lt-LT"/>
              </w:rPr>
              <w:t>□</w:t>
            </w:r>
          </w:p>
        </w:tc>
        <w:tc>
          <w:tcPr>
            <w:tcW w:w="708" w:type="dxa"/>
            <w:shd w:val="clear" w:color="auto" w:fill="auto"/>
            <w:vAlign w:val="center"/>
          </w:tcPr>
          <w:p w14:paraId="1CD044BD" w14:textId="77777777" w:rsidR="00D918DA" w:rsidRDefault="00377CF5">
            <w:pPr>
              <w:tabs>
                <w:tab w:val="left" w:pos="4282"/>
              </w:tabs>
              <w:rPr>
                <w:szCs w:val="24"/>
                <w:lang w:eastAsia="lt-LT"/>
              </w:rPr>
            </w:pPr>
            <w:r>
              <w:rPr>
                <w:sz w:val="36"/>
                <w:szCs w:val="36"/>
                <w:lang w:eastAsia="lt-LT"/>
              </w:rPr>
              <w:t>□</w:t>
            </w:r>
          </w:p>
        </w:tc>
        <w:tc>
          <w:tcPr>
            <w:tcW w:w="1418" w:type="dxa"/>
            <w:shd w:val="clear" w:color="auto" w:fill="auto"/>
            <w:vAlign w:val="center"/>
          </w:tcPr>
          <w:p w14:paraId="7CE9CD9D" w14:textId="77777777" w:rsidR="00D918DA" w:rsidRDefault="00377CF5">
            <w:pPr>
              <w:tabs>
                <w:tab w:val="left" w:pos="4282"/>
              </w:tabs>
              <w:rPr>
                <w:szCs w:val="24"/>
                <w:lang w:eastAsia="lt-LT"/>
              </w:rPr>
            </w:pPr>
            <w:r>
              <w:rPr>
                <w:sz w:val="36"/>
                <w:szCs w:val="36"/>
                <w:lang w:eastAsia="lt-LT"/>
              </w:rPr>
              <w:t>□</w:t>
            </w:r>
          </w:p>
        </w:tc>
        <w:tc>
          <w:tcPr>
            <w:tcW w:w="4990" w:type="dxa"/>
            <w:shd w:val="clear" w:color="auto" w:fill="auto"/>
          </w:tcPr>
          <w:p w14:paraId="308200C3" w14:textId="77777777" w:rsidR="00D918DA" w:rsidRDefault="00D918DA">
            <w:pPr>
              <w:tabs>
                <w:tab w:val="left" w:pos="4282"/>
              </w:tabs>
              <w:rPr>
                <w:szCs w:val="24"/>
                <w:lang w:eastAsia="lt-LT"/>
              </w:rPr>
            </w:pPr>
          </w:p>
        </w:tc>
      </w:tr>
      <w:tr w:rsidR="00D918DA" w14:paraId="58E4C4F5" w14:textId="77777777">
        <w:trPr>
          <w:trHeight w:val="272"/>
        </w:trPr>
        <w:tc>
          <w:tcPr>
            <w:tcW w:w="704" w:type="dxa"/>
            <w:shd w:val="clear" w:color="auto" w:fill="auto"/>
          </w:tcPr>
          <w:p w14:paraId="48896ABF" w14:textId="77777777" w:rsidR="00D918DA" w:rsidRDefault="00377CF5">
            <w:pPr>
              <w:tabs>
                <w:tab w:val="left" w:pos="4282"/>
              </w:tabs>
              <w:rPr>
                <w:szCs w:val="24"/>
                <w:lang w:eastAsia="lt-LT"/>
              </w:rPr>
            </w:pPr>
            <w:r>
              <w:rPr>
                <w:szCs w:val="24"/>
                <w:lang w:eastAsia="lt-LT"/>
              </w:rPr>
              <w:t>3.4.</w:t>
            </w:r>
          </w:p>
        </w:tc>
        <w:tc>
          <w:tcPr>
            <w:tcW w:w="6471" w:type="dxa"/>
            <w:shd w:val="clear" w:color="auto" w:fill="auto"/>
          </w:tcPr>
          <w:p w14:paraId="5AD0E9FE" w14:textId="77777777" w:rsidR="00D918DA" w:rsidRDefault="00377CF5">
            <w:pPr>
              <w:tabs>
                <w:tab w:val="left" w:pos="4282"/>
              </w:tabs>
              <w:jc w:val="both"/>
              <w:rPr>
                <w:bCs/>
                <w:szCs w:val="24"/>
                <w:lang w:eastAsia="lt-LT"/>
              </w:rPr>
            </w:pPr>
            <w:r>
              <w:rPr>
                <w:bCs/>
                <w:szCs w:val="24"/>
                <w:lang w:eastAsia="lt-LT"/>
              </w:rPr>
              <w:t>Ar pareiškėjas / projekto vykdytojas veikia žemės ūkio produktų perdirbimo ir prekybos sektoriuje, kai pagalba priklauso nuo to, ar bus iš dalies arba visa perduota pirminiams gamintojams?</w:t>
            </w:r>
          </w:p>
        </w:tc>
        <w:tc>
          <w:tcPr>
            <w:tcW w:w="730" w:type="dxa"/>
            <w:shd w:val="clear" w:color="auto" w:fill="auto"/>
            <w:vAlign w:val="center"/>
          </w:tcPr>
          <w:p w14:paraId="1BAD8F7D" w14:textId="77777777" w:rsidR="00D918DA" w:rsidRDefault="00377CF5">
            <w:pPr>
              <w:tabs>
                <w:tab w:val="left" w:pos="4282"/>
              </w:tabs>
              <w:rPr>
                <w:szCs w:val="24"/>
                <w:lang w:eastAsia="lt-LT"/>
              </w:rPr>
            </w:pPr>
            <w:r>
              <w:rPr>
                <w:sz w:val="36"/>
                <w:szCs w:val="36"/>
                <w:lang w:eastAsia="lt-LT"/>
              </w:rPr>
              <w:t>□</w:t>
            </w:r>
          </w:p>
        </w:tc>
        <w:tc>
          <w:tcPr>
            <w:tcW w:w="708" w:type="dxa"/>
            <w:shd w:val="clear" w:color="auto" w:fill="auto"/>
            <w:vAlign w:val="center"/>
          </w:tcPr>
          <w:p w14:paraId="6C667C8F" w14:textId="77777777" w:rsidR="00D918DA" w:rsidRDefault="00377CF5">
            <w:pPr>
              <w:tabs>
                <w:tab w:val="left" w:pos="4282"/>
              </w:tabs>
              <w:rPr>
                <w:szCs w:val="24"/>
                <w:lang w:eastAsia="lt-LT"/>
              </w:rPr>
            </w:pPr>
            <w:r>
              <w:rPr>
                <w:sz w:val="36"/>
                <w:szCs w:val="36"/>
                <w:lang w:eastAsia="lt-LT"/>
              </w:rPr>
              <w:t>□</w:t>
            </w:r>
          </w:p>
        </w:tc>
        <w:tc>
          <w:tcPr>
            <w:tcW w:w="1418" w:type="dxa"/>
            <w:shd w:val="clear" w:color="auto" w:fill="auto"/>
            <w:vAlign w:val="center"/>
          </w:tcPr>
          <w:p w14:paraId="32C56519" w14:textId="77777777" w:rsidR="00D918DA" w:rsidRDefault="00377CF5">
            <w:pPr>
              <w:tabs>
                <w:tab w:val="left" w:pos="4282"/>
              </w:tabs>
              <w:rPr>
                <w:szCs w:val="24"/>
                <w:lang w:eastAsia="lt-LT"/>
              </w:rPr>
            </w:pPr>
            <w:r>
              <w:rPr>
                <w:sz w:val="36"/>
                <w:szCs w:val="36"/>
                <w:lang w:eastAsia="lt-LT"/>
              </w:rPr>
              <w:t>□</w:t>
            </w:r>
          </w:p>
        </w:tc>
        <w:tc>
          <w:tcPr>
            <w:tcW w:w="4990" w:type="dxa"/>
            <w:shd w:val="clear" w:color="auto" w:fill="auto"/>
          </w:tcPr>
          <w:p w14:paraId="59C44054" w14:textId="77777777" w:rsidR="00D918DA" w:rsidRDefault="00D918DA">
            <w:pPr>
              <w:tabs>
                <w:tab w:val="left" w:pos="4282"/>
              </w:tabs>
              <w:rPr>
                <w:szCs w:val="24"/>
                <w:lang w:eastAsia="lt-LT"/>
              </w:rPr>
            </w:pPr>
          </w:p>
        </w:tc>
      </w:tr>
      <w:tr w:rsidR="00D918DA" w14:paraId="19757BBA" w14:textId="77777777">
        <w:trPr>
          <w:trHeight w:val="275"/>
        </w:trPr>
        <w:tc>
          <w:tcPr>
            <w:tcW w:w="704" w:type="dxa"/>
            <w:shd w:val="clear" w:color="auto" w:fill="auto"/>
          </w:tcPr>
          <w:p w14:paraId="5B64E12A" w14:textId="77777777" w:rsidR="00D918DA" w:rsidRDefault="00377CF5">
            <w:pPr>
              <w:tabs>
                <w:tab w:val="left" w:pos="4282"/>
              </w:tabs>
              <w:rPr>
                <w:szCs w:val="24"/>
                <w:lang w:eastAsia="lt-LT"/>
              </w:rPr>
            </w:pPr>
            <w:r>
              <w:rPr>
                <w:szCs w:val="24"/>
                <w:lang w:eastAsia="lt-LT"/>
              </w:rPr>
              <w:t>3.5.</w:t>
            </w:r>
          </w:p>
        </w:tc>
        <w:tc>
          <w:tcPr>
            <w:tcW w:w="6471" w:type="dxa"/>
            <w:shd w:val="clear" w:color="auto" w:fill="auto"/>
          </w:tcPr>
          <w:p w14:paraId="481EF341" w14:textId="77777777" w:rsidR="00D918DA" w:rsidRDefault="00377CF5">
            <w:pPr>
              <w:tabs>
                <w:tab w:val="left" w:pos="4282"/>
              </w:tabs>
              <w:jc w:val="both"/>
              <w:rPr>
                <w:bCs/>
                <w:szCs w:val="24"/>
                <w:lang w:eastAsia="lt-LT"/>
              </w:rPr>
            </w:pPr>
            <w:r>
              <w:rPr>
                <w:bCs/>
                <w:szCs w:val="24"/>
                <w:lang w:eastAsia="lt-LT"/>
              </w:rPr>
              <w:t>Ar pareiškėjas / projekto vykdytojas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6666ED23" w14:textId="77777777" w:rsidR="00D918DA" w:rsidRDefault="00377CF5">
            <w:pPr>
              <w:tabs>
                <w:tab w:val="left" w:pos="4282"/>
              </w:tabs>
              <w:rPr>
                <w:szCs w:val="24"/>
                <w:lang w:eastAsia="lt-LT"/>
              </w:rPr>
            </w:pPr>
            <w:r>
              <w:rPr>
                <w:sz w:val="36"/>
                <w:szCs w:val="36"/>
                <w:lang w:eastAsia="lt-LT"/>
              </w:rPr>
              <w:t>□</w:t>
            </w:r>
          </w:p>
        </w:tc>
        <w:tc>
          <w:tcPr>
            <w:tcW w:w="708" w:type="dxa"/>
            <w:shd w:val="clear" w:color="auto" w:fill="auto"/>
            <w:vAlign w:val="center"/>
          </w:tcPr>
          <w:p w14:paraId="15A44078" w14:textId="77777777" w:rsidR="00D918DA" w:rsidRDefault="00377CF5">
            <w:pPr>
              <w:tabs>
                <w:tab w:val="left" w:pos="4282"/>
              </w:tabs>
              <w:rPr>
                <w:szCs w:val="24"/>
                <w:lang w:eastAsia="lt-LT"/>
              </w:rPr>
            </w:pPr>
            <w:r>
              <w:rPr>
                <w:sz w:val="36"/>
                <w:szCs w:val="36"/>
                <w:lang w:eastAsia="lt-LT"/>
              </w:rPr>
              <w:t>□</w:t>
            </w:r>
          </w:p>
        </w:tc>
        <w:tc>
          <w:tcPr>
            <w:tcW w:w="1418" w:type="dxa"/>
            <w:shd w:val="clear" w:color="auto" w:fill="auto"/>
            <w:vAlign w:val="center"/>
          </w:tcPr>
          <w:p w14:paraId="5949EC85" w14:textId="77777777" w:rsidR="00D918DA" w:rsidRDefault="00377CF5">
            <w:pPr>
              <w:tabs>
                <w:tab w:val="left" w:pos="4282"/>
              </w:tabs>
              <w:rPr>
                <w:szCs w:val="24"/>
                <w:lang w:eastAsia="lt-LT"/>
              </w:rPr>
            </w:pPr>
            <w:r>
              <w:rPr>
                <w:sz w:val="36"/>
                <w:szCs w:val="36"/>
                <w:lang w:eastAsia="lt-LT"/>
              </w:rPr>
              <w:t>□</w:t>
            </w:r>
          </w:p>
        </w:tc>
        <w:tc>
          <w:tcPr>
            <w:tcW w:w="4990" w:type="dxa"/>
            <w:shd w:val="clear" w:color="auto" w:fill="auto"/>
          </w:tcPr>
          <w:p w14:paraId="04039B9D" w14:textId="77777777" w:rsidR="00D918DA" w:rsidRDefault="00D918DA">
            <w:pPr>
              <w:tabs>
                <w:tab w:val="left" w:pos="4282"/>
              </w:tabs>
              <w:rPr>
                <w:szCs w:val="24"/>
                <w:lang w:eastAsia="lt-LT"/>
              </w:rPr>
            </w:pPr>
          </w:p>
        </w:tc>
      </w:tr>
      <w:tr w:rsidR="00D918DA" w14:paraId="7F3F985F" w14:textId="77777777">
        <w:trPr>
          <w:trHeight w:val="338"/>
        </w:trPr>
        <w:tc>
          <w:tcPr>
            <w:tcW w:w="704" w:type="dxa"/>
            <w:shd w:val="clear" w:color="auto" w:fill="auto"/>
          </w:tcPr>
          <w:p w14:paraId="4B18500F" w14:textId="77777777" w:rsidR="00D918DA" w:rsidRDefault="00377CF5">
            <w:pPr>
              <w:tabs>
                <w:tab w:val="left" w:pos="4282"/>
              </w:tabs>
              <w:rPr>
                <w:szCs w:val="24"/>
                <w:lang w:eastAsia="lt-LT"/>
              </w:rPr>
            </w:pPr>
            <w:r>
              <w:rPr>
                <w:szCs w:val="24"/>
                <w:lang w:eastAsia="lt-LT"/>
              </w:rPr>
              <w:t>3.6.</w:t>
            </w:r>
          </w:p>
        </w:tc>
        <w:tc>
          <w:tcPr>
            <w:tcW w:w="6471" w:type="dxa"/>
            <w:shd w:val="clear" w:color="auto" w:fill="auto"/>
          </w:tcPr>
          <w:p w14:paraId="7EC41FD8" w14:textId="77777777" w:rsidR="00D918DA" w:rsidRDefault="00377CF5">
            <w:pPr>
              <w:tabs>
                <w:tab w:val="left" w:pos="4282"/>
              </w:tabs>
              <w:jc w:val="both"/>
              <w:rPr>
                <w:bCs/>
                <w:szCs w:val="24"/>
                <w:lang w:eastAsia="lt-LT"/>
              </w:rPr>
            </w:pPr>
            <w:r>
              <w:rPr>
                <w:bCs/>
                <w:szCs w:val="24"/>
                <w:lang w:eastAsia="lt-LT"/>
              </w:rPr>
              <w:t>Ar pareiškėjui / projekto vykdytojui teikiama pagalba priklauso nuo to, ar daugiau vartojama vietinių nei importuotų prekių?</w:t>
            </w:r>
          </w:p>
        </w:tc>
        <w:tc>
          <w:tcPr>
            <w:tcW w:w="730" w:type="dxa"/>
            <w:shd w:val="clear" w:color="auto" w:fill="auto"/>
            <w:vAlign w:val="center"/>
          </w:tcPr>
          <w:p w14:paraId="45069DDA" w14:textId="77777777" w:rsidR="00D918DA" w:rsidRDefault="00377CF5">
            <w:pPr>
              <w:tabs>
                <w:tab w:val="left" w:pos="4282"/>
              </w:tabs>
              <w:rPr>
                <w:szCs w:val="24"/>
                <w:lang w:eastAsia="lt-LT"/>
              </w:rPr>
            </w:pPr>
            <w:r>
              <w:rPr>
                <w:sz w:val="36"/>
                <w:szCs w:val="36"/>
                <w:lang w:eastAsia="lt-LT"/>
              </w:rPr>
              <w:t>□</w:t>
            </w:r>
          </w:p>
        </w:tc>
        <w:tc>
          <w:tcPr>
            <w:tcW w:w="708" w:type="dxa"/>
            <w:shd w:val="clear" w:color="auto" w:fill="auto"/>
            <w:vAlign w:val="center"/>
          </w:tcPr>
          <w:p w14:paraId="29E27BC1" w14:textId="77777777" w:rsidR="00D918DA" w:rsidRDefault="00377CF5">
            <w:pPr>
              <w:tabs>
                <w:tab w:val="left" w:pos="4282"/>
              </w:tabs>
              <w:rPr>
                <w:szCs w:val="24"/>
                <w:lang w:eastAsia="lt-LT"/>
              </w:rPr>
            </w:pPr>
            <w:r>
              <w:rPr>
                <w:sz w:val="36"/>
                <w:szCs w:val="36"/>
                <w:lang w:eastAsia="lt-LT"/>
              </w:rPr>
              <w:t>□</w:t>
            </w:r>
          </w:p>
        </w:tc>
        <w:tc>
          <w:tcPr>
            <w:tcW w:w="1418" w:type="dxa"/>
            <w:shd w:val="clear" w:color="auto" w:fill="auto"/>
            <w:vAlign w:val="center"/>
          </w:tcPr>
          <w:p w14:paraId="70B2607F" w14:textId="77777777" w:rsidR="00D918DA" w:rsidRDefault="00377CF5">
            <w:pPr>
              <w:tabs>
                <w:tab w:val="left" w:pos="4282"/>
              </w:tabs>
              <w:rPr>
                <w:szCs w:val="24"/>
                <w:lang w:eastAsia="lt-LT"/>
              </w:rPr>
            </w:pPr>
            <w:r>
              <w:rPr>
                <w:sz w:val="36"/>
                <w:szCs w:val="36"/>
                <w:lang w:eastAsia="lt-LT"/>
              </w:rPr>
              <w:t>□</w:t>
            </w:r>
          </w:p>
        </w:tc>
        <w:tc>
          <w:tcPr>
            <w:tcW w:w="4990" w:type="dxa"/>
            <w:shd w:val="clear" w:color="auto" w:fill="auto"/>
          </w:tcPr>
          <w:p w14:paraId="062CC99F" w14:textId="77777777" w:rsidR="00D918DA" w:rsidRDefault="00D918DA">
            <w:pPr>
              <w:tabs>
                <w:tab w:val="left" w:pos="4282"/>
              </w:tabs>
              <w:rPr>
                <w:szCs w:val="24"/>
                <w:lang w:eastAsia="lt-LT"/>
              </w:rPr>
            </w:pPr>
          </w:p>
        </w:tc>
      </w:tr>
      <w:tr w:rsidR="00D918DA" w14:paraId="4B922B37" w14:textId="77777777">
        <w:trPr>
          <w:trHeight w:val="1903"/>
        </w:trPr>
        <w:tc>
          <w:tcPr>
            <w:tcW w:w="704" w:type="dxa"/>
            <w:shd w:val="clear" w:color="auto" w:fill="auto"/>
          </w:tcPr>
          <w:p w14:paraId="45C57CE2" w14:textId="77777777" w:rsidR="00D918DA" w:rsidRDefault="00377CF5">
            <w:pPr>
              <w:tabs>
                <w:tab w:val="left" w:pos="4282"/>
              </w:tabs>
              <w:rPr>
                <w:szCs w:val="24"/>
                <w:lang w:eastAsia="lt-LT"/>
              </w:rPr>
            </w:pPr>
            <w:r>
              <w:rPr>
                <w:szCs w:val="24"/>
                <w:lang w:eastAsia="lt-LT"/>
              </w:rPr>
              <w:t>3.7.</w:t>
            </w:r>
          </w:p>
        </w:tc>
        <w:tc>
          <w:tcPr>
            <w:tcW w:w="6471" w:type="dxa"/>
            <w:shd w:val="clear" w:color="auto" w:fill="auto"/>
          </w:tcPr>
          <w:p w14:paraId="4454B40E" w14:textId="77777777" w:rsidR="00D918DA" w:rsidRDefault="00377CF5">
            <w:pPr>
              <w:tabs>
                <w:tab w:val="left" w:pos="4282"/>
              </w:tabs>
              <w:jc w:val="both"/>
              <w:rPr>
                <w:bCs/>
                <w:szCs w:val="24"/>
                <w:lang w:eastAsia="lt-LT"/>
              </w:rPr>
            </w:pPr>
            <w:r>
              <w:rPr>
                <w:bCs/>
                <w:szCs w:val="24"/>
                <w:lang w:eastAsia="lt-LT"/>
              </w:rPr>
              <w:t xml:space="preserve">Jei pareiškėjas / projekto vykdytojas vykdo veiklą šio priedo 3.1–3.4 papunkčiuose nurodytuose sektoriuose, tačiau kartu bent viename sektoriuje, kuriam taikomas </w:t>
            </w:r>
            <w:r>
              <w:rPr>
                <w:bCs/>
                <w:i/>
                <w:szCs w:val="24"/>
                <w:lang w:eastAsia="lt-LT"/>
              </w:rPr>
              <w:t>de minimis</w:t>
            </w:r>
            <w:r>
              <w:rPr>
                <w:bCs/>
                <w:szCs w:val="24"/>
                <w:lang w:eastAsia="lt-LT"/>
              </w:rPr>
              <w:t xml:space="preserve"> pagalbos reglamentas, ir šiam sektoriui pagalba teikiama, ar užtikrinama, kad tinkamomis priemonėmis, kaip antai atskiriant veiklos sritis ar sąnaudas, kad veiklai tuose sektoriuose, kuriems </w:t>
            </w:r>
            <w:r>
              <w:rPr>
                <w:bCs/>
                <w:i/>
                <w:szCs w:val="24"/>
                <w:lang w:eastAsia="lt-LT"/>
              </w:rPr>
              <w:t>de minimis</w:t>
            </w:r>
            <w:r>
              <w:rPr>
                <w:bCs/>
                <w:szCs w:val="24"/>
                <w:lang w:eastAsia="lt-LT"/>
              </w:rPr>
              <w:t xml:space="preserve"> pagalbos reglamentas netaikomas, nebūtų teikiama </w:t>
            </w:r>
            <w:r>
              <w:rPr>
                <w:bCs/>
                <w:i/>
                <w:szCs w:val="24"/>
                <w:lang w:eastAsia="lt-LT"/>
              </w:rPr>
              <w:t>de minimis</w:t>
            </w:r>
            <w:r>
              <w:rPr>
                <w:bCs/>
                <w:szCs w:val="24"/>
                <w:lang w:eastAsia="lt-LT"/>
              </w:rPr>
              <w:t xml:space="preserve"> pagalba, kuri teikiama pagal </w:t>
            </w:r>
            <w:r>
              <w:rPr>
                <w:bCs/>
                <w:i/>
                <w:szCs w:val="24"/>
                <w:lang w:eastAsia="lt-LT"/>
              </w:rPr>
              <w:t>de minimis</w:t>
            </w:r>
            <w:r>
              <w:rPr>
                <w:bCs/>
                <w:szCs w:val="24"/>
                <w:lang w:eastAsia="lt-LT"/>
              </w:rPr>
              <w:t xml:space="preserve"> pagalbos reglamentą? </w:t>
            </w:r>
            <w:r>
              <w:rPr>
                <w:bCs/>
                <w:i/>
                <w:szCs w:val="24"/>
                <w:lang w:eastAsia="lt-LT"/>
              </w:rPr>
              <w:t>(Jei taikoma.)</w:t>
            </w:r>
          </w:p>
        </w:tc>
        <w:tc>
          <w:tcPr>
            <w:tcW w:w="730" w:type="dxa"/>
            <w:shd w:val="clear" w:color="auto" w:fill="auto"/>
            <w:vAlign w:val="center"/>
          </w:tcPr>
          <w:p w14:paraId="008C61A5" w14:textId="77777777" w:rsidR="00D918DA" w:rsidRDefault="00377CF5">
            <w:pPr>
              <w:tabs>
                <w:tab w:val="left" w:pos="4282"/>
              </w:tabs>
              <w:rPr>
                <w:szCs w:val="24"/>
                <w:lang w:eastAsia="lt-LT"/>
              </w:rPr>
            </w:pPr>
            <w:r>
              <w:rPr>
                <w:sz w:val="36"/>
                <w:szCs w:val="36"/>
                <w:lang w:eastAsia="lt-LT"/>
              </w:rPr>
              <w:t>□</w:t>
            </w:r>
          </w:p>
        </w:tc>
        <w:tc>
          <w:tcPr>
            <w:tcW w:w="708" w:type="dxa"/>
            <w:shd w:val="clear" w:color="auto" w:fill="auto"/>
            <w:vAlign w:val="center"/>
          </w:tcPr>
          <w:p w14:paraId="248AA147" w14:textId="77777777" w:rsidR="00D918DA" w:rsidRDefault="00377CF5">
            <w:pPr>
              <w:tabs>
                <w:tab w:val="left" w:pos="4282"/>
              </w:tabs>
              <w:rPr>
                <w:szCs w:val="24"/>
                <w:lang w:eastAsia="lt-LT"/>
              </w:rPr>
            </w:pPr>
            <w:r>
              <w:rPr>
                <w:sz w:val="36"/>
                <w:szCs w:val="36"/>
                <w:lang w:eastAsia="lt-LT"/>
              </w:rPr>
              <w:t>□</w:t>
            </w:r>
          </w:p>
        </w:tc>
        <w:tc>
          <w:tcPr>
            <w:tcW w:w="1418" w:type="dxa"/>
            <w:shd w:val="clear" w:color="auto" w:fill="auto"/>
            <w:vAlign w:val="center"/>
          </w:tcPr>
          <w:p w14:paraId="7559EC52" w14:textId="77777777" w:rsidR="00D918DA" w:rsidRDefault="00377CF5">
            <w:pPr>
              <w:tabs>
                <w:tab w:val="left" w:pos="4282"/>
              </w:tabs>
              <w:rPr>
                <w:szCs w:val="24"/>
                <w:lang w:eastAsia="lt-LT"/>
              </w:rPr>
            </w:pPr>
            <w:r>
              <w:rPr>
                <w:sz w:val="36"/>
                <w:szCs w:val="36"/>
                <w:lang w:eastAsia="lt-LT"/>
              </w:rPr>
              <w:t>□</w:t>
            </w:r>
          </w:p>
        </w:tc>
        <w:tc>
          <w:tcPr>
            <w:tcW w:w="4990" w:type="dxa"/>
            <w:shd w:val="clear" w:color="auto" w:fill="auto"/>
          </w:tcPr>
          <w:p w14:paraId="15CBEEBB" w14:textId="77777777" w:rsidR="00D918DA" w:rsidRDefault="00D918DA">
            <w:pPr>
              <w:tabs>
                <w:tab w:val="left" w:pos="4282"/>
              </w:tabs>
              <w:rPr>
                <w:szCs w:val="24"/>
                <w:lang w:eastAsia="lt-LT"/>
              </w:rPr>
            </w:pPr>
          </w:p>
        </w:tc>
      </w:tr>
      <w:tr w:rsidR="00D918DA" w14:paraId="43A1A453" w14:textId="77777777">
        <w:trPr>
          <w:trHeight w:val="505"/>
        </w:trPr>
        <w:tc>
          <w:tcPr>
            <w:tcW w:w="704" w:type="dxa"/>
            <w:shd w:val="clear" w:color="auto" w:fill="auto"/>
          </w:tcPr>
          <w:p w14:paraId="4190A80F" w14:textId="77777777" w:rsidR="00D918DA" w:rsidRDefault="00377CF5">
            <w:pPr>
              <w:tabs>
                <w:tab w:val="left" w:pos="4282"/>
              </w:tabs>
              <w:rPr>
                <w:szCs w:val="24"/>
                <w:lang w:eastAsia="lt-LT"/>
              </w:rPr>
            </w:pPr>
            <w:r>
              <w:rPr>
                <w:szCs w:val="24"/>
                <w:lang w:eastAsia="lt-LT"/>
              </w:rPr>
              <w:t>3.8.</w:t>
            </w:r>
          </w:p>
        </w:tc>
        <w:tc>
          <w:tcPr>
            <w:tcW w:w="6471" w:type="dxa"/>
            <w:shd w:val="clear" w:color="auto" w:fill="auto"/>
          </w:tcPr>
          <w:p w14:paraId="658C2170" w14:textId="77777777" w:rsidR="00D918DA" w:rsidRDefault="00377CF5">
            <w:pPr>
              <w:tabs>
                <w:tab w:val="left" w:pos="4282"/>
              </w:tabs>
              <w:jc w:val="both"/>
              <w:rPr>
                <w:bCs/>
                <w:szCs w:val="24"/>
                <w:lang w:eastAsia="lt-LT"/>
              </w:rPr>
            </w:pPr>
            <w:r>
              <w:rPr>
                <w:bCs/>
                <w:szCs w:val="24"/>
                <w:lang w:eastAsia="lt-LT"/>
              </w:rPr>
              <w:t>Ar pagalba yra (bus) naudojama krovinių vežimo keliais transporto priemonėms įsigyti?</w:t>
            </w:r>
          </w:p>
        </w:tc>
        <w:tc>
          <w:tcPr>
            <w:tcW w:w="730" w:type="dxa"/>
            <w:shd w:val="clear" w:color="auto" w:fill="auto"/>
            <w:vAlign w:val="center"/>
          </w:tcPr>
          <w:p w14:paraId="4BEBA54C" w14:textId="77777777" w:rsidR="00D918DA" w:rsidRDefault="00377CF5">
            <w:pPr>
              <w:tabs>
                <w:tab w:val="left" w:pos="4282"/>
              </w:tabs>
              <w:rPr>
                <w:szCs w:val="24"/>
                <w:lang w:eastAsia="lt-LT"/>
              </w:rPr>
            </w:pPr>
            <w:r>
              <w:rPr>
                <w:sz w:val="36"/>
                <w:szCs w:val="36"/>
                <w:lang w:eastAsia="lt-LT"/>
              </w:rPr>
              <w:t>□</w:t>
            </w:r>
          </w:p>
        </w:tc>
        <w:tc>
          <w:tcPr>
            <w:tcW w:w="708" w:type="dxa"/>
            <w:shd w:val="clear" w:color="auto" w:fill="auto"/>
            <w:vAlign w:val="center"/>
          </w:tcPr>
          <w:p w14:paraId="2A3125C2" w14:textId="77777777" w:rsidR="00D918DA" w:rsidRDefault="00377CF5">
            <w:pPr>
              <w:tabs>
                <w:tab w:val="left" w:pos="4282"/>
              </w:tabs>
              <w:rPr>
                <w:szCs w:val="24"/>
                <w:lang w:eastAsia="lt-LT"/>
              </w:rPr>
            </w:pPr>
            <w:r>
              <w:rPr>
                <w:sz w:val="36"/>
                <w:szCs w:val="36"/>
                <w:lang w:eastAsia="lt-LT"/>
              </w:rPr>
              <w:t>□</w:t>
            </w:r>
          </w:p>
        </w:tc>
        <w:tc>
          <w:tcPr>
            <w:tcW w:w="1418" w:type="dxa"/>
            <w:shd w:val="clear" w:color="auto" w:fill="auto"/>
            <w:vAlign w:val="center"/>
          </w:tcPr>
          <w:p w14:paraId="3A825274" w14:textId="77777777" w:rsidR="00D918DA" w:rsidRDefault="00377CF5">
            <w:pPr>
              <w:tabs>
                <w:tab w:val="left" w:pos="4282"/>
              </w:tabs>
              <w:rPr>
                <w:szCs w:val="24"/>
                <w:lang w:eastAsia="lt-LT"/>
              </w:rPr>
            </w:pPr>
            <w:r>
              <w:rPr>
                <w:sz w:val="36"/>
                <w:szCs w:val="36"/>
                <w:lang w:eastAsia="lt-LT"/>
              </w:rPr>
              <w:t>□</w:t>
            </w:r>
          </w:p>
        </w:tc>
        <w:tc>
          <w:tcPr>
            <w:tcW w:w="4990" w:type="dxa"/>
            <w:shd w:val="clear" w:color="auto" w:fill="auto"/>
          </w:tcPr>
          <w:p w14:paraId="34A1F0DA" w14:textId="77777777" w:rsidR="00D918DA" w:rsidRDefault="00D918DA">
            <w:pPr>
              <w:tabs>
                <w:tab w:val="left" w:pos="4282"/>
              </w:tabs>
              <w:rPr>
                <w:szCs w:val="24"/>
                <w:lang w:eastAsia="lt-LT"/>
              </w:rPr>
            </w:pPr>
          </w:p>
        </w:tc>
      </w:tr>
      <w:tr w:rsidR="00D918DA" w14:paraId="1E5B28CE" w14:textId="77777777">
        <w:trPr>
          <w:trHeight w:val="1026"/>
        </w:trPr>
        <w:tc>
          <w:tcPr>
            <w:tcW w:w="704" w:type="dxa"/>
            <w:shd w:val="clear" w:color="auto" w:fill="auto"/>
          </w:tcPr>
          <w:p w14:paraId="2B29E8C8" w14:textId="77777777" w:rsidR="00D918DA" w:rsidRDefault="00377CF5">
            <w:pPr>
              <w:tabs>
                <w:tab w:val="left" w:pos="4282"/>
              </w:tabs>
              <w:rPr>
                <w:szCs w:val="24"/>
                <w:lang w:eastAsia="lt-LT"/>
              </w:rPr>
            </w:pPr>
            <w:r>
              <w:rPr>
                <w:szCs w:val="24"/>
                <w:lang w:eastAsia="lt-LT"/>
              </w:rPr>
              <w:t>3.9.</w:t>
            </w:r>
          </w:p>
        </w:tc>
        <w:tc>
          <w:tcPr>
            <w:tcW w:w="6471" w:type="dxa"/>
            <w:shd w:val="clear" w:color="auto" w:fill="auto"/>
          </w:tcPr>
          <w:p w14:paraId="01D41854" w14:textId="77777777" w:rsidR="00D918DA" w:rsidRDefault="00377CF5">
            <w:pPr>
              <w:tabs>
                <w:tab w:val="left" w:pos="4282"/>
              </w:tabs>
              <w:jc w:val="both"/>
              <w:rPr>
                <w:bCs/>
                <w:szCs w:val="24"/>
                <w:lang w:eastAsia="lt-LT"/>
              </w:rPr>
            </w:pPr>
            <w:r>
              <w:rPr>
                <w:bCs/>
                <w:szCs w:val="24"/>
                <w:lang w:eastAsia="lt-LT"/>
              </w:rPr>
              <w:t xml:space="preserve">Ar bendra vienai įmonei, kaip ji apibrėžta </w:t>
            </w:r>
            <w:r>
              <w:rPr>
                <w:bCs/>
                <w:i/>
                <w:szCs w:val="24"/>
                <w:lang w:eastAsia="lt-LT"/>
              </w:rPr>
              <w:t>de minimis</w:t>
            </w:r>
            <w:r>
              <w:rPr>
                <w:bCs/>
                <w:szCs w:val="24"/>
                <w:lang w:eastAsia="lt-LT"/>
              </w:rPr>
              <w:t xml:space="preserve"> pagalbos reglamente, suteikta </w:t>
            </w:r>
            <w:r>
              <w:rPr>
                <w:bCs/>
                <w:i/>
                <w:szCs w:val="24"/>
                <w:lang w:eastAsia="lt-LT"/>
              </w:rPr>
              <w:t>de minimis</w:t>
            </w:r>
            <w:r>
              <w:rPr>
                <w:bCs/>
                <w:szCs w:val="24"/>
                <w:lang w:eastAsia="lt-LT"/>
              </w:rPr>
              <w:t xml:space="preserve"> pagalbos suma Lietuvos Respublikoje neviršija (ar konkrečiu atveju viršys suteikus </w:t>
            </w:r>
            <w:r>
              <w:rPr>
                <w:bCs/>
                <w:i/>
                <w:szCs w:val="24"/>
                <w:lang w:eastAsia="lt-LT"/>
              </w:rPr>
              <w:t>de minimis</w:t>
            </w:r>
            <w:r>
              <w:rPr>
                <w:bCs/>
                <w:szCs w:val="24"/>
                <w:lang w:eastAsia="lt-LT"/>
              </w:rPr>
              <w:t xml:space="preserve"> pagalbą) 200 000 Eur (dviejų šimtų tūkstančių eurų) per bet kurį trejų finansinių metų laikotarpį?</w:t>
            </w:r>
          </w:p>
        </w:tc>
        <w:tc>
          <w:tcPr>
            <w:tcW w:w="730" w:type="dxa"/>
            <w:shd w:val="clear" w:color="auto" w:fill="auto"/>
            <w:vAlign w:val="center"/>
          </w:tcPr>
          <w:p w14:paraId="40B5EF8F" w14:textId="77777777" w:rsidR="00D918DA" w:rsidRDefault="00377CF5">
            <w:pPr>
              <w:tabs>
                <w:tab w:val="left" w:pos="4282"/>
              </w:tabs>
              <w:rPr>
                <w:szCs w:val="24"/>
                <w:lang w:eastAsia="lt-LT"/>
              </w:rPr>
            </w:pPr>
            <w:r>
              <w:rPr>
                <w:sz w:val="36"/>
                <w:szCs w:val="36"/>
                <w:lang w:eastAsia="lt-LT"/>
              </w:rPr>
              <w:t>□</w:t>
            </w:r>
          </w:p>
        </w:tc>
        <w:tc>
          <w:tcPr>
            <w:tcW w:w="708" w:type="dxa"/>
            <w:shd w:val="clear" w:color="auto" w:fill="auto"/>
            <w:vAlign w:val="center"/>
          </w:tcPr>
          <w:p w14:paraId="1EB41EC4" w14:textId="77777777" w:rsidR="00D918DA" w:rsidRDefault="00377CF5">
            <w:pPr>
              <w:tabs>
                <w:tab w:val="left" w:pos="4282"/>
              </w:tabs>
              <w:rPr>
                <w:szCs w:val="24"/>
                <w:lang w:eastAsia="lt-LT"/>
              </w:rPr>
            </w:pPr>
            <w:r>
              <w:rPr>
                <w:sz w:val="36"/>
                <w:szCs w:val="36"/>
                <w:lang w:eastAsia="lt-LT"/>
              </w:rPr>
              <w:t>□</w:t>
            </w:r>
          </w:p>
        </w:tc>
        <w:tc>
          <w:tcPr>
            <w:tcW w:w="1418" w:type="dxa"/>
            <w:shd w:val="clear" w:color="auto" w:fill="auto"/>
            <w:vAlign w:val="center"/>
          </w:tcPr>
          <w:p w14:paraId="7F0CF933" w14:textId="77777777" w:rsidR="00D918DA" w:rsidRDefault="00377CF5">
            <w:pPr>
              <w:tabs>
                <w:tab w:val="left" w:pos="4282"/>
              </w:tabs>
              <w:rPr>
                <w:szCs w:val="24"/>
                <w:lang w:eastAsia="lt-LT"/>
              </w:rPr>
            </w:pPr>
            <w:r>
              <w:rPr>
                <w:sz w:val="36"/>
                <w:szCs w:val="36"/>
                <w:lang w:eastAsia="lt-LT"/>
              </w:rPr>
              <w:t>□</w:t>
            </w:r>
          </w:p>
        </w:tc>
        <w:tc>
          <w:tcPr>
            <w:tcW w:w="4990" w:type="dxa"/>
            <w:shd w:val="clear" w:color="auto" w:fill="auto"/>
          </w:tcPr>
          <w:p w14:paraId="2FC11BFB" w14:textId="77777777" w:rsidR="00D918DA" w:rsidRDefault="00D918DA">
            <w:pPr>
              <w:tabs>
                <w:tab w:val="left" w:pos="4282"/>
              </w:tabs>
              <w:rPr>
                <w:i/>
                <w:szCs w:val="24"/>
                <w:lang w:eastAsia="lt-LT"/>
              </w:rPr>
            </w:pPr>
          </w:p>
        </w:tc>
      </w:tr>
      <w:tr w:rsidR="00D918DA" w14:paraId="27BFF64C" w14:textId="77777777">
        <w:trPr>
          <w:trHeight w:val="1779"/>
        </w:trPr>
        <w:tc>
          <w:tcPr>
            <w:tcW w:w="704" w:type="dxa"/>
            <w:shd w:val="clear" w:color="auto" w:fill="auto"/>
          </w:tcPr>
          <w:p w14:paraId="2A39184A" w14:textId="77777777" w:rsidR="00D918DA" w:rsidRDefault="00377CF5">
            <w:pPr>
              <w:tabs>
                <w:tab w:val="left" w:pos="4282"/>
              </w:tabs>
              <w:rPr>
                <w:szCs w:val="24"/>
                <w:lang w:eastAsia="lt-LT"/>
              </w:rPr>
            </w:pPr>
            <w:r>
              <w:rPr>
                <w:szCs w:val="24"/>
                <w:lang w:eastAsia="lt-LT"/>
              </w:rPr>
              <w:lastRenderedPageBreak/>
              <w:t>3.10.</w:t>
            </w:r>
          </w:p>
        </w:tc>
        <w:tc>
          <w:tcPr>
            <w:tcW w:w="6471" w:type="dxa"/>
            <w:shd w:val="clear" w:color="auto" w:fill="auto"/>
          </w:tcPr>
          <w:p w14:paraId="6B65A439" w14:textId="77777777" w:rsidR="00D918DA" w:rsidRDefault="00377CF5">
            <w:pPr>
              <w:tabs>
                <w:tab w:val="left" w:pos="4282"/>
              </w:tabs>
              <w:jc w:val="both"/>
              <w:rPr>
                <w:bCs/>
                <w:szCs w:val="24"/>
                <w:lang w:eastAsia="lt-LT"/>
              </w:rPr>
            </w:pPr>
            <w:r>
              <w:rPr>
                <w:bCs/>
                <w:szCs w:val="24"/>
                <w:lang w:eastAsia="lt-LT"/>
              </w:rPr>
              <w:t xml:space="preserve">Jei įmonė (pareiškėjas / projekto vykdytojas) vykdo krovinių vežimo keliais veiklą samdos pagrindais arba už atlygį ir kitą veiklą, kuriai taikoma 200 000 Eur (dviejų šimtų tūkstančių eurų) viršutinė riba, ar užtikrinama, kad pagalba krovinių vežimo keliais veiklai neviršytų 100 000 Eur (šimto tūkstančio eurų) ir kad </w:t>
            </w:r>
            <w:r>
              <w:rPr>
                <w:bCs/>
                <w:i/>
                <w:szCs w:val="24"/>
                <w:lang w:eastAsia="lt-LT"/>
              </w:rPr>
              <w:t>de minimis</w:t>
            </w:r>
            <w:r>
              <w:rPr>
                <w:bCs/>
                <w:szCs w:val="24"/>
                <w:lang w:eastAsia="lt-LT"/>
              </w:rPr>
              <w:t xml:space="preserve"> pagalba nebūtų naudojama krovinių vežimo keliais transporto priemonėms įsigyti? </w:t>
            </w:r>
            <w:r>
              <w:rPr>
                <w:bCs/>
                <w:i/>
                <w:szCs w:val="24"/>
                <w:lang w:eastAsia="lt-LT"/>
              </w:rPr>
              <w:t>(Jei taikoma.)</w:t>
            </w:r>
          </w:p>
        </w:tc>
        <w:tc>
          <w:tcPr>
            <w:tcW w:w="730" w:type="dxa"/>
            <w:shd w:val="clear" w:color="auto" w:fill="auto"/>
            <w:vAlign w:val="center"/>
          </w:tcPr>
          <w:p w14:paraId="355A1AA4" w14:textId="77777777" w:rsidR="00D918DA" w:rsidRDefault="00377CF5">
            <w:pPr>
              <w:tabs>
                <w:tab w:val="left" w:pos="4282"/>
              </w:tabs>
              <w:rPr>
                <w:szCs w:val="24"/>
                <w:lang w:eastAsia="lt-LT"/>
              </w:rPr>
            </w:pPr>
            <w:r>
              <w:rPr>
                <w:sz w:val="36"/>
                <w:szCs w:val="36"/>
                <w:lang w:eastAsia="lt-LT"/>
              </w:rPr>
              <w:t>□</w:t>
            </w:r>
          </w:p>
        </w:tc>
        <w:tc>
          <w:tcPr>
            <w:tcW w:w="708" w:type="dxa"/>
            <w:shd w:val="clear" w:color="auto" w:fill="auto"/>
            <w:vAlign w:val="center"/>
          </w:tcPr>
          <w:p w14:paraId="5CBCC9D6" w14:textId="77777777" w:rsidR="00D918DA" w:rsidRDefault="00377CF5">
            <w:pPr>
              <w:tabs>
                <w:tab w:val="left" w:pos="4282"/>
              </w:tabs>
              <w:rPr>
                <w:szCs w:val="24"/>
                <w:lang w:eastAsia="lt-LT"/>
              </w:rPr>
            </w:pPr>
            <w:r>
              <w:rPr>
                <w:sz w:val="36"/>
                <w:szCs w:val="36"/>
                <w:lang w:eastAsia="lt-LT"/>
              </w:rPr>
              <w:t>□</w:t>
            </w:r>
          </w:p>
        </w:tc>
        <w:tc>
          <w:tcPr>
            <w:tcW w:w="1418" w:type="dxa"/>
            <w:shd w:val="clear" w:color="auto" w:fill="auto"/>
            <w:vAlign w:val="center"/>
          </w:tcPr>
          <w:p w14:paraId="519802CA" w14:textId="77777777" w:rsidR="00D918DA" w:rsidRDefault="00377CF5">
            <w:pPr>
              <w:tabs>
                <w:tab w:val="left" w:pos="4282"/>
              </w:tabs>
              <w:rPr>
                <w:szCs w:val="24"/>
                <w:lang w:eastAsia="lt-LT"/>
              </w:rPr>
            </w:pPr>
            <w:r>
              <w:rPr>
                <w:sz w:val="36"/>
                <w:szCs w:val="36"/>
                <w:lang w:eastAsia="lt-LT"/>
              </w:rPr>
              <w:t>□</w:t>
            </w:r>
          </w:p>
        </w:tc>
        <w:tc>
          <w:tcPr>
            <w:tcW w:w="4990" w:type="dxa"/>
            <w:shd w:val="clear" w:color="auto" w:fill="auto"/>
          </w:tcPr>
          <w:p w14:paraId="4FAFD660" w14:textId="77777777" w:rsidR="00D918DA" w:rsidRDefault="00D918DA">
            <w:pPr>
              <w:tabs>
                <w:tab w:val="left" w:pos="4282"/>
              </w:tabs>
              <w:rPr>
                <w:szCs w:val="24"/>
                <w:lang w:eastAsia="lt-LT"/>
              </w:rPr>
            </w:pPr>
          </w:p>
        </w:tc>
      </w:tr>
      <w:tr w:rsidR="00D918DA" w14:paraId="3C3DAD28" w14:textId="77777777">
        <w:trPr>
          <w:trHeight w:val="275"/>
        </w:trPr>
        <w:tc>
          <w:tcPr>
            <w:tcW w:w="704" w:type="dxa"/>
            <w:shd w:val="clear" w:color="auto" w:fill="auto"/>
          </w:tcPr>
          <w:p w14:paraId="0A5877C9" w14:textId="77777777" w:rsidR="00D918DA" w:rsidRDefault="00377CF5">
            <w:pPr>
              <w:tabs>
                <w:tab w:val="left" w:pos="4282"/>
              </w:tabs>
              <w:rPr>
                <w:szCs w:val="24"/>
                <w:lang w:eastAsia="lt-LT"/>
              </w:rPr>
            </w:pPr>
            <w:r>
              <w:rPr>
                <w:szCs w:val="24"/>
                <w:lang w:eastAsia="lt-LT"/>
              </w:rPr>
              <w:t>3.11.</w:t>
            </w:r>
          </w:p>
        </w:tc>
        <w:tc>
          <w:tcPr>
            <w:tcW w:w="6471" w:type="dxa"/>
            <w:shd w:val="clear" w:color="auto" w:fill="auto"/>
          </w:tcPr>
          <w:p w14:paraId="7EF81A01" w14:textId="77777777" w:rsidR="00D918DA" w:rsidRDefault="00377CF5">
            <w:pPr>
              <w:tabs>
                <w:tab w:val="left" w:pos="4282"/>
              </w:tabs>
              <w:jc w:val="both"/>
              <w:rPr>
                <w:bCs/>
                <w:szCs w:val="24"/>
                <w:lang w:eastAsia="lt-LT"/>
              </w:rPr>
            </w:pPr>
            <w:r>
              <w:rPr>
                <w:bCs/>
                <w:szCs w:val="24"/>
                <w:lang w:eastAsia="lt-LT"/>
              </w:rPr>
              <w:t xml:space="preserve">Jei dvi įmonės susijungė arba viena įsigijo kitą ar apskaičiuojant, ar nauja </w:t>
            </w:r>
            <w:r>
              <w:rPr>
                <w:bCs/>
                <w:i/>
                <w:szCs w:val="24"/>
                <w:lang w:eastAsia="lt-LT"/>
              </w:rPr>
              <w:t>de minimis</w:t>
            </w:r>
            <w:r>
              <w:rPr>
                <w:bCs/>
                <w:szCs w:val="24"/>
                <w:lang w:eastAsia="lt-LT"/>
              </w:rPr>
              <w:t xml:space="preserve"> pagalba naujajai arba įsigyjančiajai įmonei viršija atitinkamą viršutinę ribą, atsižvelgta į visą ankstesnę </w:t>
            </w:r>
            <w:r>
              <w:rPr>
                <w:bCs/>
                <w:i/>
                <w:szCs w:val="24"/>
                <w:lang w:eastAsia="lt-LT"/>
              </w:rPr>
              <w:t>de minimis</w:t>
            </w:r>
            <w:r>
              <w:rPr>
                <w:bCs/>
                <w:szCs w:val="24"/>
                <w:lang w:eastAsia="lt-LT"/>
              </w:rPr>
              <w:t xml:space="preserve"> pagalbą, suteiktą bet kuriai iš susijungiančių įmonių? </w:t>
            </w:r>
            <w:r>
              <w:rPr>
                <w:bCs/>
                <w:i/>
                <w:szCs w:val="24"/>
                <w:lang w:eastAsia="lt-LT"/>
              </w:rPr>
              <w:t>(Jei taikoma.)</w:t>
            </w:r>
          </w:p>
        </w:tc>
        <w:tc>
          <w:tcPr>
            <w:tcW w:w="730" w:type="dxa"/>
            <w:shd w:val="clear" w:color="auto" w:fill="auto"/>
            <w:vAlign w:val="center"/>
          </w:tcPr>
          <w:p w14:paraId="0F0A9D37" w14:textId="77777777" w:rsidR="00D918DA" w:rsidRDefault="00377CF5">
            <w:pPr>
              <w:tabs>
                <w:tab w:val="left" w:pos="4282"/>
              </w:tabs>
              <w:rPr>
                <w:szCs w:val="24"/>
                <w:lang w:eastAsia="lt-LT"/>
              </w:rPr>
            </w:pPr>
            <w:r>
              <w:rPr>
                <w:sz w:val="36"/>
                <w:szCs w:val="36"/>
                <w:lang w:eastAsia="lt-LT"/>
              </w:rPr>
              <w:t>□</w:t>
            </w:r>
          </w:p>
        </w:tc>
        <w:tc>
          <w:tcPr>
            <w:tcW w:w="708" w:type="dxa"/>
            <w:shd w:val="clear" w:color="auto" w:fill="auto"/>
            <w:vAlign w:val="center"/>
          </w:tcPr>
          <w:p w14:paraId="253DFC68" w14:textId="77777777" w:rsidR="00D918DA" w:rsidRDefault="00377CF5">
            <w:pPr>
              <w:tabs>
                <w:tab w:val="left" w:pos="4282"/>
              </w:tabs>
              <w:rPr>
                <w:szCs w:val="24"/>
                <w:lang w:eastAsia="lt-LT"/>
              </w:rPr>
            </w:pPr>
            <w:r>
              <w:rPr>
                <w:sz w:val="36"/>
                <w:szCs w:val="36"/>
                <w:lang w:eastAsia="lt-LT"/>
              </w:rPr>
              <w:t>□</w:t>
            </w:r>
          </w:p>
        </w:tc>
        <w:tc>
          <w:tcPr>
            <w:tcW w:w="1418" w:type="dxa"/>
            <w:shd w:val="clear" w:color="auto" w:fill="auto"/>
            <w:vAlign w:val="center"/>
          </w:tcPr>
          <w:p w14:paraId="5608E8D0" w14:textId="77777777" w:rsidR="00D918DA" w:rsidRDefault="00377CF5">
            <w:pPr>
              <w:tabs>
                <w:tab w:val="left" w:pos="4282"/>
              </w:tabs>
              <w:rPr>
                <w:szCs w:val="24"/>
                <w:lang w:eastAsia="lt-LT"/>
              </w:rPr>
            </w:pPr>
            <w:r>
              <w:rPr>
                <w:sz w:val="36"/>
                <w:szCs w:val="36"/>
                <w:lang w:eastAsia="lt-LT"/>
              </w:rPr>
              <w:t>□</w:t>
            </w:r>
          </w:p>
        </w:tc>
        <w:tc>
          <w:tcPr>
            <w:tcW w:w="4990" w:type="dxa"/>
            <w:shd w:val="clear" w:color="auto" w:fill="auto"/>
          </w:tcPr>
          <w:p w14:paraId="2ED854E5" w14:textId="77777777" w:rsidR="00D918DA" w:rsidRDefault="00D918DA">
            <w:pPr>
              <w:tabs>
                <w:tab w:val="left" w:pos="4282"/>
              </w:tabs>
              <w:rPr>
                <w:szCs w:val="24"/>
                <w:lang w:eastAsia="lt-LT"/>
              </w:rPr>
            </w:pPr>
          </w:p>
        </w:tc>
      </w:tr>
      <w:tr w:rsidR="00D918DA" w14:paraId="4B7B1DFC" w14:textId="77777777">
        <w:trPr>
          <w:trHeight w:val="1236"/>
        </w:trPr>
        <w:tc>
          <w:tcPr>
            <w:tcW w:w="704" w:type="dxa"/>
            <w:shd w:val="clear" w:color="auto" w:fill="auto"/>
          </w:tcPr>
          <w:p w14:paraId="2528BAD0" w14:textId="77777777" w:rsidR="00D918DA" w:rsidRDefault="00377CF5">
            <w:pPr>
              <w:tabs>
                <w:tab w:val="left" w:pos="4282"/>
              </w:tabs>
              <w:rPr>
                <w:szCs w:val="24"/>
                <w:lang w:eastAsia="lt-LT"/>
              </w:rPr>
            </w:pPr>
            <w:r>
              <w:rPr>
                <w:szCs w:val="24"/>
                <w:lang w:eastAsia="lt-LT"/>
              </w:rPr>
              <w:t>3.12.</w:t>
            </w:r>
          </w:p>
        </w:tc>
        <w:tc>
          <w:tcPr>
            <w:tcW w:w="6471" w:type="dxa"/>
            <w:shd w:val="clear" w:color="auto" w:fill="auto"/>
          </w:tcPr>
          <w:p w14:paraId="26938AE4" w14:textId="77777777" w:rsidR="00D918DA" w:rsidRDefault="00377CF5">
            <w:pPr>
              <w:tabs>
                <w:tab w:val="left" w:pos="4282"/>
              </w:tabs>
              <w:jc w:val="both"/>
              <w:rPr>
                <w:bCs/>
                <w:szCs w:val="24"/>
                <w:lang w:eastAsia="lt-LT"/>
              </w:rPr>
            </w:pPr>
            <w:r>
              <w:rPr>
                <w:bCs/>
                <w:szCs w:val="24"/>
                <w:lang w:eastAsia="lt-LT"/>
              </w:rPr>
              <w:t xml:space="preserve">Jei viena įmonė suskaidyta į dvi ar daugiau atskirų įmonių, ar iki suskaidymo suteikta </w:t>
            </w:r>
            <w:r>
              <w:rPr>
                <w:bCs/>
                <w:i/>
                <w:szCs w:val="24"/>
                <w:lang w:eastAsia="lt-LT"/>
              </w:rPr>
              <w:t>de minimis</w:t>
            </w:r>
            <w:r>
              <w:rPr>
                <w:bCs/>
                <w:szCs w:val="24"/>
                <w:lang w:eastAsia="lt-LT"/>
              </w:rPr>
              <w:t xml:space="preserve"> pagalba priskiriama įmonei, kuri ja pasinaudojo? Jei toks priskyrimas neįmanomas, ar </w:t>
            </w:r>
            <w:r>
              <w:rPr>
                <w:bCs/>
                <w:i/>
                <w:szCs w:val="24"/>
                <w:lang w:eastAsia="lt-LT"/>
              </w:rPr>
              <w:t>de minimis</w:t>
            </w:r>
            <w:r>
              <w:rPr>
                <w:bCs/>
                <w:szCs w:val="24"/>
                <w:lang w:eastAsia="lt-LT"/>
              </w:rPr>
              <w:t xml:space="preserve"> pagalba proporcingai paskirstoma remiantis naujųjų įmonių nuosavo kapitalo balansine verte suskaidymo įsigaliojimo dieną?</w:t>
            </w:r>
          </w:p>
        </w:tc>
        <w:tc>
          <w:tcPr>
            <w:tcW w:w="730" w:type="dxa"/>
            <w:shd w:val="clear" w:color="auto" w:fill="auto"/>
            <w:vAlign w:val="center"/>
          </w:tcPr>
          <w:p w14:paraId="054411B1" w14:textId="77777777" w:rsidR="00D918DA" w:rsidRDefault="00377CF5">
            <w:pPr>
              <w:tabs>
                <w:tab w:val="left" w:pos="4282"/>
              </w:tabs>
              <w:rPr>
                <w:szCs w:val="24"/>
                <w:lang w:eastAsia="lt-LT"/>
              </w:rPr>
            </w:pPr>
            <w:r>
              <w:rPr>
                <w:sz w:val="36"/>
                <w:szCs w:val="36"/>
                <w:lang w:eastAsia="lt-LT"/>
              </w:rPr>
              <w:t>□</w:t>
            </w:r>
          </w:p>
        </w:tc>
        <w:tc>
          <w:tcPr>
            <w:tcW w:w="708" w:type="dxa"/>
            <w:shd w:val="clear" w:color="auto" w:fill="auto"/>
            <w:vAlign w:val="center"/>
          </w:tcPr>
          <w:p w14:paraId="1F676402" w14:textId="77777777" w:rsidR="00D918DA" w:rsidRDefault="00377CF5">
            <w:pPr>
              <w:tabs>
                <w:tab w:val="left" w:pos="4282"/>
              </w:tabs>
              <w:rPr>
                <w:szCs w:val="24"/>
                <w:lang w:eastAsia="lt-LT"/>
              </w:rPr>
            </w:pPr>
            <w:r>
              <w:rPr>
                <w:sz w:val="36"/>
                <w:szCs w:val="36"/>
                <w:lang w:eastAsia="lt-LT"/>
              </w:rPr>
              <w:t>□</w:t>
            </w:r>
          </w:p>
        </w:tc>
        <w:tc>
          <w:tcPr>
            <w:tcW w:w="1418" w:type="dxa"/>
            <w:shd w:val="clear" w:color="auto" w:fill="auto"/>
            <w:vAlign w:val="center"/>
          </w:tcPr>
          <w:p w14:paraId="5C7456C0" w14:textId="77777777" w:rsidR="00D918DA" w:rsidRDefault="00377CF5">
            <w:pPr>
              <w:tabs>
                <w:tab w:val="left" w:pos="4282"/>
              </w:tabs>
              <w:rPr>
                <w:szCs w:val="24"/>
                <w:lang w:eastAsia="lt-LT"/>
              </w:rPr>
            </w:pPr>
            <w:r>
              <w:rPr>
                <w:sz w:val="36"/>
                <w:szCs w:val="36"/>
                <w:lang w:eastAsia="lt-LT"/>
              </w:rPr>
              <w:t>□</w:t>
            </w:r>
          </w:p>
        </w:tc>
        <w:tc>
          <w:tcPr>
            <w:tcW w:w="4990" w:type="dxa"/>
            <w:shd w:val="clear" w:color="auto" w:fill="auto"/>
          </w:tcPr>
          <w:p w14:paraId="7630DC2A" w14:textId="77777777" w:rsidR="00D918DA" w:rsidRDefault="00D918DA">
            <w:pPr>
              <w:tabs>
                <w:tab w:val="left" w:pos="4282"/>
              </w:tabs>
              <w:rPr>
                <w:szCs w:val="24"/>
                <w:lang w:eastAsia="lt-LT"/>
              </w:rPr>
            </w:pPr>
          </w:p>
        </w:tc>
      </w:tr>
      <w:tr w:rsidR="00D918DA" w14:paraId="7C6C3A62" w14:textId="77777777">
        <w:trPr>
          <w:trHeight w:val="698"/>
        </w:trPr>
        <w:tc>
          <w:tcPr>
            <w:tcW w:w="704" w:type="dxa"/>
            <w:shd w:val="clear" w:color="auto" w:fill="auto"/>
          </w:tcPr>
          <w:p w14:paraId="4D3A2796" w14:textId="77777777" w:rsidR="00D918DA" w:rsidRDefault="00377CF5">
            <w:pPr>
              <w:tabs>
                <w:tab w:val="left" w:pos="4282"/>
              </w:tabs>
              <w:rPr>
                <w:szCs w:val="24"/>
                <w:lang w:eastAsia="lt-LT"/>
              </w:rPr>
            </w:pPr>
            <w:r>
              <w:rPr>
                <w:szCs w:val="24"/>
                <w:lang w:eastAsia="lt-LT"/>
              </w:rPr>
              <w:t>3.13.</w:t>
            </w:r>
          </w:p>
        </w:tc>
        <w:tc>
          <w:tcPr>
            <w:tcW w:w="6471" w:type="dxa"/>
            <w:shd w:val="clear" w:color="auto" w:fill="auto"/>
          </w:tcPr>
          <w:p w14:paraId="4B0D7391" w14:textId="77777777" w:rsidR="00D918DA" w:rsidRDefault="00377CF5">
            <w:pPr>
              <w:tabs>
                <w:tab w:val="left" w:pos="4282"/>
              </w:tabs>
              <w:jc w:val="both"/>
              <w:rPr>
                <w:bCs/>
                <w:szCs w:val="24"/>
                <w:lang w:eastAsia="lt-LT"/>
              </w:rPr>
            </w:pPr>
            <w:r>
              <w:rPr>
                <w:bCs/>
                <w:szCs w:val="24"/>
                <w:lang w:eastAsia="lt-LT"/>
              </w:rPr>
              <w:t xml:space="preserve">Ar teikiamo finansavimo bendrasis subsidijos ekvivalentas apskaičiuotas tinkamai, teikiama </w:t>
            </w:r>
            <w:r>
              <w:rPr>
                <w:bCs/>
                <w:i/>
                <w:szCs w:val="24"/>
                <w:lang w:eastAsia="lt-LT"/>
              </w:rPr>
              <w:t>de minimis</w:t>
            </w:r>
            <w:r>
              <w:rPr>
                <w:bCs/>
                <w:szCs w:val="24"/>
                <w:lang w:eastAsia="lt-LT"/>
              </w:rPr>
              <w:t xml:space="preserve"> pagalba yra skaidri? (</w:t>
            </w:r>
            <w:r>
              <w:rPr>
                <w:bCs/>
                <w:i/>
                <w:szCs w:val="24"/>
                <w:lang w:eastAsia="lt-LT"/>
              </w:rPr>
              <w:t xml:space="preserve">de minimis </w:t>
            </w:r>
            <w:r>
              <w:rPr>
                <w:bCs/>
                <w:szCs w:val="24"/>
                <w:lang w:eastAsia="lt-LT"/>
              </w:rPr>
              <w:t>pagalbos reglamento 4 straipsnis)</w:t>
            </w:r>
          </w:p>
        </w:tc>
        <w:tc>
          <w:tcPr>
            <w:tcW w:w="730" w:type="dxa"/>
            <w:shd w:val="clear" w:color="auto" w:fill="auto"/>
            <w:vAlign w:val="center"/>
          </w:tcPr>
          <w:p w14:paraId="5E1765DA" w14:textId="77777777" w:rsidR="00D918DA" w:rsidRDefault="00377CF5">
            <w:pPr>
              <w:tabs>
                <w:tab w:val="left" w:pos="4282"/>
              </w:tabs>
              <w:rPr>
                <w:szCs w:val="24"/>
                <w:lang w:eastAsia="lt-LT"/>
              </w:rPr>
            </w:pPr>
            <w:r>
              <w:rPr>
                <w:sz w:val="36"/>
                <w:szCs w:val="36"/>
                <w:lang w:eastAsia="lt-LT"/>
              </w:rPr>
              <w:t>□</w:t>
            </w:r>
          </w:p>
        </w:tc>
        <w:tc>
          <w:tcPr>
            <w:tcW w:w="708" w:type="dxa"/>
            <w:shd w:val="clear" w:color="auto" w:fill="auto"/>
            <w:vAlign w:val="center"/>
          </w:tcPr>
          <w:p w14:paraId="42AB56C7" w14:textId="77777777" w:rsidR="00D918DA" w:rsidRDefault="00377CF5">
            <w:pPr>
              <w:tabs>
                <w:tab w:val="left" w:pos="4282"/>
              </w:tabs>
              <w:rPr>
                <w:szCs w:val="24"/>
                <w:lang w:eastAsia="lt-LT"/>
              </w:rPr>
            </w:pPr>
            <w:r>
              <w:rPr>
                <w:sz w:val="36"/>
                <w:szCs w:val="36"/>
                <w:lang w:eastAsia="lt-LT"/>
              </w:rPr>
              <w:t>□</w:t>
            </w:r>
          </w:p>
        </w:tc>
        <w:tc>
          <w:tcPr>
            <w:tcW w:w="1418" w:type="dxa"/>
            <w:shd w:val="clear" w:color="auto" w:fill="auto"/>
            <w:vAlign w:val="center"/>
          </w:tcPr>
          <w:p w14:paraId="422CF06D" w14:textId="77777777" w:rsidR="00D918DA" w:rsidRDefault="00377CF5">
            <w:pPr>
              <w:tabs>
                <w:tab w:val="left" w:pos="4282"/>
              </w:tabs>
              <w:rPr>
                <w:szCs w:val="24"/>
                <w:lang w:eastAsia="lt-LT"/>
              </w:rPr>
            </w:pPr>
            <w:r>
              <w:rPr>
                <w:sz w:val="36"/>
                <w:szCs w:val="36"/>
                <w:lang w:eastAsia="lt-LT"/>
              </w:rPr>
              <w:t>□</w:t>
            </w:r>
          </w:p>
        </w:tc>
        <w:tc>
          <w:tcPr>
            <w:tcW w:w="4990" w:type="dxa"/>
            <w:shd w:val="clear" w:color="auto" w:fill="auto"/>
          </w:tcPr>
          <w:p w14:paraId="51106129" w14:textId="77777777" w:rsidR="00D918DA" w:rsidRDefault="00377CF5">
            <w:pPr>
              <w:tabs>
                <w:tab w:val="left" w:pos="4282"/>
              </w:tabs>
              <w:jc w:val="both"/>
              <w:rPr>
                <w:szCs w:val="24"/>
                <w:lang w:eastAsia="lt-LT"/>
              </w:rPr>
            </w:pPr>
            <w:r>
              <w:rPr>
                <w:i/>
                <w:szCs w:val="24"/>
                <w:lang w:eastAsia="lt-LT"/>
              </w:rPr>
              <w:t xml:space="preserve">(Nurodyti </w:t>
            </w:r>
            <w:r>
              <w:rPr>
                <w:szCs w:val="24"/>
                <w:lang w:eastAsia="lt-LT"/>
              </w:rPr>
              <w:t>de minimis</w:t>
            </w:r>
            <w:r>
              <w:rPr>
                <w:i/>
                <w:szCs w:val="24"/>
                <w:lang w:eastAsia="lt-LT"/>
              </w:rPr>
              <w:t xml:space="preserve"> pagalbos reglamento 4 straipsnio dalį, pagal kurią teikiama de</w:t>
            </w:r>
            <w:r>
              <w:rPr>
                <w:szCs w:val="24"/>
                <w:lang w:eastAsia="lt-LT"/>
              </w:rPr>
              <w:t xml:space="preserve"> </w:t>
            </w:r>
            <w:r>
              <w:rPr>
                <w:i/>
                <w:szCs w:val="24"/>
                <w:lang w:eastAsia="lt-LT"/>
              </w:rPr>
              <w:t>minimis pagalba laikoma skaidria.)</w:t>
            </w:r>
          </w:p>
        </w:tc>
      </w:tr>
      <w:tr w:rsidR="00D918DA" w14:paraId="2EBE8F9E" w14:textId="77777777">
        <w:trPr>
          <w:trHeight w:val="520"/>
        </w:trPr>
        <w:tc>
          <w:tcPr>
            <w:tcW w:w="704" w:type="dxa"/>
            <w:shd w:val="clear" w:color="auto" w:fill="auto"/>
          </w:tcPr>
          <w:p w14:paraId="5F08AF4C" w14:textId="77777777" w:rsidR="00D918DA" w:rsidRDefault="00377CF5">
            <w:pPr>
              <w:tabs>
                <w:tab w:val="left" w:pos="4282"/>
              </w:tabs>
              <w:rPr>
                <w:szCs w:val="24"/>
                <w:lang w:eastAsia="lt-LT"/>
              </w:rPr>
            </w:pPr>
            <w:r>
              <w:rPr>
                <w:szCs w:val="24"/>
                <w:lang w:eastAsia="lt-LT"/>
              </w:rPr>
              <w:t>3.14.</w:t>
            </w:r>
          </w:p>
        </w:tc>
        <w:tc>
          <w:tcPr>
            <w:tcW w:w="6471" w:type="dxa"/>
            <w:shd w:val="clear" w:color="auto" w:fill="auto"/>
          </w:tcPr>
          <w:p w14:paraId="6B39CD73" w14:textId="77777777" w:rsidR="00D918DA" w:rsidRDefault="00377CF5">
            <w:pPr>
              <w:tabs>
                <w:tab w:val="left" w:pos="4282"/>
              </w:tabs>
              <w:jc w:val="both"/>
              <w:rPr>
                <w:bCs/>
                <w:szCs w:val="24"/>
                <w:lang w:eastAsia="lt-LT"/>
              </w:rPr>
            </w:pPr>
            <w:r>
              <w:rPr>
                <w:bCs/>
                <w:szCs w:val="24"/>
                <w:lang w:eastAsia="lt-LT"/>
              </w:rPr>
              <w:t xml:space="preserve">Ar </w:t>
            </w:r>
            <w:r>
              <w:rPr>
                <w:bCs/>
                <w:i/>
                <w:szCs w:val="24"/>
                <w:lang w:eastAsia="lt-LT"/>
              </w:rPr>
              <w:t>de minimis</w:t>
            </w:r>
            <w:r>
              <w:rPr>
                <w:bCs/>
                <w:szCs w:val="24"/>
                <w:lang w:eastAsia="lt-LT"/>
              </w:rPr>
              <w:t xml:space="preserve"> pagalba sumuojama pagal </w:t>
            </w:r>
            <w:r>
              <w:rPr>
                <w:bCs/>
                <w:i/>
                <w:szCs w:val="24"/>
                <w:lang w:eastAsia="lt-LT"/>
              </w:rPr>
              <w:t>de minimis</w:t>
            </w:r>
            <w:r>
              <w:rPr>
                <w:bCs/>
                <w:szCs w:val="24"/>
                <w:lang w:eastAsia="lt-LT"/>
              </w:rPr>
              <w:t xml:space="preserve"> pagalbos reglamento 5 straipsnio reikalavimus?</w:t>
            </w:r>
          </w:p>
        </w:tc>
        <w:tc>
          <w:tcPr>
            <w:tcW w:w="730" w:type="dxa"/>
            <w:shd w:val="clear" w:color="auto" w:fill="auto"/>
            <w:vAlign w:val="center"/>
          </w:tcPr>
          <w:p w14:paraId="238BA2A0" w14:textId="77777777" w:rsidR="00D918DA" w:rsidRDefault="00377CF5">
            <w:pPr>
              <w:tabs>
                <w:tab w:val="left" w:pos="4282"/>
              </w:tabs>
              <w:rPr>
                <w:szCs w:val="24"/>
                <w:lang w:eastAsia="lt-LT"/>
              </w:rPr>
            </w:pPr>
            <w:r>
              <w:rPr>
                <w:sz w:val="36"/>
                <w:szCs w:val="36"/>
                <w:lang w:eastAsia="lt-LT"/>
              </w:rPr>
              <w:t>□</w:t>
            </w:r>
          </w:p>
        </w:tc>
        <w:tc>
          <w:tcPr>
            <w:tcW w:w="708" w:type="dxa"/>
            <w:shd w:val="clear" w:color="auto" w:fill="auto"/>
            <w:vAlign w:val="center"/>
          </w:tcPr>
          <w:p w14:paraId="3EEA92B1" w14:textId="77777777" w:rsidR="00D918DA" w:rsidRDefault="00377CF5">
            <w:pPr>
              <w:tabs>
                <w:tab w:val="left" w:pos="4282"/>
              </w:tabs>
              <w:rPr>
                <w:szCs w:val="24"/>
                <w:lang w:eastAsia="lt-LT"/>
              </w:rPr>
            </w:pPr>
            <w:r>
              <w:rPr>
                <w:sz w:val="36"/>
                <w:szCs w:val="36"/>
                <w:lang w:eastAsia="lt-LT"/>
              </w:rPr>
              <w:t>□</w:t>
            </w:r>
          </w:p>
        </w:tc>
        <w:tc>
          <w:tcPr>
            <w:tcW w:w="1418" w:type="dxa"/>
            <w:shd w:val="clear" w:color="auto" w:fill="auto"/>
            <w:vAlign w:val="center"/>
          </w:tcPr>
          <w:p w14:paraId="480A5D7A" w14:textId="77777777" w:rsidR="00D918DA" w:rsidRDefault="00377CF5">
            <w:pPr>
              <w:tabs>
                <w:tab w:val="left" w:pos="4282"/>
              </w:tabs>
              <w:rPr>
                <w:szCs w:val="24"/>
                <w:lang w:eastAsia="lt-LT"/>
              </w:rPr>
            </w:pPr>
            <w:r>
              <w:rPr>
                <w:sz w:val="36"/>
                <w:szCs w:val="36"/>
                <w:lang w:eastAsia="lt-LT"/>
              </w:rPr>
              <w:t>□</w:t>
            </w:r>
          </w:p>
        </w:tc>
        <w:tc>
          <w:tcPr>
            <w:tcW w:w="4990" w:type="dxa"/>
            <w:shd w:val="clear" w:color="auto" w:fill="auto"/>
          </w:tcPr>
          <w:p w14:paraId="50B0EE9B" w14:textId="77777777" w:rsidR="00D918DA" w:rsidRDefault="00D918DA">
            <w:pPr>
              <w:tabs>
                <w:tab w:val="left" w:pos="4282"/>
              </w:tabs>
              <w:rPr>
                <w:i/>
                <w:szCs w:val="24"/>
                <w:lang w:eastAsia="lt-LT"/>
              </w:rPr>
            </w:pPr>
          </w:p>
        </w:tc>
      </w:tr>
      <w:tr w:rsidR="00D918DA" w14:paraId="0FF7DC1E" w14:textId="77777777">
        <w:trPr>
          <w:trHeight w:val="175"/>
        </w:trPr>
        <w:tc>
          <w:tcPr>
            <w:tcW w:w="704" w:type="dxa"/>
            <w:shd w:val="clear" w:color="auto" w:fill="auto"/>
          </w:tcPr>
          <w:p w14:paraId="5F987C09" w14:textId="77777777" w:rsidR="00D918DA" w:rsidRDefault="00377CF5">
            <w:pPr>
              <w:tabs>
                <w:tab w:val="left" w:pos="4282"/>
              </w:tabs>
              <w:rPr>
                <w:szCs w:val="24"/>
                <w:lang w:eastAsia="lt-LT"/>
              </w:rPr>
            </w:pPr>
            <w:r>
              <w:rPr>
                <w:szCs w:val="24"/>
                <w:lang w:eastAsia="lt-LT"/>
              </w:rPr>
              <w:t>3.15.</w:t>
            </w:r>
          </w:p>
        </w:tc>
        <w:tc>
          <w:tcPr>
            <w:tcW w:w="6471" w:type="dxa"/>
            <w:shd w:val="clear" w:color="auto" w:fill="auto"/>
          </w:tcPr>
          <w:p w14:paraId="77DB44BA" w14:textId="77777777" w:rsidR="00D918DA" w:rsidRDefault="00377CF5">
            <w:pPr>
              <w:tabs>
                <w:tab w:val="left" w:pos="4282"/>
              </w:tabs>
              <w:jc w:val="both"/>
              <w:rPr>
                <w:bCs/>
                <w:szCs w:val="24"/>
                <w:lang w:eastAsia="lt-LT"/>
              </w:rPr>
            </w:pPr>
            <w:r>
              <w:rPr>
                <w:bCs/>
                <w:szCs w:val="24"/>
                <w:lang w:eastAsia="lt-LT"/>
              </w:rPr>
              <w:t xml:space="preserve">Ar teikiama </w:t>
            </w:r>
            <w:r>
              <w:rPr>
                <w:bCs/>
                <w:i/>
                <w:szCs w:val="24"/>
                <w:lang w:eastAsia="lt-LT"/>
              </w:rPr>
              <w:t>de minimis</w:t>
            </w:r>
            <w:r>
              <w:rPr>
                <w:bCs/>
                <w:szCs w:val="24"/>
                <w:lang w:eastAsia="lt-LT"/>
              </w:rPr>
              <w:t xml:space="preserve"> pagalba patenka į </w:t>
            </w:r>
            <w:r>
              <w:rPr>
                <w:bCs/>
                <w:i/>
                <w:szCs w:val="24"/>
                <w:lang w:eastAsia="lt-LT"/>
              </w:rPr>
              <w:t>de minimis</w:t>
            </w:r>
            <w:r>
              <w:rPr>
                <w:bCs/>
                <w:szCs w:val="24"/>
                <w:lang w:eastAsia="lt-LT"/>
              </w:rPr>
              <w:t xml:space="preserve"> pagalbos reglamento galiojimo laikotarpį?</w:t>
            </w:r>
          </w:p>
        </w:tc>
        <w:tc>
          <w:tcPr>
            <w:tcW w:w="730" w:type="dxa"/>
            <w:shd w:val="clear" w:color="auto" w:fill="auto"/>
            <w:vAlign w:val="center"/>
          </w:tcPr>
          <w:p w14:paraId="31E87D25" w14:textId="77777777" w:rsidR="00D918DA" w:rsidRDefault="00377CF5">
            <w:pPr>
              <w:tabs>
                <w:tab w:val="left" w:pos="4282"/>
              </w:tabs>
              <w:rPr>
                <w:szCs w:val="24"/>
                <w:lang w:eastAsia="lt-LT"/>
              </w:rPr>
            </w:pPr>
            <w:r>
              <w:rPr>
                <w:sz w:val="36"/>
                <w:szCs w:val="36"/>
                <w:lang w:eastAsia="lt-LT"/>
              </w:rPr>
              <w:t>□</w:t>
            </w:r>
          </w:p>
        </w:tc>
        <w:tc>
          <w:tcPr>
            <w:tcW w:w="708" w:type="dxa"/>
            <w:shd w:val="clear" w:color="auto" w:fill="auto"/>
            <w:vAlign w:val="center"/>
          </w:tcPr>
          <w:p w14:paraId="3F15CBBC" w14:textId="77777777" w:rsidR="00D918DA" w:rsidRDefault="00377CF5">
            <w:pPr>
              <w:tabs>
                <w:tab w:val="left" w:pos="4282"/>
              </w:tabs>
              <w:rPr>
                <w:szCs w:val="24"/>
                <w:lang w:eastAsia="lt-LT"/>
              </w:rPr>
            </w:pPr>
            <w:r>
              <w:rPr>
                <w:sz w:val="36"/>
                <w:szCs w:val="36"/>
                <w:lang w:eastAsia="lt-LT"/>
              </w:rPr>
              <w:t>□</w:t>
            </w:r>
          </w:p>
        </w:tc>
        <w:tc>
          <w:tcPr>
            <w:tcW w:w="1418" w:type="dxa"/>
            <w:shd w:val="clear" w:color="auto" w:fill="auto"/>
            <w:vAlign w:val="center"/>
          </w:tcPr>
          <w:p w14:paraId="4235B63A" w14:textId="77777777" w:rsidR="00D918DA" w:rsidRDefault="00377CF5">
            <w:pPr>
              <w:tabs>
                <w:tab w:val="left" w:pos="4282"/>
              </w:tabs>
              <w:rPr>
                <w:szCs w:val="24"/>
                <w:lang w:eastAsia="lt-LT"/>
              </w:rPr>
            </w:pPr>
            <w:r>
              <w:rPr>
                <w:sz w:val="36"/>
                <w:szCs w:val="36"/>
                <w:lang w:eastAsia="lt-LT"/>
              </w:rPr>
              <w:t>□</w:t>
            </w:r>
          </w:p>
        </w:tc>
        <w:tc>
          <w:tcPr>
            <w:tcW w:w="4990" w:type="dxa"/>
            <w:shd w:val="clear" w:color="auto" w:fill="auto"/>
          </w:tcPr>
          <w:p w14:paraId="219C9B20" w14:textId="77777777" w:rsidR="00D918DA" w:rsidRDefault="00D918DA">
            <w:pPr>
              <w:tabs>
                <w:tab w:val="left" w:pos="4282"/>
              </w:tabs>
              <w:rPr>
                <w:szCs w:val="24"/>
                <w:lang w:eastAsia="lt-LT"/>
              </w:rPr>
            </w:pPr>
          </w:p>
        </w:tc>
      </w:tr>
    </w:tbl>
    <w:p w14:paraId="32C414EF" w14:textId="77777777" w:rsidR="00D918DA" w:rsidRDefault="00D918DA">
      <w:pPr>
        <w:tabs>
          <w:tab w:val="left" w:pos="4282"/>
        </w:tabs>
        <w:rPr>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8"/>
        <w:gridCol w:w="691"/>
        <w:gridCol w:w="690"/>
        <w:gridCol w:w="6882"/>
      </w:tblGrid>
      <w:tr w:rsidR="00D918DA" w14:paraId="3F352807" w14:textId="77777777">
        <w:tc>
          <w:tcPr>
            <w:tcW w:w="15021" w:type="dxa"/>
            <w:gridSpan w:val="4"/>
            <w:shd w:val="clear" w:color="auto" w:fill="BFBFBF"/>
          </w:tcPr>
          <w:p w14:paraId="2763EAD8" w14:textId="77777777" w:rsidR="00D918DA" w:rsidRDefault="00377CF5">
            <w:pPr>
              <w:tabs>
                <w:tab w:val="left" w:pos="4282"/>
              </w:tabs>
              <w:rPr>
                <w:szCs w:val="24"/>
                <w:lang w:eastAsia="lt-LT"/>
              </w:rPr>
            </w:pPr>
            <w:r>
              <w:rPr>
                <w:b/>
                <w:bCs/>
                <w:szCs w:val="24"/>
                <w:lang w:eastAsia="lt-LT"/>
              </w:rPr>
              <w:t xml:space="preserve">4. Finansavimo atitikties </w:t>
            </w:r>
            <w:r>
              <w:rPr>
                <w:b/>
                <w:bCs/>
                <w:i/>
                <w:szCs w:val="24"/>
                <w:lang w:eastAsia="lt-LT"/>
              </w:rPr>
              <w:t>de minimis</w:t>
            </w:r>
            <w:r>
              <w:rPr>
                <w:b/>
                <w:bCs/>
                <w:szCs w:val="24"/>
                <w:lang w:eastAsia="lt-LT"/>
              </w:rPr>
              <w:t xml:space="preserve"> pagalbos reglamentui vertinimas </w:t>
            </w:r>
          </w:p>
        </w:tc>
      </w:tr>
      <w:tr w:rsidR="00D918DA" w14:paraId="15F598DD" w14:textId="77777777">
        <w:trPr>
          <w:trHeight w:val="507"/>
        </w:trPr>
        <w:tc>
          <w:tcPr>
            <w:tcW w:w="6758" w:type="dxa"/>
            <w:shd w:val="clear" w:color="auto" w:fill="auto"/>
          </w:tcPr>
          <w:p w14:paraId="754D59EC" w14:textId="77777777" w:rsidR="00D918DA" w:rsidRDefault="00377CF5">
            <w:pPr>
              <w:tabs>
                <w:tab w:val="left" w:pos="4282"/>
              </w:tabs>
              <w:jc w:val="both"/>
              <w:rPr>
                <w:szCs w:val="24"/>
                <w:lang w:eastAsia="lt-LT"/>
              </w:rPr>
            </w:pPr>
            <w:r>
              <w:rPr>
                <w:szCs w:val="24"/>
                <w:lang w:eastAsia="lt-LT"/>
              </w:rPr>
              <w:t xml:space="preserve">Ar teikiamas finansavimas atitinka </w:t>
            </w:r>
            <w:r>
              <w:rPr>
                <w:i/>
                <w:szCs w:val="24"/>
                <w:lang w:eastAsia="lt-LT"/>
              </w:rPr>
              <w:t>de minimis</w:t>
            </w:r>
            <w:r>
              <w:rPr>
                <w:szCs w:val="24"/>
                <w:lang w:eastAsia="lt-LT"/>
              </w:rPr>
              <w:t xml:space="preserve"> pagalbos reglamentą? </w:t>
            </w:r>
          </w:p>
        </w:tc>
        <w:tc>
          <w:tcPr>
            <w:tcW w:w="691" w:type="dxa"/>
            <w:shd w:val="clear" w:color="auto" w:fill="auto"/>
            <w:vAlign w:val="center"/>
          </w:tcPr>
          <w:p w14:paraId="337FBA95" w14:textId="77777777" w:rsidR="00D918DA" w:rsidRDefault="00377CF5">
            <w:pPr>
              <w:tabs>
                <w:tab w:val="left" w:pos="4282"/>
              </w:tabs>
              <w:rPr>
                <w:szCs w:val="24"/>
                <w:lang w:eastAsia="lt-LT"/>
              </w:rPr>
            </w:pPr>
            <w:r>
              <w:rPr>
                <w:sz w:val="36"/>
                <w:szCs w:val="36"/>
                <w:lang w:eastAsia="lt-LT"/>
              </w:rPr>
              <w:t>□</w:t>
            </w:r>
          </w:p>
        </w:tc>
        <w:tc>
          <w:tcPr>
            <w:tcW w:w="690" w:type="dxa"/>
            <w:shd w:val="clear" w:color="auto" w:fill="auto"/>
            <w:vAlign w:val="center"/>
          </w:tcPr>
          <w:p w14:paraId="4625A5BE" w14:textId="77777777" w:rsidR="00D918DA" w:rsidRDefault="00377CF5">
            <w:pPr>
              <w:tabs>
                <w:tab w:val="left" w:pos="4282"/>
              </w:tabs>
              <w:rPr>
                <w:szCs w:val="24"/>
                <w:lang w:eastAsia="lt-LT"/>
              </w:rPr>
            </w:pPr>
            <w:r>
              <w:rPr>
                <w:sz w:val="36"/>
                <w:szCs w:val="36"/>
                <w:lang w:eastAsia="lt-LT"/>
              </w:rPr>
              <w:t>□</w:t>
            </w:r>
          </w:p>
        </w:tc>
        <w:tc>
          <w:tcPr>
            <w:tcW w:w="6882" w:type="dxa"/>
            <w:shd w:val="clear" w:color="auto" w:fill="auto"/>
          </w:tcPr>
          <w:p w14:paraId="2D544C08" w14:textId="77777777" w:rsidR="00D918DA" w:rsidRDefault="00D918DA">
            <w:pPr>
              <w:tabs>
                <w:tab w:val="left" w:pos="4282"/>
              </w:tabs>
              <w:rPr>
                <w:szCs w:val="24"/>
                <w:lang w:eastAsia="lt-LT"/>
              </w:rPr>
            </w:pPr>
          </w:p>
        </w:tc>
      </w:tr>
    </w:tbl>
    <w:p w14:paraId="09F6147B" w14:textId="77777777" w:rsidR="00D918DA" w:rsidRDefault="00D918DA">
      <w:pPr>
        <w:tabs>
          <w:tab w:val="left" w:pos="4282"/>
        </w:tabs>
        <w:rPr>
          <w:vanish/>
          <w:szCs w:val="24"/>
          <w:lang w:eastAsia="lt-LT"/>
        </w:rPr>
      </w:pPr>
    </w:p>
    <w:p w14:paraId="407C5D05" w14:textId="77777777" w:rsidR="00D918DA" w:rsidRDefault="00D918DA">
      <w:pPr>
        <w:tabs>
          <w:tab w:val="left" w:pos="4282"/>
        </w:tabs>
        <w:rPr>
          <w:vanish/>
          <w:szCs w:val="24"/>
          <w:lang w:eastAsia="lt-LT"/>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D918DA" w14:paraId="78971E91" w14:textId="77777777">
        <w:trPr>
          <w:trHeight w:val="322"/>
        </w:trPr>
        <w:tc>
          <w:tcPr>
            <w:tcW w:w="4928" w:type="dxa"/>
          </w:tcPr>
          <w:p w14:paraId="7E095457" w14:textId="77777777" w:rsidR="00D918DA" w:rsidRDefault="00D918DA">
            <w:pPr>
              <w:tabs>
                <w:tab w:val="left" w:pos="4282"/>
              </w:tabs>
              <w:rPr>
                <w:i/>
                <w:iCs/>
                <w:szCs w:val="24"/>
                <w:lang w:eastAsia="lt-LT"/>
              </w:rPr>
            </w:pPr>
          </w:p>
          <w:p w14:paraId="46F59167" w14:textId="77777777" w:rsidR="00D918DA" w:rsidRDefault="00377CF5">
            <w:pPr>
              <w:tabs>
                <w:tab w:val="left" w:pos="4282"/>
              </w:tabs>
              <w:rPr>
                <w:i/>
                <w:iCs/>
                <w:szCs w:val="24"/>
                <w:lang w:eastAsia="lt-LT"/>
              </w:rPr>
            </w:pPr>
            <w:r>
              <w:rPr>
                <w:i/>
                <w:iCs/>
                <w:szCs w:val="24"/>
                <w:lang w:eastAsia="lt-LT"/>
              </w:rPr>
              <w:t>_____________________________________</w:t>
            </w:r>
          </w:p>
          <w:p w14:paraId="55D809BD" w14:textId="77777777" w:rsidR="00D918DA" w:rsidRDefault="00377CF5">
            <w:pPr>
              <w:tabs>
                <w:tab w:val="left" w:pos="4282"/>
              </w:tabs>
              <w:ind w:firstLine="1612"/>
              <w:rPr>
                <w:szCs w:val="24"/>
                <w:lang w:eastAsia="lt-LT"/>
              </w:rPr>
            </w:pPr>
            <w:r>
              <w:rPr>
                <w:i/>
                <w:iCs/>
                <w:szCs w:val="24"/>
                <w:lang w:eastAsia="lt-LT"/>
              </w:rPr>
              <w:t>(vertintojas)</w:t>
            </w:r>
          </w:p>
        </w:tc>
        <w:tc>
          <w:tcPr>
            <w:tcW w:w="3255" w:type="dxa"/>
          </w:tcPr>
          <w:p w14:paraId="5BFA7206" w14:textId="77777777" w:rsidR="00D918DA" w:rsidRDefault="00D918DA">
            <w:pPr>
              <w:tabs>
                <w:tab w:val="left" w:pos="4282"/>
              </w:tabs>
              <w:ind w:firstLine="248"/>
              <w:rPr>
                <w:i/>
                <w:iCs/>
                <w:szCs w:val="24"/>
                <w:lang w:eastAsia="lt-LT"/>
              </w:rPr>
            </w:pPr>
          </w:p>
          <w:p w14:paraId="31F52C45" w14:textId="77777777" w:rsidR="00D918DA" w:rsidRDefault="00377CF5">
            <w:pPr>
              <w:tabs>
                <w:tab w:val="left" w:pos="4282"/>
              </w:tabs>
              <w:rPr>
                <w:szCs w:val="24"/>
                <w:lang w:eastAsia="lt-LT"/>
              </w:rPr>
            </w:pPr>
            <w:r>
              <w:rPr>
                <w:i/>
                <w:iCs/>
                <w:szCs w:val="24"/>
                <w:lang w:eastAsia="lt-LT"/>
              </w:rPr>
              <w:t>____________</w:t>
            </w:r>
          </w:p>
          <w:p w14:paraId="25B00F9C" w14:textId="77777777" w:rsidR="00D918DA" w:rsidRDefault="00377CF5">
            <w:pPr>
              <w:tabs>
                <w:tab w:val="left" w:pos="4282"/>
              </w:tabs>
              <w:ind w:firstLine="310"/>
              <w:rPr>
                <w:szCs w:val="24"/>
                <w:lang w:eastAsia="lt-LT"/>
              </w:rPr>
            </w:pPr>
            <w:r>
              <w:rPr>
                <w:i/>
                <w:iCs/>
                <w:szCs w:val="24"/>
                <w:lang w:eastAsia="lt-LT"/>
              </w:rPr>
              <w:t>(parašas)</w:t>
            </w:r>
          </w:p>
        </w:tc>
        <w:tc>
          <w:tcPr>
            <w:tcW w:w="3257" w:type="dxa"/>
          </w:tcPr>
          <w:p w14:paraId="6E53A484" w14:textId="77777777" w:rsidR="00D918DA" w:rsidRDefault="00D918DA">
            <w:pPr>
              <w:tabs>
                <w:tab w:val="left" w:pos="4282"/>
              </w:tabs>
              <w:rPr>
                <w:i/>
                <w:iCs/>
                <w:szCs w:val="24"/>
                <w:lang w:eastAsia="lt-LT"/>
              </w:rPr>
            </w:pPr>
          </w:p>
          <w:p w14:paraId="19DB5BC9" w14:textId="77777777" w:rsidR="00D918DA" w:rsidRDefault="00377CF5">
            <w:pPr>
              <w:tabs>
                <w:tab w:val="left" w:pos="4282"/>
              </w:tabs>
              <w:rPr>
                <w:szCs w:val="24"/>
                <w:lang w:eastAsia="lt-LT"/>
              </w:rPr>
            </w:pPr>
            <w:r>
              <w:rPr>
                <w:i/>
                <w:iCs/>
                <w:szCs w:val="24"/>
                <w:lang w:eastAsia="lt-LT"/>
              </w:rPr>
              <w:t>____________</w:t>
            </w:r>
          </w:p>
          <w:p w14:paraId="0F5CDD01" w14:textId="77777777" w:rsidR="00D918DA" w:rsidRDefault="00377CF5">
            <w:pPr>
              <w:tabs>
                <w:tab w:val="left" w:pos="4282"/>
              </w:tabs>
              <w:ind w:firstLine="434"/>
              <w:rPr>
                <w:i/>
                <w:szCs w:val="24"/>
                <w:lang w:eastAsia="lt-LT"/>
              </w:rPr>
            </w:pPr>
            <w:r>
              <w:rPr>
                <w:i/>
                <w:szCs w:val="24"/>
                <w:lang w:eastAsia="lt-LT"/>
              </w:rPr>
              <w:t>(data)</w:t>
            </w:r>
          </w:p>
        </w:tc>
      </w:tr>
      <w:tr w:rsidR="00D918DA" w14:paraId="7EA1AB50" w14:textId="77777777">
        <w:trPr>
          <w:trHeight w:val="746"/>
        </w:trPr>
        <w:tc>
          <w:tcPr>
            <w:tcW w:w="11440" w:type="dxa"/>
            <w:gridSpan w:val="3"/>
          </w:tcPr>
          <w:p w14:paraId="587C8B26" w14:textId="77777777" w:rsidR="00D918DA" w:rsidRDefault="00D918DA">
            <w:pPr>
              <w:tabs>
                <w:tab w:val="left" w:pos="4282"/>
              </w:tabs>
              <w:rPr>
                <w:b/>
                <w:bCs/>
                <w:szCs w:val="24"/>
                <w:lang w:eastAsia="lt-LT"/>
              </w:rPr>
            </w:pPr>
          </w:p>
          <w:p w14:paraId="3CF30EFD" w14:textId="77777777" w:rsidR="00D918DA" w:rsidRDefault="00377CF5">
            <w:pPr>
              <w:tabs>
                <w:tab w:val="left" w:pos="4282"/>
              </w:tabs>
              <w:rPr>
                <w:szCs w:val="24"/>
                <w:lang w:eastAsia="lt-LT"/>
              </w:rPr>
            </w:pPr>
            <w:r>
              <w:rPr>
                <w:b/>
                <w:bCs/>
                <w:szCs w:val="24"/>
                <w:lang w:eastAsia="lt-LT"/>
              </w:rPr>
              <w:t xml:space="preserve">Patikros peržiūra: </w:t>
            </w:r>
          </w:p>
          <w:p w14:paraId="5392E61D" w14:textId="77777777" w:rsidR="00D918DA" w:rsidRDefault="00377CF5">
            <w:pPr>
              <w:tabs>
                <w:tab w:val="left" w:pos="4282"/>
              </w:tabs>
              <w:rPr>
                <w:szCs w:val="24"/>
                <w:lang w:eastAsia="lt-LT"/>
              </w:rPr>
            </w:pPr>
            <w:r>
              <w:rPr>
                <w:szCs w:val="24"/>
                <w:lang w:eastAsia="lt-LT"/>
              </w:rPr>
              <w:lastRenderedPageBreak/>
              <w:t xml:space="preserve">□ Išvadai pritarti </w:t>
            </w:r>
          </w:p>
          <w:p w14:paraId="4592B715" w14:textId="77777777" w:rsidR="00D918DA" w:rsidRDefault="00377CF5">
            <w:pPr>
              <w:tabs>
                <w:tab w:val="left" w:pos="4282"/>
              </w:tabs>
              <w:rPr>
                <w:szCs w:val="24"/>
                <w:lang w:eastAsia="lt-LT"/>
              </w:rPr>
            </w:pPr>
            <w:r>
              <w:rPr>
                <w:szCs w:val="24"/>
                <w:lang w:eastAsia="lt-LT"/>
              </w:rPr>
              <w:t xml:space="preserve">□ Išvadai nepritarti </w:t>
            </w:r>
            <w:r>
              <w:rPr>
                <w:szCs w:val="24"/>
                <w:lang w:eastAsia="lt-LT"/>
              </w:rPr>
              <w:tab/>
            </w:r>
          </w:p>
          <w:p w14:paraId="28868496" w14:textId="77777777" w:rsidR="00D918DA" w:rsidRDefault="00D918DA">
            <w:pPr>
              <w:tabs>
                <w:tab w:val="left" w:pos="4282"/>
              </w:tabs>
              <w:rPr>
                <w:szCs w:val="24"/>
                <w:lang w:eastAsia="lt-LT"/>
              </w:rPr>
            </w:pPr>
          </w:p>
          <w:p w14:paraId="4B992DCE" w14:textId="77777777" w:rsidR="00D918DA" w:rsidRDefault="00377CF5">
            <w:pPr>
              <w:tabs>
                <w:tab w:val="left" w:pos="4282"/>
              </w:tabs>
              <w:rPr>
                <w:i/>
                <w:iCs/>
                <w:szCs w:val="24"/>
                <w:lang w:eastAsia="lt-LT"/>
              </w:rPr>
            </w:pPr>
            <w:r>
              <w:rPr>
                <w:i/>
                <w:iCs/>
                <w:szCs w:val="24"/>
                <w:lang w:eastAsia="lt-LT"/>
              </w:rPr>
              <w:t>Pastabos:_______________________________________________________________________</w:t>
            </w:r>
          </w:p>
          <w:p w14:paraId="4E7F2455" w14:textId="77777777" w:rsidR="00D918DA" w:rsidRDefault="00D918DA">
            <w:pPr>
              <w:tabs>
                <w:tab w:val="left" w:pos="4282"/>
              </w:tabs>
              <w:ind w:firstLine="62"/>
              <w:rPr>
                <w:szCs w:val="24"/>
                <w:lang w:eastAsia="lt-LT"/>
              </w:rPr>
            </w:pPr>
          </w:p>
        </w:tc>
      </w:tr>
      <w:tr w:rsidR="00D918DA" w14:paraId="5E2BE3B2" w14:textId="77777777">
        <w:trPr>
          <w:trHeight w:val="323"/>
        </w:trPr>
        <w:tc>
          <w:tcPr>
            <w:tcW w:w="4928" w:type="dxa"/>
          </w:tcPr>
          <w:p w14:paraId="1B36257C" w14:textId="77777777" w:rsidR="00D918DA" w:rsidRDefault="00377CF5">
            <w:pPr>
              <w:tabs>
                <w:tab w:val="left" w:pos="4282"/>
              </w:tabs>
              <w:rPr>
                <w:szCs w:val="24"/>
                <w:lang w:eastAsia="lt-LT"/>
              </w:rPr>
            </w:pPr>
            <w:r>
              <w:rPr>
                <w:i/>
                <w:iCs/>
                <w:szCs w:val="24"/>
                <w:lang w:eastAsia="lt-LT"/>
              </w:rPr>
              <w:lastRenderedPageBreak/>
              <w:t>______________________________________</w:t>
            </w:r>
          </w:p>
          <w:p w14:paraId="0748BE9F" w14:textId="77777777" w:rsidR="00D918DA" w:rsidRDefault="00377CF5">
            <w:pPr>
              <w:tabs>
                <w:tab w:val="left" w:pos="4282"/>
              </w:tabs>
              <w:ind w:firstLine="1860"/>
              <w:rPr>
                <w:szCs w:val="24"/>
                <w:lang w:eastAsia="lt-LT"/>
              </w:rPr>
            </w:pPr>
            <w:r>
              <w:rPr>
                <w:i/>
                <w:iCs/>
                <w:szCs w:val="24"/>
                <w:lang w:eastAsia="lt-LT"/>
              </w:rPr>
              <w:t>(vadovas)</w:t>
            </w:r>
          </w:p>
        </w:tc>
        <w:tc>
          <w:tcPr>
            <w:tcW w:w="3255" w:type="dxa"/>
          </w:tcPr>
          <w:p w14:paraId="0CC59290" w14:textId="77777777" w:rsidR="00D918DA" w:rsidRDefault="00377CF5">
            <w:pPr>
              <w:tabs>
                <w:tab w:val="left" w:pos="4282"/>
              </w:tabs>
              <w:rPr>
                <w:szCs w:val="24"/>
                <w:lang w:eastAsia="lt-LT"/>
              </w:rPr>
            </w:pPr>
            <w:r>
              <w:rPr>
                <w:i/>
                <w:iCs/>
                <w:szCs w:val="24"/>
                <w:lang w:eastAsia="lt-LT"/>
              </w:rPr>
              <w:t>____________</w:t>
            </w:r>
          </w:p>
          <w:p w14:paraId="129445A7" w14:textId="77777777" w:rsidR="00D918DA" w:rsidRDefault="00377CF5">
            <w:pPr>
              <w:tabs>
                <w:tab w:val="left" w:pos="4282"/>
              </w:tabs>
              <w:ind w:firstLine="248"/>
              <w:rPr>
                <w:szCs w:val="24"/>
                <w:lang w:eastAsia="lt-LT"/>
              </w:rPr>
            </w:pPr>
            <w:r>
              <w:rPr>
                <w:i/>
                <w:iCs/>
                <w:szCs w:val="24"/>
                <w:lang w:eastAsia="lt-LT"/>
              </w:rPr>
              <w:t>(parašas )</w:t>
            </w:r>
          </w:p>
        </w:tc>
        <w:tc>
          <w:tcPr>
            <w:tcW w:w="3257" w:type="dxa"/>
          </w:tcPr>
          <w:p w14:paraId="5D40D901" w14:textId="77777777" w:rsidR="00D918DA" w:rsidRDefault="00377CF5">
            <w:pPr>
              <w:tabs>
                <w:tab w:val="left" w:pos="4282"/>
              </w:tabs>
              <w:rPr>
                <w:szCs w:val="24"/>
                <w:lang w:eastAsia="lt-LT"/>
              </w:rPr>
            </w:pPr>
            <w:r>
              <w:rPr>
                <w:i/>
                <w:iCs/>
                <w:szCs w:val="24"/>
                <w:lang w:eastAsia="lt-LT"/>
              </w:rPr>
              <w:t>____________</w:t>
            </w:r>
          </w:p>
          <w:p w14:paraId="1BD1E431" w14:textId="77777777" w:rsidR="00D918DA" w:rsidRDefault="00377CF5">
            <w:pPr>
              <w:tabs>
                <w:tab w:val="left" w:pos="4282"/>
              </w:tabs>
              <w:ind w:firstLine="434"/>
              <w:rPr>
                <w:szCs w:val="24"/>
                <w:lang w:eastAsia="lt-LT"/>
              </w:rPr>
            </w:pPr>
            <w:r>
              <w:rPr>
                <w:i/>
                <w:iCs/>
                <w:szCs w:val="24"/>
                <w:lang w:eastAsia="lt-LT"/>
              </w:rPr>
              <w:t>(data)</w:t>
            </w:r>
          </w:p>
        </w:tc>
      </w:tr>
    </w:tbl>
    <w:p w14:paraId="54CB10D5" w14:textId="77777777" w:rsidR="00D918DA" w:rsidRDefault="00377CF5">
      <w:pPr>
        <w:tabs>
          <w:tab w:val="left" w:pos="4282"/>
        </w:tabs>
        <w:jc w:val="center"/>
        <w:rPr>
          <w:rFonts w:ascii="Calibri" w:eastAsia="Calibri" w:hAnsi="Calibri"/>
          <w:sz w:val="22"/>
          <w:szCs w:val="22"/>
        </w:rPr>
      </w:pPr>
      <w:r>
        <w:rPr>
          <w:szCs w:val="24"/>
          <w:lang w:eastAsia="lt-LT"/>
        </w:rPr>
        <w:t>____________________</w:t>
      </w:r>
    </w:p>
    <w:p w14:paraId="0D51AE2C" w14:textId="77777777" w:rsidR="00D918DA" w:rsidRDefault="00D918DA">
      <w:pPr>
        <w:ind w:left="5192"/>
        <w:sectPr w:rsidR="00D918DA">
          <w:pgSz w:w="16838" w:h="11906" w:orient="landscape"/>
          <w:pgMar w:top="1701" w:right="1134" w:bottom="567" w:left="1134" w:header="567" w:footer="567" w:gutter="0"/>
          <w:pgNumType w:start="1"/>
          <w:cols w:space="1296"/>
          <w:titlePg/>
          <w:docGrid w:linePitch="360"/>
        </w:sectPr>
      </w:pPr>
    </w:p>
    <w:p w14:paraId="11938BF4" w14:textId="77777777" w:rsidR="00D918DA" w:rsidRDefault="00377CF5">
      <w:pPr>
        <w:ind w:left="5192"/>
        <w:rPr>
          <w:rFonts w:eastAsia="Calibri"/>
          <w:szCs w:val="24"/>
        </w:rPr>
      </w:pPr>
      <w:r>
        <w:rPr>
          <w:rFonts w:eastAsia="Calibri"/>
          <w:szCs w:val="24"/>
        </w:rPr>
        <w:lastRenderedPageBreak/>
        <w:t>2014–2020 metų Europos Sąjungos fondų</w:t>
      </w:r>
    </w:p>
    <w:p w14:paraId="646CCB6E" w14:textId="77777777" w:rsidR="00D918DA" w:rsidRDefault="00377CF5">
      <w:pPr>
        <w:ind w:left="5192"/>
        <w:rPr>
          <w:rFonts w:eastAsia="Calibri"/>
          <w:szCs w:val="24"/>
        </w:rPr>
      </w:pPr>
      <w:r>
        <w:rPr>
          <w:rFonts w:eastAsia="Calibri"/>
          <w:szCs w:val="24"/>
        </w:rPr>
        <w:t>investicijų veiksmų programos 9 prioriteto</w:t>
      </w:r>
    </w:p>
    <w:p w14:paraId="3CC53937" w14:textId="77777777" w:rsidR="00D918DA" w:rsidRDefault="00377CF5">
      <w:pPr>
        <w:ind w:left="5192"/>
        <w:rPr>
          <w:rFonts w:eastAsia="Calibri"/>
          <w:szCs w:val="24"/>
        </w:rPr>
      </w:pPr>
      <w:r>
        <w:rPr>
          <w:rFonts w:eastAsia="Calibri"/>
          <w:szCs w:val="24"/>
        </w:rPr>
        <w:t>„Visuomenės švietimas ir žmogiškųjų išteklių</w:t>
      </w:r>
    </w:p>
    <w:p w14:paraId="7530CF4A" w14:textId="77777777" w:rsidR="00D918DA" w:rsidRDefault="00377CF5">
      <w:pPr>
        <w:ind w:left="5192"/>
        <w:rPr>
          <w:rFonts w:eastAsia="Calibri"/>
          <w:szCs w:val="24"/>
        </w:rPr>
      </w:pPr>
      <w:r>
        <w:rPr>
          <w:rFonts w:eastAsia="Calibri"/>
          <w:szCs w:val="24"/>
        </w:rPr>
        <w:t xml:space="preserve">potencialo didinimas“ </w:t>
      </w:r>
    </w:p>
    <w:p w14:paraId="6C8D41B1" w14:textId="77777777" w:rsidR="00D918DA" w:rsidRDefault="00377CF5">
      <w:pPr>
        <w:ind w:left="5192"/>
        <w:rPr>
          <w:rFonts w:eastAsia="Calibri"/>
          <w:szCs w:val="24"/>
        </w:rPr>
      </w:pPr>
      <w:r>
        <w:rPr>
          <w:rFonts w:eastAsia="Calibri"/>
          <w:szCs w:val="24"/>
        </w:rPr>
        <w:t>priemonės Nr. 09.4.3-ESFA-T-847</w:t>
      </w:r>
    </w:p>
    <w:p w14:paraId="021E0E3A" w14:textId="77777777" w:rsidR="00D918DA" w:rsidRDefault="00377CF5">
      <w:pPr>
        <w:ind w:left="5192"/>
        <w:rPr>
          <w:rFonts w:eastAsia="Calibri"/>
          <w:szCs w:val="24"/>
        </w:rPr>
      </w:pPr>
      <w:r>
        <w:rPr>
          <w:rFonts w:eastAsia="Calibri"/>
          <w:szCs w:val="24"/>
        </w:rPr>
        <w:t>„Inostažuotė“</w:t>
      </w:r>
    </w:p>
    <w:p w14:paraId="56148256" w14:textId="77777777" w:rsidR="00D918DA" w:rsidRDefault="00377CF5">
      <w:pPr>
        <w:ind w:left="5192"/>
        <w:rPr>
          <w:rFonts w:eastAsia="Calibri"/>
          <w:szCs w:val="24"/>
          <w:lang w:eastAsia="lt-LT"/>
        </w:rPr>
      </w:pPr>
      <w:r>
        <w:rPr>
          <w:rFonts w:eastAsia="Calibri"/>
          <w:szCs w:val="24"/>
        </w:rPr>
        <w:t xml:space="preserve">projektų finansavimo sąlygų aprašo </w:t>
      </w:r>
      <w:r>
        <w:rPr>
          <w:rFonts w:eastAsia="Calibri"/>
          <w:szCs w:val="24"/>
        </w:rPr>
        <w:br/>
      </w:r>
      <w:r>
        <w:rPr>
          <w:rFonts w:eastAsia="Calibri"/>
          <w:szCs w:val="24"/>
          <w:lang w:eastAsia="lt-LT"/>
        </w:rPr>
        <w:t>3 priedas</w:t>
      </w:r>
    </w:p>
    <w:p w14:paraId="6BD91115" w14:textId="77777777" w:rsidR="00D918DA" w:rsidRDefault="00D918DA">
      <w:pPr>
        <w:ind w:left="5529"/>
        <w:rPr>
          <w:rFonts w:eastAsia="Calibri"/>
          <w:szCs w:val="24"/>
        </w:rPr>
      </w:pPr>
    </w:p>
    <w:p w14:paraId="01713C6F" w14:textId="77777777" w:rsidR="00D918DA" w:rsidRDefault="00377CF5">
      <w:pPr>
        <w:jc w:val="center"/>
        <w:rPr>
          <w:rFonts w:eastAsia="Calibri"/>
          <w:b/>
          <w:caps/>
          <w:szCs w:val="24"/>
        </w:rPr>
      </w:pPr>
      <w:r>
        <w:rPr>
          <w:b/>
          <w:caps/>
          <w:szCs w:val="24"/>
        </w:rPr>
        <w:t xml:space="preserve">INFORMACIJa, </w:t>
      </w:r>
      <w:r>
        <w:rPr>
          <w:b/>
          <w:caps/>
          <w:szCs w:val="24"/>
          <w:lang w:eastAsia="lt-LT"/>
        </w:rPr>
        <w:t xml:space="preserve">reikalingA projekto atitikČIAI </w:t>
      </w:r>
      <w:r>
        <w:rPr>
          <w:rFonts w:eastAsia="Calibri"/>
          <w:b/>
          <w:caps/>
          <w:szCs w:val="24"/>
        </w:rPr>
        <w:t>2014–2020 metų Europos Sąjungos fondų investicijų veiksmų programos</w:t>
      </w:r>
    </w:p>
    <w:p w14:paraId="70280DB7" w14:textId="77777777" w:rsidR="00D918DA" w:rsidRDefault="00377CF5">
      <w:pPr>
        <w:jc w:val="center"/>
        <w:rPr>
          <w:rFonts w:eastAsia="Calibri"/>
          <w:b/>
          <w:caps/>
          <w:szCs w:val="24"/>
        </w:rPr>
      </w:pPr>
      <w:r>
        <w:rPr>
          <w:rFonts w:eastAsia="Calibri"/>
          <w:b/>
          <w:caps/>
          <w:szCs w:val="24"/>
        </w:rPr>
        <w:t>9 prioriteto „Visuomenės švietimas ir žmogiškųjų išteklių potencialo didinimas“</w:t>
      </w:r>
    </w:p>
    <w:p w14:paraId="4BA329CE" w14:textId="77777777" w:rsidR="00D918DA" w:rsidRDefault="00377CF5">
      <w:pPr>
        <w:jc w:val="center"/>
        <w:rPr>
          <w:rFonts w:eastAsia="Calibri"/>
          <w:b/>
          <w:caps/>
          <w:szCs w:val="24"/>
        </w:rPr>
      </w:pPr>
      <w:r>
        <w:rPr>
          <w:rFonts w:eastAsia="Calibri"/>
          <w:b/>
          <w:caps/>
          <w:szCs w:val="24"/>
        </w:rPr>
        <w:t xml:space="preserve">priemonės </w:t>
      </w:r>
      <w:r>
        <w:rPr>
          <w:rFonts w:ascii="Calibri" w:eastAsia="Calibri" w:hAnsi="Calibri"/>
          <w:sz w:val="22"/>
          <w:szCs w:val="22"/>
        </w:rPr>
        <w:t xml:space="preserve"> </w:t>
      </w:r>
      <w:r>
        <w:rPr>
          <w:rFonts w:eastAsia="Calibri"/>
          <w:b/>
          <w:caps/>
          <w:szCs w:val="24"/>
        </w:rPr>
        <w:t>Nr. 09.4.3-ESFA-T-847 „Inostažuotė“</w:t>
      </w:r>
    </w:p>
    <w:p w14:paraId="4D87A0AC" w14:textId="77777777" w:rsidR="00D918DA" w:rsidRDefault="00377CF5">
      <w:pPr>
        <w:spacing w:line="276" w:lineRule="auto"/>
        <w:jc w:val="center"/>
        <w:rPr>
          <w:rFonts w:ascii="Calibri" w:eastAsia="Calibri" w:hAnsi="Calibri"/>
          <w:sz w:val="22"/>
          <w:szCs w:val="22"/>
        </w:rPr>
      </w:pPr>
      <w:r>
        <w:rPr>
          <w:rFonts w:eastAsia="Calibri"/>
          <w:b/>
          <w:caps/>
          <w:szCs w:val="24"/>
        </w:rPr>
        <w:t xml:space="preserve">projektų finansavimo sąlygų aprašo </w:t>
      </w:r>
      <w:r>
        <w:rPr>
          <w:b/>
          <w:caps/>
          <w:szCs w:val="24"/>
          <w:lang w:eastAsia="lt-LT"/>
        </w:rPr>
        <w:t>10 punkte nurodytai veiklai įvertinti</w:t>
      </w:r>
    </w:p>
    <w:p w14:paraId="672BC258" w14:textId="77777777" w:rsidR="00D918DA" w:rsidRDefault="00D918DA">
      <w:pPr>
        <w:rPr>
          <w:sz w:val="18"/>
          <w:szCs w:val="18"/>
        </w:rPr>
      </w:pPr>
    </w:p>
    <w:p w14:paraId="14CB9E56" w14:textId="77777777" w:rsidR="00D918DA" w:rsidRDefault="00D918DA">
      <w:pPr>
        <w:tabs>
          <w:tab w:val="left" w:pos="426"/>
        </w:tabs>
        <w:jc w:val="both"/>
        <w:rPr>
          <w:rFonts w:eastAsia="Calibri"/>
          <w:b/>
          <w:szCs w:val="24"/>
        </w:rPr>
      </w:pPr>
    </w:p>
    <w:p w14:paraId="62860017" w14:textId="77777777" w:rsidR="00D918DA" w:rsidRDefault="00377CF5">
      <w:pPr>
        <w:tabs>
          <w:tab w:val="left" w:pos="0"/>
          <w:tab w:val="left" w:pos="426"/>
          <w:tab w:val="left" w:pos="709"/>
        </w:tabs>
        <w:ind w:firstLine="426"/>
        <w:jc w:val="both"/>
        <w:rPr>
          <w:rFonts w:eastAsia="Calibri"/>
          <w:b/>
          <w:szCs w:val="24"/>
        </w:rPr>
      </w:pPr>
      <w:r>
        <w:rPr>
          <w:rFonts w:eastAsia="Calibri"/>
          <w:b/>
          <w:szCs w:val="24"/>
        </w:rPr>
        <w:t>Informacija apie pareiškėjo vykdomas veiklas, vykdomas ar numatomas</w:t>
      </w:r>
      <w:r>
        <w:rPr>
          <w:rFonts w:ascii="Calibri" w:eastAsia="Calibri" w:hAnsi="Calibri"/>
          <w:sz w:val="22"/>
          <w:szCs w:val="22"/>
        </w:rPr>
        <w:t xml:space="preserve"> </w:t>
      </w:r>
      <w:r>
        <w:rPr>
          <w:rFonts w:eastAsia="Calibri"/>
          <w:b/>
          <w:szCs w:val="24"/>
        </w:rPr>
        <w:t>vykdyti</w:t>
      </w:r>
      <w:r>
        <w:rPr>
          <w:rFonts w:ascii="Calibri" w:eastAsia="Calibri" w:hAnsi="Calibri"/>
          <w:sz w:val="22"/>
          <w:szCs w:val="22"/>
        </w:rPr>
        <w:t xml:space="preserve"> </w:t>
      </w:r>
      <w:r>
        <w:rPr>
          <w:rFonts w:eastAsia="Calibri"/>
          <w:b/>
          <w:szCs w:val="24"/>
        </w:rPr>
        <w:t>naujas mokslinių tyrimų, eksperimentinės plėtros ir inovacijų veiklas, mokymo programą ir mokymo rezultatų aktualumą pareiškėjo vykdomoms veikloms.</w:t>
      </w:r>
    </w:p>
    <w:p w14:paraId="49BE4AB2" w14:textId="77777777" w:rsidR="00D918DA" w:rsidRDefault="00D918DA">
      <w:pPr>
        <w:tabs>
          <w:tab w:val="left" w:pos="0"/>
        </w:tabs>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08"/>
      </w:tblGrid>
      <w:tr w:rsidR="00D918DA" w14:paraId="55AB8485" w14:textId="77777777">
        <w:tc>
          <w:tcPr>
            <w:tcW w:w="5098" w:type="dxa"/>
          </w:tcPr>
          <w:p w14:paraId="24446E6D" w14:textId="77777777" w:rsidR="00D918DA" w:rsidRDefault="00377CF5">
            <w:pPr>
              <w:tabs>
                <w:tab w:val="left" w:pos="413"/>
              </w:tabs>
              <w:jc w:val="both"/>
              <w:rPr>
                <w:szCs w:val="24"/>
                <w:lang w:eastAsia="lt-LT"/>
              </w:rPr>
            </w:pPr>
            <w:r>
              <w:rPr>
                <w:szCs w:val="24"/>
              </w:rPr>
              <w:t xml:space="preserve">1. Pareiškėjo vykdoma (-os) pagrindinė (-ės) veikla (-os) </w:t>
            </w:r>
          </w:p>
        </w:tc>
        <w:tc>
          <w:tcPr>
            <w:tcW w:w="4508" w:type="dxa"/>
          </w:tcPr>
          <w:p w14:paraId="704D0451" w14:textId="77777777" w:rsidR="00D918DA" w:rsidRDefault="00D918DA">
            <w:pPr>
              <w:rPr>
                <w:szCs w:val="24"/>
              </w:rPr>
            </w:pPr>
          </w:p>
        </w:tc>
      </w:tr>
      <w:tr w:rsidR="00D918DA" w14:paraId="4DAC160A" w14:textId="77777777">
        <w:tc>
          <w:tcPr>
            <w:tcW w:w="5098" w:type="dxa"/>
          </w:tcPr>
          <w:p w14:paraId="3007CE24" w14:textId="77777777" w:rsidR="00D918DA" w:rsidRDefault="00377CF5">
            <w:pPr>
              <w:tabs>
                <w:tab w:val="left" w:pos="426"/>
              </w:tabs>
              <w:jc w:val="both"/>
              <w:rPr>
                <w:szCs w:val="24"/>
                <w:lang w:eastAsia="lt-LT"/>
              </w:rPr>
            </w:pPr>
            <w:r>
              <w:rPr>
                <w:szCs w:val="24"/>
              </w:rPr>
              <w:t>2. Pareiškėjo vykdoma ar numatoma vykdyti nauja mokslinių tyrimų, eksperimentinės plėtros ir inovacijų veikla</w:t>
            </w:r>
          </w:p>
        </w:tc>
        <w:tc>
          <w:tcPr>
            <w:tcW w:w="4508" w:type="dxa"/>
          </w:tcPr>
          <w:p w14:paraId="367BFD2A" w14:textId="77777777" w:rsidR="00D918DA" w:rsidRDefault="00D918DA">
            <w:pPr>
              <w:rPr>
                <w:szCs w:val="24"/>
              </w:rPr>
            </w:pPr>
          </w:p>
        </w:tc>
      </w:tr>
      <w:tr w:rsidR="00D918DA" w14:paraId="6DC13F94" w14:textId="77777777">
        <w:tc>
          <w:tcPr>
            <w:tcW w:w="5098" w:type="dxa"/>
          </w:tcPr>
          <w:p w14:paraId="5DD6590B" w14:textId="77777777" w:rsidR="00D918DA" w:rsidRDefault="00377CF5">
            <w:pPr>
              <w:tabs>
                <w:tab w:val="left" w:pos="426"/>
              </w:tabs>
              <w:jc w:val="both"/>
              <w:rPr>
                <w:szCs w:val="24"/>
              </w:rPr>
            </w:pPr>
            <w:r>
              <w:rPr>
                <w:szCs w:val="24"/>
              </w:rPr>
              <w:t>3. Mokymo programos aprašymas</w:t>
            </w:r>
          </w:p>
        </w:tc>
        <w:tc>
          <w:tcPr>
            <w:tcW w:w="4508" w:type="dxa"/>
          </w:tcPr>
          <w:p w14:paraId="0322EBEB" w14:textId="77777777" w:rsidR="00D918DA" w:rsidRDefault="00D918DA">
            <w:pPr>
              <w:rPr>
                <w:szCs w:val="24"/>
              </w:rPr>
            </w:pPr>
          </w:p>
        </w:tc>
      </w:tr>
      <w:tr w:rsidR="00D918DA" w14:paraId="461BC15B" w14:textId="77777777">
        <w:tc>
          <w:tcPr>
            <w:tcW w:w="5098" w:type="dxa"/>
          </w:tcPr>
          <w:p w14:paraId="29B10D3A" w14:textId="77777777" w:rsidR="00D918DA" w:rsidRDefault="00377CF5">
            <w:pPr>
              <w:tabs>
                <w:tab w:val="left" w:pos="454"/>
              </w:tabs>
              <w:jc w:val="both"/>
              <w:rPr>
                <w:szCs w:val="24"/>
              </w:rPr>
            </w:pPr>
            <w:r>
              <w:rPr>
                <w:szCs w:val="24"/>
              </w:rPr>
              <w:t>4. Mokymo rezultatų aktualumo pareiškėjo vykdomoms ar numatomoms vykdyti naujoms veikloms pagrindimas</w:t>
            </w:r>
          </w:p>
        </w:tc>
        <w:tc>
          <w:tcPr>
            <w:tcW w:w="4508" w:type="dxa"/>
          </w:tcPr>
          <w:p w14:paraId="0855293D" w14:textId="77777777" w:rsidR="00D918DA" w:rsidRDefault="00D918DA">
            <w:pPr>
              <w:rPr>
                <w:szCs w:val="24"/>
              </w:rPr>
            </w:pPr>
          </w:p>
        </w:tc>
      </w:tr>
    </w:tbl>
    <w:p w14:paraId="31D5A2BE" w14:textId="77777777" w:rsidR="00D918DA" w:rsidRDefault="00D918DA">
      <w:pPr>
        <w:rPr>
          <w:rFonts w:eastAsia="Calibri"/>
          <w:szCs w:val="24"/>
        </w:rPr>
      </w:pPr>
    </w:p>
    <w:p w14:paraId="6BD10EF7" w14:textId="77777777" w:rsidR="00D918DA" w:rsidRDefault="00377CF5">
      <w:pPr>
        <w:tabs>
          <w:tab w:val="left" w:pos="5529"/>
          <w:tab w:val="left" w:pos="7371"/>
        </w:tabs>
        <w:rPr>
          <w:rFonts w:eastAsia="Calibri"/>
          <w:szCs w:val="24"/>
        </w:rPr>
      </w:pPr>
      <w:r>
        <w:rPr>
          <w:rFonts w:eastAsia="Calibri"/>
          <w:szCs w:val="24"/>
        </w:rPr>
        <w:t>__________________________________</w:t>
      </w:r>
      <w:r>
        <w:rPr>
          <w:rFonts w:eastAsia="Calibri"/>
          <w:szCs w:val="24"/>
        </w:rPr>
        <w:tab/>
        <w:t>____________</w:t>
      </w:r>
      <w:r>
        <w:rPr>
          <w:rFonts w:eastAsia="Calibri"/>
          <w:szCs w:val="24"/>
        </w:rPr>
        <w:tab/>
        <w:t>________________</w:t>
      </w:r>
    </w:p>
    <w:p w14:paraId="4E37FF8F" w14:textId="77777777" w:rsidR="00D918DA" w:rsidRDefault="00377CF5">
      <w:pPr>
        <w:tabs>
          <w:tab w:val="left" w:pos="5812"/>
          <w:tab w:val="left" w:pos="7371"/>
        </w:tabs>
        <w:rPr>
          <w:szCs w:val="24"/>
          <w:lang w:eastAsia="lt-LT"/>
        </w:rPr>
      </w:pPr>
      <w:r>
        <w:rPr>
          <w:i/>
          <w:szCs w:val="24"/>
          <w:lang w:eastAsia="lt-LT"/>
        </w:rPr>
        <w:t>(vadovo arba jo įgalioto asmens pareigos)</w:t>
      </w:r>
      <w:r>
        <w:rPr>
          <w:i/>
          <w:szCs w:val="24"/>
          <w:lang w:eastAsia="lt-LT"/>
        </w:rPr>
        <w:tab/>
        <w:t xml:space="preserve"> (parašas)</w:t>
      </w:r>
      <w:r>
        <w:rPr>
          <w:i/>
          <w:szCs w:val="24"/>
          <w:lang w:eastAsia="lt-LT"/>
        </w:rPr>
        <w:tab/>
        <w:t xml:space="preserve"> (vardas ir pavardė)</w:t>
      </w:r>
    </w:p>
    <w:p w14:paraId="5553E518" w14:textId="77777777" w:rsidR="00D918DA" w:rsidRDefault="00D918DA">
      <w:pPr>
        <w:suppressAutoHyphens/>
        <w:ind w:left="4678"/>
        <w:textAlignment w:val="center"/>
        <w:rPr>
          <w:rFonts w:eastAsia="Calibri"/>
          <w:szCs w:val="24"/>
        </w:rPr>
      </w:pPr>
    </w:p>
    <w:p w14:paraId="0E88A2E3" w14:textId="77777777" w:rsidR="00D918DA" w:rsidRDefault="00377CF5">
      <w:pPr>
        <w:jc w:val="center"/>
        <w:rPr>
          <w:rFonts w:eastAsia="Calibri"/>
          <w:szCs w:val="24"/>
        </w:rPr>
      </w:pPr>
      <w:r>
        <w:rPr>
          <w:rFonts w:eastAsia="Calibri"/>
          <w:szCs w:val="24"/>
        </w:rPr>
        <w:t>________________</w:t>
      </w:r>
    </w:p>
    <w:p w14:paraId="2ADD97C9" w14:textId="77777777" w:rsidR="00D918DA" w:rsidRDefault="00D918DA">
      <w:pPr>
        <w:jc w:val="both"/>
        <w:rPr>
          <w:b/>
          <w:sz w:val="20"/>
        </w:rPr>
      </w:pPr>
    </w:p>
    <w:p w14:paraId="1214D223" w14:textId="77777777" w:rsidR="00D918DA" w:rsidRDefault="00D918DA">
      <w:pPr>
        <w:jc w:val="both"/>
        <w:rPr>
          <w:b/>
          <w:sz w:val="20"/>
        </w:rPr>
      </w:pPr>
    </w:p>
    <w:p w14:paraId="43CE5391" w14:textId="77777777" w:rsidR="00D918DA" w:rsidRDefault="00377CF5">
      <w:pPr>
        <w:jc w:val="both"/>
        <w:rPr>
          <w:b/>
        </w:rPr>
      </w:pPr>
      <w:r>
        <w:rPr>
          <w:b/>
          <w:sz w:val="20"/>
        </w:rPr>
        <w:t>Pakeitimai:</w:t>
      </w:r>
    </w:p>
    <w:p w14:paraId="5D68CD1F" w14:textId="77777777" w:rsidR="00D918DA" w:rsidRDefault="00D918DA">
      <w:pPr>
        <w:jc w:val="both"/>
        <w:rPr>
          <w:sz w:val="20"/>
        </w:rPr>
      </w:pPr>
    </w:p>
    <w:p w14:paraId="18920A3C" w14:textId="77777777" w:rsidR="00D918DA" w:rsidRDefault="00377CF5">
      <w:pPr>
        <w:jc w:val="both"/>
      </w:pPr>
      <w:r>
        <w:rPr>
          <w:sz w:val="20"/>
        </w:rPr>
        <w:t>1.</w:t>
      </w:r>
    </w:p>
    <w:p w14:paraId="359F6FD2" w14:textId="77777777" w:rsidR="00D918DA" w:rsidRDefault="00377CF5">
      <w:pPr>
        <w:jc w:val="both"/>
      </w:pPr>
      <w:r>
        <w:rPr>
          <w:sz w:val="20"/>
        </w:rPr>
        <w:t>Lietuvos Respublikos ūkio ministerija, Įsakymas</w:t>
      </w:r>
    </w:p>
    <w:p w14:paraId="4091A4D4" w14:textId="77777777" w:rsidR="00D918DA" w:rsidRDefault="00377CF5">
      <w:pPr>
        <w:jc w:val="both"/>
      </w:pPr>
      <w:r>
        <w:rPr>
          <w:sz w:val="20"/>
        </w:rPr>
        <w:t xml:space="preserve">Nr. </w:t>
      </w:r>
      <w:hyperlink r:id="rId33" w:history="1">
        <w:r w:rsidRPr="00532B9F">
          <w:rPr>
            <w:rFonts w:eastAsia="MS Mincho"/>
            <w:iCs/>
            <w:color w:val="0000FF" w:themeColor="hyperlink"/>
            <w:sz w:val="20"/>
            <w:u w:val="single"/>
          </w:rPr>
          <w:t>4-166</w:t>
        </w:r>
      </w:hyperlink>
      <w:r>
        <w:rPr>
          <w:rFonts w:eastAsia="MS Mincho"/>
          <w:iCs/>
          <w:sz w:val="20"/>
        </w:rPr>
        <w:t>, 2018-03-26, paskelbta TAR 2018-03-26, i. k. 2018-04530</w:t>
      </w:r>
    </w:p>
    <w:p w14:paraId="2E6D352E" w14:textId="77777777" w:rsidR="00D918DA" w:rsidRDefault="00377CF5">
      <w:pPr>
        <w:jc w:val="both"/>
      </w:pPr>
      <w:r>
        <w:rPr>
          <w:sz w:val="20"/>
        </w:rPr>
        <w:t>Dėl Lietuvos Respublikos ūkio ministro 2017 m. liepos 10 d. įsakymo Nr. 4-397 „Dėl 2014–2020 metų Europos Sąjungos fondų investicijų veiksmų programos 9 prioriteto „Visuomenės švietimas ir žmogiškųjų išteklių potencialo didinimas“ priemonės Nr. 09.4.3-ESFA-T-847 „Inostažuotė“ projektų finansavimo sąlygų aprašo patvirtinimo“ pakeitimo</w:t>
      </w:r>
    </w:p>
    <w:p w14:paraId="2E9DE939" w14:textId="77777777" w:rsidR="00D918DA" w:rsidRDefault="00D918DA">
      <w:pPr>
        <w:jc w:val="both"/>
        <w:rPr>
          <w:sz w:val="20"/>
        </w:rPr>
      </w:pPr>
    </w:p>
    <w:p w14:paraId="7B08FC6E" w14:textId="77777777" w:rsidR="00D918DA" w:rsidRDefault="00377CF5">
      <w:pPr>
        <w:jc w:val="both"/>
      </w:pPr>
      <w:r>
        <w:rPr>
          <w:sz w:val="20"/>
        </w:rPr>
        <w:t>2.</w:t>
      </w:r>
    </w:p>
    <w:p w14:paraId="22C9082A" w14:textId="77777777" w:rsidR="00D918DA" w:rsidRDefault="00377CF5">
      <w:pPr>
        <w:jc w:val="both"/>
      </w:pPr>
      <w:r>
        <w:rPr>
          <w:sz w:val="20"/>
        </w:rPr>
        <w:t>Lietuvos Respublikos ekonomikos ir inovacijų ministerija, Įsakymas</w:t>
      </w:r>
    </w:p>
    <w:p w14:paraId="154B0502" w14:textId="77777777" w:rsidR="00D918DA" w:rsidRDefault="00377CF5">
      <w:pPr>
        <w:jc w:val="both"/>
      </w:pPr>
      <w:r>
        <w:rPr>
          <w:sz w:val="20"/>
        </w:rPr>
        <w:t xml:space="preserve">Nr. </w:t>
      </w:r>
      <w:hyperlink r:id="rId34" w:history="1">
        <w:r w:rsidRPr="00532B9F">
          <w:rPr>
            <w:rFonts w:eastAsia="MS Mincho"/>
            <w:iCs/>
            <w:color w:val="0000FF" w:themeColor="hyperlink"/>
            <w:sz w:val="20"/>
            <w:u w:val="single"/>
          </w:rPr>
          <w:t>4-36</w:t>
        </w:r>
      </w:hyperlink>
      <w:r>
        <w:rPr>
          <w:rFonts w:eastAsia="MS Mincho"/>
          <w:iCs/>
          <w:sz w:val="20"/>
        </w:rPr>
        <w:t>, 2019-01-22, paskelbta TAR 2019-01-22, i. k. 2019-00929</w:t>
      </w:r>
    </w:p>
    <w:p w14:paraId="7A0BD7B8" w14:textId="77777777" w:rsidR="00D918DA" w:rsidRDefault="00377CF5">
      <w:pPr>
        <w:jc w:val="both"/>
      </w:pPr>
      <w:r>
        <w:rPr>
          <w:sz w:val="20"/>
        </w:rPr>
        <w:t>Dėl Lietuvos Respublikos ūkio ministro 2017 m. liepos 10 d. įsakymo Nr. 4-397 „Dėl 2014–2020 metų Europos Sąjungos fondų investicijų veiksmų programos 9 prioriteto „Visuomenės švietimas ir žmogiškųjų išteklių potencialo didinimas“ priemonės Nr. 09.4.3-ESFA-T-847 „Inostažuotė“ projektų finansavimo sąlygų aprašo patvirtinimo“ pakeitimo</w:t>
      </w:r>
    </w:p>
    <w:p w14:paraId="335F9E50" w14:textId="77777777" w:rsidR="00D918DA" w:rsidRDefault="00D918DA">
      <w:pPr>
        <w:jc w:val="both"/>
        <w:rPr>
          <w:sz w:val="20"/>
        </w:rPr>
      </w:pPr>
    </w:p>
    <w:p w14:paraId="76492F43" w14:textId="77777777" w:rsidR="00D918DA" w:rsidRDefault="00D918DA">
      <w:pPr>
        <w:widowControl w:val="0"/>
        <w:rPr>
          <w:snapToGrid w:val="0"/>
        </w:rPr>
      </w:pPr>
    </w:p>
    <w:sectPr w:rsidR="00D918DA">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CDB66" w14:textId="77777777" w:rsidR="008903E2" w:rsidRDefault="008903E2">
      <w:pPr>
        <w:rPr>
          <w:rFonts w:ascii="Calibri" w:eastAsia="Calibri" w:hAnsi="Calibri"/>
          <w:sz w:val="22"/>
          <w:szCs w:val="22"/>
        </w:rPr>
      </w:pPr>
      <w:r>
        <w:rPr>
          <w:rFonts w:ascii="Calibri" w:eastAsia="Calibri" w:hAnsi="Calibri"/>
          <w:sz w:val="22"/>
          <w:szCs w:val="22"/>
        </w:rPr>
        <w:separator/>
      </w:r>
    </w:p>
  </w:endnote>
  <w:endnote w:type="continuationSeparator" w:id="0">
    <w:p w14:paraId="34DA39F4" w14:textId="77777777" w:rsidR="008903E2" w:rsidRDefault="008903E2">
      <w:pPr>
        <w:rPr>
          <w:rFonts w:ascii="Calibri" w:eastAsia="Calibri" w:hAnsi="Calibri"/>
          <w:sz w:val="22"/>
          <w:szCs w:val="22"/>
        </w:rPr>
      </w:pPr>
      <w:r>
        <w:rPr>
          <w:rFonts w:ascii="Calibri" w:eastAsia="Calibri" w:hAnsi="Calibri"/>
          <w:sz w:val="22"/>
          <w:szCs w:val="22"/>
        </w:rPr>
        <w:continuationSeparator/>
      </w:r>
    </w:p>
  </w:endnote>
  <w:endnote w:type="continuationNotice" w:id="1">
    <w:p w14:paraId="70972D41" w14:textId="77777777" w:rsidR="008903E2" w:rsidRDefault="008903E2">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ngsanaUPC">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4B1FE" w14:textId="77777777" w:rsidR="00283F14" w:rsidRDefault="00283F14">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E7635" w14:textId="77777777" w:rsidR="00283F14" w:rsidRDefault="00283F14">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D7534" w14:textId="77777777" w:rsidR="00283F14" w:rsidRDefault="00283F14">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9C3AC" w14:textId="77777777" w:rsidR="008903E2" w:rsidRDefault="008903E2">
      <w:pPr>
        <w:rPr>
          <w:rFonts w:ascii="Calibri" w:eastAsia="Calibri" w:hAnsi="Calibri"/>
          <w:sz w:val="22"/>
          <w:szCs w:val="22"/>
        </w:rPr>
      </w:pPr>
      <w:r>
        <w:rPr>
          <w:rFonts w:ascii="Calibri" w:eastAsia="Calibri" w:hAnsi="Calibri"/>
          <w:sz w:val="22"/>
          <w:szCs w:val="22"/>
        </w:rPr>
        <w:separator/>
      </w:r>
    </w:p>
  </w:footnote>
  <w:footnote w:type="continuationSeparator" w:id="0">
    <w:p w14:paraId="24C33545" w14:textId="77777777" w:rsidR="008903E2" w:rsidRDefault="008903E2">
      <w:pPr>
        <w:rPr>
          <w:rFonts w:ascii="Calibri" w:eastAsia="Calibri" w:hAnsi="Calibri"/>
          <w:sz w:val="22"/>
          <w:szCs w:val="22"/>
        </w:rPr>
      </w:pPr>
      <w:r>
        <w:rPr>
          <w:rFonts w:ascii="Calibri" w:eastAsia="Calibri" w:hAnsi="Calibri"/>
          <w:sz w:val="22"/>
          <w:szCs w:val="22"/>
        </w:rPr>
        <w:continuationSeparator/>
      </w:r>
    </w:p>
  </w:footnote>
  <w:footnote w:type="continuationNotice" w:id="1">
    <w:p w14:paraId="660E31E5" w14:textId="77777777" w:rsidR="008903E2" w:rsidRDefault="008903E2">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CAEB" w14:textId="77777777" w:rsidR="00283F14" w:rsidRDefault="00283F14">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8FDE2" w14:textId="77777777" w:rsidR="00283F14" w:rsidRDefault="00283F14">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D6ADE" w14:textId="77777777" w:rsidR="00283F14" w:rsidRDefault="00283F14">
    <w:pPr>
      <w:pStyle w:val="Header"/>
      <w:jc w:val="center"/>
    </w:pPr>
  </w:p>
  <w:p w14:paraId="334982E4" w14:textId="77777777" w:rsidR="00283F14" w:rsidRDefault="00283F14">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5111" w14:textId="0BEA123F" w:rsidR="00283F14" w:rsidRDefault="00283F14">
    <w:pPr>
      <w:pStyle w:val="Header"/>
      <w:jc w:val="center"/>
    </w:pPr>
    <w:r>
      <w:fldChar w:fldCharType="begin"/>
    </w:r>
    <w:r>
      <w:instrText>PAGE   \* MERGEFORMAT</w:instrText>
    </w:r>
    <w:r>
      <w:fldChar w:fldCharType="separate"/>
    </w:r>
    <w:r w:rsidR="00191DCB">
      <w:rPr>
        <w:noProof/>
      </w:rPr>
      <w:t>11</w:t>
    </w:r>
    <w:r>
      <w:fldChar w:fldCharType="end"/>
    </w:r>
  </w:p>
  <w:p w14:paraId="0690F88F" w14:textId="77777777" w:rsidR="00283F14" w:rsidRDefault="00283F14">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6A3D" w14:textId="05C1B160" w:rsidR="00283F14" w:rsidRDefault="00283F14">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191DCB">
      <w:rPr>
        <w:rFonts w:eastAsia="Calibri"/>
        <w:noProof/>
        <w:szCs w:val="24"/>
      </w:rPr>
      <w:t>10</w:t>
    </w:r>
    <w:r>
      <w:rPr>
        <w:rFonts w:eastAsia="Calibri"/>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CC3D4" w14:textId="77777777" w:rsidR="00283F14" w:rsidRDefault="00283F14">
    <w:pPr>
      <w:tabs>
        <w:tab w:val="center" w:pos="4819"/>
        <w:tab w:val="right" w:pos="9638"/>
      </w:tabs>
      <w:rPr>
        <w:rFonts w:ascii="Calibri" w:eastAsia="Calibri" w:hAnsi="Calibri"/>
        <w:sz w:val="22"/>
        <w:szCs w:val="22"/>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Čitavičienė Renata">
    <w15:presenceInfo w15:providerId="AD" w15:userId="S-1-5-21-1010461775-1311123373-317593308-10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1298"/>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339B0"/>
    <w:rsid w:val="000B5049"/>
    <w:rsid w:val="0017617D"/>
    <w:rsid w:val="00191DCB"/>
    <w:rsid w:val="001B4379"/>
    <w:rsid w:val="001C1085"/>
    <w:rsid w:val="001C416F"/>
    <w:rsid w:val="001D4E35"/>
    <w:rsid w:val="00243850"/>
    <w:rsid w:val="00283F14"/>
    <w:rsid w:val="002B264D"/>
    <w:rsid w:val="002F7023"/>
    <w:rsid w:val="00315EF2"/>
    <w:rsid w:val="00347C46"/>
    <w:rsid w:val="00377CF5"/>
    <w:rsid w:val="003B1502"/>
    <w:rsid w:val="00497EA6"/>
    <w:rsid w:val="00521F6E"/>
    <w:rsid w:val="005E7105"/>
    <w:rsid w:val="005F49D9"/>
    <w:rsid w:val="00681636"/>
    <w:rsid w:val="007116B7"/>
    <w:rsid w:val="00720FE2"/>
    <w:rsid w:val="0075794F"/>
    <w:rsid w:val="007C3BE6"/>
    <w:rsid w:val="007D6A8C"/>
    <w:rsid w:val="00830067"/>
    <w:rsid w:val="00876058"/>
    <w:rsid w:val="0088053F"/>
    <w:rsid w:val="008903E2"/>
    <w:rsid w:val="008C64BB"/>
    <w:rsid w:val="00901D7F"/>
    <w:rsid w:val="00943AD5"/>
    <w:rsid w:val="00A111A1"/>
    <w:rsid w:val="00A171CF"/>
    <w:rsid w:val="00A53493"/>
    <w:rsid w:val="00A82D7C"/>
    <w:rsid w:val="00A867DF"/>
    <w:rsid w:val="00B12DD8"/>
    <w:rsid w:val="00B7213E"/>
    <w:rsid w:val="00B85FE6"/>
    <w:rsid w:val="00B95EA3"/>
    <w:rsid w:val="00BA6610"/>
    <w:rsid w:val="00BC401C"/>
    <w:rsid w:val="00C45787"/>
    <w:rsid w:val="00CA2BC4"/>
    <w:rsid w:val="00CC1F23"/>
    <w:rsid w:val="00D30EBB"/>
    <w:rsid w:val="00D918DA"/>
    <w:rsid w:val="00DB5B9E"/>
    <w:rsid w:val="00DD5CF0"/>
    <w:rsid w:val="00E03748"/>
    <w:rsid w:val="00E06134"/>
    <w:rsid w:val="00EB434D"/>
    <w:rsid w:val="00EB73FA"/>
    <w:rsid w:val="00F17082"/>
    <w:rsid w:val="00F2357F"/>
    <w:rsid w:val="00F341AC"/>
    <w:rsid w:val="00F4416F"/>
    <w:rsid w:val="00F916A1"/>
    <w:rsid w:val="00FE10F9"/>
    <w:rsid w:val="00FF05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441EB"/>
  <w15:docId w15:val="{414400C2-02A7-49B6-853B-16E12025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paragraph" w:styleId="BalloonText">
    <w:name w:val="Balloon Text"/>
    <w:basedOn w:val="Normal"/>
    <w:link w:val="BalloonTextChar"/>
    <w:semiHidden/>
    <w:unhideWhenUsed/>
    <w:rsid w:val="00CA2BC4"/>
    <w:rPr>
      <w:rFonts w:ascii="Segoe UI" w:hAnsi="Segoe UI" w:cs="Segoe UI"/>
      <w:sz w:val="18"/>
      <w:szCs w:val="18"/>
    </w:rPr>
  </w:style>
  <w:style w:type="character" w:customStyle="1" w:styleId="BalloonTextChar">
    <w:name w:val="Balloon Text Char"/>
    <w:basedOn w:val="DefaultParagraphFont"/>
    <w:link w:val="BalloonText"/>
    <w:semiHidden/>
    <w:rsid w:val="00CA2BC4"/>
    <w:rPr>
      <w:rFonts w:ascii="Segoe UI" w:hAnsi="Segoe UI" w:cs="Segoe UI"/>
      <w:sz w:val="18"/>
      <w:szCs w:val="18"/>
    </w:rPr>
  </w:style>
  <w:style w:type="character" w:styleId="CommentReference">
    <w:name w:val="annotation reference"/>
    <w:basedOn w:val="DefaultParagraphFont"/>
    <w:semiHidden/>
    <w:unhideWhenUsed/>
    <w:rsid w:val="00315EF2"/>
    <w:rPr>
      <w:sz w:val="16"/>
      <w:szCs w:val="16"/>
    </w:rPr>
  </w:style>
  <w:style w:type="paragraph" w:styleId="CommentText">
    <w:name w:val="annotation text"/>
    <w:basedOn w:val="Normal"/>
    <w:link w:val="CommentTextChar"/>
    <w:semiHidden/>
    <w:unhideWhenUsed/>
    <w:rsid w:val="00315EF2"/>
    <w:rPr>
      <w:sz w:val="20"/>
    </w:rPr>
  </w:style>
  <w:style w:type="character" w:customStyle="1" w:styleId="CommentTextChar">
    <w:name w:val="Comment Text Char"/>
    <w:basedOn w:val="DefaultParagraphFont"/>
    <w:link w:val="CommentText"/>
    <w:semiHidden/>
    <w:rsid w:val="00315EF2"/>
    <w:rPr>
      <w:sz w:val="20"/>
    </w:rPr>
  </w:style>
  <w:style w:type="paragraph" w:styleId="CommentSubject">
    <w:name w:val="annotation subject"/>
    <w:basedOn w:val="CommentText"/>
    <w:next w:val="CommentText"/>
    <w:link w:val="CommentSubjectChar"/>
    <w:semiHidden/>
    <w:unhideWhenUsed/>
    <w:rsid w:val="00315EF2"/>
    <w:rPr>
      <w:b/>
      <w:bCs/>
    </w:rPr>
  </w:style>
  <w:style w:type="character" w:customStyle="1" w:styleId="CommentSubjectChar">
    <w:name w:val="Comment Subject Char"/>
    <w:basedOn w:val="CommentTextChar"/>
    <w:link w:val="CommentSubject"/>
    <w:semiHidden/>
    <w:rsid w:val="00315EF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0367877">
      <w:bodyDiv w:val="1"/>
      <w:marLeft w:val="0"/>
      <w:marRight w:val="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30104580">
      <w:bodyDiv w:val="1"/>
      <w:marLeft w:val="0"/>
      <w:marRight w:val="0"/>
      <w:marTop w:val="0"/>
      <w:marBottom w:val="0"/>
      <w:divBdr>
        <w:top w:val="none" w:sz="0" w:space="0" w:color="auto"/>
        <w:left w:val="none" w:sz="0" w:space="0" w:color="auto"/>
        <w:bottom w:val="none" w:sz="0" w:space="0" w:color="auto"/>
        <w:right w:val="none" w:sz="0" w:space="0" w:color="auto"/>
      </w:divBdr>
      <w:divsChild>
        <w:div w:id="751397043">
          <w:marLeft w:val="0"/>
          <w:marRight w:val="0"/>
          <w:marTop w:val="0"/>
          <w:marBottom w:val="0"/>
          <w:divBdr>
            <w:top w:val="none" w:sz="0" w:space="0" w:color="auto"/>
            <w:left w:val="none" w:sz="0" w:space="0" w:color="auto"/>
            <w:bottom w:val="none" w:sz="0" w:space="0" w:color="auto"/>
            <w:right w:val="none" w:sz="0" w:space="0" w:color="auto"/>
          </w:divBdr>
        </w:div>
        <w:div w:id="1012487078">
          <w:marLeft w:val="0"/>
          <w:marRight w:val="0"/>
          <w:marTop w:val="0"/>
          <w:marBottom w:val="0"/>
          <w:divBdr>
            <w:top w:val="none" w:sz="0" w:space="0" w:color="auto"/>
            <w:left w:val="none" w:sz="0" w:space="0" w:color="auto"/>
            <w:bottom w:val="none" w:sz="0" w:space="0" w:color="auto"/>
            <w:right w:val="none" w:sz="0" w:space="0" w:color="auto"/>
          </w:divBdr>
        </w:div>
        <w:div w:id="826474881">
          <w:marLeft w:val="0"/>
          <w:marRight w:val="0"/>
          <w:marTop w:val="0"/>
          <w:marBottom w:val="0"/>
          <w:divBdr>
            <w:top w:val="none" w:sz="0" w:space="0" w:color="auto"/>
            <w:left w:val="none" w:sz="0" w:space="0" w:color="auto"/>
            <w:bottom w:val="none" w:sz="0" w:space="0" w:color="auto"/>
            <w:right w:val="none" w:sz="0" w:space="0" w:color="auto"/>
          </w:divBdr>
        </w:div>
      </w:divsChild>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961837116">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07169586">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41654594">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tar.lt/portal/legalAct.html?documentId=ca3514c030cf11e8bbc3f206caa14d00" TargetMode="External"/><Relationship Id="rId26" Type="http://schemas.openxmlformats.org/officeDocument/2006/relationships/hyperlink" Target="https://www.e-tar.lt/portal/legalAct.html?documentId=c1f038401e3011e9875cdc20105dd260" TargetMode="External"/><Relationship Id="rId21" Type="http://schemas.openxmlformats.org/officeDocument/2006/relationships/hyperlink" Target="https://www.e-tar.lt/portal/legalAct.html?documentId=c1f038401e3011e9875cdc20105dd260" TargetMode="External"/><Relationship Id="rId34" Type="http://schemas.openxmlformats.org/officeDocument/2006/relationships/hyperlink" Target="https://www.e-tar.lt/portal/legalAct.html?documentId=c1f038401e3011e9875cdc20105dd260"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e-tar.lt/portal/legalAct.html?documentId=c1f038401e3011e9875cdc20105dd260" TargetMode="External"/><Relationship Id="rId25" Type="http://schemas.openxmlformats.org/officeDocument/2006/relationships/hyperlink" Target="https://www.e-tar.lt/portal/legalAct.html?documentId=c1f038401e3011e9875cdc20105dd260" TargetMode="External"/><Relationship Id="rId33" Type="http://schemas.openxmlformats.org/officeDocument/2006/relationships/hyperlink" Target="https://www.e-tar.lt/portal/legalAct.html?documentId=ca3514c030cf11e8bbc3f206caa14d0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tar.lt/portal/legalAct.html?documentId=c1f038401e3011e9875cdc20105dd260" TargetMode="External"/><Relationship Id="rId29" Type="http://schemas.openxmlformats.org/officeDocument/2006/relationships/hyperlink" Target="https://www.e-tar.lt/portal/legalAct.html?documentId=ca3514c030cf11e8bbc3f206caa14d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e-tar.lt/portal/legalAct.html?documentId=c1f038401e3011e9875cdc20105dd260" TargetMode="Externa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e-tar.lt/portal/legalAct.html?documentId=c1f038401e3011e9875cdc20105dd260" TargetMode="External"/><Relationship Id="rId28" Type="http://schemas.openxmlformats.org/officeDocument/2006/relationships/header" Target="header4.xml"/><Relationship Id="rId36"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s://www.e-tar.lt/portal/legalAct.html?documentId=c1f038401e3011e9875cdc20105dd260" TargetMode="External"/><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s://www.e-tar.lt/portal/legalAct.html?documentId=c1f038401e3011e9875cdc20105dd260" TargetMode="External"/><Relationship Id="rId14" Type="http://schemas.openxmlformats.org/officeDocument/2006/relationships/footer" Target="footer2.xml"/><Relationship Id="rId22" Type="http://schemas.openxmlformats.org/officeDocument/2006/relationships/hyperlink" Target="https://www.e-tar.lt/portal/legalAct.html?documentId=c1f038401e3011e9875cdc20105dd260" TargetMode="External"/><Relationship Id="rId27" Type="http://schemas.openxmlformats.org/officeDocument/2006/relationships/hyperlink" Target="https://www.e-tar.lt/portal/legalAct.html?documentId=c1f038401e3011e9875cdc20105dd260" TargetMode="External"/><Relationship Id="rId30" Type="http://schemas.openxmlformats.org/officeDocument/2006/relationships/hyperlink" Target="https://www.e-tar.lt/portal/legalAct.html?documentId=c1f038401e3011e9875cdc20105dd260"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1C4D36E-790F-4D60-9F85-F0CA4D66D55E}">
  <ds:schemaRefs>
    <ds:schemaRef ds:uri="http://schemas.openxmlformats.org/officeDocument/2006/bibliography"/>
  </ds:schemaRefs>
</ds:datastoreItem>
</file>

<file path=customXml/itemProps2.xml><?xml version="1.0" encoding="utf-8"?>
<ds:datastoreItem xmlns:ds="http://schemas.openxmlformats.org/officeDocument/2006/customXml" ds:itemID="{288C839E-C86A-4C5B-8C15-000ECB07EF66}">
  <ds:schemaRefs>
    <ds:schemaRef ds:uri="http://schemas.openxmlformats.org/officeDocument/2006/bibliography"/>
  </ds:schemaRefs>
</ds:datastoreItem>
</file>

<file path=customXml/itemProps3.xml><?xml version="1.0" encoding="utf-8"?>
<ds:datastoreItem xmlns:ds="http://schemas.openxmlformats.org/officeDocument/2006/customXml" ds:itemID="{29C98316-0500-498D-9FA9-517A2C6A7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38</Pages>
  <Words>51295</Words>
  <Characters>29239</Characters>
  <Application>Microsoft Office Word</Application>
  <DocSecurity>0</DocSecurity>
  <Lines>243</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80374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Čitavičienė Renata</cp:lastModifiedBy>
  <cp:revision>11</cp:revision>
  <cp:lastPrinted>2017-07-05T05:17:00Z</cp:lastPrinted>
  <dcterms:created xsi:type="dcterms:W3CDTF">2019-11-13T14:48:00Z</dcterms:created>
  <dcterms:modified xsi:type="dcterms:W3CDTF">2019-11-14T06:42:00Z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582355316</vt:i4>
  </property>
</Properties>
</file>