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5F240" w14:textId="77777777" w:rsidR="004261A6" w:rsidRDefault="00FA3B54">
      <w:pPr>
        <w:jc w:val="both"/>
      </w:pPr>
      <w:r>
        <w:rPr>
          <w:b/>
          <w:i/>
        </w:rPr>
        <w:t>Suvestinė redakcija nuo 2019-01-23</w:t>
      </w:r>
    </w:p>
    <w:p w14:paraId="150B509A" w14:textId="77777777" w:rsidR="004261A6" w:rsidRDefault="004261A6">
      <w:pPr>
        <w:jc w:val="both"/>
        <w:rPr>
          <w:sz w:val="20"/>
        </w:rPr>
      </w:pPr>
    </w:p>
    <w:p w14:paraId="6E1FE521" w14:textId="77777777" w:rsidR="004261A6" w:rsidRDefault="00FA3B54">
      <w:pPr>
        <w:jc w:val="both"/>
        <w:rPr>
          <w:sz w:val="20"/>
        </w:rPr>
      </w:pPr>
      <w:r>
        <w:rPr>
          <w:i/>
          <w:sz w:val="20"/>
        </w:rPr>
        <w:t>Įsakymas paskelbtas: TAR 2016-10-27, i. k. 2016-25779</w:t>
      </w:r>
    </w:p>
    <w:p w14:paraId="58A6243D" w14:textId="77777777" w:rsidR="004261A6" w:rsidRDefault="004261A6">
      <w:pPr>
        <w:jc w:val="both"/>
        <w:rPr>
          <w:sz w:val="20"/>
        </w:rPr>
      </w:pPr>
    </w:p>
    <w:p w14:paraId="78C91EBC" w14:textId="77777777" w:rsidR="004261A6" w:rsidRDefault="00FA3B54">
      <w:pPr>
        <w:rPr>
          <w:b/>
          <w:i/>
          <w:sz w:val="20"/>
        </w:rPr>
      </w:pPr>
      <w:r>
        <w:rPr>
          <w:b/>
          <w:i/>
          <w:sz w:val="20"/>
        </w:rPr>
        <w:t>Nauja redakcija nuo 2019-01-23:</w:t>
      </w:r>
    </w:p>
    <w:p w14:paraId="56AD05AF" w14:textId="77777777" w:rsidR="004261A6" w:rsidRDefault="00FA3B54">
      <w:pPr>
        <w:rPr>
          <w:i/>
          <w:sz w:val="20"/>
        </w:rPr>
      </w:pPr>
      <w:r>
        <w:rPr>
          <w:i/>
          <w:sz w:val="20"/>
        </w:rPr>
        <w:t xml:space="preserve">Nr. </w:t>
      </w:r>
      <w:hyperlink r:id="rId24" w:history="1">
        <w:r w:rsidRPr="00532B9F">
          <w:rPr>
            <w:rFonts w:eastAsia="MS Mincho"/>
            <w:i/>
            <w:iCs/>
            <w:color w:val="0563C1" w:themeColor="hyperlink"/>
            <w:sz w:val="20"/>
            <w:u w:val="single"/>
          </w:rPr>
          <w:t>4-35</w:t>
        </w:r>
      </w:hyperlink>
      <w:r>
        <w:rPr>
          <w:rFonts w:eastAsia="MS Mincho"/>
          <w:i/>
          <w:iCs/>
          <w:sz w:val="20"/>
        </w:rPr>
        <w:t>, 2019-01-22, paskelbta TAR 2019-01-22, i. k. 2019-00928</w:t>
      </w:r>
    </w:p>
    <w:p w14:paraId="46C00049" w14:textId="77777777" w:rsidR="004261A6" w:rsidRDefault="004261A6">
      <w:pPr>
        <w:rPr>
          <w:sz w:val="22"/>
        </w:rPr>
      </w:pPr>
    </w:p>
    <w:p w14:paraId="4ED7D812" w14:textId="77777777" w:rsidR="004261A6" w:rsidRDefault="00FA3B54">
      <w:pPr>
        <w:suppressAutoHyphens/>
        <w:jc w:val="center"/>
        <w:textAlignment w:val="center"/>
      </w:pPr>
      <w:r>
        <w:rPr>
          <w:noProof/>
          <w:lang w:eastAsia="lt-LT"/>
        </w:rPr>
        <w:drawing>
          <wp:inline distT="0" distB="0" distL="0" distR="0" wp14:anchorId="18A00AF5" wp14:editId="4ED12774">
            <wp:extent cx="542290" cy="59118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p w14:paraId="4989056D" w14:textId="77777777" w:rsidR="004261A6" w:rsidRDefault="00FA3B54">
      <w:pPr>
        <w:suppressAutoHyphens/>
        <w:jc w:val="center"/>
        <w:textAlignment w:val="center"/>
        <w:rPr>
          <w:b/>
          <w:color w:val="000000"/>
          <w:szCs w:val="24"/>
        </w:rPr>
      </w:pPr>
      <w:r>
        <w:rPr>
          <w:b/>
          <w:color w:val="000000"/>
          <w:szCs w:val="24"/>
        </w:rPr>
        <w:t>LIETUVOS RESPUBLIKOS EKONOMIKOS IR INOVACIJŲ MINISTRAS</w:t>
      </w:r>
    </w:p>
    <w:p w14:paraId="28A20D1A" w14:textId="77777777" w:rsidR="004261A6" w:rsidRDefault="004261A6">
      <w:pPr>
        <w:suppressAutoHyphens/>
        <w:jc w:val="center"/>
        <w:textAlignment w:val="center"/>
        <w:rPr>
          <w:b/>
          <w:color w:val="000000"/>
          <w:szCs w:val="24"/>
        </w:rPr>
      </w:pPr>
    </w:p>
    <w:p w14:paraId="6BDD6480" w14:textId="77777777" w:rsidR="004261A6" w:rsidRDefault="00FA3B54">
      <w:pPr>
        <w:suppressAutoHyphens/>
        <w:jc w:val="center"/>
        <w:textAlignment w:val="center"/>
        <w:rPr>
          <w:b/>
          <w:color w:val="000000"/>
          <w:szCs w:val="24"/>
        </w:rPr>
      </w:pPr>
      <w:r>
        <w:rPr>
          <w:b/>
          <w:color w:val="000000"/>
          <w:szCs w:val="24"/>
        </w:rPr>
        <w:t>ĮSAKYMAS</w:t>
      </w:r>
    </w:p>
    <w:p w14:paraId="27657C56" w14:textId="77777777" w:rsidR="004261A6" w:rsidRDefault="00FA3B54">
      <w:pPr>
        <w:suppressAutoHyphens/>
        <w:jc w:val="center"/>
        <w:textAlignment w:val="center"/>
        <w:rPr>
          <w:b/>
          <w:bCs/>
          <w:color w:val="000000"/>
          <w:szCs w:val="24"/>
        </w:rPr>
      </w:pPr>
      <w:r>
        <w:rPr>
          <w:b/>
          <w:bCs/>
          <w:color w:val="000000"/>
          <w:szCs w:val="24"/>
        </w:rPr>
        <w:t>DĖL 2014–2020 METŲ EUROPOS SĄJUNGOS FONDŲ INVESTICIJŲ VEIKSMŲ PROGRAMOS 9 PRIORITETO „VISUOMENĖS ŠVIETIMAS IR ŽMOGIŠKŲJŲ IŠTEKLIŲ POTENCIALO DIDINIMAS“ PRIEMONĖS NR. 09.4.3-ESFA-V-834 „ŽMOGIŠKŲJŲ IŠTEKLIŲ STEBĖSENOS, PROGNOZAVIMO IR PLĖTROS MECHANIZMAI“ PROJEKTŲ FINANSAVIMO SĄLYGŲ APRAŠO PATVIRTINIMO</w:t>
      </w:r>
    </w:p>
    <w:p w14:paraId="7B5FB034" w14:textId="77777777" w:rsidR="004261A6" w:rsidRDefault="004261A6">
      <w:pPr>
        <w:suppressAutoHyphens/>
        <w:ind w:firstLine="709"/>
        <w:jc w:val="center"/>
        <w:textAlignment w:val="center"/>
        <w:rPr>
          <w:color w:val="000000"/>
          <w:szCs w:val="24"/>
        </w:rPr>
      </w:pPr>
    </w:p>
    <w:p w14:paraId="20F7A73D" w14:textId="77777777" w:rsidR="004261A6" w:rsidRDefault="00FA3B54">
      <w:pPr>
        <w:suppressAutoHyphens/>
        <w:jc w:val="center"/>
        <w:textAlignment w:val="center"/>
        <w:rPr>
          <w:color w:val="000000"/>
          <w:szCs w:val="24"/>
        </w:rPr>
      </w:pPr>
      <w:r>
        <w:rPr>
          <w:color w:val="000000"/>
          <w:szCs w:val="24"/>
        </w:rPr>
        <w:t>2016 m. spalio 27 d. Nr. 4-674</w:t>
      </w:r>
    </w:p>
    <w:p w14:paraId="57D79BD0" w14:textId="77777777" w:rsidR="004261A6" w:rsidRDefault="00FA3B54">
      <w:pPr>
        <w:suppressAutoHyphens/>
        <w:jc w:val="center"/>
        <w:textAlignment w:val="center"/>
        <w:rPr>
          <w:color w:val="000000"/>
          <w:szCs w:val="24"/>
        </w:rPr>
      </w:pPr>
      <w:r>
        <w:rPr>
          <w:color w:val="000000"/>
          <w:szCs w:val="24"/>
        </w:rPr>
        <w:t>Vilnius</w:t>
      </w:r>
    </w:p>
    <w:p w14:paraId="05814D70" w14:textId="77777777" w:rsidR="004261A6" w:rsidRDefault="004261A6">
      <w:pPr>
        <w:suppressAutoHyphens/>
        <w:ind w:firstLine="709"/>
        <w:jc w:val="center"/>
        <w:textAlignment w:val="center"/>
        <w:rPr>
          <w:color w:val="000000"/>
          <w:szCs w:val="24"/>
        </w:rPr>
      </w:pPr>
    </w:p>
    <w:p w14:paraId="4C84711E" w14:textId="77777777" w:rsidR="004261A6" w:rsidRDefault="004261A6">
      <w:pPr>
        <w:suppressAutoHyphens/>
        <w:ind w:firstLine="709"/>
        <w:jc w:val="center"/>
        <w:textAlignment w:val="center"/>
        <w:rPr>
          <w:color w:val="000000"/>
          <w:szCs w:val="24"/>
        </w:rPr>
      </w:pPr>
    </w:p>
    <w:p w14:paraId="0FF464EB" w14:textId="77777777" w:rsidR="004261A6" w:rsidRDefault="00FA3B54">
      <w:pPr>
        <w:suppressAutoHyphens/>
        <w:ind w:firstLine="709"/>
        <w:jc w:val="both"/>
        <w:textAlignment w:val="center"/>
        <w:rPr>
          <w:color w:val="000000"/>
          <w:szCs w:val="24"/>
        </w:rPr>
      </w:pPr>
      <w:r>
        <w:rPr>
          <w:color w:val="000000"/>
          <w:szCs w:val="24"/>
        </w:rPr>
        <w:t>Vadovaudamasis Atsakomybės ir funkcijų paskirstymo tarp institucijų, įgyvendinant 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 6.2.7 papunkčiu,</w:t>
      </w:r>
    </w:p>
    <w:p w14:paraId="2DD036C2" w14:textId="77777777" w:rsidR="004261A6" w:rsidRDefault="00FA3B54">
      <w:pPr>
        <w:suppressAutoHyphens/>
        <w:ind w:firstLine="709"/>
        <w:jc w:val="both"/>
        <w:textAlignment w:val="center"/>
      </w:pPr>
      <w:r>
        <w:rPr>
          <w:color w:val="000000"/>
          <w:szCs w:val="24"/>
        </w:rPr>
        <w:t>t v i r t i n u  2014–2020 metų Europos Sąjungos fondų investicijų veiksmų programos 9 prioriteto „Visuomenės švietimas ir žmogiškųjų išteklių potencialo didinimas“ priemonės Nr. 09.4.3-ESFA-V-834 „Žmogiškųjų išteklių stebėsenos, prognozavimo ir plėtros mechanizmai“ projektų finansavimo sąlygų aprašą (pridedama).</w:t>
      </w:r>
    </w:p>
    <w:p w14:paraId="27D16A79" w14:textId="77777777" w:rsidR="004261A6" w:rsidRDefault="004261A6">
      <w:pPr>
        <w:tabs>
          <w:tab w:val="left" w:pos="7371"/>
        </w:tabs>
      </w:pPr>
    </w:p>
    <w:p w14:paraId="27EE6E10" w14:textId="77777777" w:rsidR="004261A6" w:rsidRDefault="004261A6">
      <w:pPr>
        <w:tabs>
          <w:tab w:val="left" w:pos="7371"/>
        </w:tabs>
      </w:pPr>
    </w:p>
    <w:p w14:paraId="010127F2" w14:textId="77777777" w:rsidR="004261A6" w:rsidRDefault="004261A6">
      <w:pPr>
        <w:tabs>
          <w:tab w:val="left" w:pos="7371"/>
        </w:tabs>
      </w:pPr>
    </w:p>
    <w:p w14:paraId="24661102" w14:textId="77777777" w:rsidR="004261A6" w:rsidRDefault="00FA3B54">
      <w:pPr>
        <w:tabs>
          <w:tab w:val="left" w:pos="7371"/>
        </w:tabs>
        <w:rPr>
          <w:rFonts w:eastAsia="Calibri"/>
          <w:szCs w:val="22"/>
        </w:rPr>
      </w:pPr>
      <w:r>
        <w:rPr>
          <w:rFonts w:eastAsia="Calibri"/>
          <w:szCs w:val="22"/>
        </w:rPr>
        <w:t>Ūkio ministras</w:t>
      </w:r>
      <w:r>
        <w:rPr>
          <w:rFonts w:eastAsia="Calibri"/>
          <w:szCs w:val="22"/>
        </w:rPr>
        <w:tab/>
        <w:t>Evaldas Gustas</w:t>
      </w:r>
    </w:p>
    <w:p w14:paraId="7AA74600" w14:textId="77777777" w:rsidR="004261A6" w:rsidRDefault="004261A6">
      <w:pPr>
        <w:rPr>
          <w:rFonts w:eastAsia="Calibri"/>
          <w:szCs w:val="22"/>
        </w:rPr>
      </w:pPr>
    </w:p>
    <w:p w14:paraId="7E357641" w14:textId="77777777" w:rsidR="004261A6" w:rsidRDefault="004261A6">
      <w:pPr>
        <w:rPr>
          <w:rFonts w:eastAsia="Calibri"/>
          <w:szCs w:val="22"/>
        </w:rPr>
      </w:pPr>
    </w:p>
    <w:p w14:paraId="640694C5" w14:textId="77777777" w:rsidR="004261A6" w:rsidRDefault="004261A6">
      <w:pPr>
        <w:rPr>
          <w:rFonts w:eastAsia="Calibri"/>
          <w:szCs w:val="22"/>
        </w:rPr>
      </w:pPr>
    </w:p>
    <w:p w14:paraId="6B863ED4" w14:textId="77777777" w:rsidR="004261A6" w:rsidRDefault="00FA3B54">
      <w:pPr>
        <w:rPr>
          <w:rFonts w:eastAsia="Calibri"/>
          <w:szCs w:val="22"/>
        </w:rPr>
      </w:pPr>
      <w:r>
        <w:rPr>
          <w:rFonts w:eastAsia="Calibri"/>
          <w:szCs w:val="22"/>
        </w:rPr>
        <w:t>SUDERINTA</w:t>
      </w:r>
    </w:p>
    <w:p w14:paraId="18252F1F" w14:textId="77777777" w:rsidR="004261A6" w:rsidRDefault="00FA3B54">
      <w:pPr>
        <w:rPr>
          <w:rFonts w:eastAsia="Calibri"/>
          <w:szCs w:val="22"/>
        </w:rPr>
      </w:pPr>
      <w:r>
        <w:rPr>
          <w:rFonts w:eastAsia="Calibri"/>
          <w:szCs w:val="22"/>
        </w:rPr>
        <w:t>Lietuvos Respublikos finansų ministerijos</w:t>
      </w:r>
    </w:p>
    <w:p w14:paraId="658D8583" w14:textId="77777777" w:rsidR="004261A6" w:rsidRDefault="00FA3B54">
      <w:pPr>
        <w:rPr>
          <w:rFonts w:eastAsia="Calibri"/>
          <w:szCs w:val="22"/>
        </w:rPr>
      </w:pPr>
      <w:r>
        <w:rPr>
          <w:rFonts w:eastAsia="Calibri"/>
          <w:szCs w:val="22"/>
        </w:rPr>
        <w:t>2016-10-13 raštu Nr. ((24.37-01)-5K-1620102)-6K-1607113</w:t>
      </w:r>
    </w:p>
    <w:p w14:paraId="0147D6D9" w14:textId="77777777" w:rsidR="004261A6" w:rsidRDefault="004261A6"/>
    <w:p w14:paraId="3C09F7A8" w14:textId="77777777" w:rsidR="004261A6" w:rsidRDefault="004261A6">
      <w:pPr>
        <w:ind w:left="5184"/>
        <w:sectPr w:rsidR="004261A6">
          <w:headerReference w:type="even" r:id="rId26"/>
          <w:headerReference w:type="default" r:id="rId27"/>
          <w:footerReference w:type="even" r:id="rId28"/>
          <w:footerReference w:type="default" r:id="rId29"/>
          <w:headerReference w:type="first" r:id="rId30"/>
          <w:footerReference w:type="first" r:id="rId31"/>
          <w:pgSz w:w="11906" w:h="16838"/>
          <w:pgMar w:top="1134" w:right="567" w:bottom="1134" w:left="1701" w:header="567" w:footer="412" w:gutter="0"/>
          <w:pgNumType w:start="1"/>
          <w:cols w:space="1296"/>
          <w:titlePg/>
          <w:docGrid w:linePitch="360"/>
        </w:sectPr>
      </w:pPr>
    </w:p>
    <w:p w14:paraId="656EC40B" w14:textId="77777777" w:rsidR="004261A6" w:rsidRDefault="00FA3B54">
      <w:pPr>
        <w:ind w:left="5184"/>
        <w:rPr>
          <w:sz w:val="18"/>
          <w:szCs w:val="18"/>
        </w:rPr>
      </w:pPr>
      <w:r>
        <w:rPr>
          <w:rFonts w:eastAsia="Calibri"/>
          <w:szCs w:val="24"/>
        </w:rPr>
        <w:lastRenderedPageBreak/>
        <w:t>PATVIRTINTA</w:t>
      </w:r>
    </w:p>
    <w:p w14:paraId="23C23D87" w14:textId="77777777" w:rsidR="003E1224" w:rsidRDefault="00FA3B54">
      <w:pPr>
        <w:ind w:left="5184"/>
        <w:rPr>
          <w:ins w:id="0" w:author="Renata Čitavičienė" w:date="2019-11-25T11:06:00Z"/>
          <w:rFonts w:eastAsia="Calibri"/>
          <w:szCs w:val="24"/>
        </w:rPr>
      </w:pPr>
      <w:r>
        <w:rPr>
          <w:rFonts w:eastAsia="Calibri"/>
          <w:szCs w:val="24"/>
        </w:rPr>
        <w:t xml:space="preserve">Lietuvos Respublikos </w:t>
      </w:r>
      <w:ins w:id="1" w:author="Renata Čitavičienė" w:date="2019-11-25T11:05:00Z">
        <w:r w:rsidR="003E1224">
          <w:rPr>
            <w:rFonts w:eastAsia="Calibri"/>
            <w:szCs w:val="24"/>
          </w:rPr>
          <w:t xml:space="preserve">ekonomikos </w:t>
        </w:r>
      </w:ins>
    </w:p>
    <w:p w14:paraId="6563C165" w14:textId="0C6BEF26" w:rsidR="004261A6" w:rsidRDefault="003E1224">
      <w:pPr>
        <w:ind w:left="5184"/>
        <w:rPr>
          <w:rFonts w:eastAsia="Calibri"/>
          <w:szCs w:val="24"/>
        </w:rPr>
      </w:pPr>
      <w:ins w:id="2" w:author="Renata Čitavičienė" w:date="2019-11-25T11:05:00Z">
        <w:r>
          <w:rPr>
            <w:rFonts w:eastAsia="Calibri"/>
            <w:szCs w:val="24"/>
          </w:rPr>
          <w:t>ir inovacijų</w:t>
        </w:r>
      </w:ins>
      <w:del w:id="3" w:author="Renata Čitavičienė" w:date="2019-11-25T11:05:00Z">
        <w:r w:rsidR="00FA3B54" w:rsidDel="003E1224">
          <w:rPr>
            <w:rFonts w:eastAsia="Calibri"/>
            <w:szCs w:val="24"/>
          </w:rPr>
          <w:delText xml:space="preserve">ūkio </w:delText>
        </w:r>
      </w:del>
      <w:r w:rsidR="00FA3B54">
        <w:rPr>
          <w:rFonts w:eastAsia="Calibri"/>
          <w:szCs w:val="24"/>
        </w:rPr>
        <w:t xml:space="preserve">ministro </w:t>
      </w:r>
    </w:p>
    <w:p w14:paraId="3EFF3302" w14:textId="77777777" w:rsidR="004261A6" w:rsidRDefault="00FA3B54">
      <w:pPr>
        <w:ind w:left="3888" w:firstLine="1296"/>
        <w:rPr>
          <w:rFonts w:eastAsia="Calibri"/>
          <w:szCs w:val="24"/>
        </w:rPr>
      </w:pPr>
      <w:r>
        <w:rPr>
          <w:rFonts w:eastAsia="Calibri"/>
          <w:szCs w:val="24"/>
        </w:rPr>
        <w:t>2016 m. spalio 27 d. įsakymu Nr. 4-674</w:t>
      </w:r>
    </w:p>
    <w:p w14:paraId="5F549C1B" w14:textId="77777777" w:rsidR="004261A6" w:rsidRDefault="004261A6">
      <w:pPr>
        <w:spacing w:line="276" w:lineRule="auto"/>
        <w:ind w:left="4820"/>
        <w:jc w:val="both"/>
        <w:rPr>
          <w:rFonts w:eastAsia="Calibri"/>
          <w:szCs w:val="24"/>
        </w:rPr>
      </w:pPr>
    </w:p>
    <w:p w14:paraId="4BF5A37B" w14:textId="77777777" w:rsidR="004261A6" w:rsidRDefault="004261A6">
      <w:pPr>
        <w:rPr>
          <w:sz w:val="18"/>
          <w:szCs w:val="18"/>
        </w:rPr>
      </w:pPr>
    </w:p>
    <w:p w14:paraId="298D8033" w14:textId="77777777" w:rsidR="004261A6" w:rsidRDefault="00FA3B54">
      <w:pPr>
        <w:jc w:val="center"/>
        <w:rPr>
          <w:rFonts w:eastAsia="Calibri"/>
          <w:b/>
          <w:kern w:val="16"/>
          <w:szCs w:val="24"/>
        </w:rPr>
      </w:pPr>
      <w:r>
        <w:rPr>
          <w:rFonts w:eastAsia="Calibri"/>
          <w:b/>
          <w:kern w:val="16"/>
          <w:szCs w:val="24"/>
        </w:rPr>
        <w:t xml:space="preserve">2014–2020 METŲ EUROPOS SĄJUNGOS FONDŲ INVESTICIJŲ VEIKSMŲ PROGRAMOS 9 PRIORITETO „VISUOMENĖS ŠVIETIMAS IR ŽMOGIŠKŲJŲ IŠTEKLIŲ POTENCIALO DIDINIMAS“ PRIEMONĖS NR. 09.4.3-ESFA-V-834 „ŽMOGIŠKŲJŲ IŠTEKLIŲ STEBĖSENOS, PROGNOZAVIMO IR PLĖTROS MECHANIZMAI“ PROJEKTŲ FINANSAVIMO SĄLYGŲ APRAŠAS </w:t>
      </w:r>
    </w:p>
    <w:p w14:paraId="347BE830" w14:textId="77777777" w:rsidR="004261A6" w:rsidRDefault="004261A6">
      <w:pPr>
        <w:rPr>
          <w:rFonts w:ascii="Calibri" w:eastAsia="Calibri" w:hAnsi="Calibri"/>
          <w:sz w:val="22"/>
          <w:szCs w:val="22"/>
        </w:rPr>
      </w:pPr>
    </w:p>
    <w:p w14:paraId="1087541B" w14:textId="77777777" w:rsidR="004261A6" w:rsidRDefault="00FA3B54">
      <w:pPr>
        <w:jc w:val="center"/>
        <w:rPr>
          <w:rFonts w:eastAsia="Calibri"/>
          <w:b/>
          <w:szCs w:val="24"/>
        </w:rPr>
      </w:pPr>
      <w:r>
        <w:rPr>
          <w:rFonts w:eastAsia="Calibri"/>
          <w:b/>
          <w:szCs w:val="24"/>
        </w:rPr>
        <w:t>I SKYRIUS</w:t>
      </w:r>
    </w:p>
    <w:p w14:paraId="32B23B0B" w14:textId="77777777" w:rsidR="004261A6" w:rsidRDefault="00FA3B54">
      <w:pPr>
        <w:jc w:val="center"/>
        <w:rPr>
          <w:rFonts w:eastAsia="Calibri"/>
          <w:b/>
          <w:szCs w:val="24"/>
        </w:rPr>
      </w:pPr>
      <w:r>
        <w:rPr>
          <w:rFonts w:eastAsia="Calibri"/>
          <w:b/>
          <w:szCs w:val="24"/>
        </w:rPr>
        <w:t>BENDROSIOS NUOSTATOS</w:t>
      </w:r>
    </w:p>
    <w:p w14:paraId="7A8FE76A" w14:textId="77777777" w:rsidR="004261A6" w:rsidRDefault="004261A6">
      <w:pPr>
        <w:jc w:val="center"/>
        <w:rPr>
          <w:rFonts w:eastAsia="Calibri"/>
          <w:b/>
          <w:szCs w:val="24"/>
        </w:rPr>
      </w:pPr>
    </w:p>
    <w:p w14:paraId="7DADC637" w14:textId="77777777" w:rsidR="004261A6" w:rsidRDefault="00FA3B54">
      <w:pPr>
        <w:ind w:firstLine="851"/>
        <w:jc w:val="both"/>
        <w:rPr>
          <w:rFonts w:eastAsia="Calibri"/>
          <w:szCs w:val="24"/>
        </w:rPr>
      </w:pPr>
      <w:r>
        <w:rPr>
          <w:rFonts w:eastAsia="Calibri"/>
          <w:szCs w:val="24"/>
        </w:rPr>
        <w:t xml:space="preserve">1. 2014–2020 metų Europos Sąjungos fondų investicijų veiksmų programos 9 prioriteto „Visuomenės švietimas ir žmogiškųjų išteklių potencialo didinimas“ priemonės Nr. 09.4.3-ESFA-V-834 „Žmogiškųjų išteklių stebėsenos, prognozavimo ir plėtros mechanizmai“ projektų finansavimo sąlygų aprašas (toliau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 (toliau – Veiksmų programa), 9 prioriteto „Visuomenės švietimas ir žmogiškųjų išteklių potencialo didinimas“ priemonės Nr. 09.4.3-ESFA-V-834 „Žmogiškųjų išteklių stebėsenos, prognozavimo ir plėtros mechanizmai“ (toliau – Priemonė)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 </w:t>
      </w:r>
    </w:p>
    <w:p w14:paraId="0E9A1DCD" w14:textId="77777777" w:rsidR="004261A6" w:rsidRDefault="00FA3B54">
      <w:pPr>
        <w:ind w:firstLine="851"/>
        <w:jc w:val="both"/>
        <w:rPr>
          <w:rFonts w:eastAsia="Calibri"/>
          <w:szCs w:val="24"/>
        </w:rPr>
      </w:pPr>
      <w:r>
        <w:rPr>
          <w:rFonts w:eastAsia="Calibri"/>
          <w:szCs w:val="24"/>
        </w:rPr>
        <w:t>2. Aprašas yra parengtas atsižvelgiant į:</w:t>
      </w:r>
    </w:p>
    <w:p w14:paraId="4975F1A7" w14:textId="571FA9C0" w:rsidR="004261A6" w:rsidRDefault="00FA3B54">
      <w:pPr>
        <w:ind w:firstLine="851"/>
        <w:jc w:val="both"/>
        <w:rPr>
          <w:rFonts w:eastAsia="Calibri"/>
          <w:szCs w:val="24"/>
        </w:rPr>
      </w:pPr>
      <w:r>
        <w:rPr>
          <w:rFonts w:eastAsia="Calibri"/>
          <w:szCs w:val="24"/>
        </w:rPr>
        <w:t xml:space="preserve">2.1. 2014–2020 m. Europos Sąjungos fondų investicijų veiksmų programos prioriteto įgyvendinimo priemonių įgyvendinimo planą, patvirtintą Lietuvos Respublikos </w:t>
      </w:r>
      <w:ins w:id="4" w:author="Čitavičienė Renata" w:date="2019-11-15T15:37:00Z">
        <w:r w:rsidR="000D58C2">
          <w:rPr>
            <w:rFonts w:eastAsia="Calibri"/>
            <w:szCs w:val="24"/>
          </w:rPr>
          <w:t xml:space="preserve">ekonomikos ir inovacijų </w:t>
        </w:r>
      </w:ins>
      <w:del w:id="5" w:author="Čitavičienė Renata" w:date="2019-11-15T15:37:00Z">
        <w:r w:rsidDel="000D58C2">
          <w:rPr>
            <w:rFonts w:eastAsia="Calibri"/>
            <w:szCs w:val="24"/>
          </w:rPr>
          <w:delText>ūkio</w:delText>
        </w:r>
      </w:del>
      <w:r>
        <w:rPr>
          <w:rFonts w:eastAsia="Calibri"/>
          <w:szCs w:val="24"/>
        </w:rPr>
        <w:t xml:space="preserve"> ministro 2014 m. gruodžio 19 d. įsakymu Nr.</w:t>
      </w:r>
      <w:r>
        <w:rPr>
          <w:rFonts w:eastAsia="Calibri"/>
          <w:szCs w:val="22"/>
        </w:rPr>
        <w:t xml:space="preserve"> 4-933</w:t>
      </w:r>
      <w:r>
        <w:rPr>
          <w:rFonts w:eastAsia="Calibri"/>
          <w:szCs w:val="24"/>
        </w:rPr>
        <w:t xml:space="preserve"> „Dėl 2014–2020 m. Europos Sąjungos fondų investicijų veiksmų programos prioriteto įgyvendinimo priemonių įgyvendinimo plano ir Nacionalinių stebėsenos rodiklių skaičiavimo aprašo patvirtinimo“ (toliau – Priemonių įgyvendinimo planas);</w:t>
      </w:r>
    </w:p>
    <w:p w14:paraId="4CC465A4" w14:textId="77777777" w:rsidR="004261A6" w:rsidRDefault="00FA3B54">
      <w:pPr>
        <w:ind w:firstLine="851"/>
        <w:jc w:val="both"/>
        <w:rPr>
          <w:rFonts w:eastAsia="Calibri"/>
          <w:szCs w:val="24"/>
        </w:rPr>
      </w:pPr>
      <w:r>
        <w:rPr>
          <w:rFonts w:eastAsia="Calibri"/>
          <w:szCs w:val="24"/>
        </w:rPr>
        <w:t>2.2. Projektų administravimo ir finansavimo taisykles, patvirtintas Lietuvos Respublikos finansų ministro 2014 m. spalio 8 d. įsakymu Nr. 1K-316 „Dėl Projektų administravimo ir finansavimo taisyklių patvirtinimo“ (toliau – Projektų taisyklės);</w:t>
      </w:r>
    </w:p>
    <w:p w14:paraId="257C137B" w14:textId="77777777" w:rsidR="004261A6" w:rsidRDefault="00FA3B54">
      <w:pPr>
        <w:ind w:firstLine="851"/>
        <w:jc w:val="both"/>
        <w:rPr>
          <w:rFonts w:eastAsia="Calibri"/>
          <w:szCs w:val="24"/>
        </w:rPr>
      </w:pPr>
      <w:r>
        <w:rPr>
          <w:rFonts w:eastAsia="Calibri"/>
          <w:szCs w:val="24"/>
        </w:rPr>
        <w:t>2.3. 2014–2020 metų Europos Sąjungos fondų investicijų veiksmų programos priedą, patvirtintą Lietuvos Respublikos Vyriausybės 2014 m lapkričio 26 d. nutarimu Nr. 1326 „Dėl 2014–2020 metų Europos Sąjungos fondų investicijų veiksmų programos priedo patvirtinimo“ (toliau – Veiksmų programos priedas);</w:t>
      </w:r>
    </w:p>
    <w:p w14:paraId="2404136D" w14:textId="77777777" w:rsidR="004261A6" w:rsidRDefault="00FA3B54">
      <w:pPr>
        <w:ind w:firstLine="851"/>
        <w:jc w:val="both"/>
        <w:rPr>
          <w:rFonts w:eastAsia="Calibri"/>
          <w:szCs w:val="24"/>
        </w:rPr>
      </w:pPr>
      <w:r>
        <w:rPr>
          <w:rFonts w:eastAsia="Calibri"/>
          <w:szCs w:val="24"/>
        </w:rPr>
        <w:t xml:space="preserve">2.4. 2014–2020 metų Europos Sąjungos fondų investicijų veiksmų programos stebėsenos rodiklių skaičiavimo aprašą, patvirtintą Lietuvos Respublikos finansų ministro 2014 m. gruodžio </w:t>
      </w:r>
      <w:r>
        <w:rPr>
          <w:rFonts w:eastAsia="Calibri"/>
          <w:szCs w:val="24"/>
        </w:rPr>
        <w:br/>
        <w:t>30 d. įsakymu Nr. 1K-499 „Dėl 2014-2020 metų Europos Sąjungos fondų investicijų veiksmų programos stebėsenos rodiklių skaičiavimo aprašo patvirtinimo“ (toliau – Veiksmų programos stebėsenos rodiklių skaičiavimo aprašas);</w:t>
      </w:r>
    </w:p>
    <w:p w14:paraId="4B6A09D9" w14:textId="77777777" w:rsidR="004261A6" w:rsidRDefault="00FA3B54">
      <w:pPr>
        <w:ind w:firstLine="851"/>
        <w:jc w:val="both"/>
        <w:rPr>
          <w:rFonts w:eastAsia="Calibri"/>
          <w:szCs w:val="24"/>
        </w:rPr>
      </w:pPr>
      <w:r>
        <w:rPr>
          <w:rFonts w:eastAsia="Calibri"/>
          <w:szCs w:val="24"/>
        </w:rPr>
        <w:t xml:space="preserve">2.5. Rekomendacijas dėl projektų išlaidų atitikties Europos Sąjungos struktūrinių fondų reikalavimams, patvirtintas Žmogiškųjų išteklių plėtros veiksmų programos, Ekonomikos augimo veiksmų programos, Sanglaudos skatinimo veiksmų programos ir 2014–2020 metų Europos Sąjungos fondų </w:t>
      </w:r>
      <w:r>
        <w:rPr>
          <w:rFonts w:eastAsia="Calibri"/>
          <w:szCs w:val="24"/>
        </w:rPr>
        <w:lastRenderedPageBreak/>
        <w:t>investicijų veiksmų programos valdymo komitetų 2014 m. liepos 4 d. protokolu Nr. 34 (su vėlesniais pakeitimais) ir paskelbtas ES struktūrinių fondų interneto svetainėje www.esinvesticijos.lt (toliau – interneto svetainė www.esinvesticijos.lt) (toliau – Rekomendacijos dėl projektų išlaidų atitikties Europos Sąjungos struktūrinių fondų reikalavimams).</w:t>
      </w:r>
    </w:p>
    <w:p w14:paraId="3E08AE16" w14:textId="77777777" w:rsidR="004261A6" w:rsidRDefault="00FA3B54">
      <w:pPr>
        <w:ind w:firstLine="851"/>
        <w:jc w:val="both"/>
        <w:rPr>
          <w:rFonts w:eastAsia="Calibri"/>
          <w:szCs w:val="24"/>
        </w:rPr>
      </w:pPr>
      <w:r>
        <w:rPr>
          <w:rFonts w:eastAsia="Calibri"/>
          <w:szCs w:val="24"/>
        </w:rPr>
        <w:t>3.</w:t>
      </w:r>
      <w:r>
        <w:rPr>
          <w:rFonts w:ascii="Calibri" w:eastAsia="Calibri" w:hAnsi="Calibri"/>
          <w:sz w:val="22"/>
          <w:szCs w:val="22"/>
        </w:rPr>
        <w:t xml:space="preserve"> </w:t>
      </w:r>
      <w:r>
        <w:rPr>
          <w:rFonts w:eastAsia="Calibri"/>
          <w:szCs w:val="24"/>
        </w:rPr>
        <w:t>Apraše vartojamos sąvokos suprantamos taip, kaip jos apibrėžtos Aprašo 2 punkte nurodytuose teisės aktuose,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6E0B5D2D" w14:textId="77777777" w:rsidR="004261A6" w:rsidRDefault="00FA3B54">
      <w:pPr>
        <w:suppressAutoHyphens/>
        <w:ind w:firstLine="851"/>
        <w:jc w:val="both"/>
        <w:textAlignment w:val="center"/>
        <w:rPr>
          <w:szCs w:val="24"/>
          <w:lang w:eastAsia="lt-LT"/>
        </w:rPr>
      </w:pPr>
      <w:r>
        <w:rPr>
          <w:color w:val="000000"/>
          <w:szCs w:val="24"/>
        </w:rPr>
        <w:t>4. Priemonės įgyvendinimą administruoja Lietuvos Respublikos ekonomikos ir inovacijų ministerija (toliau – Ministerija) ir Europos socialinio fondo agentūra (toliau – įgyvendinančioji institucija).</w:t>
      </w:r>
    </w:p>
    <w:p w14:paraId="450289B9" w14:textId="77777777" w:rsidR="004261A6" w:rsidRDefault="00FA3B54">
      <w:pPr>
        <w:rPr>
          <w:rFonts w:eastAsia="MS Mincho"/>
          <w:i/>
          <w:iCs/>
          <w:sz w:val="20"/>
        </w:rPr>
      </w:pPr>
      <w:r>
        <w:rPr>
          <w:rFonts w:eastAsia="MS Mincho"/>
          <w:i/>
          <w:iCs/>
          <w:sz w:val="20"/>
        </w:rPr>
        <w:t>Punkto pakeitimai:</w:t>
      </w:r>
    </w:p>
    <w:p w14:paraId="0D6A5A26" w14:textId="77777777" w:rsidR="004261A6" w:rsidRDefault="00FA3B54">
      <w:pPr>
        <w:jc w:val="both"/>
        <w:rPr>
          <w:rFonts w:eastAsia="MS Mincho"/>
          <w:i/>
          <w:iCs/>
          <w:sz w:val="20"/>
        </w:rPr>
      </w:pPr>
      <w:r>
        <w:rPr>
          <w:rFonts w:eastAsia="MS Mincho"/>
          <w:i/>
          <w:iCs/>
          <w:sz w:val="20"/>
        </w:rPr>
        <w:t xml:space="preserve">Nr. </w:t>
      </w:r>
      <w:hyperlink r:id="rId32" w:history="1">
        <w:r w:rsidRPr="00532B9F">
          <w:rPr>
            <w:rFonts w:eastAsia="MS Mincho"/>
            <w:i/>
            <w:iCs/>
            <w:color w:val="0563C1" w:themeColor="hyperlink"/>
            <w:sz w:val="20"/>
            <w:u w:val="single"/>
          </w:rPr>
          <w:t>4-35</w:t>
        </w:r>
      </w:hyperlink>
      <w:r>
        <w:rPr>
          <w:rFonts w:eastAsia="MS Mincho"/>
          <w:i/>
          <w:iCs/>
          <w:sz w:val="20"/>
        </w:rPr>
        <w:t>, 2019-01-22, paskelbta TAR 2019-01-22, i. k. 2019-00928</w:t>
      </w:r>
    </w:p>
    <w:p w14:paraId="44111269" w14:textId="77777777" w:rsidR="004261A6" w:rsidRDefault="004261A6"/>
    <w:p w14:paraId="5DFC1F3C" w14:textId="77777777" w:rsidR="004261A6" w:rsidRDefault="00FA3B54">
      <w:pPr>
        <w:ind w:firstLine="851"/>
        <w:jc w:val="both"/>
        <w:rPr>
          <w:rFonts w:eastAsia="Calibri"/>
          <w:szCs w:val="24"/>
        </w:rPr>
      </w:pPr>
      <w:r>
        <w:rPr>
          <w:rFonts w:eastAsia="Calibri"/>
          <w:szCs w:val="24"/>
        </w:rPr>
        <w:t>5. Pagal Priemonę teikiamo finansavimo forma – negrąžinamoji subsidija</w:t>
      </w:r>
      <w:r>
        <w:rPr>
          <w:rFonts w:eastAsia="Calibri"/>
          <w:i/>
          <w:szCs w:val="24"/>
        </w:rPr>
        <w:t>.</w:t>
      </w:r>
    </w:p>
    <w:p w14:paraId="2C471983" w14:textId="77777777" w:rsidR="004261A6" w:rsidRDefault="00FA3B54">
      <w:pPr>
        <w:ind w:firstLine="851"/>
        <w:jc w:val="both"/>
        <w:rPr>
          <w:rFonts w:eastAsia="Calibri"/>
          <w:szCs w:val="24"/>
        </w:rPr>
      </w:pPr>
      <w:r>
        <w:rPr>
          <w:rFonts w:eastAsia="Calibri"/>
          <w:szCs w:val="24"/>
        </w:rPr>
        <w:t>6. Projektų atranka pagal Priemonę bus atliekama valstybės projektų planavimo būdu.</w:t>
      </w:r>
    </w:p>
    <w:p w14:paraId="3EAA92D4" w14:textId="77777777" w:rsidR="004261A6" w:rsidRDefault="00FA3B54">
      <w:pPr>
        <w:tabs>
          <w:tab w:val="left" w:pos="0"/>
        </w:tabs>
        <w:ind w:firstLine="851"/>
        <w:jc w:val="both"/>
        <w:rPr>
          <w:rFonts w:eastAsia="Calibri"/>
          <w:szCs w:val="24"/>
        </w:rPr>
      </w:pPr>
      <w:r>
        <w:rPr>
          <w:rFonts w:eastAsia="Calibri"/>
          <w:szCs w:val="24"/>
        </w:rPr>
        <w:t>7. Pagal Aprašą projektams įgyvendinti numatoma skirti iki 4 344 301 Eur (keturių milijonų trijų šimtų keturiasdešimt keturių tūkstančių trijų šimtų vieno euro) Europos Sąjungos (toliau – ES) struktūrinių fondų (Europos socialinio fondo) lėšų. Iš jų iki 571 289 Eur (penkių šimtų septyniasdešimt vieno tūkstančio dviejų šimtų aštuoniasdešimt devynių eurų) Lietuvos Respublikos valstybės biudžeto lėšų (toliau – veiklos lėšų rezervas) galės būti skirti projektams finansuoti tik Lietuvos Respublikos Vyriausybei patvirtinus Veiksmų programos priedo pakeitimą, kuriuo veiklos lėšų rezervas bus skirtas Veiksmų programos 9 prioritetui įgyvendinti.</w:t>
      </w:r>
      <w:r>
        <w:rPr>
          <w:rFonts w:eastAsia="Calibri"/>
          <w:color w:val="FF0000"/>
          <w:szCs w:val="24"/>
        </w:rPr>
        <w:t xml:space="preserve"> </w:t>
      </w:r>
    </w:p>
    <w:p w14:paraId="30CF997F" w14:textId="77777777" w:rsidR="004261A6" w:rsidRDefault="00FA3B54">
      <w:pPr>
        <w:ind w:firstLine="851"/>
        <w:jc w:val="both"/>
        <w:rPr>
          <w:rFonts w:eastAsia="Calibri"/>
          <w:szCs w:val="24"/>
        </w:rPr>
      </w:pPr>
      <w:r>
        <w:rPr>
          <w:rFonts w:eastAsia="Calibri"/>
          <w:szCs w:val="24"/>
        </w:rPr>
        <w:t>8. Priemonės tikslas – sukurti žmogiškųjų išteklių stebėsenos, prognozavimo ir plėtros mechanizmus.</w:t>
      </w:r>
    </w:p>
    <w:p w14:paraId="274065BE" w14:textId="77777777" w:rsidR="004261A6" w:rsidRDefault="00FA3B54">
      <w:pPr>
        <w:suppressAutoHyphens/>
        <w:ind w:firstLine="851"/>
        <w:jc w:val="both"/>
        <w:textAlignment w:val="center"/>
        <w:rPr>
          <w:color w:val="000000"/>
          <w:szCs w:val="24"/>
        </w:rPr>
      </w:pPr>
      <w:r>
        <w:rPr>
          <w:color w:val="000000"/>
          <w:szCs w:val="24"/>
        </w:rPr>
        <w:t>9. Pagal Aprašą remiamos veiklos:</w:t>
      </w:r>
    </w:p>
    <w:p w14:paraId="6C8C043C" w14:textId="77777777" w:rsidR="004261A6" w:rsidRDefault="00FA3B54">
      <w:pPr>
        <w:suppressAutoHyphens/>
        <w:ind w:firstLine="851"/>
        <w:jc w:val="both"/>
        <w:textAlignment w:val="center"/>
        <w:rPr>
          <w:color w:val="000000"/>
          <w:szCs w:val="24"/>
        </w:rPr>
      </w:pPr>
      <w:r>
        <w:rPr>
          <w:color w:val="000000"/>
          <w:szCs w:val="24"/>
        </w:rPr>
        <w:t>9.1. vidutinės trukmės žmogiškųjų išteklių paklausos prognozavimo sistemos sukūrimas ir jos funkcionalumo palaikymo ir tobulinimo užtikrinimas, periodiškas žmogiškųjų išteklių paklausos darbo rinkoje informacinės bazės atnaujinimas;</w:t>
      </w:r>
    </w:p>
    <w:p w14:paraId="528B664F" w14:textId="77777777" w:rsidR="004261A6" w:rsidRDefault="00FA3B54">
      <w:pPr>
        <w:suppressAutoHyphens/>
        <w:ind w:firstLine="851"/>
        <w:jc w:val="both"/>
        <w:textAlignment w:val="center"/>
        <w:rPr>
          <w:color w:val="000000"/>
          <w:szCs w:val="24"/>
        </w:rPr>
      </w:pPr>
      <w:r>
        <w:rPr>
          <w:color w:val="000000"/>
          <w:szCs w:val="24"/>
        </w:rPr>
        <w:t>9.2. žmogiškųjų išteklių paklausos darbo rinkoje prognostinių tyrimų rezultatų apdorojimas ir sklaida vykdant profesinį orientavimą;</w:t>
      </w:r>
    </w:p>
    <w:p w14:paraId="48E0CFEC" w14:textId="77777777" w:rsidR="004261A6" w:rsidRDefault="00FA3B54">
      <w:pPr>
        <w:suppressAutoHyphens/>
        <w:ind w:firstLine="851"/>
        <w:jc w:val="both"/>
        <w:textAlignment w:val="center"/>
        <w:rPr>
          <w:color w:val="000000"/>
          <w:szCs w:val="24"/>
        </w:rPr>
      </w:pPr>
      <w:r>
        <w:rPr>
          <w:color w:val="000000"/>
          <w:szCs w:val="24"/>
        </w:rPr>
        <w:t>9.3. visaverčio instrumento, paremto išplėstine Lietuvos profesijų klasifikatoriaus versija (ISCO-08 pagrindu), skirto darbo rinkos profesinei struktūrai palyginti tarptautiniu ir šalies mastu, apimančio nuolat atnaujinamą profesijų sąrašą, visų profesijų aprašus ir jų sąsajas su išsilavinimo ir kvalifikacijų lygiais, sukūrimas;</w:t>
      </w:r>
    </w:p>
    <w:p w14:paraId="739567CC" w14:textId="77777777" w:rsidR="004261A6" w:rsidRDefault="00FA3B54">
      <w:pPr>
        <w:suppressAutoHyphens/>
        <w:ind w:firstLine="851"/>
        <w:jc w:val="both"/>
        <w:textAlignment w:val="center"/>
        <w:rPr>
          <w:rFonts w:eastAsia="Calibri"/>
          <w:szCs w:val="24"/>
        </w:rPr>
      </w:pPr>
      <w:r>
        <w:rPr>
          <w:color w:val="000000"/>
          <w:szCs w:val="24"/>
        </w:rPr>
        <w:t>9.4. darbo veikloje įgyjamų aukšto meistriškumo kvalifikacijų posistemės modelio ir bazinių multiplikavimo prielaidų sukūrimas, tolesnio šios posistemės veikimo įvairiuose ūkio sektoriuose užtikrinimas.</w:t>
      </w:r>
    </w:p>
    <w:p w14:paraId="45BBFFDC" w14:textId="77777777" w:rsidR="004261A6" w:rsidRDefault="00FA3B54">
      <w:pPr>
        <w:rPr>
          <w:rFonts w:eastAsia="MS Mincho"/>
          <w:i/>
          <w:iCs/>
          <w:sz w:val="20"/>
        </w:rPr>
      </w:pPr>
      <w:r>
        <w:rPr>
          <w:rFonts w:eastAsia="MS Mincho"/>
          <w:i/>
          <w:iCs/>
          <w:sz w:val="20"/>
        </w:rPr>
        <w:t>Punkto pakeitimai:</w:t>
      </w:r>
    </w:p>
    <w:p w14:paraId="58537369" w14:textId="77777777" w:rsidR="004261A6" w:rsidRDefault="00FA3B54">
      <w:pPr>
        <w:jc w:val="both"/>
        <w:rPr>
          <w:rFonts w:eastAsia="MS Mincho"/>
          <w:i/>
          <w:iCs/>
          <w:sz w:val="20"/>
        </w:rPr>
      </w:pPr>
      <w:r>
        <w:rPr>
          <w:rFonts w:eastAsia="MS Mincho"/>
          <w:i/>
          <w:iCs/>
          <w:sz w:val="20"/>
        </w:rPr>
        <w:t xml:space="preserve">Nr. </w:t>
      </w:r>
      <w:hyperlink r:id="rId33" w:history="1">
        <w:r w:rsidRPr="00532B9F">
          <w:rPr>
            <w:rFonts w:eastAsia="MS Mincho"/>
            <w:i/>
            <w:iCs/>
            <w:color w:val="0563C1" w:themeColor="hyperlink"/>
            <w:sz w:val="20"/>
            <w:u w:val="single"/>
          </w:rPr>
          <w:t>4-149</w:t>
        </w:r>
      </w:hyperlink>
      <w:r>
        <w:rPr>
          <w:rFonts w:eastAsia="MS Mincho"/>
          <w:i/>
          <w:iCs/>
          <w:sz w:val="20"/>
        </w:rPr>
        <w:t>, 2018-03-19, paskelbta TAR 2018-03-20, i. k. 2018-04189</w:t>
      </w:r>
    </w:p>
    <w:p w14:paraId="147F70D8" w14:textId="77777777" w:rsidR="004261A6" w:rsidRDefault="004261A6"/>
    <w:p w14:paraId="7818BEF2" w14:textId="08162350" w:rsidR="004261A6" w:rsidRDefault="00FA3B54">
      <w:pPr>
        <w:suppressAutoHyphens/>
        <w:ind w:firstLine="851"/>
        <w:jc w:val="both"/>
        <w:textAlignment w:val="center"/>
        <w:rPr>
          <w:rFonts w:eastAsia="Calibri"/>
          <w:b/>
          <w:szCs w:val="24"/>
        </w:rPr>
      </w:pPr>
      <w:r>
        <w:rPr>
          <w:color w:val="000000"/>
          <w:szCs w:val="24"/>
        </w:rPr>
        <w:t xml:space="preserve">10. </w:t>
      </w:r>
      <w:r w:rsidRPr="00D03310">
        <w:rPr>
          <w:color w:val="000000"/>
          <w:szCs w:val="24"/>
        </w:rPr>
        <w:t>Pagal Apraše nurodytas remiamas veiklas valstybės projektų sąrašą (-us) numatoma sudaryti 2016 metų ketvirtąjį ketvirtį</w:t>
      </w:r>
      <w:ins w:id="6" w:author="Čitavičienė Renata" w:date="2019-11-18T13:49:00Z">
        <w:r w:rsidR="00501F0D" w:rsidRPr="00D03310">
          <w:rPr>
            <w:color w:val="000000"/>
            <w:szCs w:val="24"/>
          </w:rPr>
          <w:t>,</w:t>
        </w:r>
      </w:ins>
      <w:del w:id="7" w:author="Čitavičienė Renata" w:date="2019-11-18T13:49:00Z">
        <w:r w:rsidRPr="00D03310" w:rsidDel="00501F0D">
          <w:rPr>
            <w:color w:val="000000"/>
            <w:szCs w:val="24"/>
          </w:rPr>
          <w:delText xml:space="preserve"> ir </w:delText>
        </w:r>
      </w:del>
      <w:ins w:id="8" w:author="Čitavičienė Renata" w:date="2019-11-18T14:00:00Z">
        <w:r w:rsidR="0090582B" w:rsidRPr="00D03310">
          <w:rPr>
            <w:color w:val="000000"/>
            <w:szCs w:val="24"/>
          </w:rPr>
          <w:t xml:space="preserve"> </w:t>
        </w:r>
      </w:ins>
      <w:r w:rsidRPr="00D03310">
        <w:rPr>
          <w:color w:val="000000"/>
          <w:szCs w:val="24"/>
        </w:rPr>
        <w:t xml:space="preserve">2019 metų pirmąjį </w:t>
      </w:r>
      <w:ins w:id="9" w:author="Čitavičienė Renata" w:date="2019-11-18T13:49:00Z">
        <w:r w:rsidR="00501F0D" w:rsidRPr="00D03310">
          <w:rPr>
            <w:color w:val="000000"/>
            <w:szCs w:val="24"/>
          </w:rPr>
          <w:t xml:space="preserve">ir ketvirtąjį </w:t>
        </w:r>
      </w:ins>
      <w:r w:rsidRPr="00D03310">
        <w:rPr>
          <w:color w:val="000000"/>
          <w:szCs w:val="24"/>
        </w:rPr>
        <w:t>ketvirtį</w:t>
      </w:r>
      <w:ins w:id="10" w:author="Čitavičienė Renata" w:date="2019-11-18T13:49:00Z">
        <w:r w:rsidR="00501F0D" w:rsidRPr="00D03310">
          <w:rPr>
            <w:color w:val="000000"/>
            <w:szCs w:val="24"/>
          </w:rPr>
          <w:t xml:space="preserve"> ir 2020 metų pirmąjį ketvirtį.</w:t>
        </w:r>
      </w:ins>
      <w:del w:id="11" w:author="Čitavičienė Renata" w:date="2019-11-18T13:49:00Z">
        <w:r w:rsidR="00501F0D" w:rsidRPr="00D03310" w:rsidDel="00501F0D">
          <w:rPr>
            <w:color w:val="000000"/>
            <w:szCs w:val="24"/>
          </w:rPr>
          <w:delText>,</w:delText>
        </w:r>
      </w:del>
    </w:p>
    <w:p w14:paraId="686237C2" w14:textId="77777777" w:rsidR="004261A6" w:rsidRDefault="00FA3B54">
      <w:pPr>
        <w:rPr>
          <w:rFonts w:eastAsia="MS Mincho"/>
          <w:i/>
          <w:iCs/>
          <w:sz w:val="20"/>
        </w:rPr>
      </w:pPr>
      <w:r>
        <w:rPr>
          <w:rFonts w:eastAsia="MS Mincho"/>
          <w:i/>
          <w:iCs/>
          <w:sz w:val="20"/>
        </w:rPr>
        <w:t>Punkto pakeitimai:</w:t>
      </w:r>
    </w:p>
    <w:p w14:paraId="1B01F268" w14:textId="77777777" w:rsidR="004261A6" w:rsidRDefault="00FA3B54">
      <w:pPr>
        <w:jc w:val="both"/>
        <w:rPr>
          <w:rFonts w:eastAsia="MS Mincho"/>
          <w:i/>
          <w:iCs/>
          <w:sz w:val="20"/>
        </w:rPr>
      </w:pPr>
      <w:r>
        <w:rPr>
          <w:rFonts w:eastAsia="MS Mincho"/>
          <w:i/>
          <w:iCs/>
          <w:sz w:val="20"/>
        </w:rPr>
        <w:t xml:space="preserve">Nr. </w:t>
      </w:r>
      <w:hyperlink r:id="rId34" w:history="1">
        <w:r w:rsidRPr="00532B9F">
          <w:rPr>
            <w:rFonts w:eastAsia="MS Mincho"/>
            <w:i/>
            <w:iCs/>
            <w:color w:val="0563C1" w:themeColor="hyperlink"/>
            <w:sz w:val="20"/>
            <w:u w:val="single"/>
          </w:rPr>
          <w:t>4-149</w:t>
        </w:r>
      </w:hyperlink>
      <w:r>
        <w:rPr>
          <w:rFonts w:eastAsia="MS Mincho"/>
          <w:i/>
          <w:iCs/>
          <w:sz w:val="20"/>
        </w:rPr>
        <w:t>, 2018-03-19, paskelbta TAR 2018-03-20, i. k. 2018-04189</w:t>
      </w:r>
    </w:p>
    <w:p w14:paraId="34BD4CF5" w14:textId="77777777" w:rsidR="004261A6" w:rsidRDefault="00FA3B54">
      <w:pPr>
        <w:jc w:val="both"/>
        <w:rPr>
          <w:rFonts w:eastAsia="MS Mincho"/>
          <w:i/>
          <w:iCs/>
          <w:sz w:val="20"/>
        </w:rPr>
      </w:pPr>
      <w:r>
        <w:rPr>
          <w:rFonts w:eastAsia="MS Mincho"/>
          <w:i/>
          <w:iCs/>
          <w:sz w:val="20"/>
        </w:rPr>
        <w:t xml:space="preserve">Nr. </w:t>
      </w:r>
      <w:hyperlink r:id="rId35" w:history="1">
        <w:r w:rsidRPr="00532B9F">
          <w:rPr>
            <w:rFonts w:eastAsia="MS Mincho"/>
            <w:i/>
            <w:iCs/>
            <w:color w:val="0563C1" w:themeColor="hyperlink"/>
            <w:sz w:val="20"/>
            <w:u w:val="single"/>
          </w:rPr>
          <w:t>4-35</w:t>
        </w:r>
      </w:hyperlink>
      <w:r>
        <w:rPr>
          <w:rFonts w:eastAsia="MS Mincho"/>
          <w:i/>
          <w:iCs/>
          <w:sz w:val="20"/>
        </w:rPr>
        <w:t>, 2019-01-22, paskelbta TAR 2019-01-22, i. k. 2019-00928</w:t>
      </w:r>
    </w:p>
    <w:p w14:paraId="5D3E304A" w14:textId="77777777" w:rsidR="004261A6" w:rsidRDefault="004261A6"/>
    <w:p w14:paraId="35CF6631" w14:textId="77777777" w:rsidR="004261A6" w:rsidRDefault="00FA3B54">
      <w:pPr>
        <w:jc w:val="center"/>
        <w:rPr>
          <w:rFonts w:eastAsia="Calibri"/>
          <w:b/>
          <w:szCs w:val="24"/>
        </w:rPr>
      </w:pPr>
      <w:r>
        <w:rPr>
          <w:rFonts w:eastAsia="Calibri"/>
          <w:b/>
          <w:szCs w:val="24"/>
        </w:rPr>
        <w:t>II SKYRIUS</w:t>
      </w:r>
    </w:p>
    <w:p w14:paraId="7090416F" w14:textId="77777777" w:rsidR="004261A6" w:rsidRDefault="00FA3B54">
      <w:pPr>
        <w:jc w:val="center"/>
        <w:rPr>
          <w:rFonts w:eastAsia="Calibri"/>
          <w:b/>
          <w:szCs w:val="24"/>
        </w:rPr>
      </w:pPr>
      <w:r>
        <w:rPr>
          <w:rFonts w:eastAsia="Calibri"/>
          <w:b/>
          <w:szCs w:val="24"/>
        </w:rPr>
        <w:t>REIKALAVIMAI PAREIŠKĖJAMS IR PARTNERIAMS</w:t>
      </w:r>
    </w:p>
    <w:p w14:paraId="692B4525" w14:textId="77777777" w:rsidR="004261A6" w:rsidRDefault="004261A6">
      <w:pPr>
        <w:ind w:firstLine="851"/>
        <w:jc w:val="center"/>
        <w:rPr>
          <w:rFonts w:eastAsia="Calibri"/>
          <w:b/>
          <w:szCs w:val="24"/>
        </w:rPr>
      </w:pPr>
    </w:p>
    <w:p w14:paraId="3C08862A" w14:textId="524E3BFF" w:rsidR="004261A6" w:rsidRDefault="00FA3B54">
      <w:pPr>
        <w:suppressAutoHyphens/>
        <w:ind w:firstLine="851"/>
        <w:jc w:val="both"/>
        <w:textAlignment w:val="center"/>
        <w:rPr>
          <w:rFonts w:eastAsia="Calibri"/>
          <w:szCs w:val="24"/>
        </w:rPr>
      </w:pPr>
      <w:r>
        <w:rPr>
          <w:color w:val="000000"/>
          <w:szCs w:val="24"/>
        </w:rPr>
        <w:lastRenderedPageBreak/>
        <w:t xml:space="preserve">11. Pagal Aprašą galimi pareiškėjai yra </w:t>
      </w:r>
      <w:bookmarkStart w:id="12" w:name="_Hlk25007113"/>
      <w:r>
        <w:rPr>
          <w:color w:val="000000"/>
          <w:szCs w:val="24"/>
        </w:rPr>
        <w:t xml:space="preserve">viešoji įstaiga „Stebėsenos ir prognozių agentūra“ ir, kai įgyvendinama Aprašo 9.1 papunktyje nurodyta veikla, – </w:t>
      </w:r>
      <w:ins w:id="13" w:author="Renata Čitavičienė" w:date="2019-11-22T13:02:00Z">
        <w:r w:rsidR="00847851">
          <w:rPr>
            <w:color w:val="000000"/>
            <w:szCs w:val="24"/>
          </w:rPr>
          <w:t xml:space="preserve">viešoji įstaiga </w:t>
        </w:r>
      </w:ins>
      <w:ins w:id="14" w:author="Renata Čitavičienė" w:date="2019-11-22T13:03:00Z">
        <w:r w:rsidR="00847851">
          <w:rPr>
            <w:color w:val="000000"/>
            <w:szCs w:val="24"/>
          </w:rPr>
          <w:t>V</w:t>
        </w:r>
      </w:ins>
      <w:ins w:id="15" w:author="Renata Čitavičienė" w:date="2019-11-22T13:04:00Z">
        <w:r w:rsidR="00847851">
          <w:rPr>
            <w:color w:val="000000"/>
            <w:szCs w:val="24"/>
          </w:rPr>
          <w:t>y</w:t>
        </w:r>
      </w:ins>
      <w:ins w:id="16" w:author="Renata Čitavičienė" w:date="2019-11-22T13:03:00Z">
        <w:r w:rsidR="00847851" w:rsidRPr="00847851">
          <w:rPr>
            <w:color w:val="000000"/>
            <w:szCs w:val="24"/>
          </w:rPr>
          <w:t>riausybės strateginės analizės centras</w:t>
        </w:r>
      </w:ins>
      <w:del w:id="17" w:author="Renata Čitavičienė" w:date="2019-11-22T13:03:00Z">
        <w:r w:rsidDel="00847851">
          <w:rPr>
            <w:color w:val="000000"/>
            <w:szCs w:val="24"/>
          </w:rPr>
          <w:delText>Mokslo ir studijų stebėsenos ir analizės centras</w:delText>
        </w:r>
      </w:del>
      <w:r>
        <w:rPr>
          <w:color w:val="000000"/>
          <w:szCs w:val="24"/>
        </w:rPr>
        <w:t>. Galimas partneris, kai įgyvendinama Aprašo 9.1–9.4 papunkčiuose nurodyta veikla, yra Ministerija, kai įgyvendinama Aprašo 9.4 papunktyje nurodyta veikla – Kvalifikacijų ir profesinio mokymo plėtros centras.</w:t>
      </w:r>
    </w:p>
    <w:bookmarkEnd w:id="12"/>
    <w:p w14:paraId="2E0FDE6A" w14:textId="77777777" w:rsidR="004261A6" w:rsidRDefault="00FA3B54">
      <w:pPr>
        <w:rPr>
          <w:rFonts w:eastAsia="MS Mincho"/>
          <w:i/>
          <w:iCs/>
          <w:sz w:val="20"/>
        </w:rPr>
      </w:pPr>
      <w:r>
        <w:rPr>
          <w:rFonts w:eastAsia="MS Mincho"/>
          <w:i/>
          <w:iCs/>
          <w:sz w:val="20"/>
        </w:rPr>
        <w:t>Punkto pakeitimai:</w:t>
      </w:r>
    </w:p>
    <w:p w14:paraId="31D4443A" w14:textId="77777777" w:rsidR="004261A6" w:rsidRDefault="00FA3B54">
      <w:pPr>
        <w:jc w:val="both"/>
        <w:rPr>
          <w:rFonts w:eastAsia="MS Mincho"/>
          <w:i/>
          <w:iCs/>
          <w:sz w:val="20"/>
        </w:rPr>
      </w:pPr>
      <w:r>
        <w:rPr>
          <w:rFonts w:eastAsia="MS Mincho"/>
          <w:i/>
          <w:iCs/>
          <w:sz w:val="20"/>
        </w:rPr>
        <w:t xml:space="preserve">Nr. </w:t>
      </w:r>
      <w:hyperlink r:id="rId36" w:history="1">
        <w:r w:rsidRPr="00532B9F">
          <w:rPr>
            <w:rFonts w:eastAsia="MS Mincho"/>
            <w:i/>
            <w:iCs/>
            <w:color w:val="0563C1" w:themeColor="hyperlink"/>
            <w:sz w:val="20"/>
            <w:u w:val="single"/>
          </w:rPr>
          <w:t>4-412</w:t>
        </w:r>
      </w:hyperlink>
      <w:r>
        <w:rPr>
          <w:rFonts w:eastAsia="MS Mincho"/>
          <w:i/>
          <w:iCs/>
          <w:sz w:val="20"/>
        </w:rPr>
        <w:t>, 2017-07-13, paskelbta TAR 2017-07-13, i. k. 2017-12180</w:t>
      </w:r>
    </w:p>
    <w:p w14:paraId="374A35FE" w14:textId="77777777" w:rsidR="004261A6" w:rsidRDefault="00FA3B54">
      <w:pPr>
        <w:jc w:val="both"/>
        <w:rPr>
          <w:rFonts w:eastAsia="MS Mincho"/>
          <w:i/>
          <w:iCs/>
          <w:sz w:val="20"/>
        </w:rPr>
      </w:pPr>
      <w:r>
        <w:rPr>
          <w:rFonts w:eastAsia="MS Mincho"/>
          <w:i/>
          <w:iCs/>
          <w:sz w:val="20"/>
        </w:rPr>
        <w:t xml:space="preserve">Nr. </w:t>
      </w:r>
      <w:hyperlink r:id="rId37" w:history="1">
        <w:r w:rsidRPr="00532B9F">
          <w:rPr>
            <w:rFonts w:eastAsia="MS Mincho"/>
            <w:i/>
            <w:iCs/>
            <w:color w:val="0563C1" w:themeColor="hyperlink"/>
            <w:sz w:val="20"/>
            <w:u w:val="single"/>
          </w:rPr>
          <w:t>4-149</w:t>
        </w:r>
      </w:hyperlink>
      <w:r>
        <w:rPr>
          <w:rFonts w:eastAsia="MS Mincho"/>
          <w:i/>
          <w:iCs/>
          <w:sz w:val="20"/>
        </w:rPr>
        <w:t>, 2018-03-19, paskelbta TAR 2018-03-20, i. k. 2018-04189</w:t>
      </w:r>
    </w:p>
    <w:p w14:paraId="350631B5" w14:textId="77777777" w:rsidR="004261A6" w:rsidRDefault="004261A6"/>
    <w:p w14:paraId="49ADBDD3" w14:textId="77777777" w:rsidR="004261A6" w:rsidRDefault="00FA3B54">
      <w:pPr>
        <w:tabs>
          <w:tab w:val="left" w:pos="0"/>
          <w:tab w:val="left" w:pos="885"/>
          <w:tab w:val="left" w:pos="1137"/>
        </w:tabs>
        <w:ind w:firstLine="851"/>
        <w:jc w:val="both"/>
        <w:rPr>
          <w:rFonts w:eastAsia="Calibri"/>
          <w:szCs w:val="24"/>
        </w:rPr>
      </w:pPr>
      <w:r>
        <w:rPr>
          <w:rFonts w:eastAsia="Calibri"/>
          <w:szCs w:val="24"/>
        </w:rPr>
        <w:t xml:space="preserve">12. Partnerio įtraukimo į projektą būtinumas turi būti pagrįstas paraiškoje. Prie paraiškos turi būti pridedama jungtinės veiklos (partnerystės) sutarties kopija. Junginės veiklos (partnerystės) sutartyje turi būti nustatytos pareiškėjo ir partnerio tarpusavio teisės, pareigos ir atsakomybė įgyvendinant projektą. </w:t>
      </w:r>
    </w:p>
    <w:p w14:paraId="29583606" w14:textId="77777777" w:rsidR="004261A6" w:rsidRDefault="00FA3B54">
      <w:pPr>
        <w:tabs>
          <w:tab w:val="left" w:pos="0"/>
          <w:tab w:val="left" w:pos="885"/>
          <w:tab w:val="left" w:pos="1137"/>
        </w:tabs>
        <w:ind w:firstLine="851"/>
        <w:jc w:val="both"/>
        <w:rPr>
          <w:rFonts w:eastAsia="Calibri"/>
          <w:szCs w:val="24"/>
        </w:rPr>
      </w:pPr>
      <w:r>
        <w:rPr>
          <w:rFonts w:eastAsia="Calibri"/>
          <w:szCs w:val="24"/>
        </w:rPr>
        <w:t>13. Jungtinės veiklos (partnerystės) sutartyje turi būti numatyta:</w:t>
      </w:r>
    </w:p>
    <w:p w14:paraId="381D4D03" w14:textId="77777777" w:rsidR="004261A6" w:rsidRDefault="00FA3B54">
      <w:pPr>
        <w:tabs>
          <w:tab w:val="left" w:pos="0"/>
          <w:tab w:val="left" w:pos="885"/>
          <w:tab w:val="left" w:pos="1137"/>
        </w:tabs>
        <w:ind w:firstLine="851"/>
        <w:jc w:val="both"/>
        <w:rPr>
          <w:rFonts w:eastAsia="Calibri"/>
          <w:szCs w:val="24"/>
        </w:rPr>
      </w:pPr>
      <w:r>
        <w:rPr>
          <w:rFonts w:eastAsia="Calibri"/>
          <w:szCs w:val="24"/>
        </w:rPr>
        <w:t xml:space="preserve">13.1. pareiškėjo ir partnerių planuojamos vykdyti veiklos; </w:t>
      </w:r>
    </w:p>
    <w:p w14:paraId="572034D8" w14:textId="77777777" w:rsidR="004261A6" w:rsidRDefault="00FA3B54">
      <w:pPr>
        <w:tabs>
          <w:tab w:val="left" w:pos="0"/>
          <w:tab w:val="left" w:pos="885"/>
          <w:tab w:val="left" w:pos="1137"/>
        </w:tabs>
        <w:ind w:firstLine="851"/>
        <w:jc w:val="both"/>
        <w:rPr>
          <w:rFonts w:eastAsia="Calibri"/>
          <w:szCs w:val="24"/>
        </w:rPr>
      </w:pPr>
      <w:r>
        <w:rPr>
          <w:rFonts w:eastAsia="Calibri"/>
          <w:szCs w:val="24"/>
        </w:rPr>
        <w:t>13.2. pareiškėjo ir partnerių įsipareigojimai dėl stebėsenos rodiklių pasiekimo (nustatant planuojamų vykdyti veiklų kiekybines reikšmes, sąsajas ir pagrindimą);</w:t>
      </w:r>
    </w:p>
    <w:p w14:paraId="09982A9F" w14:textId="77777777" w:rsidR="004261A6" w:rsidRDefault="00FA3B54">
      <w:pPr>
        <w:tabs>
          <w:tab w:val="left" w:pos="0"/>
          <w:tab w:val="left" w:pos="885"/>
          <w:tab w:val="left" w:pos="1137"/>
        </w:tabs>
        <w:ind w:firstLine="851"/>
        <w:jc w:val="both"/>
        <w:rPr>
          <w:rFonts w:eastAsia="Calibri"/>
          <w:szCs w:val="24"/>
        </w:rPr>
      </w:pPr>
      <w:r>
        <w:rPr>
          <w:rFonts w:eastAsia="Calibri"/>
          <w:szCs w:val="24"/>
        </w:rPr>
        <w:t>13.3. projekto lėšų paskirstymas tarp pareiškėjo ir partnerių, avanso išmokėjimo tvarka, atsiskaitymo su partneriais už patirtas projekto išlaidas tvarka. Projekto vykdytojas privalo partneriams skirtą finansavimo sumą pervesti per 5 darbo dienas nuo jos gavimo. Projekto vykdytojas negali naudoti partneriui skirto finansavimo;</w:t>
      </w:r>
    </w:p>
    <w:p w14:paraId="2DA7DBAC" w14:textId="77777777" w:rsidR="004261A6" w:rsidRDefault="00FA3B54">
      <w:pPr>
        <w:tabs>
          <w:tab w:val="left" w:pos="0"/>
          <w:tab w:val="left" w:pos="885"/>
          <w:tab w:val="left" w:pos="1137"/>
        </w:tabs>
        <w:ind w:firstLine="851"/>
        <w:jc w:val="both"/>
        <w:rPr>
          <w:rFonts w:eastAsia="Calibri"/>
          <w:szCs w:val="24"/>
        </w:rPr>
      </w:pPr>
      <w:r>
        <w:rPr>
          <w:rFonts w:eastAsia="Calibri"/>
          <w:szCs w:val="24"/>
        </w:rPr>
        <w:t>13.4. pareiškėjo ir partnerių įsipareigojimai, kas ir kokiais atvejais padengs nuosavomis lėšomis netinkamas projekto lėšomis finansuoti išlaidas ir tinkamų finansuoti išlaidų dalį, kurios nepadengia projektui skiriamos finansavimo lėšos;</w:t>
      </w:r>
    </w:p>
    <w:p w14:paraId="1BA31B05" w14:textId="77777777" w:rsidR="004261A6" w:rsidRDefault="00FA3B54">
      <w:pPr>
        <w:tabs>
          <w:tab w:val="left" w:pos="0"/>
          <w:tab w:val="left" w:pos="885"/>
          <w:tab w:val="left" w:pos="1137"/>
        </w:tabs>
        <w:ind w:firstLine="851"/>
        <w:jc w:val="both"/>
        <w:rPr>
          <w:rFonts w:eastAsia="Calibri"/>
          <w:szCs w:val="24"/>
        </w:rPr>
      </w:pPr>
      <w:r>
        <w:rPr>
          <w:rFonts w:eastAsia="Calibri"/>
          <w:szCs w:val="24"/>
        </w:rPr>
        <w:t>13.5. administravimo funkcijų ir atsakomybės sričių tarp partnerių pasiskirstymas;</w:t>
      </w:r>
    </w:p>
    <w:p w14:paraId="5B5057DF" w14:textId="77777777" w:rsidR="004261A6" w:rsidRDefault="00FA3B54">
      <w:pPr>
        <w:tabs>
          <w:tab w:val="left" w:pos="0"/>
          <w:tab w:val="left" w:pos="885"/>
          <w:tab w:val="left" w:pos="1137"/>
        </w:tabs>
        <w:ind w:firstLine="851"/>
        <w:jc w:val="both"/>
        <w:rPr>
          <w:rFonts w:eastAsia="Calibri"/>
          <w:szCs w:val="24"/>
        </w:rPr>
      </w:pPr>
      <w:r>
        <w:rPr>
          <w:rFonts w:eastAsia="Calibri"/>
          <w:szCs w:val="24"/>
        </w:rPr>
        <w:t>13.6. šalių prievolės ir atsakomybė už iš finansavimo lėšų įsigytą ir (arba) sukurtą turtą, jo priežiūrą ir turto priežiūrai reikalingų investicijų užtikrinimą;</w:t>
      </w:r>
    </w:p>
    <w:p w14:paraId="3447E3AC" w14:textId="77777777" w:rsidR="004261A6" w:rsidRDefault="00FA3B54">
      <w:pPr>
        <w:tabs>
          <w:tab w:val="left" w:pos="0"/>
          <w:tab w:val="left" w:pos="885"/>
          <w:tab w:val="left" w:pos="1137"/>
        </w:tabs>
        <w:ind w:firstLine="851"/>
        <w:jc w:val="both"/>
        <w:rPr>
          <w:rFonts w:eastAsia="Calibri"/>
          <w:szCs w:val="24"/>
        </w:rPr>
      </w:pPr>
      <w:r>
        <w:rPr>
          <w:rFonts w:eastAsia="Calibri"/>
          <w:szCs w:val="24"/>
        </w:rPr>
        <w:t>13.7. atsiskaitymo už pasiektus projekto rodiklius tvarka (dokumentų, pagrindžiančių patirtas išlaidas ir pasiektus rodiklius, teikimo projekto vykdytojui tvarka).</w:t>
      </w:r>
    </w:p>
    <w:p w14:paraId="44F61946" w14:textId="77777777" w:rsidR="004261A6" w:rsidRDefault="004261A6">
      <w:pPr>
        <w:ind w:firstLine="851"/>
        <w:rPr>
          <w:rFonts w:eastAsia="Calibri"/>
          <w:i/>
          <w:szCs w:val="24"/>
        </w:rPr>
      </w:pPr>
    </w:p>
    <w:p w14:paraId="30345977" w14:textId="77777777" w:rsidR="004261A6" w:rsidRDefault="00FA3B54">
      <w:pPr>
        <w:jc w:val="center"/>
        <w:rPr>
          <w:rFonts w:eastAsia="Calibri"/>
          <w:b/>
          <w:szCs w:val="24"/>
        </w:rPr>
      </w:pPr>
      <w:r>
        <w:rPr>
          <w:rFonts w:eastAsia="Calibri"/>
          <w:b/>
          <w:szCs w:val="24"/>
        </w:rPr>
        <w:t>III SKYRIUS</w:t>
      </w:r>
    </w:p>
    <w:p w14:paraId="6358E532" w14:textId="77777777" w:rsidR="004261A6" w:rsidRDefault="00FA3B54">
      <w:pPr>
        <w:jc w:val="center"/>
        <w:rPr>
          <w:rFonts w:eastAsia="Calibri"/>
          <w:b/>
          <w:szCs w:val="24"/>
        </w:rPr>
      </w:pPr>
      <w:r>
        <w:rPr>
          <w:rFonts w:eastAsia="Calibri"/>
          <w:b/>
          <w:szCs w:val="24"/>
        </w:rPr>
        <w:t>PROJEKTAMS TAIKOMI REIKALAVIMAI</w:t>
      </w:r>
    </w:p>
    <w:p w14:paraId="645DAD7E" w14:textId="77777777" w:rsidR="004261A6" w:rsidRDefault="004261A6">
      <w:pPr>
        <w:ind w:firstLine="851"/>
        <w:jc w:val="center"/>
        <w:rPr>
          <w:rFonts w:eastAsia="Calibri"/>
          <w:szCs w:val="24"/>
        </w:rPr>
      </w:pPr>
    </w:p>
    <w:p w14:paraId="78D59E0D" w14:textId="77777777" w:rsidR="004261A6" w:rsidRDefault="00FA3B54">
      <w:pPr>
        <w:ind w:firstLine="851"/>
        <w:jc w:val="both"/>
        <w:rPr>
          <w:rFonts w:eastAsia="Calibri"/>
          <w:szCs w:val="24"/>
        </w:rPr>
      </w:pPr>
      <w:r>
        <w:rPr>
          <w:rFonts w:eastAsia="Calibri"/>
          <w:szCs w:val="24"/>
        </w:rPr>
        <w:t>14.</w:t>
      </w:r>
      <w:r>
        <w:rPr>
          <w:rFonts w:eastAsia="Calibri"/>
          <w:szCs w:val="24"/>
        </w:rPr>
        <w:tab/>
        <w:t xml:space="preserve">Projektas turi atitikti Projektų taisyklių III skyriaus dešimtajame skirsnyje nustatytus bendruosius reikalavimus. </w:t>
      </w:r>
    </w:p>
    <w:p w14:paraId="361D4C6A" w14:textId="693FBA92" w:rsidR="004261A6" w:rsidRDefault="00FA3B54">
      <w:pPr>
        <w:ind w:firstLine="851"/>
        <w:jc w:val="both"/>
        <w:rPr>
          <w:rFonts w:eastAsia="Calibri"/>
          <w:szCs w:val="24"/>
        </w:rPr>
      </w:pPr>
      <w:r>
        <w:rPr>
          <w:rFonts w:eastAsia="Calibri"/>
          <w:szCs w:val="24"/>
        </w:rPr>
        <w:t>15.</w:t>
      </w:r>
      <w:r>
        <w:rPr>
          <w:rFonts w:eastAsia="Calibri"/>
          <w:szCs w:val="24"/>
        </w:rPr>
        <w:tab/>
        <w:t>Projektas turi atitikti šiuos specialiuosius projektų atrankos kriterijus, patvirtintus 2014–2020 metų Europos Sąjungos fondų investicijų veiksmų programos stebėsenos komiteto 2016 m. sausio 14 d. nutarimu Nr. 44P-11.1 (13)</w:t>
      </w:r>
      <w:ins w:id="18" w:author="Čitavičienė Renata" w:date="2019-11-15T11:31:00Z">
        <w:r w:rsidR="007D032D">
          <w:rPr>
            <w:rFonts w:eastAsia="Calibri"/>
            <w:szCs w:val="24"/>
          </w:rPr>
          <w:t xml:space="preserve"> ir 2019 m. </w:t>
        </w:r>
      </w:ins>
      <w:ins w:id="19" w:author="Čitavičienė Renata" w:date="2019-11-15T11:33:00Z">
        <w:r w:rsidR="007D032D">
          <w:rPr>
            <w:rFonts w:eastAsia="Calibri"/>
            <w:szCs w:val="24"/>
          </w:rPr>
          <w:t xml:space="preserve">lapkričio </w:t>
        </w:r>
        <w:r w:rsidR="009E3ACD">
          <w:rPr>
            <w:rFonts w:eastAsia="Calibri"/>
            <w:szCs w:val="24"/>
          </w:rPr>
          <w:t>.....</w:t>
        </w:r>
        <w:r w:rsidR="007D032D" w:rsidRPr="00154E28">
          <w:rPr>
            <w:rFonts w:eastAsia="Calibri"/>
            <w:szCs w:val="24"/>
          </w:rPr>
          <w:t xml:space="preserve"> d</w:t>
        </w:r>
        <w:r w:rsidR="00E745C6">
          <w:rPr>
            <w:rFonts w:eastAsia="Calibri"/>
            <w:szCs w:val="24"/>
          </w:rPr>
          <w:t>. protokoliniu sprendimu</w:t>
        </w:r>
        <w:r w:rsidR="007D032D">
          <w:rPr>
            <w:rFonts w:eastAsia="Calibri"/>
            <w:szCs w:val="24"/>
          </w:rPr>
          <w:t xml:space="preserve"> </w:t>
        </w:r>
      </w:ins>
      <w:ins w:id="20" w:author="Čitavičienė Renata" w:date="2019-11-15T11:34:00Z">
        <w:r w:rsidR="00DE3ABA">
          <w:rPr>
            <w:rFonts w:eastAsia="Calibri"/>
            <w:szCs w:val="24"/>
          </w:rPr>
          <w:t>Nr.</w:t>
        </w:r>
      </w:ins>
      <w:ins w:id="21" w:author="Renata Čitavičienė" w:date="2019-11-25T14:02:00Z">
        <w:r w:rsidR="00637D5C">
          <w:rPr>
            <w:rStyle w:val="FootnoteReference"/>
            <w:rFonts w:eastAsia="Calibri"/>
            <w:szCs w:val="24"/>
          </w:rPr>
          <w:footnoteReference w:id="2"/>
        </w:r>
      </w:ins>
      <w:ins w:id="24" w:author="Renata Čitavičienė" w:date="2019-11-25T14:05:00Z">
        <w:r w:rsidR="003E5588">
          <w:rPr>
            <w:rFonts w:eastAsia="Calibri"/>
            <w:szCs w:val="24"/>
          </w:rPr>
          <w:t>:</w:t>
        </w:r>
      </w:ins>
    </w:p>
    <w:p w14:paraId="1D09435F" w14:textId="77777777" w:rsidR="004261A6" w:rsidRDefault="00FA3B54">
      <w:pPr>
        <w:ind w:firstLine="851"/>
        <w:jc w:val="both"/>
        <w:rPr>
          <w:rFonts w:eastAsia="Calibri"/>
          <w:szCs w:val="24"/>
        </w:rPr>
      </w:pPr>
      <w:r>
        <w:rPr>
          <w:rFonts w:eastAsia="Calibri"/>
          <w:szCs w:val="24"/>
        </w:rPr>
        <w:t>15.1. Projektas turi atitikti Investicijų skatinimo ir pramonės plėtros 2014–2020 metų programos, patvirtintos Lietuvos Respublikos Vyriausybės 2014 m. rugsėjo 17 d. nutarimu Nr. 986 „Dėl Investicijų skatinimo ir pramonės plėtros 2014–2020 metų programos patvirtinimo“ (toliau – Programa), 3 tikslo „Aprūpinti Lietuvos verslą konkurencingais žmogiškaisiais ištekliais“ 1 uždavinio „Didinti studijų ir profesinio mokymo atitiktį darbo rinkos poreikiams“ nuostatas ar spręsti jose nurodytas problemas (vertinama, ar projektas, jo veiklos atitinka Programos 3 tikslo „Aprūpinti verslą konkurencingais žmogiškaisiais ištekliais“ 1 uždavinio „Didinti studijų ir profesinio mokymo atitiktį darbo rinkos poreikiams“ nuostatas).</w:t>
      </w:r>
    </w:p>
    <w:p w14:paraId="076A4438" w14:textId="77777777" w:rsidR="004261A6" w:rsidRPr="00E32EFB" w:rsidRDefault="00FA3B54" w:rsidP="00B10BEA">
      <w:pPr>
        <w:ind w:firstLine="851"/>
        <w:jc w:val="both"/>
        <w:rPr>
          <w:rFonts w:eastAsia="Calibri"/>
          <w:b/>
          <w:szCs w:val="24"/>
        </w:rPr>
      </w:pPr>
      <w:r>
        <w:rPr>
          <w:rFonts w:eastAsia="Calibri"/>
          <w:szCs w:val="24"/>
        </w:rPr>
        <w:t xml:space="preserve">15.2. Projektas turi atitikti Investicijų skatinimo ir pramonės plėtros 2014–2020 metų programos veiksmų plano, patvirtinto Lietuvos Respublikos </w:t>
      </w:r>
      <w:ins w:id="25" w:author="Čitavičienė Renata" w:date="2019-11-15T11:36:00Z">
        <w:r w:rsidR="006743A8">
          <w:rPr>
            <w:rFonts w:eastAsia="Calibri"/>
            <w:szCs w:val="24"/>
          </w:rPr>
          <w:t xml:space="preserve">ekonomikos ir inovacijų </w:t>
        </w:r>
      </w:ins>
      <w:del w:id="26" w:author="Čitavičienė Renata" w:date="2019-11-15T11:36:00Z">
        <w:r w:rsidDel="006743A8">
          <w:rPr>
            <w:rFonts w:eastAsia="Calibri"/>
            <w:szCs w:val="24"/>
          </w:rPr>
          <w:delText xml:space="preserve">ūkio </w:delText>
        </w:r>
      </w:del>
      <w:r>
        <w:rPr>
          <w:rFonts w:eastAsia="Calibri"/>
          <w:szCs w:val="24"/>
        </w:rPr>
        <w:t>ministro</w:t>
      </w:r>
      <w:del w:id="27" w:author="Čitavičienė Renata" w:date="2019-11-15T11:37:00Z">
        <w:r w:rsidDel="006743A8">
          <w:rPr>
            <w:rFonts w:eastAsia="Calibri"/>
            <w:szCs w:val="24"/>
          </w:rPr>
          <w:delText xml:space="preserve"> 2015 m. rugsėjo 2 d. įsakymu Nr. 4-554 </w:delText>
        </w:r>
      </w:del>
      <w:ins w:id="28" w:author="Čitavičienė Renata" w:date="2019-11-15T13:51:00Z">
        <w:r w:rsidR="009103E9">
          <w:rPr>
            <w:rFonts w:eastAsia="Calibri"/>
            <w:szCs w:val="24"/>
          </w:rPr>
          <w:t xml:space="preserve"> </w:t>
        </w:r>
      </w:ins>
      <w:ins w:id="29" w:author="Čitavičienė Renata" w:date="2019-11-15T11:37:00Z">
        <w:r w:rsidR="006743A8">
          <w:rPr>
            <w:rFonts w:eastAsia="Calibri"/>
            <w:szCs w:val="24"/>
          </w:rPr>
          <w:t>2019 m. spalio 14 d. įsakymu Nr.</w:t>
        </w:r>
      </w:ins>
      <w:ins w:id="30" w:author="Čitavičienė Renata" w:date="2019-11-15T13:51:00Z">
        <w:r w:rsidR="009103E9">
          <w:rPr>
            <w:rFonts w:eastAsia="Calibri"/>
            <w:szCs w:val="24"/>
          </w:rPr>
          <w:t xml:space="preserve"> </w:t>
        </w:r>
      </w:ins>
      <w:ins w:id="31" w:author="Čitavičienė Renata" w:date="2019-11-15T11:37:00Z">
        <w:r w:rsidR="006743A8">
          <w:rPr>
            <w:rFonts w:eastAsia="Calibri"/>
            <w:szCs w:val="24"/>
          </w:rPr>
          <w:t xml:space="preserve">4-572 </w:t>
        </w:r>
      </w:ins>
      <w:r>
        <w:rPr>
          <w:rFonts w:eastAsia="Calibri"/>
          <w:szCs w:val="24"/>
        </w:rPr>
        <w:t xml:space="preserve">„Dėl Investicijų skatinimo ir pramonės plėtros 2014–2020 metų programos veiksmų plano patvirtinimo“ (toliau – Programos veiksmų planas), tiesiogiai Programos 3 tikslo „Aprūpinti Lietuvos verslą konkurencingais žmogiškaisiais ištekliais“ 1 </w:t>
      </w:r>
      <w:r>
        <w:rPr>
          <w:rFonts w:eastAsia="Calibri"/>
          <w:szCs w:val="24"/>
        </w:rPr>
        <w:lastRenderedPageBreak/>
        <w:t xml:space="preserve">uždaviniui „Didinti studijų ir profesinio mokymo atitiktį darbo rinkos poreikiams“ įgyvendinti numatytų veiksmų: 1.15 „Užtikrinti darbo rinkos profesinės struktūros palyginimą tarptautiniu bei šalies mastu, parengiant išplėstinę Lietuvos profesijų klasifikatoriaus versiją, palaikant jos funkcionalumą ir plėtrą“, 1.16 „Užtikrinti Lietuvos profesijų klasifikatoriaus susiejimą su Lietuvos švietimo klasifikatoriais“, 1.17 „Palaikyti vidutinės trukmės žmogiškųjų išteklių paklausos prognozavimo sistemos funkcionalumą, užtikrinti jos tobulinimą, periodiškai atlikti žmogiškųjų išteklių paklausos prognozes“, 1.18 „Sukurti darbinėje veikloje įgyjamų aukšto meistriškumo kvalifikacijų posistemės modelį“, </w:t>
      </w:r>
      <w:ins w:id="32" w:author="Čitavičienė Renata" w:date="2019-11-15T11:42:00Z">
        <w:r w:rsidR="00B10BEA" w:rsidRPr="00B10BEA">
          <w:rPr>
            <w:rFonts w:eastAsia="Calibri"/>
            <w:szCs w:val="24"/>
          </w:rPr>
          <w:t xml:space="preserve">1.20. „Parengti dualiojo mokymo sistemos pritaikymo Lietuvai gaires, sukurti ir įveiklinti pameistrystės edukacijos modelį bei pameistrystės diegimo Lietuvos įmonėse prielaidas“ </w:t>
        </w:r>
      </w:ins>
      <w:r>
        <w:rPr>
          <w:rFonts w:eastAsia="Calibri"/>
          <w:szCs w:val="24"/>
        </w:rPr>
        <w:t>veiklas ir atsakingus vykdytojus (vertinama, ar projektas, jo veiklos ir projekto vykdytojas atitinka Programos veiksmų plano bent vieną tiesiogiai Programos 3 tikslo „Aprūpinti Lietuvos verslą konkurencingais žmogiškaisiais ištekliais“ 1 uždaviniui „Didinti studijų ir profesinio mokymo atitiktį darbo rinkos poreikiams“ įgyvendinti numatytą veiklą ir atsakingą vykdytoją: 1.15 „Užtikrinti darbo rinkos profesinės struktūros palyginimą tarptautiniu bei šalies mastu, parengiant išplėstinę Lietuvos profesijų klasifikatoriaus versiją, palaikant jos funkcionalumą ir plėtrą“, 1.16 „Užtikrinti Lietuvos profesijų klasifikatoriaus susiejimą su Lietuvos švietimo klasifikatoriais“, 1.17 „Palaikyti vidutinės trukmės žmogiškųjų išteklių paklausos prognozavimo sistemos funkcionalumą, užtikrinti jos tobulinimą, periodiškai atlikti žmogiškųjų išteklių paklausos prognozes“, 1.18 „Sukurti darbinėje veikloje įgyjamų aukšto meistriškumo kvalifikacijų posistemės modelį“</w:t>
      </w:r>
      <w:ins w:id="33" w:author="Čitavičienė Renata" w:date="2019-11-15T11:51:00Z">
        <w:r w:rsidR="002B37D6">
          <w:rPr>
            <w:rFonts w:eastAsia="Calibri"/>
            <w:szCs w:val="24"/>
          </w:rPr>
          <w:t xml:space="preserve">, 1.20 </w:t>
        </w:r>
      </w:ins>
      <w:ins w:id="34" w:author="Čitavičienė Renata" w:date="2019-11-15T12:56:00Z">
        <w:r w:rsidR="00987668">
          <w:rPr>
            <w:rFonts w:eastAsia="Calibri"/>
            <w:szCs w:val="24"/>
          </w:rPr>
          <w:t>„</w:t>
        </w:r>
        <w:r w:rsidR="00987668" w:rsidRPr="00987668">
          <w:rPr>
            <w:rFonts w:eastAsia="Calibri"/>
            <w:szCs w:val="24"/>
          </w:rPr>
          <w:t>Parengti dualiojo mokymo sistemos pritaikymo Lietuvai gaires, sukurti ir įveiklinti pameistrystės edukacijos modelį bei pameistrystės diegimo Lietuvos įmonėse prielaidas</w:t>
        </w:r>
        <w:del w:id="35" w:author="Armoniene Rita" w:date="2019-11-15T15:26:00Z">
          <w:r w:rsidR="00987668" w:rsidRPr="00987668" w:rsidDel="004B786C">
            <w:rPr>
              <w:rFonts w:eastAsia="Calibri"/>
              <w:szCs w:val="24"/>
            </w:rPr>
            <w:delText xml:space="preserve"> </w:delText>
          </w:r>
        </w:del>
      </w:ins>
      <w:ins w:id="36" w:author="Čitavičienė Renata" w:date="2019-11-15T11:51:00Z">
        <w:del w:id="37" w:author="Armoniene Rita" w:date="2019-11-15T15:26:00Z">
          <w:r w:rsidR="002B37D6" w:rsidDel="004B786C">
            <w:rPr>
              <w:rFonts w:eastAsia="Calibri"/>
              <w:szCs w:val="24"/>
            </w:rPr>
            <w:delText>"</w:delText>
          </w:r>
        </w:del>
      </w:ins>
      <w:ins w:id="38" w:author="Armoniene Rita" w:date="2019-11-15T15:26:00Z">
        <w:r w:rsidR="004B786C">
          <w:rPr>
            <w:rFonts w:eastAsia="Calibri"/>
            <w:szCs w:val="24"/>
          </w:rPr>
          <w:t>“</w:t>
        </w:r>
      </w:ins>
      <w:r>
        <w:rPr>
          <w:rFonts w:eastAsia="Calibri"/>
          <w:szCs w:val="24"/>
        </w:rPr>
        <w:t>).</w:t>
      </w:r>
    </w:p>
    <w:p w14:paraId="12C7CE5F" w14:textId="77777777" w:rsidR="004261A6" w:rsidRDefault="00FA3B54">
      <w:pPr>
        <w:ind w:firstLine="851"/>
        <w:jc w:val="both"/>
        <w:rPr>
          <w:rFonts w:eastAsia="Calibri"/>
          <w:szCs w:val="24"/>
        </w:rPr>
      </w:pPr>
      <w:r>
        <w:rPr>
          <w:rFonts w:eastAsia="Calibri"/>
          <w:szCs w:val="24"/>
        </w:rPr>
        <w:t xml:space="preserve">16. Teikiamų pagal Aprašą projektų veiklų įgyvendinimo trukmė turi būti ne ilgesnė kaip 36 mėnesiai nuo iš Europos Sąjungos struktūrinių fondų lėšų bendrai finansuojamo projekto sutarties (toliau </w:t>
      </w:r>
      <w:r>
        <w:rPr>
          <w:rFonts w:eastAsia="Calibri"/>
          <w:szCs w:val="24"/>
          <w:lang w:eastAsia="lt-LT"/>
        </w:rPr>
        <w:t>–</w:t>
      </w:r>
      <w:r>
        <w:rPr>
          <w:rFonts w:eastAsia="Calibri"/>
          <w:szCs w:val="24"/>
        </w:rPr>
        <w:t xml:space="preserve"> projekto sutartis) pasirašymo dienos.</w:t>
      </w:r>
    </w:p>
    <w:p w14:paraId="1644C491" w14:textId="77777777" w:rsidR="004261A6" w:rsidRDefault="00FA3B54">
      <w:pPr>
        <w:ind w:firstLine="851"/>
        <w:jc w:val="both"/>
        <w:rPr>
          <w:rFonts w:eastAsia="Calibri"/>
          <w:szCs w:val="24"/>
        </w:rPr>
      </w:pPr>
      <w:r>
        <w:rPr>
          <w:rFonts w:eastAsia="Calibri"/>
          <w:szCs w:val="24"/>
        </w:rPr>
        <w:t>17. Tam tikrais atvejais dėl objektyvių priežasčių, kurių projekto vykdytojas negalėjo numatyti paraiškos pateikimo ir vertinimo metu, projekto veiklų įgyvendinimo laikotarpis, nurodytas Aprašo 16 punkte, gali būti pratęstas Projektų taisyklių nustatyta tvarka</w:t>
      </w:r>
      <w:r>
        <w:rPr>
          <w:rFonts w:ascii="Calibri" w:eastAsia="Calibri" w:hAnsi="Calibri"/>
          <w:sz w:val="22"/>
          <w:szCs w:val="22"/>
        </w:rPr>
        <w:t xml:space="preserve"> </w:t>
      </w:r>
      <w:r>
        <w:rPr>
          <w:rFonts w:eastAsia="Calibri"/>
          <w:szCs w:val="24"/>
        </w:rPr>
        <w:t>ir nepažeidžiant Projektų taisyklių 213.1 ir 213.5 papunkčiuose nustatytų terminų.</w:t>
      </w:r>
    </w:p>
    <w:p w14:paraId="6735AF0A" w14:textId="77777777" w:rsidR="004261A6" w:rsidRDefault="00FA3B54">
      <w:pPr>
        <w:suppressAutoHyphens/>
        <w:ind w:firstLine="851"/>
        <w:jc w:val="both"/>
        <w:textAlignment w:val="center"/>
        <w:rPr>
          <w:rFonts w:eastAsia="Calibri"/>
          <w:szCs w:val="24"/>
        </w:rPr>
      </w:pPr>
      <w:r>
        <w:rPr>
          <w:color w:val="000000"/>
          <w:szCs w:val="24"/>
        </w:rPr>
        <w:t>18. Projekto veiklos turi būti vykdomos Lietuvos Respublikoje arba ne Lietuvos Respublikoje (tik ES valstybėse narėse), jei jas vykdant sukurti produktai, rezultatai ir nauda (ar jų dalis, proporcinga Lietuvos Respublikos finansiniam įnašui) atitenka Lietuvos Respublikai.</w:t>
      </w:r>
    </w:p>
    <w:p w14:paraId="1188ED99" w14:textId="77777777" w:rsidR="004261A6" w:rsidRDefault="00FA3B54">
      <w:pPr>
        <w:rPr>
          <w:rFonts w:eastAsia="MS Mincho"/>
          <w:i/>
          <w:iCs/>
          <w:sz w:val="20"/>
        </w:rPr>
      </w:pPr>
      <w:r>
        <w:rPr>
          <w:rFonts w:eastAsia="MS Mincho"/>
          <w:i/>
          <w:iCs/>
          <w:sz w:val="20"/>
        </w:rPr>
        <w:t>Punkto pakeitimai:</w:t>
      </w:r>
    </w:p>
    <w:p w14:paraId="4D0FCDB0" w14:textId="77777777" w:rsidR="004261A6" w:rsidRDefault="00FA3B54">
      <w:pPr>
        <w:jc w:val="both"/>
        <w:rPr>
          <w:rFonts w:eastAsia="MS Mincho"/>
          <w:i/>
          <w:iCs/>
          <w:sz w:val="20"/>
        </w:rPr>
      </w:pPr>
      <w:r>
        <w:rPr>
          <w:rFonts w:eastAsia="MS Mincho"/>
          <w:i/>
          <w:iCs/>
          <w:sz w:val="20"/>
        </w:rPr>
        <w:t xml:space="preserve">Nr. </w:t>
      </w:r>
      <w:hyperlink r:id="rId38" w:history="1">
        <w:r w:rsidRPr="00532B9F">
          <w:rPr>
            <w:rFonts w:eastAsia="MS Mincho"/>
            <w:i/>
            <w:iCs/>
            <w:color w:val="0563C1" w:themeColor="hyperlink"/>
            <w:sz w:val="20"/>
            <w:u w:val="single"/>
          </w:rPr>
          <w:t>4-35</w:t>
        </w:r>
      </w:hyperlink>
      <w:r>
        <w:rPr>
          <w:rFonts w:eastAsia="MS Mincho"/>
          <w:i/>
          <w:iCs/>
          <w:sz w:val="20"/>
        </w:rPr>
        <w:t>, 2019-01-22, paskelbta TAR 2019-01-22, i. k. 2019-00928</w:t>
      </w:r>
    </w:p>
    <w:p w14:paraId="7252C13C" w14:textId="77777777" w:rsidR="004261A6" w:rsidRDefault="004261A6"/>
    <w:p w14:paraId="6BCC1501" w14:textId="77777777" w:rsidR="004261A6" w:rsidRDefault="00FA3B54">
      <w:pPr>
        <w:ind w:firstLine="851"/>
        <w:jc w:val="both"/>
        <w:rPr>
          <w:rFonts w:eastAsia="Calibri"/>
          <w:szCs w:val="24"/>
        </w:rPr>
      </w:pPr>
      <w:r>
        <w:rPr>
          <w:rFonts w:eastAsia="Calibri"/>
          <w:szCs w:val="24"/>
        </w:rPr>
        <w:t>19. Projektu turi būti siekiama produkto stebėsenos rodiklio „Atnaujintos žmogiškųjų išteklių stebėsenos, prognozavimo ir plėtros sistemos dalys“, kodas P.S.408, minimali siektina projekto reikšmė – 1.</w:t>
      </w:r>
    </w:p>
    <w:p w14:paraId="0F4EAB19" w14:textId="77777777" w:rsidR="004261A6" w:rsidRDefault="00FA3B54">
      <w:pPr>
        <w:ind w:firstLine="851"/>
        <w:jc w:val="both"/>
        <w:rPr>
          <w:rFonts w:eastAsia="Calibri"/>
          <w:szCs w:val="24"/>
        </w:rPr>
      </w:pPr>
      <w:r>
        <w:rPr>
          <w:rFonts w:eastAsia="Calibri"/>
          <w:szCs w:val="24"/>
        </w:rPr>
        <w:t>20. Aprašo 19 punkte nurodytam Priemonės įgyvendinimo stebėsenos rodikliui apskaičiuoti taikomas Veiksmų programos stebėsenos rodiklių skaičiavimo aprašas. Visų Priemonės įgyvendinimo stebėsenos rodiklių skaičiavimo aprašai skelbiami interneto svetainėje www.esinvesticijos.lt.</w:t>
      </w:r>
    </w:p>
    <w:p w14:paraId="58068891" w14:textId="77777777" w:rsidR="004261A6" w:rsidRDefault="00FA3B54">
      <w:pPr>
        <w:ind w:firstLine="851"/>
        <w:jc w:val="both"/>
        <w:rPr>
          <w:rFonts w:eastAsia="Calibri"/>
          <w:szCs w:val="24"/>
        </w:rPr>
      </w:pPr>
      <w:r>
        <w:rPr>
          <w:rFonts w:eastAsia="Calibri"/>
          <w:szCs w:val="24"/>
        </w:rPr>
        <w:t>21. Projekto parengtumo reikalavimai nėra taikomi.</w:t>
      </w:r>
    </w:p>
    <w:p w14:paraId="0DB1FC25" w14:textId="77777777" w:rsidR="004261A6" w:rsidRDefault="00FA3B54">
      <w:pPr>
        <w:ind w:firstLine="851"/>
        <w:jc w:val="both"/>
        <w:rPr>
          <w:rFonts w:eastAsia="Calibri"/>
          <w:szCs w:val="24"/>
        </w:rPr>
      </w:pPr>
      <w:r>
        <w:rPr>
          <w:rFonts w:eastAsia="Calibri"/>
          <w:szCs w:val="24"/>
        </w:rPr>
        <w:t xml:space="preserve">22. Negali būti numatyti projekto apribojimai, kurie neigiamai veiktų moterų ir vyrų lygybės ir nediskriminavimo dėl lyties, rasės, tautybės, kalbos, kilmės, socialinės padėties, tikėjimo, įsitikinimų ar pažiūrų, amžiaus, negalios, lytinės orientacijos, etninės priklausomybės, religijos principų įgyvendinimą. </w:t>
      </w:r>
    </w:p>
    <w:p w14:paraId="0022C647" w14:textId="77777777" w:rsidR="004261A6" w:rsidRDefault="00FA3B54">
      <w:pPr>
        <w:ind w:firstLine="851"/>
        <w:jc w:val="both"/>
        <w:rPr>
          <w:rFonts w:eastAsia="Calibri"/>
          <w:szCs w:val="24"/>
        </w:rPr>
      </w:pPr>
      <w:r>
        <w:rPr>
          <w:rFonts w:eastAsia="Calibri"/>
          <w:szCs w:val="24"/>
        </w:rPr>
        <w:t>23. Neturi būti numatyti projekto veiksmai, kurie neigiamai veiktų darnaus vystymosi principo įgyvendinimą.</w:t>
      </w:r>
    </w:p>
    <w:p w14:paraId="511D330F" w14:textId="77777777" w:rsidR="004261A6" w:rsidRDefault="00FA3B54">
      <w:pPr>
        <w:ind w:firstLine="851"/>
        <w:jc w:val="both"/>
        <w:rPr>
          <w:rFonts w:eastAsia="Calibri"/>
          <w:szCs w:val="24"/>
        </w:rPr>
      </w:pPr>
      <w:r>
        <w:rPr>
          <w:szCs w:val="24"/>
          <w:lang w:eastAsia="lt-LT"/>
        </w:rPr>
        <w:t xml:space="preserve">24. </w:t>
      </w:r>
      <w:r>
        <w:rPr>
          <w:rFonts w:eastAsia="Calibri"/>
          <w:szCs w:val="24"/>
        </w:rPr>
        <w:t>Projektas ir projekto veiklos negali būti finansuotos ar finansuojamos iš kitų Lietuvos Respublikos valstybės biudžeto ir (arba) savivaldybių biudžetų, kitų piniginių išteklių, kuriais disponuoja valstybė ir (arba) savivaldybės, ES struktūrinių fondų, kitų ES finansinės paramos priemonių ar kitos tarptautinės paramos lėšų ir kurioms sumokėti skyrus ES struktūrinių fondų lėšų jos būtų pripažintos tinkamomis finansuoti ir (arba) sumokėtos daugiau nei vieną kartą.</w:t>
      </w:r>
    </w:p>
    <w:p w14:paraId="683CB92A" w14:textId="77777777" w:rsidR="004261A6" w:rsidRDefault="00FA3B54">
      <w:pPr>
        <w:ind w:firstLine="851"/>
        <w:jc w:val="both"/>
        <w:rPr>
          <w:rFonts w:eastAsia="Calibri"/>
          <w:szCs w:val="24"/>
        </w:rPr>
      </w:pPr>
      <w:r>
        <w:rPr>
          <w:rFonts w:eastAsia="Calibri"/>
          <w:szCs w:val="24"/>
        </w:rPr>
        <w:t xml:space="preserve">25. Pagal Aprašą valstybės pagalba, kaip ji apibrėžta Sutarties dėl Europos Sąjungos veikimo (OL 2010 C 83, p. 47) 107 straipsnyje, ir </w:t>
      </w:r>
      <w:r>
        <w:rPr>
          <w:rFonts w:eastAsia="Calibri"/>
          <w:i/>
          <w:szCs w:val="24"/>
        </w:rPr>
        <w:t xml:space="preserve">de minimis </w:t>
      </w:r>
      <w:r>
        <w:rPr>
          <w:rFonts w:eastAsia="Calibri"/>
          <w:szCs w:val="24"/>
        </w:rPr>
        <w:t xml:space="preserve">pagalba, kuri atitinka 2013 m. gruodžio 18 d. Komisijos </w:t>
      </w:r>
      <w:r>
        <w:rPr>
          <w:rFonts w:eastAsia="Calibri"/>
          <w:szCs w:val="24"/>
        </w:rPr>
        <w:lastRenderedPageBreak/>
        <w:t xml:space="preserve">reglamento (ES) Nr. 1407/2013 dėl Sutarties dėl Europos Sąjungos veikimo 107 ir 108 straipsnių taikymo </w:t>
      </w:r>
      <w:r>
        <w:rPr>
          <w:rFonts w:eastAsia="Calibri"/>
          <w:i/>
          <w:szCs w:val="24"/>
        </w:rPr>
        <w:t xml:space="preserve">de minimis </w:t>
      </w:r>
      <w:r>
        <w:rPr>
          <w:rFonts w:eastAsia="Calibri"/>
          <w:szCs w:val="24"/>
        </w:rPr>
        <w:t>pagalbai (OL 2013 L 352, p. 1) nuostatas (toliau – </w:t>
      </w:r>
      <w:r>
        <w:rPr>
          <w:rFonts w:eastAsia="Calibri"/>
          <w:i/>
          <w:szCs w:val="24"/>
        </w:rPr>
        <w:t>de minimis</w:t>
      </w:r>
      <w:r>
        <w:rPr>
          <w:rFonts w:eastAsia="Calibri"/>
          <w:szCs w:val="24"/>
        </w:rPr>
        <w:t xml:space="preserve"> pagalba), neteikiama. </w:t>
      </w:r>
    </w:p>
    <w:p w14:paraId="7C986C00" w14:textId="77777777" w:rsidR="004261A6" w:rsidRDefault="004261A6">
      <w:pPr>
        <w:ind w:firstLine="851"/>
        <w:rPr>
          <w:szCs w:val="24"/>
          <w:lang w:eastAsia="lt-LT"/>
        </w:rPr>
      </w:pPr>
    </w:p>
    <w:p w14:paraId="7E7443D7" w14:textId="77777777" w:rsidR="004261A6" w:rsidRDefault="00FA3B54">
      <w:pPr>
        <w:jc w:val="center"/>
        <w:rPr>
          <w:b/>
          <w:szCs w:val="24"/>
          <w:lang w:eastAsia="lt-LT"/>
        </w:rPr>
      </w:pPr>
      <w:r>
        <w:rPr>
          <w:b/>
          <w:szCs w:val="24"/>
          <w:lang w:eastAsia="lt-LT"/>
        </w:rPr>
        <w:t>IV SKYRIUS</w:t>
      </w:r>
    </w:p>
    <w:p w14:paraId="4D5B9B72" w14:textId="77777777" w:rsidR="004261A6" w:rsidRDefault="00FA3B54">
      <w:pPr>
        <w:ind w:firstLine="62"/>
        <w:jc w:val="center"/>
        <w:rPr>
          <w:b/>
          <w:szCs w:val="24"/>
          <w:lang w:eastAsia="lt-LT"/>
        </w:rPr>
      </w:pPr>
      <w:r>
        <w:rPr>
          <w:b/>
          <w:szCs w:val="24"/>
          <w:lang w:eastAsia="lt-LT"/>
        </w:rPr>
        <w:t>TINKAMŲ FINANSUOTI PROJEKTO IŠLAIDŲ IR FINANSAVIMO REIKALAVIMAI</w:t>
      </w:r>
    </w:p>
    <w:p w14:paraId="4E67467F" w14:textId="77777777" w:rsidR="004261A6" w:rsidRDefault="004261A6">
      <w:pPr>
        <w:ind w:firstLine="851"/>
        <w:jc w:val="center"/>
        <w:rPr>
          <w:szCs w:val="24"/>
          <w:lang w:eastAsia="lt-LT"/>
        </w:rPr>
      </w:pPr>
    </w:p>
    <w:p w14:paraId="6B08470F" w14:textId="77777777" w:rsidR="004261A6" w:rsidRDefault="00FA3B54">
      <w:pPr>
        <w:ind w:firstLine="851"/>
        <w:jc w:val="both"/>
        <w:rPr>
          <w:szCs w:val="24"/>
          <w:lang w:eastAsia="lt-LT"/>
        </w:rPr>
      </w:pPr>
      <w:r>
        <w:rPr>
          <w:szCs w:val="24"/>
          <w:lang w:eastAsia="lt-LT"/>
        </w:rPr>
        <w:t>26. Projekto išlaidos turi atitikti Projektų taisyklių VI skyriuje ir Rekomendacijose dėl projektų išlaidų atitikties Europos Sąjungos struktūrinių fondų reikalavimams išdėstytus projekto išlaidoms taikomus reikalavimus.</w:t>
      </w:r>
    </w:p>
    <w:p w14:paraId="379AEAE2" w14:textId="77777777" w:rsidR="004261A6" w:rsidRDefault="00FA3B54">
      <w:pPr>
        <w:ind w:firstLine="851"/>
        <w:jc w:val="both"/>
        <w:rPr>
          <w:szCs w:val="24"/>
          <w:lang w:eastAsia="lt-LT"/>
        </w:rPr>
      </w:pPr>
      <w:r>
        <w:rPr>
          <w:szCs w:val="24"/>
          <w:lang w:eastAsia="lt-LT"/>
        </w:rPr>
        <w:t>27. Didžiausia galima projekto finansuojamoji dalis sudaro 100 procentų visų tinkamų finansuoti projekto išlaidų.</w:t>
      </w:r>
    </w:p>
    <w:p w14:paraId="4D31B140" w14:textId="77777777" w:rsidR="004261A6" w:rsidRDefault="00FA3B54">
      <w:pPr>
        <w:ind w:firstLine="851"/>
        <w:jc w:val="both"/>
        <w:rPr>
          <w:szCs w:val="24"/>
          <w:lang w:eastAsia="lt-LT"/>
        </w:rPr>
      </w:pPr>
      <w:r>
        <w:rPr>
          <w:szCs w:val="24"/>
          <w:lang w:eastAsia="lt-LT"/>
        </w:rPr>
        <w:t>28. Pareiškėjas ir (arba) partneris savo iniciatyva ir savo ir (arba) kitų šaltinių lėšomis gali prisidėti prie projekto įgyvendinimo.</w:t>
      </w:r>
    </w:p>
    <w:p w14:paraId="0669B33A" w14:textId="77777777" w:rsidR="004261A6" w:rsidRDefault="00FA3B54">
      <w:pPr>
        <w:ind w:firstLine="851"/>
        <w:jc w:val="both"/>
        <w:rPr>
          <w:szCs w:val="24"/>
          <w:lang w:eastAsia="lt-LT"/>
        </w:rPr>
      </w:pPr>
      <w:r>
        <w:rPr>
          <w:szCs w:val="24"/>
          <w:lang w:eastAsia="lt-LT"/>
        </w:rPr>
        <w:t>29. Projekto tinkamų finansuoti išlaidų dalis, kurios nepadengia projektui skiriamo finansavimo lėšos, turi būti finansuojama iš projekto vykdytojo ir (arba) partnerio (-ių) lėšų.</w:t>
      </w:r>
    </w:p>
    <w:p w14:paraId="200D7CC8" w14:textId="77777777" w:rsidR="004261A6" w:rsidRDefault="00FA3B54">
      <w:pPr>
        <w:ind w:firstLine="851"/>
        <w:jc w:val="both"/>
        <w:rPr>
          <w:rFonts w:eastAsia="Calibri"/>
          <w:szCs w:val="24"/>
          <w:lang w:eastAsia="lt-LT"/>
        </w:rPr>
      </w:pPr>
      <w:r>
        <w:rPr>
          <w:szCs w:val="24"/>
          <w:lang w:eastAsia="lt-LT"/>
        </w:rPr>
        <w:t>30. Partnerių padarytos išlaidos</w:t>
      </w:r>
      <w:r>
        <w:rPr>
          <w:rFonts w:ascii="Calibri" w:eastAsia="Calibri" w:hAnsi="Calibri"/>
          <w:sz w:val="22"/>
          <w:szCs w:val="22"/>
        </w:rPr>
        <w:t xml:space="preserve"> </w:t>
      </w:r>
      <w:r>
        <w:rPr>
          <w:szCs w:val="24"/>
          <w:lang w:eastAsia="lt-LT"/>
        </w:rPr>
        <w:t xml:space="preserve">projektui įgyvendinti, atitinkančios šiame Aprašo skyriuje nurodytas sąlygas, yra tinkamos finansuoti išlaidos, bet jas kompensuoja projekto vykdytojas. Finansavimą, skirtą projektui įgyvendinti, tiesiogiai gauna tik projekto vykdytojas, kuris atsiskaito su partneriais. Partneriai tiesiogiai finansavimo lėšų negauna. </w:t>
      </w:r>
    </w:p>
    <w:p w14:paraId="4078CDC9" w14:textId="77777777" w:rsidR="004261A6" w:rsidRDefault="00FA3B54">
      <w:pPr>
        <w:spacing w:line="276" w:lineRule="auto"/>
        <w:ind w:firstLine="851"/>
        <w:jc w:val="both"/>
        <w:rPr>
          <w:szCs w:val="24"/>
          <w:lang w:eastAsia="lt-LT"/>
        </w:rPr>
      </w:pPr>
      <w:r>
        <w:rPr>
          <w:szCs w:val="24"/>
          <w:lang w:eastAsia="lt-LT"/>
        </w:rPr>
        <w:t>31. Pagal Aprašą tinkamų arba netinkamų finansuoti išlaidų kategorijos yra nustatytos Aprašo lentelėje.</w:t>
      </w:r>
    </w:p>
    <w:p w14:paraId="757B7CA5" w14:textId="77777777" w:rsidR="004261A6" w:rsidRDefault="004261A6">
      <w:pPr>
        <w:rPr>
          <w:sz w:val="18"/>
          <w:szCs w:val="18"/>
        </w:rPr>
      </w:pPr>
    </w:p>
    <w:p w14:paraId="1D69C3F9" w14:textId="77777777" w:rsidR="004261A6" w:rsidRDefault="00FA3B54">
      <w:pPr>
        <w:ind w:firstLine="709"/>
        <w:jc w:val="both"/>
        <w:rPr>
          <w:szCs w:val="24"/>
          <w:lang w:eastAsia="lt-LT"/>
        </w:rPr>
      </w:pPr>
      <w:r>
        <w:rPr>
          <w:szCs w:val="24"/>
          <w:lang w:eastAsia="lt-LT"/>
        </w:rPr>
        <w:t>Lentelė. Tinkamų arba netinkamų finansuoti išlaidų kategorijos.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276"/>
        <w:gridCol w:w="1985"/>
        <w:gridCol w:w="6265"/>
      </w:tblGrid>
      <w:tr w:rsidR="004261A6" w14:paraId="47EDF05A" w14:textId="77777777">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8FEF03" w14:textId="77777777" w:rsidR="004261A6" w:rsidRDefault="00FA3B54">
            <w:pPr>
              <w:ind w:left="-57" w:right="-57"/>
              <w:jc w:val="center"/>
              <w:rPr>
                <w:b/>
                <w:bCs/>
                <w:szCs w:val="24"/>
                <w:lang w:eastAsia="lt-LT"/>
              </w:rPr>
            </w:pPr>
            <w:r>
              <w:rPr>
                <w:rFonts w:eastAsia="Calibri"/>
                <w:b/>
                <w:bCs/>
                <w:szCs w:val="24"/>
                <w:lang w:eastAsia="lt-LT"/>
              </w:rPr>
              <w:t>Išlaidų kategorijos Nr.</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D131D7" w14:textId="77777777" w:rsidR="004261A6" w:rsidRDefault="00FA3B54">
            <w:pPr>
              <w:ind w:left="-57" w:right="-57"/>
              <w:jc w:val="center"/>
              <w:rPr>
                <w:b/>
                <w:bCs/>
                <w:szCs w:val="24"/>
                <w:lang w:eastAsia="lt-LT"/>
              </w:rPr>
            </w:pPr>
            <w:r>
              <w:rPr>
                <w:b/>
                <w:bCs/>
                <w:szCs w:val="24"/>
                <w:lang w:eastAsia="lt-LT"/>
              </w:rPr>
              <w:t>Išlaidų kategorijos pavadinimas</w:t>
            </w:r>
          </w:p>
        </w:tc>
        <w:tc>
          <w:tcPr>
            <w:tcW w:w="626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71C060" w14:textId="77777777" w:rsidR="004261A6" w:rsidRDefault="00FA3B54">
            <w:pPr>
              <w:ind w:left="-57" w:right="-57"/>
              <w:jc w:val="center"/>
              <w:rPr>
                <w:b/>
                <w:szCs w:val="24"/>
                <w:lang w:eastAsia="lt-LT"/>
              </w:rPr>
            </w:pPr>
            <w:r>
              <w:rPr>
                <w:b/>
                <w:szCs w:val="24"/>
                <w:lang w:eastAsia="lt-LT"/>
              </w:rPr>
              <w:t>Reikalavimai ir paaiškinimai</w:t>
            </w:r>
          </w:p>
        </w:tc>
      </w:tr>
      <w:tr w:rsidR="004261A6" w14:paraId="6F027137" w14:textId="77777777">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2A7F7F" w14:textId="77777777" w:rsidR="004261A6" w:rsidRDefault="00FA3B54">
            <w:pPr>
              <w:ind w:left="318" w:hanging="284"/>
              <w:jc w:val="both"/>
              <w:rPr>
                <w:bCs/>
                <w:szCs w:val="24"/>
                <w:lang w:eastAsia="lt-LT"/>
              </w:rPr>
            </w:pPr>
            <w:r>
              <w:rPr>
                <w:bCs/>
                <w:szCs w:val="24"/>
                <w:lang w:eastAsia="lt-LT"/>
              </w:rPr>
              <w:t>1.</w:t>
            </w:r>
            <w:r>
              <w:rPr>
                <w:bCs/>
                <w:szCs w:val="24"/>
                <w:lang w:eastAsia="lt-LT"/>
              </w:rPr>
              <w:tab/>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69D39A" w14:textId="77777777" w:rsidR="004261A6" w:rsidRDefault="00FA3B54">
            <w:pPr>
              <w:ind w:left="34"/>
              <w:jc w:val="both"/>
              <w:rPr>
                <w:bCs/>
                <w:szCs w:val="24"/>
                <w:lang w:eastAsia="lt-LT"/>
              </w:rPr>
            </w:pPr>
            <w:r>
              <w:rPr>
                <w:bCs/>
                <w:szCs w:val="24"/>
                <w:lang w:eastAsia="lt-LT"/>
              </w:rPr>
              <w:t>Žemė</w:t>
            </w:r>
          </w:p>
        </w:tc>
        <w:tc>
          <w:tcPr>
            <w:tcW w:w="626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E771B7" w14:textId="77777777" w:rsidR="004261A6" w:rsidRDefault="00FA3B54">
            <w:pPr>
              <w:rPr>
                <w:szCs w:val="24"/>
                <w:lang w:eastAsia="lt-LT"/>
              </w:rPr>
            </w:pPr>
            <w:r>
              <w:rPr>
                <w:szCs w:val="24"/>
                <w:lang w:eastAsia="lt-LT"/>
              </w:rPr>
              <w:t>Netinkamos finansuoti išlaidos.</w:t>
            </w:r>
          </w:p>
        </w:tc>
      </w:tr>
      <w:tr w:rsidR="004261A6" w14:paraId="36F668C4" w14:textId="77777777">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BE2EDC" w14:textId="77777777" w:rsidR="004261A6" w:rsidRDefault="00FA3B54">
            <w:pPr>
              <w:ind w:left="318" w:hanging="284"/>
              <w:jc w:val="both"/>
              <w:rPr>
                <w:bCs/>
                <w:szCs w:val="24"/>
                <w:lang w:eastAsia="lt-LT"/>
              </w:rPr>
            </w:pPr>
            <w:r>
              <w:rPr>
                <w:bCs/>
                <w:szCs w:val="24"/>
                <w:lang w:eastAsia="lt-LT"/>
              </w:rPr>
              <w:t>2.</w:t>
            </w:r>
            <w:r>
              <w:rPr>
                <w:bCs/>
                <w:szCs w:val="24"/>
                <w:lang w:eastAsia="lt-LT"/>
              </w:rPr>
              <w:tab/>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188CB4" w14:textId="77777777" w:rsidR="004261A6" w:rsidRDefault="00FA3B54">
            <w:pPr>
              <w:ind w:left="34"/>
              <w:jc w:val="both"/>
              <w:rPr>
                <w:bCs/>
                <w:szCs w:val="24"/>
                <w:lang w:eastAsia="lt-LT"/>
              </w:rPr>
            </w:pPr>
            <w:r>
              <w:rPr>
                <w:bCs/>
                <w:szCs w:val="24"/>
                <w:lang w:eastAsia="lt-LT"/>
              </w:rPr>
              <w:t>Nekilnojamasis turtas</w:t>
            </w:r>
          </w:p>
        </w:tc>
        <w:tc>
          <w:tcPr>
            <w:tcW w:w="626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DACCF9" w14:textId="77777777" w:rsidR="004261A6" w:rsidRDefault="00FA3B54">
            <w:pPr>
              <w:rPr>
                <w:b/>
                <w:bCs/>
                <w:szCs w:val="24"/>
                <w:lang w:eastAsia="lt-LT"/>
              </w:rPr>
            </w:pPr>
            <w:r>
              <w:rPr>
                <w:szCs w:val="24"/>
                <w:lang w:eastAsia="lt-LT"/>
              </w:rPr>
              <w:t>Netinkamos finansuoti išlaidos.</w:t>
            </w:r>
          </w:p>
        </w:tc>
      </w:tr>
      <w:tr w:rsidR="004261A6" w14:paraId="117B94B0" w14:textId="77777777">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1DE7DE" w14:textId="77777777" w:rsidR="004261A6" w:rsidRDefault="00FA3B54">
            <w:pPr>
              <w:ind w:left="318" w:right="-57" w:hanging="284"/>
              <w:jc w:val="both"/>
              <w:rPr>
                <w:bCs/>
                <w:szCs w:val="24"/>
                <w:lang w:eastAsia="lt-LT"/>
              </w:rPr>
            </w:pPr>
            <w:r>
              <w:rPr>
                <w:bCs/>
                <w:szCs w:val="24"/>
                <w:lang w:eastAsia="lt-LT"/>
              </w:rPr>
              <w:t>3.</w:t>
            </w:r>
            <w:r>
              <w:rPr>
                <w:bCs/>
                <w:szCs w:val="24"/>
                <w:lang w:eastAsia="lt-LT"/>
              </w:rPr>
              <w:tab/>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55001F" w14:textId="77777777" w:rsidR="004261A6" w:rsidRDefault="00FA3B54">
            <w:pPr>
              <w:ind w:left="34" w:right="-57"/>
              <w:jc w:val="both"/>
              <w:rPr>
                <w:bCs/>
                <w:szCs w:val="24"/>
                <w:lang w:eastAsia="lt-LT"/>
              </w:rPr>
            </w:pPr>
            <w:r>
              <w:rPr>
                <w:bCs/>
                <w:szCs w:val="24"/>
                <w:lang w:eastAsia="lt-LT"/>
              </w:rPr>
              <w:t>Statyba, rekonstravimas, remontas ir kiti darbai</w:t>
            </w:r>
          </w:p>
        </w:tc>
        <w:tc>
          <w:tcPr>
            <w:tcW w:w="6265" w:type="dxa"/>
            <w:tcBorders>
              <w:top w:val="single" w:sz="4" w:space="0" w:color="auto"/>
              <w:left w:val="single" w:sz="4" w:space="0" w:color="auto"/>
              <w:bottom w:val="single" w:sz="4" w:space="0" w:color="auto"/>
              <w:right w:val="single" w:sz="4" w:space="0" w:color="auto"/>
            </w:tcBorders>
            <w:shd w:val="clear" w:color="auto" w:fill="FFFFFF"/>
            <w:hideMark/>
          </w:tcPr>
          <w:p w14:paraId="2BF28240" w14:textId="77777777" w:rsidR="004261A6" w:rsidRDefault="00FA3B54">
            <w:pPr>
              <w:tabs>
                <w:tab w:val="left" w:pos="296"/>
                <w:tab w:val="left" w:pos="513"/>
              </w:tabs>
              <w:ind w:left="33"/>
              <w:jc w:val="both"/>
              <w:rPr>
                <w:szCs w:val="24"/>
                <w:lang w:eastAsia="lt-LT"/>
              </w:rPr>
            </w:pPr>
            <w:r>
              <w:rPr>
                <w:szCs w:val="24"/>
                <w:lang w:eastAsia="lt-LT"/>
              </w:rPr>
              <w:t>Netinkamos finansuoti išlaidos.</w:t>
            </w:r>
          </w:p>
        </w:tc>
      </w:tr>
      <w:tr w:rsidR="004261A6" w14:paraId="16660C6D" w14:textId="77777777">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03E9B2" w14:textId="77777777" w:rsidR="004261A6" w:rsidRDefault="00FA3B54">
            <w:pPr>
              <w:ind w:left="318" w:hanging="284"/>
              <w:jc w:val="both"/>
              <w:rPr>
                <w:bCs/>
                <w:szCs w:val="24"/>
                <w:lang w:eastAsia="lt-LT"/>
              </w:rPr>
            </w:pPr>
            <w:r>
              <w:rPr>
                <w:bCs/>
                <w:szCs w:val="24"/>
                <w:lang w:eastAsia="lt-LT"/>
              </w:rPr>
              <w:t>4.</w:t>
            </w:r>
            <w:r>
              <w:rPr>
                <w:bCs/>
                <w:szCs w:val="24"/>
                <w:lang w:eastAsia="lt-LT"/>
              </w:rPr>
              <w:tab/>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292FA0" w14:textId="77777777" w:rsidR="004261A6" w:rsidRDefault="00FA3B54">
            <w:pPr>
              <w:ind w:left="34"/>
              <w:jc w:val="both"/>
              <w:rPr>
                <w:bCs/>
                <w:szCs w:val="24"/>
                <w:lang w:eastAsia="lt-LT"/>
              </w:rPr>
            </w:pPr>
            <w:r>
              <w:rPr>
                <w:bCs/>
                <w:szCs w:val="24"/>
                <w:lang w:eastAsia="lt-LT"/>
              </w:rPr>
              <w:t>Įranga, įrenginiai ir kitas turtas</w:t>
            </w:r>
          </w:p>
        </w:tc>
        <w:tc>
          <w:tcPr>
            <w:tcW w:w="626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14DE6D" w14:textId="77777777" w:rsidR="004261A6" w:rsidRDefault="00FA3B54">
            <w:pPr>
              <w:tabs>
                <w:tab w:val="left" w:pos="463"/>
              </w:tabs>
              <w:ind w:left="33"/>
              <w:jc w:val="both"/>
              <w:rPr>
                <w:szCs w:val="24"/>
                <w:lang w:eastAsia="lt-LT"/>
              </w:rPr>
            </w:pPr>
            <w:r>
              <w:rPr>
                <w:szCs w:val="24"/>
                <w:lang w:eastAsia="lt-LT"/>
              </w:rPr>
              <w:t>Šios kategorijos išlaidos gali sudaryti ne daugiau nei 2 procentus tiesioginių projekto išlaidų. Šis dydis nustatomas atliekant projekto tinkamumo finansuoti vertinimą arba keičiant projekto sutartį.</w:t>
            </w:r>
            <w:r>
              <w:rPr>
                <w:rFonts w:eastAsia="Calibri"/>
                <w:szCs w:val="24"/>
              </w:rPr>
              <w:t xml:space="preserve"> </w:t>
            </w:r>
            <w:r>
              <w:rPr>
                <w:szCs w:val="24"/>
                <w:lang w:eastAsia="lt-LT"/>
              </w:rPr>
              <w:t xml:space="preserve">Tinkamomis finansuoti išlaidomis yra laikomos: </w:t>
            </w:r>
          </w:p>
          <w:p w14:paraId="00A5B226" w14:textId="77777777" w:rsidR="004261A6" w:rsidRDefault="00FA3B54">
            <w:pPr>
              <w:tabs>
                <w:tab w:val="left" w:pos="463"/>
              </w:tabs>
              <w:ind w:left="33"/>
              <w:jc w:val="both"/>
              <w:rPr>
                <w:szCs w:val="24"/>
                <w:lang w:eastAsia="lt-LT"/>
              </w:rPr>
            </w:pPr>
            <w:r>
              <w:rPr>
                <w:szCs w:val="24"/>
                <w:lang w:eastAsia="lt-LT"/>
              </w:rPr>
              <w:t>4.1. kompiuterinės įrangos įsigijimo išlaidos. Kompiuterinė įranga gali būti įsigyjama lizingo (finansinės nuomos) būdu, tačiau lizingo (finansinės nuomos) laikotarpis negali būti ilgesnis už projekto įgyvendinimo trukmę, tai yra lizingo (finansinės nuomos) būdu įsigyta kompiuterinė įranga iki projekto įgyvendinimo pabaigos turi tapti projekto vykdytojo nuosavybe;</w:t>
            </w:r>
          </w:p>
          <w:p w14:paraId="6FB01845" w14:textId="77777777" w:rsidR="004261A6" w:rsidRDefault="00FA3B54">
            <w:pPr>
              <w:tabs>
                <w:tab w:val="left" w:pos="463"/>
              </w:tabs>
              <w:ind w:left="33"/>
              <w:jc w:val="both"/>
              <w:rPr>
                <w:szCs w:val="24"/>
                <w:lang w:eastAsia="lt-LT"/>
              </w:rPr>
            </w:pPr>
            <w:r>
              <w:rPr>
                <w:szCs w:val="24"/>
                <w:lang w:eastAsia="lt-LT"/>
              </w:rPr>
              <w:t>4.2. programinės įrangos įsigijimo išlaidos;</w:t>
            </w:r>
          </w:p>
          <w:p w14:paraId="519FFF4F" w14:textId="77777777" w:rsidR="004261A6" w:rsidRDefault="00FA3B54">
            <w:pPr>
              <w:tabs>
                <w:tab w:val="left" w:pos="463"/>
              </w:tabs>
              <w:ind w:left="33"/>
              <w:jc w:val="both"/>
              <w:rPr>
                <w:szCs w:val="24"/>
                <w:lang w:eastAsia="lt-LT"/>
              </w:rPr>
            </w:pPr>
            <w:r>
              <w:rPr>
                <w:szCs w:val="24"/>
                <w:lang w:eastAsia="lt-LT"/>
              </w:rPr>
              <w:t xml:space="preserve">4.3. kitos įrangos ir įrenginių, kurie tiesiogiai susiję su projekto veiklomis ir būtini sėkmingam projekto įgyvendinimui, įsigijimo išlaidos. Kita įranga ir įrenginiai gali būti įsigyjami lizingo (finansinės nuomos) būdu, tačiau lizingo (finansinės nuomos) laikotarpis negali būti ilgesnis už projekto įgyvendinimo trukmę, tai yra lizingo (finansinės nuomos) būdu </w:t>
            </w:r>
            <w:r>
              <w:rPr>
                <w:szCs w:val="24"/>
                <w:lang w:eastAsia="lt-LT"/>
              </w:rPr>
              <w:lastRenderedPageBreak/>
              <w:t>įsigyta kita įranga ir įrenginiai iki projekto įgyvendinimo pabaigos turi tapti projekto vykdytojo nuosavybe.</w:t>
            </w:r>
          </w:p>
          <w:p w14:paraId="021262D4" w14:textId="77777777" w:rsidR="004261A6" w:rsidRDefault="00FA3B54">
            <w:pPr>
              <w:tabs>
                <w:tab w:val="left" w:pos="463"/>
              </w:tabs>
              <w:ind w:left="33"/>
              <w:jc w:val="both"/>
              <w:rPr>
                <w:rFonts w:eastAsia="Calibri"/>
                <w:szCs w:val="24"/>
              </w:rPr>
            </w:pPr>
            <w:r>
              <w:rPr>
                <w:rFonts w:eastAsia="Calibri"/>
                <w:szCs w:val="24"/>
              </w:rPr>
              <w:t>Šios išlaidų kategorijos tinkamos finansuoti išlaidos turi būti apskaičiuotos proporcingumo (</w:t>
            </w:r>
            <w:r>
              <w:rPr>
                <w:rFonts w:eastAsia="Calibri"/>
                <w:i/>
                <w:iCs/>
                <w:szCs w:val="24"/>
              </w:rPr>
              <w:t>pro rata)</w:t>
            </w:r>
            <w:r>
              <w:rPr>
                <w:rFonts w:eastAsia="Calibri"/>
                <w:szCs w:val="24"/>
              </w:rPr>
              <w:t xml:space="preserve"> principu pagal paraiškoje numatytą projekto įgyvendinimo laikotarpį.</w:t>
            </w:r>
          </w:p>
        </w:tc>
      </w:tr>
      <w:tr w:rsidR="004261A6" w14:paraId="1CC08426" w14:textId="77777777">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F767EC" w14:textId="77777777" w:rsidR="004261A6" w:rsidRDefault="00FA3B54">
            <w:pPr>
              <w:ind w:left="318" w:hanging="284"/>
              <w:rPr>
                <w:bCs/>
                <w:szCs w:val="24"/>
                <w:lang w:eastAsia="lt-LT"/>
              </w:rPr>
            </w:pPr>
            <w:r>
              <w:rPr>
                <w:bCs/>
                <w:szCs w:val="24"/>
                <w:lang w:eastAsia="lt-LT"/>
              </w:rPr>
              <w:lastRenderedPageBreak/>
              <w:t>5.</w:t>
            </w:r>
            <w:r>
              <w:rPr>
                <w:bCs/>
                <w:szCs w:val="24"/>
                <w:lang w:eastAsia="lt-LT"/>
              </w:rPr>
              <w:tab/>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5AADAA" w14:textId="77777777" w:rsidR="004261A6" w:rsidRDefault="00FA3B54">
            <w:pPr>
              <w:ind w:left="34"/>
              <w:rPr>
                <w:bCs/>
                <w:szCs w:val="24"/>
                <w:lang w:eastAsia="lt-LT"/>
              </w:rPr>
            </w:pPr>
            <w:r>
              <w:rPr>
                <w:bCs/>
                <w:szCs w:val="24"/>
                <w:lang w:eastAsia="lt-LT"/>
              </w:rPr>
              <w:t>Projekto vykdymas</w:t>
            </w:r>
          </w:p>
        </w:tc>
        <w:tc>
          <w:tcPr>
            <w:tcW w:w="626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C51FF0" w14:textId="77777777" w:rsidR="004261A6" w:rsidRDefault="00FA3B54">
            <w:pPr>
              <w:tabs>
                <w:tab w:val="left" w:pos="459"/>
              </w:tabs>
              <w:jc w:val="both"/>
              <w:rPr>
                <w:rFonts w:eastAsia="Calibri"/>
                <w:szCs w:val="24"/>
              </w:rPr>
            </w:pPr>
            <w:r>
              <w:rPr>
                <w:szCs w:val="24"/>
                <w:lang w:eastAsia="lt-LT"/>
              </w:rPr>
              <w:t>Tinkamomis finansuoti išlaidomis yra laikomos:</w:t>
            </w:r>
          </w:p>
          <w:p w14:paraId="7F66F11B" w14:textId="77777777" w:rsidR="004261A6" w:rsidRDefault="00FA3B54">
            <w:pPr>
              <w:tabs>
                <w:tab w:val="left" w:pos="459"/>
              </w:tabs>
              <w:jc w:val="both"/>
              <w:rPr>
                <w:rFonts w:eastAsia="Calibri"/>
                <w:szCs w:val="24"/>
              </w:rPr>
            </w:pPr>
            <w:r>
              <w:rPr>
                <w:rFonts w:eastAsia="Calibri"/>
                <w:szCs w:val="24"/>
                <w:lang w:eastAsia="lt-LT"/>
              </w:rPr>
              <w:t>5.1. išorinio konsultavimo paslaugų, būtinų projekto veikloms įgyvendinti, pirkimo išlaidos;</w:t>
            </w:r>
          </w:p>
          <w:p w14:paraId="2B3C9E7B" w14:textId="77777777" w:rsidR="004261A6" w:rsidRDefault="00FA3B54">
            <w:pPr>
              <w:tabs>
                <w:tab w:val="left" w:pos="459"/>
              </w:tabs>
              <w:jc w:val="both"/>
              <w:rPr>
                <w:rFonts w:eastAsia="Calibri"/>
                <w:szCs w:val="24"/>
              </w:rPr>
            </w:pPr>
            <w:r>
              <w:rPr>
                <w:rFonts w:eastAsia="Calibri"/>
                <w:szCs w:val="24"/>
              </w:rPr>
              <w:t>5.2. vidutinės trukmės žmogiškųjų išteklių paklausos prognozavimo sistemos kūrimo, jos funkcionalumo palaikymo ir tobulinimo užtikrinimo, periodiško žmogiškųjų išteklių paklausos darbo rinkoje informacinės bazės atnaujinimo paslaugų išlaidos:</w:t>
            </w:r>
          </w:p>
          <w:p w14:paraId="4F98B052" w14:textId="77777777" w:rsidR="004261A6" w:rsidRDefault="00FA3B54">
            <w:pPr>
              <w:tabs>
                <w:tab w:val="left" w:pos="459"/>
              </w:tabs>
              <w:jc w:val="both"/>
              <w:rPr>
                <w:rFonts w:eastAsia="Calibri"/>
                <w:szCs w:val="24"/>
              </w:rPr>
            </w:pPr>
            <w:r>
              <w:rPr>
                <w:rFonts w:eastAsia="Calibri"/>
                <w:szCs w:val="24"/>
              </w:rPr>
              <w:t>5.2.1. Lietuvos profesijų klasifikatoriaus susiejimo su Lietuvos švietimo klasifikatoriumi ir studijų bei mokymo programomis išlaidos;</w:t>
            </w:r>
          </w:p>
          <w:p w14:paraId="2FB11940" w14:textId="77777777" w:rsidR="004261A6" w:rsidRDefault="00FA3B54">
            <w:pPr>
              <w:tabs>
                <w:tab w:val="left" w:pos="459"/>
              </w:tabs>
              <w:jc w:val="both"/>
              <w:rPr>
                <w:rFonts w:eastAsia="Calibri"/>
                <w:szCs w:val="24"/>
              </w:rPr>
            </w:pPr>
            <w:r>
              <w:rPr>
                <w:rFonts w:eastAsia="Calibri"/>
                <w:szCs w:val="24"/>
              </w:rPr>
              <w:t>5.2.2. Lietuvos profesijų klasifikatoriaus susiejimo su Lietuvos švietimo klasifikatoriumi ir studijų bei mokymo programomis susiejimo nepriklausomo vertinimo išlaidos;</w:t>
            </w:r>
          </w:p>
          <w:p w14:paraId="38226F76" w14:textId="77777777" w:rsidR="004261A6" w:rsidRDefault="00FA3B54">
            <w:pPr>
              <w:tabs>
                <w:tab w:val="left" w:pos="459"/>
              </w:tabs>
              <w:jc w:val="both"/>
              <w:rPr>
                <w:rFonts w:eastAsia="Calibri"/>
                <w:szCs w:val="24"/>
              </w:rPr>
            </w:pPr>
            <w:r>
              <w:rPr>
                <w:rFonts w:eastAsia="Calibri"/>
                <w:szCs w:val="24"/>
              </w:rPr>
              <w:t>5.2.3. žmogiškųjų išteklių paklausos darbo rinkoje informacinės bazės atnaujinimo išlaidos;</w:t>
            </w:r>
          </w:p>
          <w:p w14:paraId="1C1AD916" w14:textId="77777777" w:rsidR="004261A6" w:rsidRDefault="00FA3B54">
            <w:pPr>
              <w:tabs>
                <w:tab w:val="left" w:pos="459"/>
              </w:tabs>
              <w:jc w:val="both"/>
              <w:rPr>
                <w:rFonts w:eastAsia="Calibri"/>
                <w:szCs w:val="24"/>
              </w:rPr>
            </w:pPr>
            <w:r>
              <w:rPr>
                <w:rFonts w:eastAsia="Calibri"/>
                <w:szCs w:val="24"/>
              </w:rPr>
              <w:t>5.2.4. žmogiškųjų išteklių stebėsenos rodiklių ir jų aprašų, aktualių žmogiškųjų išteklių plėtros ir investicijų politikos formavimui, parengimo išlaidos;</w:t>
            </w:r>
          </w:p>
          <w:p w14:paraId="4D06E4F4" w14:textId="77777777" w:rsidR="004261A6" w:rsidRDefault="00FA3B54">
            <w:pPr>
              <w:tabs>
                <w:tab w:val="left" w:pos="0"/>
              </w:tabs>
              <w:jc w:val="both"/>
              <w:rPr>
                <w:rFonts w:eastAsia="Calibri"/>
                <w:szCs w:val="24"/>
              </w:rPr>
            </w:pPr>
            <w:r>
              <w:rPr>
                <w:rFonts w:eastAsia="Calibri"/>
                <w:szCs w:val="24"/>
              </w:rPr>
              <w:t>5.3. žmogiškųjų išteklių paklausos darbo rinkoje prognostinių tyrimų rezultatų apdorojimo ir sklaidos, vykdant profesinį orientavimą, išlaidos;</w:t>
            </w:r>
          </w:p>
          <w:p w14:paraId="1C8A34D1" w14:textId="77777777" w:rsidR="004261A6" w:rsidRDefault="00FA3B54">
            <w:pPr>
              <w:tabs>
                <w:tab w:val="left" w:pos="459"/>
              </w:tabs>
              <w:jc w:val="both"/>
              <w:rPr>
                <w:rFonts w:eastAsia="Calibri"/>
                <w:szCs w:val="24"/>
              </w:rPr>
            </w:pPr>
            <w:r>
              <w:rPr>
                <w:rFonts w:eastAsia="Calibri"/>
                <w:szCs w:val="24"/>
              </w:rPr>
              <w:t>5.4. visaverčio instrumento, paremto išplėstine Lietuvos profesijų klasifikatoriaus versija (ISCO-08 pagrindu), skirto darbo rinkos profesinei struktūrai palyginti tarptautiniu ir šalies mastu, apimančio nuolat atnaujinamą profesijų sąrašą, visų profesijų aprašus ir jų sąsajas su išsilavinimo ir kvalifikacijų lygiais, kūrimo paslaugų išlaidos;</w:t>
            </w:r>
          </w:p>
          <w:p w14:paraId="7D18F709" w14:textId="77777777" w:rsidR="004261A6" w:rsidRDefault="00FA3B54">
            <w:pPr>
              <w:tabs>
                <w:tab w:val="left" w:pos="459"/>
              </w:tabs>
              <w:jc w:val="both"/>
              <w:rPr>
                <w:rFonts w:eastAsia="Calibri"/>
                <w:szCs w:val="24"/>
              </w:rPr>
            </w:pPr>
            <w:r>
              <w:rPr>
                <w:rFonts w:eastAsia="Calibri"/>
                <w:szCs w:val="24"/>
              </w:rPr>
              <w:t xml:space="preserve">5.5. vykdant darbo veiklą įgyjamų aukšto meistriškumo kvalifikacijų posistemės modelio ir bazinių multiplikavimo prielaidų kūrimo paslaugų išlaidos; </w:t>
            </w:r>
          </w:p>
          <w:p w14:paraId="41CA0E8D" w14:textId="77777777" w:rsidR="004261A6" w:rsidRDefault="00FA3B54">
            <w:pPr>
              <w:tabs>
                <w:tab w:val="left" w:pos="459"/>
              </w:tabs>
              <w:jc w:val="both"/>
              <w:rPr>
                <w:rFonts w:eastAsia="Calibri"/>
                <w:szCs w:val="24"/>
              </w:rPr>
            </w:pPr>
            <w:r>
              <w:rPr>
                <w:rFonts w:eastAsia="Calibri"/>
                <w:szCs w:val="24"/>
              </w:rPr>
              <w:t>5.6. pameistrystės edukacijos modelio sukūrimo ir įveiklinimo, pameistrystės diegimo Lietuvos Respublikos įmonėse prielaidų sukūrimo išlaidos;</w:t>
            </w:r>
          </w:p>
          <w:p w14:paraId="7F9D21D8" w14:textId="77777777" w:rsidR="004261A6" w:rsidRDefault="00FA3B54">
            <w:pPr>
              <w:tabs>
                <w:tab w:val="left" w:pos="459"/>
              </w:tabs>
              <w:jc w:val="both"/>
              <w:rPr>
                <w:rFonts w:eastAsia="Calibri"/>
                <w:szCs w:val="24"/>
              </w:rPr>
            </w:pPr>
            <w:r>
              <w:rPr>
                <w:szCs w:val="24"/>
                <w:lang w:eastAsia="lt-LT"/>
              </w:rPr>
              <w:t>5.7. projektą vykdančio personalo darbo užmokesčio ir atlygio projektą vykdantiems fiziniams asmenims pagal paslaugų (civilines) ir kitas sutartis išlaidos, kai projekto vykdytojas (partneris) pats vykdo projekto veiklas (arba jų dalį).</w:t>
            </w:r>
            <w:r>
              <w:rPr>
                <w:rFonts w:ascii="Calibri" w:eastAsia="Calibri" w:hAnsi="Calibri"/>
                <w:sz w:val="22"/>
                <w:szCs w:val="22"/>
              </w:rPr>
              <w:t xml:space="preserve"> </w:t>
            </w:r>
            <w:r>
              <w:rPr>
                <w:szCs w:val="24"/>
                <w:lang w:eastAsia="lt-LT"/>
              </w:rPr>
              <w:t xml:space="preserve">Darbuotojų darbo užmokesčio išlaidos neturi viršyti atitinkamos specializacijos ir kvalifikacijos darbuotojų vidutinio darbo užmokesčio, išskyrus tinkamai pagrįstus atvejus. Su darbuotojais, vykdančiais tiesiogines projekto veiklas, turi būti sudaromos darbo sutartys, kai tas darbas yra pagrindinis arba esamų darbo sutarčių papildymai, kai, be pagrindinių pareigų, sulygstama dėl papildomų su projektu susijusių funkcijų atlikimo (tokiu atveju darbo sutartyje turi būti </w:t>
            </w:r>
            <w:r>
              <w:rPr>
                <w:szCs w:val="24"/>
                <w:lang w:eastAsia="lt-LT"/>
              </w:rPr>
              <w:lastRenderedPageBreak/>
              <w:t>aiškiai įvardyta, kiek laiko dirbama prie projekto, ir nurodomas atlygis);</w:t>
            </w:r>
          </w:p>
          <w:p w14:paraId="4A284784" w14:textId="77777777" w:rsidR="004261A6" w:rsidRDefault="00FA3B54">
            <w:pPr>
              <w:tabs>
                <w:tab w:val="left" w:pos="459"/>
              </w:tabs>
              <w:jc w:val="both"/>
              <w:rPr>
                <w:rFonts w:eastAsia="Calibri"/>
                <w:szCs w:val="24"/>
              </w:rPr>
            </w:pPr>
            <w:r>
              <w:rPr>
                <w:rFonts w:eastAsia="Calibri"/>
                <w:szCs w:val="24"/>
              </w:rPr>
              <w:t>5.8. projektą vykdančio personalo komandiruočių Lietuvos Respublikoje išlaidos, kai pareiškėjas (projekto vykdytojas) pats įgyvendina Aprašo 9 punkte nurodytas veiklas;</w:t>
            </w:r>
          </w:p>
          <w:p w14:paraId="064C6A19" w14:textId="77777777" w:rsidR="004261A6" w:rsidRDefault="00FA3B54">
            <w:pPr>
              <w:tabs>
                <w:tab w:val="left" w:pos="459"/>
              </w:tabs>
              <w:jc w:val="both"/>
              <w:rPr>
                <w:rFonts w:eastAsia="Calibri"/>
                <w:szCs w:val="24"/>
              </w:rPr>
            </w:pPr>
            <w:r>
              <w:rPr>
                <w:rFonts w:eastAsia="Calibri"/>
                <w:szCs w:val="24"/>
              </w:rPr>
              <w:t>5.9. projektą vykdančio personalo trumpalaikių kelionių į užsienio valstybes išlaidos, kai pareiškėjas (projekto vykdytojas) pats įgyvendina Aprašo 9 punkte nurodytas veiklas;</w:t>
            </w:r>
          </w:p>
          <w:p w14:paraId="3C8EFE13" w14:textId="77777777" w:rsidR="004261A6" w:rsidRDefault="00FA3B54">
            <w:pPr>
              <w:tabs>
                <w:tab w:val="left" w:pos="459"/>
              </w:tabs>
              <w:jc w:val="both"/>
              <w:rPr>
                <w:rFonts w:eastAsia="Calibri"/>
                <w:szCs w:val="24"/>
              </w:rPr>
            </w:pPr>
            <w:r>
              <w:rPr>
                <w:rFonts w:eastAsia="Calibri"/>
                <w:szCs w:val="24"/>
              </w:rPr>
              <w:t>5.10. išlaidos kitoms su projekto veiklomis susijusioms paslaugoms (leidybos, vertimo, kelionių organizavimo, rinkodaros (pvz., renginiai, reklama internete ir pan.) įsigyti;</w:t>
            </w:r>
          </w:p>
          <w:p w14:paraId="54B5F332" w14:textId="77777777" w:rsidR="004261A6" w:rsidRDefault="00FA3B54">
            <w:pPr>
              <w:tabs>
                <w:tab w:val="left" w:pos="459"/>
              </w:tabs>
              <w:jc w:val="both"/>
              <w:rPr>
                <w:rFonts w:eastAsia="Calibri"/>
                <w:szCs w:val="24"/>
              </w:rPr>
            </w:pPr>
            <w:r>
              <w:rPr>
                <w:rFonts w:eastAsia="Calibri"/>
                <w:szCs w:val="24"/>
                <w:lang w:eastAsia="lt-LT"/>
              </w:rPr>
              <w:t>5.11. svečio iš užsienio valstybės kelionių ir apgyvendinimo išlaidos;</w:t>
            </w:r>
          </w:p>
          <w:p w14:paraId="633FAC43" w14:textId="77777777" w:rsidR="004261A6" w:rsidRDefault="00FA3B54">
            <w:pPr>
              <w:tabs>
                <w:tab w:val="left" w:pos="459"/>
              </w:tabs>
              <w:jc w:val="both"/>
              <w:rPr>
                <w:rFonts w:eastAsia="Calibri"/>
                <w:szCs w:val="24"/>
              </w:rPr>
            </w:pPr>
            <w:r>
              <w:rPr>
                <w:rFonts w:eastAsia="Calibri"/>
                <w:szCs w:val="24"/>
              </w:rPr>
              <w:t>5.12. autotransporto, patalpų ir įrangos, reikalingos projekto veikloms vykdyti, nuomos išlaidos.</w:t>
            </w:r>
            <w:r>
              <w:rPr>
                <w:rFonts w:ascii="Calibri" w:eastAsia="Calibri" w:hAnsi="Calibri"/>
                <w:sz w:val="22"/>
                <w:szCs w:val="22"/>
              </w:rPr>
              <w:t xml:space="preserve"> </w:t>
            </w:r>
            <w:r>
              <w:rPr>
                <w:rFonts w:eastAsia="Calibri"/>
                <w:szCs w:val="24"/>
              </w:rPr>
              <w:t>Šios išlaidos yra tinkamos finansuoti tik tais atvejais, jei pareiškėjas pats vykdo Aprašo 9 punkte nurodytų ir atitinkamai suplanuotų projekto veiklų dalį, nepirkdamas paslaugų.</w:t>
            </w:r>
          </w:p>
        </w:tc>
      </w:tr>
      <w:tr w:rsidR="004261A6" w14:paraId="5A69275E" w14:textId="77777777">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9A584F" w14:textId="77777777" w:rsidR="004261A6" w:rsidRDefault="00FA3B54">
            <w:pPr>
              <w:ind w:left="318" w:hanging="284"/>
              <w:rPr>
                <w:bCs/>
                <w:szCs w:val="24"/>
                <w:lang w:eastAsia="lt-LT"/>
              </w:rPr>
            </w:pPr>
            <w:r>
              <w:rPr>
                <w:bCs/>
                <w:szCs w:val="24"/>
                <w:lang w:eastAsia="lt-LT"/>
              </w:rPr>
              <w:lastRenderedPageBreak/>
              <w:t>6.</w:t>
            </w:r>
            <w:r>
              <w:rPr>
                <w:bCs/>
                <w:szCs w:val="24"/>
                <w:lang w:eastAsia="lt-LT"/>
              </w:rPr>
              <w:tab/>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3A9282" w14:textId="77777777" w:rsidR="004261A6" w:rsidRDefault="00FA3B54">
            <w:pPr>
              <w:ind w:left="34"/>
              <w:rPr>
                <w:bCs/>
                <w:szCs w:val="24"/>
                <w:lang w:eastAsia="lt-LT"/>
              </w:rPr>
            </w:pPr>
            <w:r>
              <w:rPr>
                <w:bCs/>
                <w:szCs w:val="24"/>
                <w:lang w:eastAsia="lt-LT"/>
              </w:rPr>
              <w:t xml:space="preserve">Informavimas apie projektą </w:t>
            </w:r>
          </w:p>
        </w:tc>
        <w:tc>
          <w:tcPr>
            <w:tcW w:w="6265" w:type="dxa"/>
            <w:tcBorders>
              <w:top w:val="single" w:sz="4" w:space="0" w:color="auto"/>
              <w:left w:val="single" w:sz="4" w:space="0" w:color="auto"/>
              <w:bottom w:val="single" w:sz="4" w:space="0" w:color="auto"/>
              <w:right w:val="single" w:sz="4" w:space="0" w:color="auto"/>
            </w:tcBorders>
            <w:shd w:val="clear" w:color="auto" w:fill="FFFFFF"/>
            <w:hideMark/>
          </w:tcPr>
          <w:p w14:paraId="4E136DD3" w14:textId="77777777" w:rsidR="004261A6" w:rsidRDefault="00FA3B54">
            <w:pPr>
              <w:jc w:val="both"/>
              <w:rPr>
                <w:szCs w:val="24"/>
                <w:lang w:eastAsia="lt-LT"/>
              </w:rPr>
            </w:pPr>
            <w:r>
              <w:rPr>
                <w:szCs w:val="24"/>
                <w:lang w:eastAsia="lt-LT"/>
              </w:rPr>
              <w:t>Tinkamos finansuoti išlaidos – išlaidos privalomiems informavimo apie projektą veiksmams, nurodytiems Projektų taisyklių 450 punkte. Šios kategorijos išlaidos gali sudaryti ne daugiau nei 1 000 Eur (vieną tūkstantį eurų).</w:t>
            </w:r>
          </w:p>
        </w:tc>
      </w:tr>
      <w:tr w:rsidR="004261A6" w14:paraId="045AF051" w14:textId="77777777">
        <w:trPr>
          <w:trHeight w:val="274"/>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183AAF" w14:textId="77777777" w:rsidR="004261A6" w:rsidRDefault="00FA3B54">
            <w:pPr>
              <w:ind w:left="318" w:hanging="284"/>
              <w:rPr>
                <w:bCs/>
                <w:szCs w:val="24"/>
                <w:lang w:eastAsia="lt-LT"/>
              </w:rPr>
            </w:pPr>
            <w:r>
              <w:rPr>
                <w:bCs/>
                <w:szCs w:val="24"/>
                <w:lang w:eastAsia="lt-LT"/>
              </w:rPr>
              <w:t>7.</w:t>
            </w:r>
            <w:r>
              <w:rPr>
                <w:bCs/>
                <w:szCs w:val="24"/>
                <w:lang w:eastAsia="lt-LT"/>
              </w:rPr>
              <w:tab/>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9016E1" w14:textId="77777777" w:rsidR="004261A6" w:rsidRDefault="00FA3B54">
            <w:pPr>
              <w:ind w:left="34"/>
              <w:rPr>
                <w:bCs/>
                <w:szCs w:val="24"/>
                <w:lang w:eastAsia="lt-LT"/>
              </w:rPr>
            </w:pPr>
            <w:r>
              <w:rPr>
                <w:bCs/>
                <w:szCs w:val="24"/>
                <w:lang w:eastAsia="lt-LT"/>
              </w:rPr>
              <w:t>Netiesioginės išlaidos ir kitos išlaidos pagal fiksuotąją projekto išlaidų normą</w:t>
            </w:r>
          </w:p>
        </w:tc>
        <w:tc>
          <w:tcPr>
            <w:tcW w:w="626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CA7E45" w14:textId="77777777" w:rsidR="004261A6" w:rsidRDefault="00FA3B54">
            <w:pPr>
              <w:tabs>
                <w:tab w:val="left" w:pos="480"/>
              </w:tabs>
              <w:jc w:val="both"/>
              <w:rPr>
                <w:rFonts w:ascii="Calibri" w:eastAsia="Calibri" w:hAnsi="Calibri"/>
                <w:sz w:val="22"/>
                <w:szCs w:val="22"/>
                <w:lang w:eastAsia="lt-LT"/>
              </w:rPr>
            </w:pPr>
            <w:r>
              <w:rPr>
                <w:szCs w:val="24"/>
                <w:lang w:eastAsia="lt-LT"/>
              </w:rPr>
              <w:t>Projektui taikoma fiksuotoji projekto išlaidų norma netiesioginėms išlaidoms skaičiuojama vadovaujantis Projektų taisyklių 10 priedu.</w:t>
            </w:r>
          </w:p>
        </w:tc>
      </w:tr>
    </w:tbl>
    <w:p w14:paraId="2FC1FF56" w14:textId="77777777" w:rsidR="004261A6" w:rsidRDefault="004261A6"/>
    <w:p w14:paraId="406D4AA7" w14:textId="77777777" w:rsidR="004261A6" w:rsidRDefault="00FA3B54">
      <w:pPr>
        <w:rPr>
          <w:rFonts w:eastAsia="MS Mincho"/>
          <w:i/>
          <w:iCs/>
          <w:sz w:val="20"/>
        </w:rPr>
      </w:pPr>
      <w:r>
        <w:rPr>
          <w:rFonts w:eastAsia="MS Mincho"/>
          <w:i/>
          <w:iCs/>
          <w:sz w:val="20"/>
        </w:rPr>
        <w:t>Punkto pakeitimai:</w:t>
      </w:r>
    </w:p>
    <w:p w14:paraId="3BD5BC4A" w14:textId="77777777" w:rsidR="004261A6" w:rsidRDefault="00FA3B54">
      <w:pPr>
        <w:jc w:val="both"/>
        <w:rPr>
          <w:rFonts w:eastAsia="MS Mincho"/>
          <w:i/>
          <w:iCs/>
          <w:sz w:val="20"/>
        </w:rPr>
      </w:pPr>
      <w:r>
        <w:rPr>
          <w:rFonts w:eastAsia="MS Mincho"/>
          <w:i/>
          <w:iCs/>
          <w:sz w:val="20"/>
        </w:rPr>
        <w:t xml:space="preserve">Nr. </w:t>
      </w:r>
      <w:hyperlink r:id="rId39" w:history="1">
        <w:r w:rsidRPr="00532B9F">
          <w:rPr>
            <w:rFonts w:eastAsia="MS Mincho"/>
            <w:i/>
            <w:iCs/>
            <w:color w:val="0563C1" w:themeColor="hyperlink"/>
            <w:sz w:val="20"/>
            <w:u w:val="single"/>
          </w:rPr>
          <w:t>4-35</w:t>
        </w:r>
      </w:hyperlink>
      <w:r>
        <w:rPr>
          <w:rFonts w:eastAsia="MS Mincho"/>
          <w:i/>
          <w:iCs/>
          <w:sz w:val="20"/>
        </w:rPr>
        <w:t>, 2019-01-22, paskelbta TAR 2019-01-22, i. k. 2019-00928</w:t>
      </w:r>
    </w:p>
    <w:p w14:paraId="11A531A3" w14:textId="77777777" w:rsidR="004261A6" w:rsidRDefault="004261A6"/>
    <w:p w14:paraId="096DEA06" w14:textId="77777777" w:rsidR="004261A6" w:rsidRDefault="00FA3B54">
      <w:pPr>
        <w:ind w:firstLine="851"/>
        <w:jc w:val="both"/>
        <w:rPr>
          <w:szCs w:val="24"/>
          <w:lang w:eastAsia="lt-LT"/>
        </w:rPr>
      </w:pPr>
      <w:r>
        <w:rPr>
          <w:szCs w:val="24"/>
          <w:lang w:eastAsia="lt-LT"/>
        </w:rPr>
        <w:t>32. Pagal Aprašą kryžminis finansavimas netaikomas.</w:t>
      </w:r>
    </w:p>
    <w:p w14:paraId="07B78DD2" w14:textId="7D6186A9" w:rsidR="00367DE3" w:rsidRPr="00367DE3" w:rsidRDefault="00FA3B54" w:rsidP="00367DE3">
      <w:pPr>
        <w:ind w:firstLine="851"/>
        <w:jc w:val="both"/>
        <w:rPr>
          <w:ins w:id="39" w:author="Renata Čitavičienė" w:date="2019-11-25T14:09:00Z"/>
          <w:szCs w:val="24"/>
          <w:lang w:eastAsia="lt-LT"/>
        </w:rPr>
      </w:pPr>
      <w:r>
        <w:rPr>
          <w:szCs w:val="24"/>
          <w:lang w:eastAsia="lt-LT"/>
        </w:rPr>
        <w:t xml:space="preserve">33. Aprašo lentelės 5.8 papunktyje nurodytos išlaidos apmokamos taikant kuro ir viešojo transporto išlaidų fiksuotąjį įkainį (toliau – transporto išlaidų fiksuotasis įkainis), kuris nustatomas vadovaujantis </w:t>
      </w:r>
      <w:ins w:id="40" w:author="Renata Čitavičienė" w:date="2019-11-25T14:09:00Z">
        <w:r w:rsidR="00367DE3" w:rsidRPr="00367DE3">
          <w:rPr>
            <w:szCs w:val="24"/>
            <w:lang w:eastAsia="lt-LT"/>
          </w:rPr>
          <w:t>Kuro ir viešojo transporto išlaidų fiksuotųjų įkainių nustatymo tyrimo ataskaita</w:t>
        </w:r>
        <w:r w:rsidR="00367DE3">
          <w:rPr>
            <w:szCs w:val="24"/>
            <w:lang w:eastAsia="lt-LT"/>
          </w:rPr>
          <w:t xml:space="preserve">, kuri </w:t>
        </w:r>
      </w:ins>
    </w:p>
    <w:p w14:paraId="58B7974F" w14:textId="51763089" w:rsidR="004261A6" w:rsidRDefault="00FA3B54" w:rsidP="00367DE3">
      <w:pPr>
        <w:jc w:val="both"/>
      </w:pPr>
      <w:del w:id="41" w:author="Renata Čitavičienė" w:date="2019-11-25T14:09:00Z">
        <w:r w:rsidDel="00367DE3">
          <w:rPr>
            <w:szCs w:val="24"/>
            <w:lang w:eastAsia="lt-LT"/>
          </w:rPr>
          <w:delText xml:space="preserve">Lietuvos Respublikos finansų ministerijos 2015 m. balandžio 24 d. patvirtinta „Kuro ir viešojo transporto išlaidų fiksuotųjų įkainių nustatymo tyrimo ataskaita“, </w:delText>
        </w:r>
      </w:del>
      <w:r>
        <w:rPr>
          <w:szCs w:val="24"/>
          <w:lang w:eastAsia="lt-LT"/>
        </w:rPr>
        <w:t>skelbiama ES struktūrinių fondų svetainėje http://www.esinvesticijos.lt/lt/dokumentai/kuro-ir-viesojo-transporto-islaidu-fiksuotuju-ikainiu-nustatymo-tyrimo-ataskaita. Projekte visoms transporto išlaidoms turi būti taikomas vienodas transporto išlaidų fiksuotasis įkainis.</w:t>
      </w:r>
    </w:p>
    <w:p w14:paraId="16349535" w14:textId="77777777" w:rsidR="004261A6" w:rsidRDefault="00FA3B54">
      <w:pPr>
        <w:rPr>
          <w:rFonts w:eastAsia="MS Mincho"/>
          <w:i/>
          <w:iCs/>
          <w:sz w:val="20"/>
        </w:rPr>
      </w:pPr>
      <w:r>
        <w:rPr>
          <w:rFonts w:eastAsia="MS Mincho"/>
          <w:i/>
          <w:iCs/>
          <w:sz w:val="20"/>
        </w:rPr>
        <w:t>Punkto pakeitimai:</w:t>
      </w:r>
    </w:p>
    <w:p w14:paraId="7A4CCE1E" w14:textId="77777777" w:rsidR="004261A6" w:rsidRDefault="00FA3B54">
      <w:pPr>
        <w:jc w:val="both"/>
        <w:rPr>
          <w:rFonts w:eastAsia="MS Mincho"/>
          <w:i/>
          <w:iCs/>
          <w:sz w:val="20"/>
        </w:rPr>
      </w:pPr>
      <w:r>
        <w:rPr>
          <w:rFonts w:eastAsia="MS Mincho"/>
          <w:i/>
          <w:iCs/>
          <w:sz w:val="20"/>
        </w:rPr>
        <w:t xml:space="preserve">Nr. </w:t>
      </w:r>
      <w:hyperlink r:id="rId40" w:history="1">
        <w:r w:rsidRPr="00532B9F">
          <w:rPr>
            <w:rFonts w:eastAsia="MS Mincho"/>
            <w:i/>
            <w:iCs/>
            <w:color w:val="0563C1" w:themeColor="hyperlink"/>
            <w:sz w:val="20"/>
            <w:u w:val="single"/>
          </w:rPr>
          <w:t>4-35</w:t>
        </w:r>
      </w:hyperlink>
      <w:r>
        <w:rPr>
          <w:rFonts w:eastAsia="MS Mincho"/>
          <w:i/>
          <w:iCs/>
          <w:sz w:val="20"/>
        </w:rPr>
        <w:t>, 2019-01-22, paskelbta TAR 2019-01-22, i. k. 2019-00928</w:t>
      </w:r>
    </w:p>
    <w:p w14:paraId="6F8C5A1E" w14:textId="77777777" w:rsidR="004261A6" w:rsidRDefault="004261A6">
      <w:bookmarkStart w:id="42" w:name="_GoBack"/>
      <w:bookmarkEnd w:id="42"/>
    </w:p>
    <w:p w14:paraId="766A2F99" w14:textId="4DE71E46" w:rsidR="004261A6" w:rsidRDefault="00FA3B54">
      <w:pPr>
        <w:ind w:firstLine="851"/>
        <w:jc w:val="both"/>
        <w:rPr>
          <w:szCs w:val="24"/>
          <w:lang w:eastAsia="lt-LT"/>
        </w:rPr>
      </w:pPr>
      <w:r>
        <w:rPr>
          <w:color w:val="000000"/>
          <w:szCs w:val="24"/>
          <w:lang w:eastAsia="lt-LT"/>
        </w:rPr>
        <w:t>33</w:t>
      </w:r>
      <w:r>
        <w:rPr>
          <w:color w:val="000000"/>
          <w:szCs w:val="24"/>
          <w:vertAlign w:val="superscript"/>
          <w:lang w:eastAsia="lt-LT"/>
        </w:rPr>
        <w:t>1</w:t>
      </w:r>
      <w:r>
        <w:rPr>
          <w:color w:val="000000"/>
          <w:szCs w:val="24"/>
          <w:lang w:eastAsia="lt-LT"/>
        </w:rPr>
        <w:t xml:space="preserve">. Aprašo lentelės 5.9 papunktyje nurodytos išlaidos apskaičiuojamos taikant trumpalaikių mokslinių išvykų išlaidų fiksuotuosius įkainius, kurie nustatomi vadovaujantis Mokslinių išvykų išlaidų fiksuotųjų įkainių </w:t>
      </w:r>
      <w:del w:id="43" w:author="Renata Čitavičienė" w:date="2019-11-25T13:24:00Z">
        <w:r w:rsidDel="009B6CBD">
          <w:rPr>
            <w:color w:val="000000"/>
            <w:szCs w:val="24"/>
            <w:lang w:eastAsia="lt-LT"/>
          </w:rPr>
          <w:delText xml:space="preserve">dydžių </w:delText>
        </w:r>
      </w:del>
      <w:r>
        <w:rPr>
          <w:color w:val="000000"/>
          <w:szCs w:val="24"/>
          <w:lang w:eastAsia="lt-LT"/>
        </w:rPr>
        <w:t xml:space="preserve">apskaičiavimo tyrimo ataskaita, </w:t>
      </w:r>
      <w:del w:id="44" w:author="Renata Čitavičienė" w:date="2019-11-25T13:28:00Z">
        <w:r w:rsidDel="00CF0737">
          <w:rPr>
            <w:color w:val="000000"/>
            <w:szCs w:val="24"/>
            <w:lang w:eastAsia="lt-LT"/>
          </w:rPr>
          <w:delText>patvirtinta Lietuvos mokslo tarybos pirmininko 2014 m. spalio 6 d. įsakymu Nr. V-191 „Dėl Mokslinių išvykų išlaidų fiksuotųjų įkainių dydžių apskaičiavimo tyrimo ataskaitos patvirtinimo“</w:delText>
        </w:r>
        <w:r w:rsidDel="00CF0737">
          <w:rPr>
            <w:rFonts w:eastAsia="Calibri"/>
            <w:color w:val="000000"/>
            <w:szCs w:val="24"/>
            <w:lang w:eastAsia="lt-LT"/>
          </w:rPr>
          <w:delText xml:space="preserve"> (2017 m. gegužės 24 d. redakcija)</w:delText>
        </w:r>
        <w:r w:rsidDel="00CF0737">
          <w:rPr>
            <w:color w:val="000000"/>
            <w:szCs w:val="24"/>
            <w:lang w:eastAsia="lt-LT"/>
          </w:rPr>
          <w:delText xml:space="preserve">, </w:delText>
        </w:r>
      </w:del>
      <w:r>
        <w:rPr>
          <w:color w:val="000000"/>
          <w:szCs w:val="24"/>
          <w:lang w:eastAsia="lt-LT"/>
        </w:rPr>
        <w:t>kuri skelbiama ES struktūrinių fondų svetainėje</w:t>
      </w:r>
      <w:ins w:id="45" w:author="Renata Čitavičienė" w:date="2019-11-25T13:29:00Z">
        <w:r w:rsidR="00CF0737">
          <w:rPr>
            <w:color w:val="000000"/>
            <w:szCs w:val="24"/>
            <w:lang w:eastAsia="lt-LT"/>
          </w:rPr>
          <w:t xml:space="preserve"> </w:t>
        </w:r>
        <w:r w:rsidR="00CF0737" w:rsidRPr="00CF0737">
          <w:rPr>
            <w:color w:val="000000"/>
            <w:szCs w:val="24"/>
            <w:lang w:eastAsia="lt-LT"/>
          </w:rPr>
          <w:fldChar w:fldCharType="begin"/>
        </w:r>
        <w:r w:rsidR="00CF0737" w:rsidRPr="00CF0737">
          <w:rPr>
            <w:color w:val="000000"/>
            <w:szCs w:val="24"/>
            <w:lang w:eastAsia="lt-LT"/>
          </w:rPr>
          <w:instrText xml:space="preserve"> HYPERLINK "https://www.esinvesticijos.lt/lt/dokumentai/moksliniu-isvyku-islaidu-fiksuotuju-ikainiu-apskaiciavimo-ataskaita" </w:instrText>
        </w:r>
        <w:r w:rsidR="00CF0737" w:rsidRPr="00CF0737">
          <w:rPr>
            <w:color w:val="000000"/>
            <w:szCs w:val="24"/>
            <w:lang w:eastAsia="lt-LT"/>
          </w:rPr>
          <w:fldChar w:fldCharType="separate"/>
        </w:r>
        <w:r w:rsidR="00CF0737" w:rsidRPr="00CF0737">
          <w:rPr>
            <w:rStyle w:val="Hyperlink"/>
            <w:szCs w:val="24"/>
            <w:lang w:eastAsia="lt-LT"/>
          </w:rPr>
          <w:t>https://www.esinvesticijos.lt/lt/dokumentai/moksliniu-isvyku-islaidu-fiksuotuju-ikainiu-apskaiciavimo-ataskaita</w:t>
        </w:r>
        <w:r w:rsidR="00CF0737" w:rsidRPr="00CF0737">
          <w:rPr>
            <w:color w:val="000000"/>
            <w:szCs w:val="24"/>
            <w:lang w:eastAsia="lt-LT"/>
          </w:rPr>
          <w:fldChar w:fldCharType="end"/>
        </w:r>
      </w:ins>
      <w:del w:id="46" w:author="Renata Čitavičienė" w:date="2019-11-25T13:28:00Z">
        <w:r w:rsidDel="00CF0737">
          <w:rPr>
            <w:color w:val="000000"/>
            <w:szCs w:val="24"/>
            <w:lang w:eastAsia="lt-LT"/>
          </w:rPr>
          <w:delText xml:space="preserve"> http://www.esinvesticijos.lt/lt/dokumentai/supaprastinto-</w:delText>
        </w:r>
        <w:r w:rsidDel="00CF0737">
          <w:rPr>
            <w:color w:val="000000"/>
            <w:szCs w:val="24"/>
            <w:lang w:eastAsia="lt-LT"/>
          </w:rPr>
          <w:lastRenderedPageBreak/>
          <w:delText>islaidu-apmokejimo-tyrimai</w:delText>
        </w:r>
      </w:del>
      <w:r>
        <w:rPr>
          <w:color w:val="000000"/>
          <w:szCs w:val="24"/>
          <w:lang w:eastAsia="lt-LT"/>
        </w:rPr>
        <w:t>. Trumpalaikių mokslinių išvykų išlaidų fiksuotųjų įkainių dydžiai nebus keičiami projekto įgyvendinimo metu.</w:t>
      </w:r>
      <w:r>
        <w:t xml:space="preserve"> </w:t>
      </w:r>
    </w:p>
    <w:p w14:paraId="62B106C7" w14:textId="77777777" w:rsidR="004261A6" w:rsidRDefault="00FA3B54">
      <w:pPr>
        <w:rPr>
          <w:rFonts w:eastAsia="MS Mincho"/>
          <w:i/>
          <w:iCs/>
          <w:sz w:val="20"/>
        </w:rPr>
      </w:pPr>
      <w:r>
        <w:rPr>
          <w:rFonts w:eastAsia="MS Mincho"/>
          <w:i/>
          <w:iCs/>
          <w:sz w:val="20"/>
        </w:rPr>
        <w:t>Papildyta punktu:</w:t>
      </w:r>
    </w:p>
    <w:p w14:paraId="3C5DE66C" w14:textId="77777777" w:rsidR="004261A6" w:rsidRDefault="00FA3B54">
      <w:pPr>
        <w:jc w:val="both"/>
        <w:rPr>
          <w:rFonts w:eastAsia="MS Mincho"/>
          <w:i/>
          <w:iCs/>
          <w:sz w:val="20"/>
        </w:rPr>
      </w:pPr>
      <w:r>
        <w:rPr>
          <w:rFonts w:eastAsia="MS Mincho"/>
          <w:i/>
          <w:iCs/>
          <w:sz w:val="20"/>
        </w:rPr>
        <w:t xml:space="preserve">Nr. </w:t>
      </w:r>
      <w:hyperlink r:id="rId41" w:history="1">
        <w:r w:rsidRPr="00532B9F">
          <w:rPr>
            <w:rFonts w:eastAsia="MS Mincho"/>
            <w:i/>
            <w:iCs/>
            <w:color w:val="0563C1" w:themeColor="hyperlink"/>
            <w:sz w:val="20"/>
            <w:u w:val="single"/>
          </w:rPr>
          <w:t>4-35</w:t>
        </w:r>
      </w:hyperlink>
      <w:r>
        <w:rPr>
          <w:rFonts w:eastAsia="MS Mincho"/>
          <w:i/>
          <w:iCs/>
          <w:sz w:val="20"/>
        </w:rPr>
        <w:t>, 2019-01-22, paskelbta TAR 2019-01-22, i. k. 2019-00928</w:t>
      </w:r>
    </w:p>
    <w:p w14:paraId="795D86D0" w14:textId="77777777" w:rsidR="004261A6" w:rsidRDefault="004261A6"/>
    <w:p w14:paraId="1409C1A4" w14:textId="77777777" w:rsidR="004261A6" w:rsidRDefault="00FA3B54">
      <w:pPr>
        <w:ind w:firstLine="851"/>
        <w:jc w:val="both"/>
        <w:rPr>
          <w:color w:val="000000"/>
          <w:szCs w:val="24"/>
          <w:lang w:eastAsia="lt-LT"/>
        </w:rPr>
      </w:pPr>
      <w:r>
        <w:rPr>
          <w:rFonts w:cs="Calibri"/>
          <w:color w:val="000000"/>
          <w:szCs w:val="24"/>
        </w:rPr>
        <w:t>34. Išlaidos, apmokamos taikant Aprašo 33 ir 33</w:t>
      </w:r>
      <w:r>
        <w:rPr>
          <w:rFonts w:cs="Calibri"/>
          <w:color w:val="000000"/>
          <w:szCs w:val="24"/>
          <w:vertAlign w:val="superscript"/>
        </w:rPr>
        <w:t>1</w:t>
      </w:r>
      <w:r>
        <w:rPr>
          <w:rFonts w:cs="Calibri"/>
          <w:color w:val="000000"/>
          <w:szCs w:val="24"/>
        </w:rPr>
        <w:t xml:space="preserve"> punktuose nurodytus </w:t>
      </w:r>
      <w:r>
        <w:rPr>
          <w:color w:val="000000"/>
          <w:szCs w:val="24"/>
          <w:lang w:eastAsia="lt-LT"/>
        </w:rPr>
        <w:t xml:space="preserve">fiksuotuosius įkainius, </w:t>
      </w:r>
      <w:r>
        <w:rPr>
          <w:rFonts w:cs="Calibri"/>
          <w:color w:val="000000"/>
          <w:szCs w:val="24"/>
        </w:rPr>
        <w:t>turi atitikti šias nuostatas:</w:t>
      </w:r>
    </w:p>
    <w:p w14:paraId="55566F98" w14:textId="77777777" w:rsidR="004261A6" w:rsidRDefault="00FA3B54">
      <w:pPr>
        <w:ind w:firstLine="851"/>
        <w:jc w:val="both"/>
        <w:rPr>
          <w:rFonts w:cs="Calibri"/>
          <w:color w:val="000000"/>
          <w:szCs w:val="24"/>
        </w:rPr>
      </w:pPr>
      <w:r>
        <w:rPr>
          <w:rFonts w:cs="Calibri"/>
          <w:color w:val="000000"/>
          <w:szCs w:val="24"/>
        </w:rPr>
        <w:t xml:space="preserve">34.1. pagal fiksuotuosius įkainius apmokamos išlaidos turi atitikti Projektų taisyklių VI skyriaus trisdešimt penktajame skirsnyje nustatytus reikalavimus; </w:t>
      </w:r>
    </w:p>
    <w:p w14:paraId="7003EAD7" w14:textId="77777777" w:rsidR="004261A6" w:rsidRDefault="00FA3B54">
      <w:pPr>
        <w:ind w:firstLine="851"/>
        <w:jc w:val="both"/>
        <w:rPr>
          <w:rFonts w:cs="Calibri"/>
          <w:color w:val="000000"/>
          <w:szCs w:val="24"/>
        </w:rPr>
      </w:pPr>
      <w:r>
        <w:rPr>
          <w:rFonts w:cs="Calibri"/>
          <w:color w:val="000000"/>
          <w:szCs w:val="24"/>
        </w:rPr>
        <w:t>34.2. pareiškėjas turi teisę paraiškoje numatyti mažesnius fiksuotųjų įkainių dydžius, nei jam taikomi Apraše nustatyti fiksuotųjų įkainių dydžiai;</w:t>
      </w:r>
    </w:p>
    <w:p w14:paraId="61552507" w14:textId="77777777" w:rsidR="004261A6" w:rsidRDefault="00FA3B54">
      <w:pPr>
        <w:ind w:firstLine="851"/>
        <w:jc w:val="both"/>
        <w:rPr>
          <w:rFonts w:cs="Calibri"/>
          <w:color w:val="000000"/>
          <w:szCs w:val="24"/>
        </w:rPr>
      </w:pPr>
      <w:r>
        <w:rPr>
          <w:rFonts w:cs="Calibri"/>
          <w:color w:val="000000"/>
          <w:szCs w:val="24"/>
        </w:rPr>
        <w:t>34.3. projekto išlaidos, kurias numatyta apmokėti taikant fiksuotąjį įkainį, apmokomos atsižvelgiant į projekto sutartyje nustatytą fiksuotąjį įkainį ir projekto vykdytojo pateiktus dokumentus, kuriais įrodomas pasiektas rezultatas. Dokumentai, kuriuos reikia pateikti kaip įrodymą, kad rezultatai, už kuriuos mokama pagal fiksuotąjį įkainį, pasiekti, bus nurodyti projekto sutartyje;</w:t>
      </w:r>
      <w:r>
        <w:rPr>
          <w:rFonts w:ascii="Calibri" w:eastAsia="Calibri" w:hAnsi="Calibri"/>
          <w:color w:val="000000"/>
          <w:sz w:val="22"/>
          <w:szCs w:val="22"/>
        </w:rPr>
        <w:t xml:space="preserve"> </w:t>
      </w:r>
    </w:p>
    <w:p w14:paraId="1A7A5F2D" w14:textId="77777777" w:rsidR="004261A6" w:rsidRDefault="00FA3B54">
      <w:pPr>
        <w:ind w:firstLine="851"/>
        <w:jc w:val="both"/>
        <w:rPr>
          <w:szCs w:val="24"/>
          <w:lang w:eastAsia="lt-LT"/>
        </w:rPr>
      </w:pPr>
      <w:r>
        <w:rPr>
          <w:rFonts w:cs="Calibri"/>
          <w:color w:val="000000"/>
          <w:szCs w:val="24"/>
        </w:rPr>
        <w:t>34.4. projekto įgyvendinimo metu vadovaujančiajai ar audito institucijai nustačius, kad fiksuotasis įkainis buvo netinkamai nustatytas, patikslintas fiksuotojo įkainio dydis ar jo taikymo sąlygos taikomi projekto veiksmų, vykdomų nuo fiksuotojo įkainio dydžio ar jo taikymo sąlygų patikslinimo įsigaliojimo dienos, išlaidoms apmokėti.</w:t>
      </w:r>
    </w:p>
    <w:p w14:paraId="63A20ED2" w14:textId="77777777" w:rsidR="004261A6" w:rsidRDefault="00FA3B54">
      <w:pPr>
        <w:rPr>
          <w:rFonts w:eastAsia="MS Mincho"/>
          <w:i/>
          <w:iCs/>
          <w:sz w:val="20"/>
        </w:rPr>
      </w:pPr>
      <w:r>
        <w:rPr>
          <w:rFonts w:eastAsia="MS Mincho"/>
          <w:i/>
          <w:iCs/>
          <w:sz w:val="20"/>
        </w:rPr>
        <w:t>Punkto pakeitimai:</w:t>
      </w:r>
    </w:p>
    <w:p w14:paraId="5B1F8772" w14:textId="77777777" w:rsidR="004261A6" w:rsidRDefault="00FA3B54">
      <w:pPr>
        <w:jc w:val="both"/>
        <w:rPr>
          <w:rFonts w:eastAsia="MS Mincho"/>
          <w:i/>
          <w:iCs/>
          <w:sz w:val="20"/>
        </w:rPr>
      </w:pPr>
      <w:r>
        <w:rPr>
          <w:rFonts w:eastAsia="MS Mincho"/>
          <w:i/>
          <w:iCs/>
          <w:sz w:val="20"/>
        </w:rPr>
        <w:t xml:space="preserve">Nr. </w:t>
      </w:r>
      <w:hyperlink r:id="rId42" w:history="1">
        <w:r w:rsidRPr="00532B9F">
          <w:rPr>
            <w:rFonts w:eastAsia="MS Mincho"/>
            <w:i/>
            <w:iCs/>
            <w:color w:val="0563C1" w:themeColor="hyperlink"/>
            <w:sz w:val="20"/>
            <w:u w:val="single"/>
          </w:rPr>
          <w:t>4-35</w:t>
        </w:r>
      </w:hyperlink>
      <w:r>
        <w:rPr>
          <w:rFonts w:eastAsia="MS Mincho"/>
          <w:i/>
          <w:iCs/>
          <w:sz w:val="20"/>
        </w:rPr>
        <w:t>, 2019-01-22, paskelbta TAR 2019-01-22, i. k. 2019-00928</w:t>
      </w:r>
    </w:p>
    <w:p w14:paraId="639C159A" w14:textId="77777777" w:rsidR="004261A6" w:rsidRDefault="004261A6"/>
    <w:p w14:paraId="75F59214" w14:textId="77777777" w:rsidR="004261A6" w:rsidRDefault="00FA3B54">
      <w:pPr>
        <w:ind w:firstLine="851"/>
        <w:jc w:val="both"/>
        <w:rPr>
          <w:szCs w:val="24"/>
          <w:lang w:eastAsia="lt-LT"/>
        </w:rPr>
      </w:pPr>
      <w:r>
        <w:rPr>
          <w:szCs w:val="24"/>
          <w:lang w:eastAsia="lt-LT"/>
        </w:rPr>
        <w:t xml:space="preserve">35. </w:t>
      </w:r>
      <w:r>
        <w:rPr>
          <w:i/>
          <w:sz w:val="20"/>
          <w:lang w:eastAsia="lt-LT"/>
        </w:rPr>
        <w:t>Neteko galios nuo 2019-01-23</w:t>
      </w:r>
      <w:r>
        <w:rPr>
          <w:szCs w:val="24"/>
          <w:lang w:eastAsia="lt-LT"/>
        </w:rPr>
        <w:t xml:space="preserve">. </w:t>
      </w:r>
    </w:p>
    <w:p w14:paraId="68F20100" w14:textId="77777777" w:rsidR="004261A6" w:rsidRDefault="00FA3B54">
      <w:pPr>
        <w:rPr>
          <w:rFonts w:eastAsia="MS Mincho"/>
          <w:i/>
          <w:iCs/>
          <w:sz w:val="20"/>
        </w:rPr>
      </w:pPr>
      <w:r>
        <w:rPr>
          <w:rFonts w:eastAsia="MS Mincho"/>
          <w:i/>
          <w:iCs/>
          <w:sz w:val="20"/>
        </w:rPr>
        <w:t>Punkto pakeitimai:</w:t>
      </w:r>
    </w:p>
    <w:p w14:paraId="271D4108" w14:textId="77777777" w:rsidR="004261A6" w:rsidRDefault="00FA3B54">
      <w:pPr>
        <w:jc w:val="both"/>
        <w:rPr>
          <w:rFonts w:eastAsia="MS Mincho"/>
          <w:i/>
          <w:iCs/>
          <w:sz w:val="20"/>
        </w:rPr>
      </w:pPr>
      <w:r>
        <w:rPr>
          <w:rFonts w:eastAsia="MS Mincho"/>
          <w:i/>
          <w:iCs/>
          <w:sz w:val="20"/>
        </w:rPr>
        <w:t xml:space="preserve">Nr. </w:t>
      </w:r>
      <w:hyperlink r:id="rId43" w:history="1">
        <w:r w:rsidRPr="00532B9F">
          <w:rPr>
            <w:rFonts w:eastAsia="MS Mincho"/>
            <w:i/>
            <w:iCs/>
            <w:color w:val="0563C1" w:themeColor="hyperlink"/>
            <w:sz w:val="20"/>
            <w:u w:val="single"/>
          </w:rPr>
          <w:t>4-35</w:t>
        </w:r>
      </w:hyperlink>
      <w:r>
        <w:rPr>
          <w:rFonts w:eastAsia="MS Mincho"/>
          <w:i/>
          <w:iCs/>
          <w:sz w:val="20"/>
        </w:rPr>
        <w:t>, 2019-01-22, paskelbta TAR 2019-01-22, i. k. 2019-00928</w:t>
      </w:r>
    </w:p>
    <w:p w14:paraId="28549631" w14:textId="77777777" w:rsidR="004261A6" w:rsidRDefault="004261A6"/>
    <w:p w14:paraId="501297D0" w14:textId="3EBD894E" w:rsidR="004261A6" w:rsidRDefault="00FA3B54">
      <w:pPr>
        <w:ind w:firstLine="851"/>
        <w:jc w:val="both"/>
        <w:rPr>
          <w:szCs w:val="24"/>
          <w:lang w:eastAsia="lt-LT"/>
        </w:rPr>
      </w:pPr>
      <w:r>
        <w:rPr>
          <w:szCs w:val="24"/>
          <w:lang w:eastAsia="lt-LT"/>
        </w:rPr>
        <w:t xml:space="preserve">36. Patirtos projektą vykdančio personalo darbo užmokesčio už kasmetines atostogas ir (arba) kompensacijos už nepanaudotas kasmetines atostogas išmokos ir papildomų poilsio dienų išmokos, kai darbo užmokesčio išlaidų apmokėjimui netaikomi fiksuotieji įkainiai, apmokamos taikant kasmetinių atostogų išmokų ir papildomų poilsio dienų išmokų fiksuotąsias normas, kurios nustatomos atsižvelgiant į konkrečiam darbuotojui priklausantį kasmetinių atostogų dienų skaičių, jam nustatytos darbo savaitės trukmę ir jam suteiktų papildomų poilsio dienų trukmę. Kasmetinių atostogų išmokų ir papildomo poilsio dienų išmokų fiksuotosios normos apskaičiuojamos remiantis </w:t>
      </w:r>
      <w:del w:id="47" w:author="Renata Čitavičienė" w:date="2019-11-25T13:52:00Z">
        <w:r w:rsidDel="00F27E93">
          <w:rPr>
            <w:szCs w:val="24"/>
            <w:lang w:eastAsia="lt-LT"/>
          </w:rPr>
          <w:delText xml:space="preserve">Lietuvos Respublikos finansų ministerijos </w:delText>
        </w:r>
        <w:r w:rsidDel="00F27E93">
          <w:rPr>
            <w:rFonts w:ascii="Calibri" w:eastAsia="Calibri" w:hAnsi="Calibri"/>
            <w:sz w:val="22"/>
            <w:szCs w:val="22"/>
          </w:rPr>
          <w:delText xml:space="preserve"> </w:delText>
        </w:r>
        <w:r w:rsidDel="00F27E93">
          <w:rPr>
            <w:rFonts w:eastAsia="Calibri"/>
            <w:szCs w:val="24"/>
          </w:rPr>
          <w:delText>2016 m. sausio 19 d.</w:delText>
        </w:r>
        <w:r w:rsidDel="00F27E93">
          <w:rPr>
            <w:szCs w:val="24"/>
            <w:lang w:eastAsia="lt-LT"/>
          </w:rPr>
          <w:delText xml:space="preserve"> atliktu </w:delText>
        </w:r>
      </w:del>
      <w:r>
        <w:rPr>
          <w:szCs w:val="24"/>
          <w:lang w:eastAsia="lt-LT"/>
        </w:rPr>
        <w:t>Kasmetinių atostogų ir papildomų poilsio dienų išmokų fiksuotųjų normų nustatymo tyrim</w:t>
      </w:r>
      <w:ins w:id="48" w:author="Renata Čitavičienė" w:date="2019-11-25T13:53:00Z">
        <w:r w:rsidR="00F27E93">
          <w:rPr>
            <w:szCs w:val="24"/>
            <w:lang w:eastAsia="lt-LT"/>
          </w:rPr>
          <w:t xml:space="preserve">o ataskaita </w:t>
        </w:r>
      </w:ins>
      <w:del w:id="49" w:author="Renata Čitavičienė" w:date="2019-11-25T13:53:00Z">
        <w:r w:rsidDel="00F27E93">
          <w:rPr>
            <w:szCs w:val="24"/>
            <w:lang w:eastAsia="lt-LT"/>
          </w:rPr>
          <w:delText>u</w:delText>
        </w:r>
      </w:del>
      <w:r>
        <w:rPr>
          <w:szCs w:val="24"/>
          <w:lang w:eastAsia="lt-LT"/>
        </w:rPr>
        <w:t xml:space="preserve"> </w:t>
      </w:r>
      <w:r>
        <w:rPr>
          <w:rFonts w:eastAsia="Calibri"/>
          <w:szCs w:val="24"/>
        </w:rPr>
        <w:t>(2016 m. liepos 20 d. redakcija)</w:t>
      </w:r>
      <w:r>
        <w:rPr>
          <w:szCs w:val="24"/>
          <w:lang w:eastAsia="lt-LT"/>
        </w:rPr>
        <w:t>, kuri</w:t>
      </w:r>
      <w:del w:id="50" w:author="Renata Čitavičienė" w:date="2019-11-25T13:54:00Z">
        <w:r w:rsidDel="00F27E93">
          <w:rPr>
            <w:szCs w:val="24"/>
            <w:lang w:eastAsia="lt-LT"/>
          </w:rPr>
          <w:delText>s</w:delText>
        </w:r>
      </w:del>
      <w:r>
        <w:rPr>
          <w:szCs w:val="24"/>
          <w:lang w:eastAsia="lt-LT"/>
        </w:rPr>
        <w:t xml:space="preserve"> skelbiama</w:t>
      </w:r>
      <w:del w:id="51" w:author="Renata Čitavičienė" w:date="2019-11-25T13:54:00Z">
        <w:r w:rsidDel="00111E27">
          <w:rPr>
            <w:szCs w:val="24"/>
            <w:lang w:eastAsia="lt-LT"/>
          </w:rPr>
          <w:delText>s</w:delText>
        </w:r>
      </w:del>
      <w:r>
        <w:rPr>
          <w:szCs w:val="24"/>
          <w:lang w:eastAsia="lt-LT"/>
        </w:rPr>
        <w:t xml:space="preserve"> </w:t>
      </w:r>
      <w:ins w:id="52" w:author="Renata Čitavičienė" w:date="2019-11-25T13:55:00Z">
        <w:r w:rsidR="00111E27" w:rsidRPr="00111E27">
          <w:rPr>
            <w:szCs w:val="24"/>
            <w:lang w:eastAsia="lt-LT"/>
          </w:rPr>
          <w:t xml:space="preserve">ES struktūrinių fondų </w:t>
        </w:r>
      </w:ins>
      <w:del w:id="53" w:author="Renata Čitavičienė" w:date="2019-11-25T13:55:00Z">
        <w:r w:rsidDel="00111E27">
          <w:rPr>
            <w:szCs w:val="24"/>
            <w:lang w:eastAsia="lt-LT"/>
          </w:rPr>
          <w:delText xml:space="preserve">interneto </w:delText>
        </w:r>
      </w:del>
      <w:r>
        <w:rPr>
          <w:szCs w:val="24"/>
          <w:lang w:eastAsia="lt-LT"/>
        </w:rPr>
        <w:t>svetainėje</w:t>
      </w:r>
      <w:ins w:id="54" w:author="Renata Čitavičienė" w:date="2019-11-25T13:55:00Z">
        <w:r w:rsidR="00111E27">
          <w:rPr>
            <w:szCs w:val="24"/>
            <w:lang w:eastAsia="lt-LT"/>
          </w:rPr>
          <w:t xml:space="preserve"> </w:t>
        </w:r>
        <w:r w:rsidR="00111E27" w:rsidRPr="00111E27">
          <w:rPr>
            <w:szCs w:val="24"/>
            <w:lang w:eastAsia="lt-LT"/>
          </w:rPr>
          <w:fldChar w:fldCharType="begin"/>
        </w:r>
        <w:r w:rsidR="00111E27" w:rsidRPr="00111E27">
          <w:rPr>
            <w:szCs w:val="24"/>
            <w:lang w:eastAsia="lt-LT"/>
          </w:rPr>
          <w:instrText xml:space="preserve"> HYPERLINK "https://www.esinvesticijos.lt/lt/dokumentai/kasmetiniu-atostogu-ismoku-fiksuotuju-normu-nustatymo-tyrimo-ataskaita" </w:instrText>
        </w:r>
        <w:r w:rsidR="00111E27" w:rsidRPr="00111E27">
          <w:rPr>
            <w:szCs w:val="24"/>
            <w:lang w:eastAsia="lt-LT"/>
          </w:rPr>
          <w:fldChar w:fldCharType="separate"/>
        </w:r>
        <w:r w:rsidR="00111E27" w:rsidRPr="00111E27">
          <w:rPr>
            <w:rStyle w:val="Hyperlink"/>
            <w:szCs w:val="24"/>
            <w:lang w:eastAsia="lt-LT"/>
          </w:rPr>
          <w:t>https://www.esinvesticijos.lt/lt/dokumentai/kasmetiniu-atostogu-ismoku-fiksuotuju-normu-nustatymo-tyrimo-ataskaita</w:t>
        </w:r>
        <w:r w:rsidR="00111E27" w:rsidRPr="00111E27">
          <w:rPr>
            <w:szCs w:val="24"/>
            <w:lang w:eastAsia="lt-LT"/>
          </w:rPr>
          <w:fldChar w:fldCharType="end"/>
        </w:r>
        <w:r w:rsidR="00111E27" w:rsidRPr="00111E27" w:rsidDel="00111E27">
          <w:rPr>
            <w:szCs w:val="24"/>
            <w:lang w:eastAsia="lt-LT"/>
          </w:rPr>
          <w:t xml:space="preserve"> </w:t>
        </w:r>
      </w:ins>
      <w:del w:id="55" w:author="Renata Čitavičienė" w:date="2019-11-25T13:55:00Z">
        <w:r w:rsidDel="00111E27">
          <w:rPr>
            <w:szCs w:val="24"/>
            <w:lang w:eastAsia="lt-LT"/>
          </w:rPr>
          <w:delText>http://www.esinvesticijos.lt/lt/dokumentai/supaprastinto-islaidu-apmokejimo-tyrimai</w:delText>
        </w:r>
      </w:del>
      <w:r>
        <w:rPr>
          <w:szCs w:val="24"/>
          <w:lang w:eastAsia="lt-LT"/>
        </w:rPr>
        <w:t>. Pakeistos</w:t>
      </w:r>
      <w:r>
        <w:rPr>
          <w:rFonts w:ascii="Calibri" w:eastAsia="Calibri" w:hAnsi="Calibri"/>
          <w:sz w:val="22"/>
          <w:szCs w:val="22"/>
        </w:rPr>
        <w:t xml:space="preserve"> </w:t>
      </w:r>
      <w:r>
        <w:rPr>
          <w:szCs w:val="24"/>
          <w:lang w:eastAsia="lt-LT"/>
        </w:rPr>
        <w:t>kasmetinių atostogų išmokų ir papildomų poilsio dienų išmokų fiksuotosios normos nuo jų įsigaliojimo dienos yra taikomos projektams pagal anksčiau pasirašytas projektų sutartis.</w:t>
      </w:r>
    </w:p>
    <w:p w14:paraId="7456E15F" w14:textId="77777777" w:rsidR="004261A6" w:rsidRDefault="00FA3B54">
      <w:pPr>
        <w:ind w:firstLine="851"/>
        <w:jc w:val="both"/>
        <w:rPr>
          <w:szCs w:val="24"/>
          <w:lang w:eastAsia="lt-LT"/>
        </w:rPr>
      </w:pPr>
      <w:r>
        <w:rPr>
          <w:szCs w:val="24"/>
          <w:lang w:eastAsia="lt-LT"/>
        </w:rPr>
        <w:t xml:space="preserve">37. Tinkamos finansuoti projekto išlaidos gali būti patirtos ne anksčiau nei 2014 m. sausio 1 dieną. </w:t>
      </w:r>
    </w:p>
    <w:p w14:paraId="4410FF69" w14:textId="77777777" w:rsidR="004261A6" w:rsidRDefault="00FA3B54">
      <w:pPr>
        <w:ind w:firstLine="851"/>
        <w:jc w:val="both"/>
        <w:rPr>
          <w:szCs w:val="24"/>
          <w:lang w:eastAsia="lt-LT"/>
        </w:rPr>
      </w:pPr>
      <w:r>
        <w:rPr>
          <w:szCs w:val="24"/>
          <w:lang w:eastAsia="lt-LT"/>
        </w:rPr>
        <w:t>38. Iki projekto sutarties pasirašymo projekto išlaidos patiriamos pareiškėjo rizika.</w:t>
      </w:r>
    </w:p>
    <w:p w14:paraId="5B232966" w14:textId="77777777" w:rsidR="004261A6" w:rsidRDefault="00FA3B54">
      <w:pPr>
        <w:ind w:firstLine="851"/>
        <w:jc w:val="both"/>
        <w:rPr>
          <w:szCs w:val="24"/>
          <w:lang w:eastAsia="lt-LT"/>
        </w:rPr>
      </w:pPr>
      <w:r>
        <w:rPr>
          <w:szCs w:val="24"/>
          <w:lang w:eastAsia="lt-LT"/>
        </w:rPr>
        <w:t xml:space="preserve">39. Visas projekte įsigyjamas ilgalaikis materialusis turtas iki jo įsigijimo turi būti naujas (nenaudotas). </w:t>
      </w:r>
    </w:p>
    <w:p w14:paraId="6EF8081E" w14:textId="77777777" w:rsidR="004261A6" w:rsidRDefault="00FA3B54">
      <w:pPr>
        <w:ind w:firstLine="851"/>
        <w:jc w:val="both"/>
        <w:rPr>
          <w:szCs w:val="24"/>
          <w:lang w:eastAsia="lt-LT"/>
        </w:rPr>
      </w:pPr>
      <w:r>
        <w:rPr>
          <w:szCs w:val="24"/>
          <w:lang w:eastAsia="lt-LT"/>
        </w:rPr>
        <w:t>40. Pareiškėjas, norėdamas įsigyti turtą lizingo (finansinės nuomos) būdu, turi raštiškai pagrįsti, kodėl lizingas (finansinė nuoma) yra ekonomiškai naudingiausias būdas.</w:t>
      </w:r>
    </w:p>
    <w:p w14:paraId="3C5C4D7A" w14:textId="77777777" w:rsidR="004261A6" w:rsidRDefault="00FA3B54">
      <w:pPr>
        <w:ind w:firstLine="851"/>
        <w:jc w:val="both"/>
        <w:rPr>
          <w:szCs w:val="24"/>
          <w:lang w:eastAsia="lt-LT"/>
        </w:rPr>
      </w:pPr>
      <w:r>
        <w:rPr>
          <w:szCs w:val="24"/>
          <w:lang w:eastAsia="lt-LT"/>
        </w:rPr>
        <w:t>41. Projekto biudžetas sudaromas vadovaujantis Rekomendacijomis</w:t>
      </w:r>
      <w:r>
        <w:rPr>
          <w:rFonts w:ascii="Calibri" w:eastAsia="Calibri" w:hAnsi="Calibri"/>
          <w:sz w:val="22"/>
          <w:szCs w:val="22"/>
        </w:rPr>
        <w:t xml:space="preserve"> </w:t>
      </w:r>
      <w:r>
        <w:rPr>
          <w:szCs w:val="24"/>
          <w:lang w:eastAsia="lt-LT"/>
        </w:rPr>
        <w:t>dėl projektų išlaidų atitikties Europos Sąjungos struktūrinių fondų reikalavimams. Paraiškos formos projekto biudžeto lentelė pildoma vadovaujantis instrukcija „Projekto biudžeto formos pildymas“, pateikta Rekomendacijose dėl projektų išlaidų atitikties Europos Sąjungos struktūrinių fondų reikalavimams.</w:t>
      </w:r>
    </w:p>
    <w:p w14:paraId="3C150E6C" w14:textId="77777777" w:rsidR="004261A6" w:rsidRDefault="00FA3B54">
      <w:pPr>
        <w:ind w:firstLine="851"/>
        <w:jc w:val="both"/>
        <w:rPr>
          <w:szCs w:val="24"/>
          <w:lang w:eastAsia="lt-LT"/>
        </w:rPr>
      </w:pPr>
      <w:r>
        <w:rPr>
          <w:rFonts w:cs="Calibri"/>
          <w:color w:val="000000"/>
          <w:szCs w:val="24"/>
        </w:rPr>
        <w:t>42. Projekto išlaidos, apmokamos taikant Aprašo lentelės 7 punkte nustatytą fiksuotąją projekto išlaidų normą, turi atitikti Projektų taisyklių VI skyriaus trisdešimt penktajame skirsnyje nustatytus reikalavimus.</w:t>
      </w:r>
    </w:p>
    <w:p w14:paraId="0ED71B8E" w14:textId="77777777" w:rsidR="004261A6" w:rsidRDefault="00FA3B54">
      <w:pPr>
        <w:rPr>
          <w:rFonts w:eastAsia="MS Mincho"/>
          <w:i/>
          <w:iCs/>
          <w:sz w:val="20"/>
        </w:rPr>
      </w:pPr>
      <w:r>
        <w:rPr>
          <w:rFonts w:eastAsia="MS Mincho"/>
          <w:i/>
          <w:iCs/>
          <w:sz w:val="20"/>
        </w:rPr>
        <w:t>Punkto pakeitimai:</w:t>
      </w:r>
    </w:p>
    <w:p w14:paraId="6D48D3A6" w14:textId="77777777" w:rsidR="004261A6" w:rsidRDefault="00FA3B54">
      <w:pPr>
        <w:jc w:val="both"/>
        <w:rPr>
          <w:rFonts w:eastAsia="MS Mincho"/>
          <w:i/>
          <w:iCs/>
          <w:sz w:val="20"/>
        </w:rPr>
      </w:pPr>
      <w:r>
        <w:rPr>
          <w:rFonts w:eastAsia="MS Mincho"/>
          <w:i/>
          <w:iCs/>
          <w:sz w:val="20"/>
        </w:rPr>
        <w:t xml:space="preserve">Nr. </w:t>
      </w:r>
      <w:hyperlink r:id="rId44" w:history="1">
        <w:r w:rsidRPr="00532B9F">
          <w:rPr>
            <w:rFonts w:eastAsia="MS Mincho"/>
            <w:i/>
            <w:iCs/>
            <w:color w:val="0563C1" w:themeColor="hyperlink"/>
            <w:sz w:val="20"/>
            <w:u w:val="single"/>
          </w:rPr>
          <w:t>4-35</w:t>
        </w:r>
      </w:hyperlink>
      <w:r>
        <w:rPr>
          <w:rFonts w:eastAsia="MS Mincho"/>
          <w:i/>
          <w:iCs/>
          <w:sz w:val="20"/>
        </w:rPr>
        <w:t>, 2019-01-22, paskelbta TAR 2019-01-22, i. k. 2019-00928</w:t>
      </w:r>
    </w:p>
    <w:p w14:paraId="1DEC88EF" w14:textId="77777777" w:rsidR="004261A6" w:rsidRDefault="004261A6"/>
    <w:p w14:paraId="164DF598" w14:textId="77777777" w:rsidR="004261A6" w:rsidRDefault="00FA3B54">
      <w:pPr>
        <w:ind w:firstLine="851"/>
        <w:jc w:val="both"/>
        <w:rPr>
          <w:rFonts w:cs="Calibri"/>
          <w:color w:val="000000"/>
          <w:szCs w:val="24"/>
        </w:rPr>
      </w:pPr>
      <w:r>
        <w:rPr>
          <w:rFonts w:cs="Calibri"/>
          <w:color w:val="000000"/>
          <w:szCs w:val="24"/>
        </w:rPr>
        <w:t>43. Pagal Aprašą netinkamomis finansuoti išlaidomis laikomos išlaidos:</w:t>
      </w:r>
    </w:p>
    <w:p w14:paraId="47D3879C" w14:textId="77777777" w:rsidR="004261A6" w:rsidRDefault="00FA3B54">
      <w:pPr>
        <w:ind w:firstLine="851"/>
        <w:jc w:val="both"/>
        <w:rPr>
          <w:rFonts w:cs="Calibri"/>
          <w:color w:val="000000"/>
          <w:szCs w:val="24"/>
        </w:rPr>
      </w:pPr>
      <w:r>
        <w:rPr>
          <w:rFonts w:cs="Calibri"/>
          <w:color w:val="000000"/>
          <w:szCs w:val="24"/>
        </w:rPr>
        <w:t>43.1. nustatytos Projektų taisyklių VI skyriaus trisdešimt ketvirtajame skirsnyje;</w:t>
      </w:r>
    </w:p>
    <w:p w14:paraId="190638C7" w14:textId="77777777" w:rsidR="004261A6" w:rsidRDefault="00FA3B54">
      <w:pPr>
        <w:ind w:firstLine="851"/>
        <w:jc w:val="both"/>
        <w:rPr>
          <w:rFonts w:cs="Calibri"/>
          <w:color w:val="000000"/>
          <w:szCs w:val="24"/>
        </w:rPr>
      </w:pPr>
      <w:r>
        <w:rPr>
          <w:rFonts w:cs="Calibri"/>
          <w:color w:val="000000"/>
          <w:szCs w:val="24"/>
        </w:rPr>
        <w:t>43.2. neišvardytos kaip tinkamos finansuoti išlaidos Aprašo lentelėje;</w:t>
      </w:r>
    </w:p>
    <w:p w14:paraId="1EBCDA40" w14:textId="77777777" w:rsidR="004261A6" w:rsidRDefault="00FA3B54">
      <w:pPr>
        <w:ind w:firstLine="851"/>
        <w:jc w:val="both"/>
        <w:rPr>
          <w:szCs w:val="24"/>
          <w:lang w:eastAsia="lt-LT"/>
        </w:rPr>
      </w:pPr>
      <w:r>
        <w:rPr>
          <w:rFonts w:cs="Calibri"/>
          <w:color w:val="000000"/>
          <w:szCs w:val="24"/>
        </w:rPr>
        <w:t>43.3. patirtos iki 2014 m. sausio 1 dienos.</w:t>
      </w:r>
    </w:p>
    <w:p w14:paraId="4E0D8651" w14:textId="77777777" w:rsidR="004261A6" w:rsidRDefault="00FA3B54">
      <w:pPr>
        <w:rPr>
          <w:rFonts w:eastAsia="MS Mincho"/>
          <w:i/>
          <w:iCs/>
          <w:sz w:val="20"/>
        </w:rPr>
      </w:pPr>
      <w:r>
        <w:rPr>
          <w:rFonts w:eastAsia="MS Mincho"/>
          <w:i/>
          <w:iCs/>
          <w:sz w:val="20"/>
        </w:rPr>
        <w:t>Punkto pakeitimai:</w:t>
      </w:r>
    </w:p>
    <w:p w14:paraId="77E6ACAF" w14:textId="77777777" w:rsidR="004261A6" w:rsidRDefault="00FA3B54">
      <w:pPr>
        <w:jc w:val="both"/>
        <w:rPr>
          <w:rFonts w:eastAsia="MS Mincho"/>
          <w:i/>
          <w:iCs/>
          <w:sz w:val="20"/>
        </w:rPr>
      </w:pPr>
      <w:r>
        <w:rPr>
          <w:rFonts w:eastAsia="MS Mincho"/>
          <w:i/>
          <w:iCs/>
          <w:sz w:val="20"/>
        </w:rPr>
        <w:t xml:space="preserve">Nr. </w:t>
      </w:r>
      <w:hyperlink r:id="rId45" w:history="1">
        <w:r w:rsidRPr="00532B9F">
          <w:rPr>
            <w:rFonts w:eastAsia="MS Mincho"/>
            <w:i/>
            <w:iCs/>
            <w:color w:val="0563C1" w:themeColor="hyperlink"/>
            <w:sz w:val="20"/>
            <w:u w:val="single"/>
          </w:rPr>
          <w:t>4-35</w:t>
        </w:r>
      </w:hyperlink>
      <w:r>
        <w:rPr>
          <w:rFonts w:eastAsia="MS Mincho"/>
          <w:i/>
          <w:iCs/>
          <w:sz w:val="20"/>
        </w:rPr>
        <w:t>, 2019-01-22, paskelbta TAR 2019-01-22, i. k. 2019-00928</w:t>
      </w:r>
    </w:p>
    <w:p w14:paraId="677BBEEA" w14:textId="77777777" w:rsidR="004261A6" w:rsidRDefault="004261A6"/>
    <w:p w14:paraId="11581544" w14:textId="77777777" w:rsidR="004261A6" w:rsidRDefault="00FA3B54">
      <w:pPr>
        <w:ind w:firstLine="851"/>
        <w:jc w:val="both"/>
        <w:rPr>
          <w:szCs w:val="24"/>
          <w:lang w:eastAsia="lt-LT"/>
        </w:rPr>
      </w:pPr>
      <w:r>
        <w:rPr>
          <w:szCs w:val="24"/>
          <w:lang w:eastAsia="lt-LT"/>
        </w:rPr>
        <w:t xml:space="preserve">44. Projekto vykdytojui nepasiekus įsipareigotų pasiekti Priemonės įgyvendinimo stebėsenos rodiklių reikšmių, taikomos Projektų taisyklių IV skyriaus dvidešimt antrojo skirsnio nuostatos. </w:t>
      </w:r>
    </w:p>
    <w:p w14:paraId="7B3487A6" w14:textId="77777777" w:rsidR="004261A6" w:rsidRDefault="004261A6">
      <w:pPr>
        <w:rPr>
          <w:b/>
          <w:szCs w:val="24"/>
          <w:lang w:eastAsia="lt-LT"/>
        </w:rPr>
      </w:pPr>
    </w:p>
    <w:p w14:paraId="2944E31E" w14:textId="77777777" w:rsidR="004261A6" w:rsidRDefault="00FA3B54">
      <w:pPr>
        <w:jc w:val="center"/>
        <w:rPr>
          <w:b/>
          <w:szCs w:val="24"/>
          <w:lang w:eastAsia="lt-LT"/>
        </w:rPr>
      </w:pPr>
      <w:r>
        <w:rPr>
          <w:b/>
          <w:szCs w:val="24"/>
          <w:lang w:eastAsia="lt-LT"/>
        </w:rPr>
        <w:t>V SKYRIUS</w:t>
      </w:r>
    </w:p>
    <w:p w14:paraId="52C9BA75" w14:textId="77777777" w:rsidR="004261A6" w:rsidRDefault="00FA3B54">
      <w:pPr>
        <w:ind w:firstLine="62"/>
        <w:jc w:val="center"/>
        <w:rPr>
          <w:b/>
          <w:szCs w:val="24"/>
          <w:lang w:eastAsia="lt-LT"/>
        </w:rPr>
      </w:pPr>
      <w:r>
        <w:rPr>
          <w:b/>
          <w:szCs w:val="24"/>
          <w:lang w:eastAsia="lt-LT"/>
        </w:rPr>
        <w:t>PARAIŠKŲ RENGIMAS, PAREIŠKĖJŲ INFORMAVIMAS, KONSULTAVIMAS, PARAIŠKŲ TEIKIMAS IR VERTINIMAS</w:t>
      </w:r>
    </w:p>
    <w:p w14:paraId="2002FC10" w14:textId="77777777" w:rsidR="004261A6" w:rsidRDefault="004261A6">
      <w:pPr>
        <w:ind w:firstLine="851"/>
        <w:jc w:val="center"/>
        <w:rPr>
          <w:szCs w:val="24"/>
          <w:lang w:eastAsia="lt-LT"/>
        </w:rPr>
      </w:pPr>
    </w:p>
    <w:p w14:paraId="2D8CB852" w14:textId="7A542C48" w:rsidR="004261A6" w:rsidRDefault="00FA3B54">
      <w:pPr>
        <w:ind w:firstLine="851"/>
        <w:jc w:val="both"/>
        <w:rPr>
          <w:szCs w:val="24"/>
          <w:lang w:eastAsia="lt-LT"/>
        </w:rPr>
      </w:pPr>
      <w:r>
        <w:rPr>
          <w:szCs w:val="24"/>
          <w:lang w:eastAsia="lt-LT"/>
        </w:rPr>
        <w:t xml:space="preserve">45. </w:t>
      </w:r>
      <w:r>
        <w:rPr>
          <w:rFonts w:eastAsia="Calibri"/>
          <w:szCs w:val="24"/>
        </w:rPr>
        <w:t>Pareiškėjas iki kvietime teikti projektinį pasiūlymą dėl valstybės projekto įgyvendinimo (toliau – projektinis pasiūlymas) nurodyto termino</w:t>
      </w:r>
      <w:r>
        <w:rPr>
          <w:rFonts w:eastAsia="Calibri"/>
          <w:i/>
          <w:szCs w:val="24"/>
        </w:rPr>
        <w:t xml:space="preserve"> </w:t>
      </w:r>
      <w:r>
        <w:rPr>
          <w:rFonts w:eastAsia="Calibri"/>
          <w:szCs w:val="24"/>
        </w:rPr>
        <w:t xml:space="preserve">turi Ministerijai raštu pateikti projektinį pasiūlymą pagal formą, nustatytą Valstybės projektų atrankos tvarkos apraše, patvirtintame Lietuvos Respublikos </w:t>
      </w:r>
      <w:ins w:id="56" w:author="Čitavičienė Renata" w:date="2019-11-15T15:46:00Z">
        <w:r w:rsidR="003A0744">
          <w:rPr>
            <w:rFonts w:eastAsia="Calibri"/>
            <w:szCs w:val="24"/>
          </w:rPr>
          <w:t xml:space="preserve">ekonomikos ir inovacijų </w:t>
        </w:r>
      </w:ins>
      <w:del w:id="57" w:author="Čitavičienė Renata" w:date="2019-11-15T15:46:00Z">
        <w:r w:rsidDel="003A0744">
          <w:rPr>
            <w:rFonts w:eastAsia="Calibri"/>
            <w:szCs w:val="24"/>
          </w:rPr>
          <w:delText xml:space="preserve">ūkio </w:delText>
        </w:r>
      </w:del>
      <w:r>
        <w:rPr>
          <w:rFonts w:eastAsia="Calibri"/>
          <w:szCs w:val="24"/>
        </w:rPr>
        <w:t>ministro 2015 m. rugpjūčio 6 d. įsakymu Nr. 4-506 „Dėl Valstybės projektų atrankos tvarkos aprašo patvirtinimo“, kuris skelbiamas interneto svetainėje www.esinvesticijos.lt.</w:t>
      </w:r>
      <w:r>
        <w:rPr>
          <w:szCs w:val="24"/>
          <w:lang w:eastAsia="lt-LT"/>
        </w:rPr>
        <w:t xml:space="preserve"> </w:t>
      </w:r>
    </w:p>
    <w:p w14:paraId="0A87F8B6" w14:textId="77777777" w:rsidR="004261A6" w:rsidRDefault="00FA3B54">
      <w:pPr>
        <w:ind w:firstLine="851"/>
        <w:jc w:val="both"/>
        <w:rPr>
          <w:szCs w:val="24"/>
          <w:lang w:eastAsia="lt-LT"/>
        </w:rPr>
      </w:pPr>
      <w:r>
        <w:rPr>
          <w:szCs w:val="24"/>
          <w:lang w:eastAsia="lt-LT"/>
        </w:rPr>
        <w:t>46. Ministerija, įvertinusi projektinius pasiūlymus, priima sprendimą dėl valstybės projektų sąrašo (-ų) sudarymo. Į valstybės projektų sąrašą gali būti įtraukti tik Projektų taisyklių 37 punkte nustatytus reikalavimus atitinkantys projektai. Pareiškėjas, kurio projektai įtraukti į valstybės projektų sąrašą, įgyja teisę teikti paraišką finansuoti projektą.</w:t>
      </w:r>
    </w:p>
    <w:p w14:paraId="1D5D0635" w14:textId="77777777" w:rsidR="004261A6" w:rsidRDefault="00FA3B54">
      <w:pPr>
        <w:ind w:firstLine="851"/>
        <w:jc w:val="both"/>
        <w:rPr>
          <w:szCs w:val="24"/>
          <w:lang w:eastAsia="lt-LT"/>
        </w:rPr>
      </w:pPr>
      <w:r>
        <w:rPr>
          <w:szCs w:val="24"/>
          <w:lang w:eastAsia="lt-LT"/>
        </w:rPr>
        <w:t xml:space="preserve">47. Siekdamas gauti finansavimą, pareiškėjas turi užpildyti paraišką, kurios iš dalies užpildyta forma PDF formatu </w:t>
      </w:r>
      <w:r>
        <w:rPr>
          <w:rFonts w:eastAsia="Calibri"/>
          <w:szCs w:val="24"/>
        </w:rPr>
        <w:t xml:space="preserve">skelbiama </w:t>
      </w:r>
      <w:r>
        <w:rPr>
          <w:szCs w:val="24"/>
          <w:lang w:eastAsia="lt-LT"/>
        </w:rPr>
        <w:t>interneto svetainės www.esinvesticijos.lt. skiltyje „Finansavimas/Planuojami valstybės (regionų) projektai“ prie konkretaus planuojamo projekto „Susijusių dokumentų“.</w:t>
      </w:r>
    </w:p>
    <w:p w14:paraId="14C3D98D" w14:textId="77777777" w:rsidR="004261A6" w:rsidRDefault="00FA3B54">
      <w:pPr>
        <w:ind w:firstLine="851"/>
        <w:jc w:val="both"/>
        <w:rPr>
          <w:szCs w:val="24"/>
          <w:lang w:eastAsia="lt-LT"/>
        </w:rPr>
      </w:pPr>
      <w:r>
        <w:rPr>
          <w:szCs w:val="24"/>
          <w:lang w:eastAsia="lt-LT"/>
        </w:rPr>
        <w:t>48. Pareiškėjas pildo paraišką ir kartu su Aprašo 52 punkte nurodytais priedais iki valstybės projektų sąraše nurodyto termino teikia ją per iš Europos Sąjungos struktūrinių fondų lėšų bendrai finansuojamų projektų duomenų mainų svetainę (toliau – DMS), o jei nėra įdiegtos DMS funkcinės galimybės – įgyvendinančiajai institucijai raštu Projektų taisyklių III skyriaus dvyliktajame skirsnyje nustatyta tvarka.</w:t>
      </w:r>
    </w:p>
    <w:p w14:paraId="387DB5D6" w14:textId="77777777" w:rsidR="004261A6" w:rsidRDefault="00FA3B54">
      <w:pPr>
        <w:ind w:firstLine="851"/>
        <w:jc w:val="both"/>
        <w:rPr>
          <w:szCs w:val="24"/>
          <w:lang w:eastAsia="lt-LT"/>
        </w:rPr>
      </w:pPr>
      <w:r>
        <w:rPr>
          <w:szCs w:val="24"/>
          <w:lang w:eastAsia="lt-LT"/>
        </w:rPr>
        <w:t>49. Jei paraiškos gali būti teikiamos per DMS, pareiškėjas prie DMS jungiasi naudodamasis Valstybės informacinių išteklių sąveikumo platforma ir užsiregistravęs tampa DMS naudotoju.</w:t>
      </w:r>
    </w:p>
    <w:p w14:paraId="49B5B4C0" w14:textId="77777777" w:rsidR="004261A6" w:rsidRPr="00323468" w:rsidRDefault="00FA3B54">
      <w:pPr>
        <w:ind w:firstLine="851"/>
        <w:jc w:val="both"/>
        <w:rPr>
          <w:szCs w:val="24"/>
          <w:lang w:eastAsia="lt-LT"/>
        </w:rPr>
      </w:pPr>
      <w:r>
        <w:rPr>
          <w:szCs w:val="24"/>
          <w:lang w:eastAsia="lt-LT"/>
        </w:rPr>
        <w:t xml:space="preserve">50. Jei laikinai </w:t>
      </w:r>
      <w:ins w:id="58" w:author="Čitavičienė Renata" w:date="2019-11-15T10:56:00Z">
        <w:r w:rsidR="00F53B26">
          <w:rPr>
            <w:szCs w:val="24"/>
            <w:lang w:eastAsia="lt-LT"/>
          </w:rPr>
          <w:t xml:space="preserve">neužtikrinamos </w:t>
        </w:r>
      </w:ins>
      <w:del w:id="59" w:author="Čitavičienė Renata" w:date="2019-11-15T10:56:00Z">
        <w:r w:rsidDel="00F53B26">
          <w:rPr>
            <w:szCs w:val="24"/>
            <w:lang w:eastAsia="lt-LT"/>
          </w:rPr>
          <w:delText xml:space="preserve">nėra užtikrintos </w:delText>
        </w:r>
      </w:del>
      <w:r>
        <w:rPr>
          <w:szCs w:val="24"/>
          <w:lang w:eastAsia="lt-LT"/>
        </w:rPr>
        <w:t xml:space="preserve">DMS funkcinės galimybės ir dėl to pareiškėjas negali pateikti paraiškos ar jos priedo (-ų) paskutinę paraiškų pateikimo termino dieną, įgyvendinančioji institucija paraiškų pateikimo terminą pratęsia 7 </w:t>
      </w:r>
      <w:r w:rsidRPr="00F53B26">
        <w:rPr>
          <w:szCs w:val="24"/>
          <w:lang w:eastAsia="lt-LT"/>
        </w:rPr>
        <w:t>dien</w:t>
      </w:r>
      <w:ins w:id="60" w:author="Čitavičienė Renata" w:date="2019-11-15T10:57:00Z">
        <w:r w:rsidR="00F53B26" w:rsidRPr="00F53B26">
          <w:rPr>
            <w:szCs w:val="24"/>
            <w:lang w:eastAsia="lt-LT"/>
          </w:rPr>
          <w:t>ų laikotarpiui</w:t>
        </w:r>
      </w:ins>
      <w:del w:id="61" w:author="Čitavičienė Renata" w:date="2019-11-15T10:57:00Z">
        <w:r w:rsidRPr="00F53B26" w:rsidDel="00F53B26">
          <w:rPr>
            <w:szCs w:val="24"/>
            <w:lang w:eastAsia="lt-LT"/>
          </w:rPr>
          <w:delText>omis</w:delText>
        </w:r>
      </w:del>
      <w:r w:rsidRPr="00F53B26">
        <w:rPr>
          <w:szCs w:val="24"/>
          <w:lang w:eastAsia="lt-LT"/>
        </w:rPr>
        <w:t xml:space="preserve"> ir (arba) sudaro galimybę paraiškas ar jų priedus pateikti kitu būdu ir apie tai</w:t>
      </w:r>
      <w:r w:rsidRPr="00F53B26">
        <w:rPr>
          <w:rFonts w:eastAsia="Calibri"/>
          <w:szCs w:val="24"/>
        </w:rPr>
        <w:t xml:space="preserve"> </w:t>
      </w:r>
      <w:ins w:id="62" w:author="Čitavičienė Renata" w:date="2019-11-15T10:58:00Z">
        <w:r w:rsidR="00F53B26" w:rsidRPr="00F53B26">
          <w:rPr>
            <w:rFonts w:eastAsia="Calibri"/>
            <w:szCs w:val="24"/>
          </w:rPr>
          <w:t xml:space="preserve">paskelbia svetainėje </w:t>
        </w:r>
      </w:ins>
      <w:ins w:id="63" w:author="Čitavičienė Renata" w:date="2019-11-15T10:59:00Z">
        <w:r w:rsidR="00323468">
          <w:rPr>
            <w:rFonts w:eastAsia="Calibri"/>
            <w:szCs w:val="24"/>
          </w:rPr>
          <w:fldChar w:fldCharType="begin"/>
        </w:r>
        <w:r w:rsidR="00323468">
          <w:rPr>
            <w:rFonts w:eastAsia="Calibri"/>
            <w:szCs w:val="24"/>
          </w:rPr>
          <w:instrText xml:space="preserve"> HYPERLINK "http://</w:instrText>
        </w:r>
      </w:ins>
      <w:ins w:id="64" w:author="Čitavičienė Renata" w:date="2019-11-15T10:58:00Z">
        <w:r w:rsidR="00323468" w:rsidRPr="00F53B26">
          <w:rPr>
            <w:rFonts w:eastAsia="Calibri"/>
            <w:szCs w:val="24"/>
          </w:rPr>
          <w:instrText>www.</w:instrText>
        </w:r>
        <w:r w:rsidR="00323468">
          <w:rPr>
            <w:rFonts w:eastAsia="Calibri"/>
            <w:szCs w:val="24"/>
          </w:rPr>
          <w:instrText>esinvesticijos.lt</w:instrText>
        </w:r>
      </w:ins>
      <w:ins w:id="65" w:author="Čitavičienė Renata" w:date="2019-11-15T10:59:00Z">
        <w:r w:rsidR="00323468">
          <w:rPr>
            <w:rFonts w:eastAsia="Calibri"/>
            <w:szCs w:val="24"/>
          </w:rPr>
          <w:instrText xml:space="preserve">" </w:instrText>
        </w:r>
        <w:r w:rsidR="00323468">
          <w:rPr>
            <w:rFonts w:eastAsia="Calibri"/>
            <w:szCs w:val="24"/>
          </w:rPr>
          <w:fldChar w:fldCharType="separate"/>
        </w:r>
      </w:ins>
      <w:ins w:id="66" w:author="Čitavičienė Renata" w:date="2019-11-15T10:58:00Z">
        <w:r w:rsidR="00323468" w:rsidRPr="00876C28">
          <w:rPr>
            <w:rStyle w:val="Hyperlink"/>
            <w:rFonts w:eastAsia="Calibri"/>
            <w:szCs w:val="24"/>
          </w:rPr>
          <w:t>www.esinvesticijos.lt</w:t>
        </w:r>
      </w:ins>
      <w:ins w:id="67" w:author="Čitavičienė Renata" w:date="2019-11-15T10:59:00Z">
        <w:r w:rsidR="00323468">
          <w:rPr>
            <w:rFonts w:eastAsia="Calibri"/>
            <w:szCs w:val="24"/>
          </w:rPr>
          <w:fldChar w:fldCharType="end"/>
        </w:r>
      </w:ins>
      <w:ins w:id="68" w:author="Čitavičienė Renata" w:date="2019-11-15T10:58:00Z">
        <w:r w:rsidR="00323468">
          <w:rPr>
            <w:rFonts w:eastAsia="Calibri"/>
            <w:szCs w:val="24"/>
          </w:rPr>
          <w:t xml:space="preserve">, </w:t>
        </w:r>
      </w:ins>
      <w:ins w:id="69" w:author="Čitavičienė Renata" w:date="2019-11-15T10:59:00Z">
        <w:r w:rsidR="00323468">
          <w:rPr>
            <w:rFonts w:eastAsia="Calibri"/>
            <w:szCs w:val="24"/>
          </w:rPr>
          <w:t xml:space="preserve">o pareiškėją </w:t>
        </w:r>
      </w:ins>
      <w:r w:rsidRPr="00F53B26">
        <w:rPr>
          <w:szCs w:val="24"/>
          <w:lang w:eastAsia="lt-LT"/>
        </w:rPr>
        <w:t xml:space="preserve">informuoja </w:t>
      </w:r>
      <w:ins w:id="70" w:author="Čitavičienė Renata" w:date="2019-11-15T10:59:00Z">
        <w:r w:rsidR="00323468">
          <w:rPr>
            <w:szCs w:val="24"/>
            <w:lang w:eastAsia="lt-LT"/>
          </w:rPr>
          <w:t>papildomai</w:t>
        </w:r>
      </w:ins>
      <w:del w:id="71" w:author="Čitavičienė Renata" w:date="2019-11-15T11:00:00Z">
        <w:r w:rsidRPr="00F53B26" w:rsidDel="00323468">
          <w:rPr>
            <w:szCs w:val="24"/>
            <w:lang w:eastAsia="lt-LT"/>
          </w:rPr>
          <w:delText>pareiškėją raštu arba per DMS</w:delText>
        </w:r>
      </w:del>
      <w:r w:rsidRPr="00F53B26">
        <w:rPr>
          <w:szCs w:val="24"/>
          <w:lang w:eastAsia="lt-LT"/>
        </w:rPr>
        <w:t>.</w:t>
      </w:r>
    </w:p>
    <w:p w14:paraId="5AE3F3B4" w14:textId="77777777" w:rsidR="004261A6" w:rsidRDefault="00FA3B54">
      <w:pPr>
        <w:ind w:firstLine="851"/>
        <w:jc w:val="both"/>
        <w:rPr>
          <w:szCs w:val="24"/>
          <w:lang w:eastAsia="lt-LT"/>
        </w:rPr>
      </w:pPr>
      <w:r>
        <w:rPr>
          <w:rFonts w:eastAsia="Calibri"/>
          <w:szCs w:val="24"/>
        </w:rPr>
        <w:t>51. Jeigu, vadovaujantis Aprašo 48 punktu, paraiška teikiama raštu, ji gali būti teikiama vienu iš šių būdų:</w:t>
      </w:r>
    </w:p>
    <w:p w14:paraId="760924F1" w14:textId="77777777" w:rsidR="004261A6" w:rsidRDefault="00FA3B54">
      <w:pPr>
        <w:ind w:firstLine="851"/>
        <w:jc w:val="both"/>
        <w:rPr>
          <w:szCs w:val="24"/>
          <w:lang w:eastAsia="lt-LT"/>
        </w:rPr>
      </w:pPr>
      <w:r>
        <w:rPr>
          <w:rFonts w:eastAsia="Calibri"/>
          <w:szCs w:val="24"/>
        </w:rPr>
        <w:t>51.1. įgyvendinančiajai institucijai teikiamas pasirašytas popierinis paraiškos ir jos priedų dokumentas (kartu pateikiama į elektroninę laikmeną įrašyta paraiška ir priedai).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57DB289C" w14:textId="77777777" w:rsidR="004261A6" w:rsidRDefault="00FA3B54">
      <w:pPr>
        <w:ind w:firstLine="851"/>
        <w:jc w:val="both"/>
        <w:rPr>
          <w:szCs w:val="24"/>
          <w:lang w:eastAsia="lt-LT"/>
        </w:rPr>
      </w:pPr>
      <w:r>
        <w:rPr>
          <w:rFonts w:eastAsia="Calibri"/>
          <w:szCs w:val="24"/>
        </w:rPr>
        <w:t>51.2. įgyvendinančiajai institucijai kvietime nurodytu elektroninio pašto adresu siunčiamas elektroninis dokumentas, pasirašytas saugiu elektroniniu parašu. Kai paraiška teikiama šiuo būdu, kartu teikiami dokumentai ir (arba) skaitmeninės pridedamų dokumentų kopijos elektroniniu parašu gali būti netvirtinami.</w:t>
      </w:r>
    </w:p>
    <w:p w14:paraId="0DB1DAA4" w14:textId="77777777" w:rsidR="004261A6" w:rsidRDefault="00FA3B54">
      <w:pPr>
        <w:ind w:firstLine="851"/>
        <w:jc w:val="both"/>
        <w:rPr>
          <w:szCs w:val="24"/>
          <w:lang w:eastAsia="lt-LT"/>
        </w:rPr>
      </w:pPr>
      <w:r>
        <w:rPr>
          <w:szCs w:val="24"/>
          <w:lang w:eastAsia="lt-LT"/>
        </w:rPr>
        <w:t>52. Kartu su paraiška pareiškėjas turi pateikti šiuos priedus:</w:t>
      </w:r>
    </w:p>
    <w:p w14:paraId="7B1D839E" w14:textId="77777777" w:rsidR="004261A6" w:rsidRDefault="00FA3B54">
      <w:pPr>
        <w:ind w:firstLine="851"/>
        <w:jc w:val="both"/>
        <w:rPr>
          <w:szCs w:val="24"/>
          <w:lang w:eastAsia="lt-LT"/>
        </w:rPr>
      </w:pPr>
      <w:r>
        <w:rPr>
          <w:szCs w:val="24"/>
          <w:lang w:eastAsia="lt-LT"/>
        </w:rPr>
        <w:lastRenderedPageBreak/>
        <w:t>52.1. užpildytą Klausimyną apie pirkimo ir (arba) importo pridėtinės vertės mokesčio tinkamumą finansuoti iš Europos Sąjungos struktūrinių fondų ir (arba) Lietuvos Respublikos biudžeto lėšų, jei pareiškėjas prašo pridėtinės vertės mokesčio išlaidas pripažinti tinkamomis finansuoti, t. y. įtraukia šias išlaidas į projekto biudžetą (forma skelbiama interneto svetainės www.esinvesticijos.lt skiltyje „Dokumentai“, ieškant dokumento tipo „Paraiškų priedų formos“)</w:t>
      </w:r>
      <w:r>
        <w:rPr>
          <w:rFonts w:eastAsia="Calibri"/>
          <w:szCs w:val="24"/>
        </w:rPr>
        <w:t>;</w:t>
      </w:r>
    </w:p>
    <w:p w14:paraId="364F2D86" w14:textId="77777777" w:rsidR="004261A6" w:rsidRDefault="00FA3B54">
      <w:pPr>
        <w:ind w:firstLine="851"/>
        <w:jc w:val="both"/>
        <w:rPr>
          <w:szCs w:val="24"/>
          <w:lang w:eastAsia="lt-LT"/>
        </w:rPr>
      </w:pPr>
      <w:r>
        <w:rPr>
          <w:szCs w:val="24"/>
          <w:lang w:eastAsia="lt-LT"/>
        </w:rPr>
        <w:t>52.2. jungtinės veiklos (partnerystės) sutarties kopiją;</w:t>
      </w:r>
    </w:p>
    <w:p w14:paraId="16924187" w14:textId="77777777" w:rsidR="004261A6" w:rsidRDefault="00FA3B54">
      <w:pPr>
        <w:ind w:firstLine="851"/>
        <w:jc w:val="both"/>
        <w:rPr>
          <w:szCs w:val="24"/>
          <w:lang w:eastAsia="lt-LT"/>
        </w:rPr>
      </w:pPr>
      <w:r>
        <w:rPr>
          <w:szCs w:val="24"/>
          <w:lang w:eastAsia="lt-LT"/>
        </w:rPr>
        <w:t>52.3. dokumentus, pagrindžiančius projekto biudžeto pagrįstumą (komerciniai pasiūlymai, nuorodos į rinkoje esančias kainas ir kt.).</w:t>
      </w:r>
    </w:p>
    <w:p w14:paraId="03E89557" w14:textId="77777777" w:rsidR="004261A6" w:rsidRDefault="00FA3B54">
      <w:pPr>
        <w:ind w:firstLine="851"/>
        <w:jc w:val="both"/>
        <w:rPr>
          <w:szCs w:val="24"/>
          <w:lang w:eastAsia="lt-LT"/>
        </w:rPr>
      </w:pPr>
      <w:r>
        <w:rPr>
          <w:szCs w:val="24"/>
          <w:lang w:eastAsia="lt-LT"/>
        </w:rPr>
        <w:t>53. Paraiškų pateikimo paskutinė diena nustatoma valstybės projektų sąraše, kuris skelbiamas interneto svetainėje www.esinvesticijos.lt.</w:t>
      </w:r>
    </w:p>
    <w:p w14:paraId="0CB5CE0D" w14:textId="77777777" w:rsidR="004261A6" w:rsidRDefault="00FA3B54">
      <w:pPr>
        <w:ind w:firstLine="851"/>
        <w:jc w:val="both"/>
        <w:rPr>
          <w:szCs w:val="24"/>
          <w:lang w:eastAsia="lt-LT"/>
        </w:rPr>
      </w:pPr>
      <w:r>
        <w:rPr>
          <w:szCs w:val="24"/>
          <w:lang w:eastAsia="lt-LT"/>
        </w:rPr>
        <w:t>54. Pareiškėjas informuojamas ir konsultuojamas Projektų taisyklių II skyriaus penktajame skirsnyje nustatyta tvarka. Informacija apie konkrečius įgyvendinančiosios institucijos konsultuojančius asmenis ir jų kontaktus bus nurodyta įgyvendinančiosios institucijos siunčiamame pasiūlyme teikti paraiškas pagal valstybės projektų sąrašą</w:t>
      </w:r>
      <w:r>
        <w:rPr>
          <w:i/>
          <w:szCs w:val="24"/>
          <w:lang w:eastAsia="lt-LT"/>
        </w:rPr>
        <w:t>.</w:t>
      </w:r>
    </w:p>
    <w:p w14:paraId="35AE78FA" w14:textId="77777777" w:rsidR="004261A6" w:rsidRDefault="00FA3B54">
      <w:pPr>
        <w:ind w:firstLine="851"/>
        <w:jc w:val="both"/>
        <w:rPr>
          <w:szCs w:val="24"/>
          <w:lang w:eastAsia="lt-LT"/>
        </w:rPr>
      </w:pPr>
      <w:r>
        <w:rPr>
          <w:szCs w:val="24"/>
          <w:lang w:eastAsia="lt-LT"/>
        </w:rPr>
        <w:t>55. Įgyvendinančioji institucija atlieka projekto tinkamumo finansuoti vertinimą Projektų taisyklių III skyriaus keturioliktajame ir penkioliktajame skirsniuose nustatyta tvarka pagal Aprašo 1 priede nustatytus reikalavimus.</w:t>
      </w:r>
    </w:p>
    <w:p w14:paraId="0163E7C4" w14:textId="77777777" w:rsidR="004261A6" w:rsidRDefault="00FA3B54">
      <w:pPr>
        <w:ind w:firstLine="851"/>
        <w:jc w:val="both"/>
        <w:rPr>
          <w:szCs w:val="24"/>
          <w:lang w:eastAsia="lt-LT"/>
        </w:rPr>
      </w:pPr>
      <w:r>
        <w:rPr>
          <w:szCs w:val="24"/>
          <w:lang w:eastAsia="lt-LT"/>
        </w:rPr>
        <w:t>56. Paraiškos vertinimo metu įgyvendinančioji institucija gali paprašyti pareiškėjo pateikti trūkstamą informaciją ir (arba) dokumentus Projektų taisyklių 118 punkte nustatyta tvarka. Pareiškėjas privalo pateikti šią informaciją ir (arba) dokumentus per įgyvendinančiosios institucijos nustatytą terminą.</w:t>
      </w:r>
    </w:p>
    <w:p w14:paraId="70BEEE9E" w14:textId="77777777" w:rsidR="004261A6" w:rsidRDefault="00FA3B54">
      <w:pPr>
        <w:ind w:firstLine="851"/>
        <w:jc w:val="both"/>
        <w:rPr>
          <w:i/>
          <w:szCs w:val="24"/>
          <w:lang w:eastAsia="lt-LT"/>
        </w:rPr>
      </w:pPr>
      <w:r>
        <w:rPr>
          <w:szCs w:val="24"/>
          <w:lang w:eastAsia="lt-LT"/>
        </w:rPr>
        <w:t>57. Paraiškos vertinamos ne ilgiau kaip 60 dienų nuo paraiškos gavimo įgyvendinančiojoje institucijoje dienos.</w:t>
      </w:r>
    </w:p>
    <w:p w14:paraId="67D507E0" w14:textId="77777777" w:rsidR="004261A6" w:rsidRDefault="00FA3B54">
      <w:pPr>
        <w:ind w:firstLine="851"/>
        <w:jc w:val="both"/>
        <w:rPr>
          <w:szCs w:val="24"/>
          <w:lang w:eastAsia="lt-LT"/>
        </w:rPr>
      </w:pPr>
      <w:r>
        <w:rPr>
          <w:szCs w:val="24"/>
          <w:lang w:eastAsia="lt-LT"/>
        </w:rPr>
        <w:t xml:space="preserve">58. Nepavykus paraiškų įvertinti per nustatytą terminą (kai paraiškų vertinimo metu reikia kreiptis į kitas institucijas, atliekama patikra projekto įgyvendinimo ir (arba) administravimo vietoje), vertinimo terminas gali būti pratęstas įgyvendinančiosios institucijos sprendimu. Apie naują paraiškų vertinimo terminą Projektų taisyklių 127 punkte nustatyta tvarka įgyvendinančioji institucija informuoja pareiškėją raštu, vadovaudamasi Projektų taisyklių 13 punktu (jeigu įdiegtos funkcinės galimybės, informuoja per DMS), taip pat Ministeriją ir vadovaujančiąją instituciją raštu, vadovaudamasi Projektų taisyklių 9 punktu (jeigu įdiegtos funkcinės galimybės, informuoja per </w:t>
      </w:r>
      <w:r>
        <w:rPr>
          <w:iCs/>
          <w:szCs w:val="24"/>
          <w:lang w:eastAsia="lt-LT"/>
        </w:rPr>
        <w:t>2014–2020 metų Europos Sąjungos struktūrinių fondų posistemį</w:t>
      </w:r>
      <w:r>
        <w:rPr>
          <w:szCs w:val="24"/>
          <w:lang w:eastAsia="lt-LT"/>
        </w:rPr>
        <w:t xml:space="preserve"> SFMIS</w:t>
      </w:r>
      <w:r>
        <w:rPr>
          <w:rFonts w:eastAsia="Calibri"/>
          <w:szCs w:val="22"/>
        </w:rPr>
        <w:t xml:space="preserve">2014), </w:t>
      </w:r>
      <w:r>
        <w:rPr>
          <w:szCs w:val="24"/>
          <w:lang w:eastAsia="lt-LT"/>
        </w:rPr>
        <w:t>nurodydama termino pratęsimo priežastis</w:t>
      </w:r>
      <w:r>
        <w:rPr>
          <w:i/>
          <w:szCs w:val="24"/>
          <w:lang w:eastAsia="lt-LT"/>
        </w:rPr>
        <w:t>.</w:t>
      </w:r>
    </w:p>
    <w:p w14:paraId="729C1814" w14:textId="77777777" w:rsidR="004261A6" w:rsidRDefault="00FA3B54">
      <w:pPr>
        <w:ind w:firstLine="851"/>
        <w:jc w:val="both"/>
        <w:rPr>
          <w:szCs w:val="24"/>
          <w:lang w:eastAsia="lt-LT"/>
        </w:rPr>
      </w:pPr>
      <w:r>
        <w:rPr>
          <w:szCs w:val="24"/>
          <w:lang w:eastAsia="lt-LT"/>
        </w:rPr>
        <w:t>59. Paraiška atmetama dėl priežasčių, nustatytų Apraše, Projektų taisyklių 93 punkte ir Projektų taisyklių III skyriaus keturioliktajame ir penkioliktajame skirsniuose, juose nustatyta tvarka. Apie paraiškos atmetimą pareiškėjas informuojamas raštu (jeigu įdiegtos funkcinės galimybės, informuojamas per DMS) per 3 darbo dienas nuo sprendimo dėl paraiškos atmetimo priėmimo dienos.</w:t>
      </w:r>
    </w:p>
    <w:p w14:paraId="6954B332" w14:textId="77777777" w:rsidR="004261A6" w:rsidRDefault="00FA3B54">
      <w:pPr>
        <w:ind w:firstLine="851"/>
        <w:jc w:val="both"/>
        <w:rPr>
          <w:szCs w:val="24"/>
          <w:lang w:eastAsia="lt-LT"/>
        </w:rPr>
      </w:pPr>
      <w:r>
        <w:rPr>
          <w:szCs w:val="24"/>
          <w:lang w:eastAsia="lt-LT"/>
        </w:rPr>
        <w:t>60. Pareiškėjas sprendimą dėl paraiškos atmetimo gali apskųsti Projektų taisyklių VII skyriaus keturiasdešimt trečiajame skirsnyje nustatyta tvarka ne vėliau kaip per 14 dienų nuo tos dienos, kurią pareiškėjas sužinojo ar turėjo sužinoti apie skundžiamus įgyvendinančiosios institucijos veiksmus ar neveikimą.</w:t>
      </w:r>
    </w:p>
    <w:p w14:paraId="716B6FC9" w14:textId="77777777" w:rsidR="004261A6" w:rsidRDefault="00FA3B54">
      <w:pPr>
        <w:ind w:firstLine="851"/>
        <w:jc w:val="both"/>
        <w:rPr>
          <w:szCs w:val="24"/>
          <w:lang w:eastAsia="lt-LT"/>
        </w:rPr>
      </w:pPr>
      <w:r>
        <w:rPr>
          <w:szCs w:val="24"/>
          <w:lang w:eastAsia="lt-LT"/>
        </w:rPr>
        <w:t xml:space="preserve">61. Įgyvendinančiajai institucijai baigus paraiškų vertinimą, sprendimą dėl projekto finansavimo arba nefinansavimo priima Ministerija Projektų taisyklių III skyriaus septynioliktajame skirsnyje nustatyta tvarka. </w:t>
      </w:r>
    </w:p>
    <w:p w14:paraId="41AC5E11" w14:textId="77777777" w:rsidR="004261A6" w:rsidRDefault="00FA3B54">
      <w:pPr>
        <w:ind w:firstLine="851"/>
        <w:jc w:val="both"/>
        <w:rPr>
          <w:szCs w:val="24"/>
          <w:lang w:eastAsia="lt-LT"/>
        </w:rPr>
      </w:pPr>
      <w:r>
        <w:rPr>
          <w:szCs w:val="24"/>
          <w:lang w:eastAsia="lt-LT"/>
        </w:rPr>
        <w:t>62. Ministerijai priėmus sprendimą finansuoti projektą, įgyvendinančioji institucija per</w:t>
      </w:r>
      <w:r>
        <w:rPr>
          <w:szCs w:val="24"/>
          <w:lang w:eastAsia="lt-LT"/>
        </w:rPr>
        <w:br/>
        <w:t>3 darbo dienas nuo šio sprendimo gavimo dienos per DMS (jeigu DMS funkcinės galimybės laikinai nėra užtikrintos, – raštu) pateikia šį sprendimą pareiškėjui.</w:t>
      </w:r>
    </w:p>
    <w:p w14:paraId="0CA18952" w14:textId="77777777" w:rsidR="004261A6" w:rsidRDefault="00FA3B54">
      <w:pPr>
        <w:ind w:firstLine="851"/>
        <w:jc w:val="both"/>
        <w:rPr>
          <w:szCs w:val="24"/>
          <w:lang w:eastAsia="lt-LT"/>
        </w:rPr>
      </w:pPr>
      <w:r>
        <w:rPr>
          <w:szCs w:val="24"/>
          <w:lang w:eastAsia="lt-LT"/>
        </w:rPr>
        <w:t>63. Pagal Aprašą finansuojamiems projektams įgyvendinti bus sudaromos dvišalės projektų sutartys tarp pareiškėjo ir įgyvendinančiosios institucijos. Projektų sutartys yra keičiamos ar nutraukiamos Projektų taisyklių IV skyriaus devynioliktajame skirsnyje nustatyta tvarka.</w:t>
      </w:r>
    </w:p>
    <w:p w14:paraId="2C1DCBC8" w14:textId="77777777" w:rsidR="004261A6" w:rsidRDefault="00FA3B54">
      <w:pPr>
        <w:ind w:firstLine="851"/>
        <w:jc w:val="both"/>
        <w:rPr>
          <w:rFonts w:eastAsia="Calibri"/>
          <w:szCs w:val="22"/>
        </w:rPr>
      </w:pPr>
      <w:r>
        <w:rPr>
          <w:szCs w:val="24"/>
          <w:lang w:eastAsia="lt-LT"/>
        </w:rPr>
        <w:t xml:space="preserve">64. Ministerijai priėmus sprendimą dėl projekto finansavimo, įgyvendinančioji institucija Projektų taisyklių IV skyriaus aštuonioliktajame skirsnyje nustatyta tvarka pagal Projektų taisyklių 4 priede nustatytą formą parengia ir pateikia pareiškėjui projekto sutarties projektą ir nurodo pasiūlymo pasirašyti projekto sutartį galiojimo terminą Projektų taisyklių 166 punkte nustatyta tvarka. Pareiškėjui per įgyvendinančiosios institucijos nustatytą pasiūlymo galiojimo terminą nepasirašius projekto sutarties, pasiūlymas pasirašyti </w:t>
      </w:r>
      <w:r>
        <w:rPr>
          <w:szCs w:val="24"/>
          <w:lang w:eastAsia="lt-LT"/>
        </w:rPr>
        <w:lastRenderedPageBreak/>
        <w:t xml:space="preserve">projekto sutartį netenka galios. Pareiškėjas turi teisę kreiptis į įgyvendinančiąją instituciją su prašymu dėl objektyvių priežasčių, nepriklausančių nuo pareiškėjo, pakeisti projekto sutarties pasirašymo terminą. Jeigu pareiškėjas atsisako pasirašyti projekto sutartį ar per nustatytą terminą jos nepasirašo, įgyvendinančioji institucija informuoja Ministeriją ir pareiškėją Projektų taisyklių </w:t>
      </w:r>
      <w:r>
        <w:rPr>
          <w:rFonts w:eastAsia="Calibri"/>
          <w:szCs w:val="22"/>
        </w:rPr>
        <w:t xml:space="preserve">168 </w:t>
      </w:r>
      <w:r>
        <w:rPr>
          <w:szCs w:val="24"/>
          <w:lang w:eastAsia="lt-LT"/>
        </w:rPr>
        <w:t>punkte nustatyta tvarka</w:t>
      </w:r>
      <w:r>
        <w:rPr>
          <w:rFonts w:eastAsia="Calibri"/>
          <w:szCs w:val="22"/>
        </w:rPr>
        <w:t>.</w:t>
      </w:r>
    </w:p>
    <w:p w14:paraId="0E1F8BF4" w14:textId="77777777" w:rsidR="004261A6" w:rsidRDefault="00FA3B54">
      <w:pPr>
        <w:ind w:firstLine="851"/>
        <w:jc w:val="both"/>
        <w:rPr>
          <w:rFonts w:cs="Calibri"/>
          <w:color w:val="000000"/>
          <w:szCs w:val="24"/>
        </w:rPr>
      </w:pPr>
      <w:r>
        <w:rPr>
          <w:rFonts w:cs="Calibri"/>
          <w:color w:val="000000"/>
          <w:szCs w:val="24"/>
        </w:rPr>
        <w:t>65.</w:t>
      </w:r>
      <w:r>
        <w:rPr>
          <w:rFonts w:ascii="Calibri" w:eastAsia="Calibri" w:hAnsi="Calibri"/>
          <w:sz w:val="22"/>
          <w:szCs w:val="22"/>
        </w:rPr>
        <w:t xml:space="preserve"> </w:t>
      </w:r>
      <w:r>
        <w:rPr>
          <w:rFonts w:cs="Calibri"/>
          <w:color w:val="000000"/>
          <w:szCs w:val="24"/>
        </w:rPr>
        <w:t>Projekto sutarties originalas gali būti rengiamas ir teikiamas:</w:t>
      </w:r>
    </w:p>
    <w:p w14:paraId="6B48D060" w14:textId="77777777" w:rsidR="004261A6" w:rsidRDefault="00FA3B54">
      <w:pPr>
        <w:ind w:firstLine="851"/>
        <w:jc w:val="both"/>
        <w:rPr>
          <w:rFonts w:cs="Calibri"/>
          <w:color w:val="000000"/>
          <w:szCs w:val="24"/>
        </w:rPr>
      </w:pPr>
      <w:r>
        <w:rPr>
          <w:rFonts w:cs="Calibri"/>
          <w:color w:val="000000"/>
          <w:szCs w:val="24"/>
        </w:rPr>
        <w:t>65.1. pasirašytas raštu popierinėje laikmenoje arba</w:t>
      </w:r>
    </w:p>
    <w:p w14:paraId="636EF0AE" w14:textId="77777777" w:rsidR="004261A6" w:rsidRDefault="00FA3B54">
      <w:pPr>
        <w:ind w:firstLine="851"/>
        <w:jc w:val="both"/>
        <w:rPr>
          <w:b/>
          <w:szCs w:val="24"/>
          <w:lang w:eastAsia="lt-LT"/>
        </w:rPr>
      </w:pPr>
      <w:r>
        <w:rPr>
          <w:rFonts w:cs="Calibri"/>
          <w:color w:val="000000"/>
          <w:szCs w:val="24"/>
        </w:rPr>
        <w:t>65.2. pasirašytas kvalifikuotu elektroniniu parašu (tik elektroninėje laikmenoje).</w:t>
      </w:r>
    </w:p>
    <w:p w14:paraId="32141C27" w14:textId="77777777" w:rsidR="004261A6" w:rsidRDefault="00FA3B54">
      <w:pPr>
        <w:rPr>
          <w:rFonts w:eastAsia="MS Mincho"/>
          <w:i/>
          <w:iCs/>
          <w:sz w:val="20"/>
        </w:rPr>
      </w:pPr>
      <w:r>
        <w:rPr>
          <w:rFonts w:eastAsia="MS Mincho"/>
          <w:i/>
          <w:iCs/>
          <w:sz w:val="20"/>
        </w:rPr>
        <w:t>Punkto pakeitimai:</w:t>
      </w:r>
    </w:p>
    <w:p w14:paraId="4888CEF2" w14:textId="77777777" w:rsidR="004261A6" w:rsidRDefault="00FA3B54">
      <w:pPr>
        <w:jc w:val="both"/>
        <w:rPr>
          <w:rFonts w:eastAsia="MS Mincho"/>
          <w:i/>
          <w:iCs/>
          <w:sz w:val="20"/>
        </w:rPr>
      </w:pPr>
      <w:r>
        <w:rPr>
          <w:rFonts w:eastAsia="MS Mincho"/>
          <w:i/>
          <w:iCs/>
          <w:sz w:val="20"/>
        </w:rPr>
        <w:t xml:space="preserve">Nr. </w:t>
      </w:r>
      <w:hyperlink r:id="rId46" w:history="1">
        <w:r w:rsidRPr="00532B9F">
          <w:rPr>
            <w:rFonts w:eastAsia="MS Mincho"/>
            <w:i/>
            <w:iCs/>
            <w:color w:val="0563C1" w:themeColor="hyperlink"/>
            <w:sz w:val="20"/>
            <w:u w:val="single"/>
          </w:rPr>
          <w:t>4-35</w:t>
        </w:r>
      </w:hyperlink>
      <w:r>
        <w:rPr>
          <w:rFonts w:eastAsia="MS Mincho"/>
          <w:i/>
          <w:iCs/>
          <w:sz w:val="20"/>
        </w:rPr>
        <w:t>, 2019-01-22, paskelbta TAR 2019-01-22, i. k. 2019-00928</w:t>
      </w:r>
    </w:p>
    <w:p w14:paraId="4377FE65" w14:textId="77777777" w:rsidR="004261A6" w:rsidRDefault="004261A6"/>
    <w:p w14:paraId="6D67326B" w14:textId="77777777" w:rsidR="004261A6" w:rsidRDefault="00FA3B54">
      <w:pPr>
        <w:jc w:val="center"/>
        <w:rPr>
          <w:b/>
          <w:szCs w:val="24"/>
          <w:lang w:eastAsia="lt-LT"/>
        </w:rPr>
      </w:pPr>
      <w:r>
        <w:rPr>
          <w:b/>
          <w:szCs w:val="24"/>
          <w:lang w:eastAsia="lt-LT"/>
        </w:rPr>
        <w:t>VI SKYRIUS</w:t>
      </w:r>
    </w:p>
    <w:p w14:paraId="2B0628E2" w14:textId="77777777" w:rsidR="004261A6" w:rsidRDefault="00FA3B54">
      <w:pPr>
        <w:jc w:val="center"/>
        <w:rPr>
          <w:b/>
          <w:szCs w:val="24"/>
          <w:lang w:eastAsia="lt-LT"/>
        </w:rPr>
      </w:pPr>
      <w:r>
        <w:rPr>
          <w:b/>
          <w:szCs w:val="24"/>
          <w:lang w:eastAsia="lt-LT"/>
        </w:rPr>
        <w:t>PROJEKTŲ ĮGYVENDINIMO REIKALAVIMAI</w:t>
      </w:r>
    </w:p>
    <w:p w14:paraId="265B433D" w14:textId="77777777" w:rsidR="004261A6" w:rsidRDefault="004261A6">
      <w:pPr>
        <w:ind w:firstLine="851"/>
        <w:jc w:val="center"/>
        <w:rPr>
          <w:szCs w:val="24"/>
          <w:lang w:eastAsia="lt-LT"/>
        </w:rPr>
      </w:pPr>
    </w:p>
    <w:p w14:paraId="162F4C89" w14:textId="77777777" w:rsidR="004261A6" w:rsidRDefault="00FA3B54">
      <w:pPr>
        <w:ind w:firstLine="851"/>
        <w:jc w:val="both"/>
        <w:rPr>
          <w:szCs w:val="24"/>
          <w:lang w:eastAsia="lt-LT"/>
        </w:rPr>
      </w:pPr>
      <w:r>
        <w:rPr>
          <w:szCs w:val="24"/>
          <w:lang w:eastAsia="lt-LT"/>
        </w:rPr>
        <w:t>66. Projektas įgyvendinamas pagal projekto sutartyje, Projektų taisyklėse ir Apraše nustatytus reikalavimus.</w:t>
      </w:r>
    </w:p>
    <w:p w14:paraId="2F97E149" w14:textId="77777777" w:rsidR="004261A6" w:rsidRDefault="00FA3B54">
      <w:pPr>
        <w:ind w:firstLine="851"/>
        <w:jc w:val="both"/>
        <w:rPr>
          <w:szCs w:val="24"/>
          <w:lang w:eastAsia="lt-LT"/>
        </w:rPr>
      </w:pPr>
      <w:r>
        <w:rPr>
          <w:rFonts w:cs="Calibri"/>
          <w:color w:val="000000"/>
          <w:szCs w:val="24"/>
        </w:rPr>
        <w:t>67. Projekto (-ų) įgyvendinimo priežiūrai sudaromas Projekto (-ų) priežiūros komitetas, kuris stebi projekto įgyvendinimo pažangą ir teikia rekomendacijas projekto vykdytojui dėl projekto įgyvendinimo. Projekto (-ų) priežiūros komitetas sudaromas iš įgyvendinančiosios institucijos ir Ministerijos atstovų, į Projekto (-ų) priežiūros komitetą gali būti kviečiami kitų institucijų, įstaigų ar organizacijų atstovai. Projekto (-ų) priežiūros komiteto sudėtis tvirtinama Lietuvos Respublikos ekonomikos ir inovacijų ministro įsakymu, o jo veiklos principai bus nustatyti šio komiteto darbo reglamente.</w:t>
      </w:r>
    </w:p>
    <w:p w14:paraId="70AA8C3A" w14:textId="77777777" w:rsidR="004261A6" w:rsidRDefault="00FA3B54">
      <w:pPr>
        <w:rPr>
          <w:rFonts w:eastAsia="MS Mincho"/>
          <w:i/>
          <w:iCs/>
          <w:sz w:val="20"/>
        </w:rPr>
      </w:pPr>
      <w:r>
        <w:rPr>
          <w:rFonts w:eastAsia="MS Mincho"/>
          <w:i/>
          <w:iCs/>
          <w:sz w:val="20"/>
        </w:rPr>
        <w:t>Punkto pakeitimai:</w:t>
      </w:r>
    </w:p>
    <w:p w14:paraId="59D27DB0" w14:textId="77777777" w:rsidR="004261A6" w:rsidRDefault="00FA3B54">
      <w:pPr>
        <w:jc w:val="both"/>
        <w:rPr>
          <w:rFonts w:eastAsia="MS Mincho"/>
          <w:i/>
          <w:iCs/>
          <w:sz w:val="20"/>
        </w:rPr>
      </w:pPr>
      <w:r>
        <w:rPr>
          <w:rFonts w:eastAsia="MS Mincho"/>
          <w:i/>
          <w:iCs/>
          <w:sz w:val="20"/>
        </w:rPr>
        <w:t xml:space="preserve">Nr. </w:t>
      </w:r>
      <w:hyperlink r:id="rId47" w:history="1">
        <w:r w:rsidRPr="00532B9F">
          <w:rPr>
            <w:rFonts w:eastAsia="MS Mincho"/>
            <w:i/>
            <w:iCs/>
            <w:color w:val="0563C1" w:themeColor="hyperlink"/>
            <w:sz w:val="20"/>
            <w:u w:val="single"/>
          </w:rPr>
          <w:t>4-35</w:t>
        </w:r>
      </w:hyperlink>
      <w:r>
        <w:rPr>
          <w:rFonts w:eastAsia="MS Mincho"/>
          <w:i/>
          <w:iCs/>
          <w:sz w:val="20"/>
        </w:rPr>
        <w:t>, 2019-01-22, paskelbta TAR 2019-01-22, i. k. 2019-00928</w:t>
      </w:r>
    </w:p>
    <w:p w14:paraId="7B2CA313" w14:textId="77777777" w:rsidR="004261A6" w:rsidRDefault="004261A6"/>
    <w:p w14:paraId="7A78FD72" w14:textId="77777777" w:rsidR="004261A6" w:rsidRDefault="00FA3B54">
      <w:pPr>
        <w:ind w:firstLine="851"/>
        <w:jc w:val="both"/>
        <w:rPr>
          <w:szCs w:val="24"/>
          <w:lang w:eastAsia="lt-LT"/>
        </w:rPr>
      </w:pPr>
      <w:r>
        <w:rPr>
          <w:szCs w:val="24"/>
          <w:lang w:eastAsia="lt-LT"/>
        </w:rPr>
        <w:t xml:space="preserve">68. Projektui gali būti skiriamas papildomas finansavimas Projektų taisyklių IV skyriaus dvidešimtajame skirsnyje nustatyta tvarka, jei projektas atitinka šiuos papildomus reikalavimus: </w:t>
      </w:r>
    </w:p>
    <w:p w14:paraId="0E9FEDD6" w14:textId="77777777" w:rsidR="004261A6" w:rsidRDefault="00FA3B54">
      <w:pPr>
        <w:ind w:firstLine="851"/>
        <w:jc w:val="both"/>
        <w:rPr>
          <w:szCs w:val="24"/>
          <w:lang w:eastAsia="lt-LT"/>
        </w:rPr>
      </w:pPr>
      <w:r>
        <w:rPr>
          <w:szCs w:val="24"/>
          <w:lang w:eastAsia="lt-LT"/>
        </w:rPr>
        <w:t>68.1. projektu yra panaudota ne mažiau kaip 70 procentų skirto finansavimo lėšų;</w:t>
      </w:r>
    </w:p>
    <w:p w14:paraId="2873E21E" w14:textId="77777777" w:rsidR="004261A6" w:rsidRDefault="00FA3B54">
      <w:pPr>
        <w:ind w:firstLine="851"/>
        <w:jc w:val="both"/>
        <w:rPr>
          <w:szCs w:val="24"/>
          <w:lang w:eastAsia="lt-LT"/>
        </w:rPr>
      </w:pPr>
      <w:r>
        <w:rPr>
          <w:szCs w:val="24"/>
          <w:lang w:eastAsia="lt-LT"/>
        </w:rPr>
        <w:t>68.2. yra pasiektos minimalios projekto sutartyje nustatytos siektinos Priemonės įgyvendinimo stebėsenos rodiklių reikšmės;</w:t>
      </w:r>
    </w:p>
    <w:p w14:paraId="00B6554B" w14:textId="77777777" w:rsidR="004261A6" w:rsidRDefault="00FA3B54">
      <w:pPr>
        <w:ind w:firstLine="851"/>
        <w:jc w:val="both"/>
        <w:rPr>
          <w:szCs w:val="24"/>
          <w:lang w:eastAsia="lt-LT"/>
        </w:rPr>
      </w:pPr>
      <w:r>
        <w:rPr>
          <w:szCs w:val="24"/>
          <w:lang w:eastAsia="lt-LT"/>
        </w:rPr>
        <w:t xml:space="preserve">68.3. nebuvo nustatyta projekto sutarties pažeidimų. </w:t>
      </w:r>
    </w:p>
    <w:p w14:paraId="6DF2E128" w14:textId="77777777" w:rsidR="004261A6" w:rsidRDefault="00FA3B54">
      <w:pPr>
        <w:ind w:firstLine="851"/>
        <w:jc w:val="both"/>
        <w:rPr>
          <w:szCs w:val="24"/>
          <w:lang w:eastAsia="lt-LT"/>
        </w:rPr>
      </w:pPr>
      <w:r>
        <w:rPr>
          <w:szCs w:val="24"/>
          <w:lang w:eastAsia="lt-LT"/>
        </w:rPr>
        <w:t>69. Projekto vykdytojas turi apdrausti projekto įgyvendinimui skirtą ilgalaikį materialųjį turtą, įsigytą ar sukurtą iš projektui skirto finansavimo lėšų, maksimaliu turto atkuriamosios vertės draudimu nuo visų galimų rizikos atvejų. Turtas turi būti apdraustas projekto įgyvendinimo laikotarpiui nuo tada, kai yra sukuriamas ar įsigyjamas. Draudžiamojo įvykio atveju projekto vykdytojas turi atkurti prarastą turtą, taip pat turi užtikrinti, kad tokio įsipareigojimo laikytųsi ir partneris (-iai).</w:t>
      </w:r>
    </w:p>
    <w:p w14:paraId="19B49D3E" w14:textId="77777777" w:rsidR="004261A6" w:rsidRDefault="00FA3B54">
      <w:pPr>
        <w:ind w:firstLine="851"/>
        <w:jc w:val="both"/>
        <w:rPr>
          <w:szCs w:val="24"/>
          <w:lang w:eastAsia="lt-LT"/>
        </w:rPr>
      </w:pPr>
      <w:r>
        <w:rPr>
          <w:rFonts w:cs="Calibri"/>
          <w:color w:val="000000"/>
          <w:szCs w:val="24"/>
        </w:rPr>
        <w:t>70. Jei projekto veikla nepradėta įgyvendinti per 3 mėnesius nuo projekto sutarties pasirašymo dienos, įgyvendinančioji institucija, suderinusi su Ministerija, turi teisę vienašališkai nutraukti projekto sutartį. Jeigu įgyvendinančioji institucija nenutraukia projekto sutarties, ji nustato pareiškėjui ne ilgesnį kaip 2 mėnesių terminą pateikti informaciją dėl projekto veiklų įgyvendinimo pradžios nukėlimo ir, įvertinusi priežastis, priima galutinį sprendimą dėl projekto sutarties pratęsimo (nepratęsimo).</w:t>
      </w:r>
    </w:p>
    <w:p w14:paraId="41010D25" w14:textId="77777777" w:rsidR="004261A6" w:rsidRDefault="00FA3B54">
      <w:pPr>
        <w:rPr>
          <w:rFonts w:eastAsia="MS Mincho"/>
          <w:i/>
          <w:iCs/>
          <w:sz w:val="20"/>
        </w:rPr>
      </w:pPr>
      <w:r>
        <w:rPr>
          <w:rFonts w:eastAsia="MS Mincho"/>
          <w:i/>
          <w:iCs/>
          <w:sz w:val="20"/>
        </w:rPr>
        <w:t>Punkto pakeitimai:</w:t>
      </w:r>
    </w:p>
    <w:p w14:paraId="60621211" w14:textId="77777777" w:rsidR="004261A6" w:rsidRDefault="00FA3B54">
      <w:pPr>
        <w:jc w:val="both"/>
        <w:rPr>
          <w:rFonts w:eastAsia="MS Mincho"/>
          <w:i/>
          <w:iCs/>
          <w:sz w:val="20"/>
        </w:rPr>
      </w:pPr>
      <w:r>
        <w:rPr>
          <w:rFonts w:eastAsia="MS Mincho"/>
          <w:i/>
          <w:iCs/>
          <w:sz w:val="20"/>
        </w:rPr>
        <w:t xml:space="preserve">Nr. </w:t>
      </w:r>
      <w:hyperlink r:id="rId48" w:history="1">
        <w:r w:rsidRPr="00532B9F">
          <w:rPr>
            <w:rFonts w:eastAsia="MS Mincho"/>
            <w:i/>
            <w:iCs/>
            <w:color w:val="0563C1" w:themeColor="hyperlink"/>
            <w:sz w:val="20"/>
            <w:u w:val="single"/>
          </w:rPr>
          <w:t>4-35</w:t>
        </w:r>
      </w:hyperlink>
      <w:r>
        <w:rPr>
          <w:rFonts w:eastAsia="MS Mincho"/>
          <w:i/>
          <w:iCs/>
          <w:sz w:val="20"/>
        </w:rPr>
        <w:t>, 2019-01-22, paskelbta TAR 2019-01-22, i. k. 2019-00928</w:t>
      </w:r>
    </w:p>
    <w:p w14:paraId="2D5BF6E9" w14:textId="77777777" w:rsidR="004261A6" w:rsidRDefault="004261A6"/>
    <w:p w14:paraId="3C1C0F3A" w14:textId="77777777" w:rsidR="004261A6" w:rsidRDefault="00FA3B54">
      <w:pPr>
        <w:ind w:firstLine="851"/>
        <w:jc w:val="both"/>
        <w:rPr>
          <w:szCs w:val="24"/>
          <w:lang w:eastAsia="lt-LT"/>
        </w:rPr>
      </w:pPr>
      <w:r>
        <w:rPr>
          <w:szCs w:val="24"/>
          <w:lang w:eastAsia="lt-LT"/>
        </w:rPr>
        <w:t>71. Projekto vykdytojas privalo informuoti apie įgyvendinamą ar įgyvendintą projektą Projektų taisyklių VII skyriaus trisdešimt septintajame skirsnyje nustatyta tvarka.</w:t>
      </w:r>
    </w:p>
    <w:p w14:paraId="1B8101F5" w14:textId="77777777" w:rsidR="004261A6" w:rsidRDefault="00FA3B54">
      <w:pPr>
        <w:ind w:firstLine="851"/>
        <w:jc w:val="both"/>
        <w:rPr>
          <w:rFonts w:eastAsia="Calibri"/>
          <w:szCs w:val="24"/>
        </w:rPr>
      </w:pPr>
      <w:r>
        <w:rPr>
          <w:szCs w:val="24"/>
          <w:lang w:eastAsia="lt-LT"/>
        </w:rPr>
        <w:t xml:space="preserve">72. Projekto užbaigimo reikalavimai nustatyti </w:t>
      </w:r>
      <w:r>
        <w:rPr>
          <w:rFonts w:eastAsia="Calibri"/>
          <w:szCs w:val="24"/>
        </w:rPr>
        <w:t>Projektų taisyklių IV skyriaus dvidešimt septintajame skirsnyje.</w:t>
      </w:r>
    </w:p>
    <w:p w14:paraId="3F34DE55" w14:textId="77777777" w:rsidR="004261A6" w:rsidRDefault="00FA3B54">
      <w:pPr>
        <w:ind w:firstLine="851"/>
        <w:jc w:val="both"/>
        <w:rPr>
          <w:szCs w:val="24"/>
          <w:lang w:eastAsia="lt-LT"/>
        </w:rPr>
      </w:pPr>
      <w:r>
        <w:rPr>
          <w:rFonts w:eastAsia="Calibri"/>
          <w:szCs w:val="24"/>
        </w:rPr>
        <w:t>73. Visi su projekto įgyvendinimu susiję dokumentai turi būti saugomi Projektų taisyklių VII skyriaus keturiasdešimt antrajame skirsnyje nustatyta tvarka.</w:t>
      </w:r>
    </w:p>
    <w:p w14:paraId="6A4243E9" w14:textId="77777777" w:rsidR="004261A6" w:rsidRDefault="004261A6">
      <w:pPr>
        <w:ind w:firstLine="851"/>
        <w:jc w:val="center"/>
        <w:rPr>
          <w:b/>
          <w:szCs w:val="24"/>
          <w:lang w:eastAsia="lt-LT"/>
        </w:rPr>
      </w:pPr>
    </w:p>
    <w:p w14:paraId="0B34241B" w14:textId="77777777" w:rsidR="004261A6" w:rsidRDefault="00FA3B54">
      <w:pPr>
        <w:jc w:val="center"/>
        <w:rPr>
          <w:b/>
          <w:szCs w:val="24"/>
          <w:lang w:eastAsia="lt-LT"/>
        </w:rPr>
      </w:pPr>
      <w:r>
        <w:rPr>
          <w:b/>
          <w:szCs w:val="24"/>
          <w:lang w:eastAsia="lt-LT"/>
        </w:rPr>
        <w:t>VII SKYRIUS</w:t>
      </w:r>
    </w:p>
    <w:p w14:paraId="6A59C6D8" w14:textId="77777777" w:rsidR="004261A6" w:rsidRDefault="00FA3B54">
      <w:pPr>
        <w:jc w:val="center"/>
        <w:rPr>
          <w:b/>
          <w:szCs w:val="24"/>
          <w:lang w:eastAsia="lt-LT"/>
        </w:rPr>
      </w:pPr>
      <w:r>
        <w:rPr>
          <w:b/>
          <w:szCs w:val="24"/>
          <w:lang w:eastAsia="lt-LT"/>
        </w:rPr>
        <w:t>APRAŠO KEITIMO TVARKA</w:t>
      </w:r>
    </w:p>
    <w:p w14:paraId="112E3EAA" w14:textId="77777777" w:rsidR="004261A6" w:rsidRDefault="004261A6">
      <w:pPr>
        <w:ind w:firstLine="851"/>
        <w:jc w:val="center"/>
        <w:rPr>
          <w:szCs w:val="24"/>
          <w:lang w:eastAsia="lt-LT"/>
        </w:rPr>
      </w:pPr>
    </w:p>
    <w:p w14:paraId="3626AC57" w14:textId="77777777" w:rsidR="004261A6" w:rsidRDefault="00FA3B54">
      <w:pPr>
        <w:ind w:firstLine="851"/>
        <w:jc w:val="both"/>
        <w:rPr>
          <w:szCs w:val="24"/>
          <w:lang w:eastAsia="lt-LT"/>
        </w:rPr>
      </w:pPr>
      <w:r>
        <w:rPr>
          <w:szCs w:val="24"/>
          <w:lang w:eastAsia="lt-LT"/>
        </w:rPr>
        <w:lastRenderedPageBreak/>
        <w:t>74. Aprašo keitimo tvarka nustatyta Projektų taisyklių III skyriaus vienuoliktajame skirsnyje.</w:t>
      </w:r>
    </w:p>
    <w:p w14:paraId="04AE625F" w14:textId="77777777" w:rsidR="004261A6" w:rsidRDefault="00FA3B54">
      <w:pPr>
        <w:ind w:firstLine="851"/>
        <w:jc w:val="both"/>
        <w:rPr>
          <w:szCs w:val="24"/>
          <w:lang w:eastAsia="lt-LT"/>
        </w:rPr>
      </w:pPr>
      <w:r>
        <w:rPr>
          <w:szCs w:val="24"/>
          <w:lang w:eastAsia="lt-LT"/>
        </w:rPr>
        <w:t>75. Jei Aprašas keičiamas jau atrinkus projektus, šie pakeitimai, nepažeidžiant lygiateisiškumo principo, taikomi ir įgyvendinamiems projektams Projektų taisyklių 91 punkte nustatytais atvejais.</w:t>
      </w:r>
    </w:p>
    <w:p w14:paraId="3100850B" w14:textId="77777777" w:rsidR="004261A6" w:rsidRDefault="00FA3B54">
      <w:pPr>
        <w:spacing w:line="276" w:lineRule="auto"/>
        <w:jc w:val="center"/>
        <w:rPr>
          <w:sz w:val="18"/>
          <w:szCs w:val="18"/>
        </w:rPr>
      </w:pPr>
      <w:r>
        <w:rPr>
          <w:rFonts w:eastAsia="Calibri"/>
          <w:spacing w:val="-4"/>
          <w:szCs w:val="24"/>
        </w:rPr>
        <w:t>___________________________</w:t>
      </w:r>
    </w:p>
    <w:p w14:paraId="7BFCC91D" w14:textId="77777777" w:rsidR="004261A6" w:rsidRDefault="004261A6">
      <w:pPr>
        <w:ind w:left="7371"/>
        <w:sectPr w:rsidR="004261A6">
          <w:headerReference w:type="default" r:id="rId49"/>
          <w:pgSz w:w="11906" w:h="16838"/>
          <w:pgMar w:top="1135" w:right="567" w:bottom="1134" w:left="1134" w:header="567" w:footer="567" w:gutter="0"/>
          <w:pgNumType w:start="1"/>
          <w:cols w:space="1296"/>
          <w:titlePg/>
          <w:docGrid w:linePitch="360"/>
        </w:sectPr>
      </w:pPr>
    </w:p>
    <w:p w14:paraId="2BBC60BC" w14:textId="77777777" w:rsidR="004261A6" w:rsidRDefault="00FA3B54">
      <w:pPr>
        <w:ind w:left="7371"/>
        <w:rPr>
          <w:rFonts w:eastAsia="Calibri"/>
          <w:szCs w:val="24"/>
        </w:rPr>
      </w:pPr>
      <w:r>
        <w:rPr>
          <w:rFonts w:eastAsia="Calibri"/>
          <w:szCs w:val="24"/>
        </w:rPr>
        <w:lastRenderedPageBreak/>
        <w:t>2014–2020 metų Europos Sąjungos fondų investicijų veiksmų programos</w:t>
      </w:r>
    </w:p>
    <w:p w14:paraId="74D7E83B" w14:textId="77777777" w:rsidR="004261A6" w:rsidRDefault="00FA3B54">
      <w:pPr>
        <w:ind w:left="7371"/>
        <w:rPr>
          <w:rFonts w:eastAsia="Calibri"/>
          <w:szCs w:val="24"/>
        </w:rPr>
      </w:pPr>
      <w:r>
        <w:rPr>
          <w:rFonts w:eastAsia="Calibri"/>
          <w:szCs w:val="24"/>
        </w:rPr>
        <w:t>9 prioriteto „Visuomenės švietimas ir žmogiškųjų išteklių potencialo</w:t>
      </w:r>
    </w:p>
    <w:p w14:paraId="19F51AC5" w14:textId="77777777" w:rsidR="004261A6" w:rsidRDefault="00FA3B54">
      <w:pPr>
        <w:ind w:left="7371"/>
        <w:rPr>
          <w:rFonts w:eastAsia="Calibri"/>
          <w:szCs w:val="24"/>
        </w:rPr>
      </w:pPr>
      <w:r>
        <w:rPr>
          <w:rFonts w:eastAsia="Calibri"/>
          <w:szCs w:val="24"/>
        </w:rPr>
        <w:t>didinimas“ priemonės Nr. 09.4.3-ESFA-V-834 „Žmogiškųjų išteklių</w:t>
      </w:r>
    </w:p>
    <w:p w14:paraId="6B10AA71" w14:textId="77777777" w:rsidR="004261A6" w:rsidRDefault="00FA3B54">
      <w:pPr>
        <w:ind w:left="7371"/>
        <w:rPr>
          <w:rFonts w:eastAsia="Calibri"/>
          <w:szCs w:val="24"/>
        </w:rPr>
      </w:pPr>
      <w:r>
        <w:rPr>
          <w:rFonts w:eastAsia="Calibri"/>
          <w:szCs w:val="24"/>
        </w:rPr>
        <w:t xml:space="preserve">stebėsenos, prognozavimo ir plėtros mechanizmai“ </w:t>
      </w:r>
    </w:p>
    <w:p w14:paraId="796797B3" w14:textId="77777777" w:rsidR="004261A6" w:rsidRDefault="00FA3B54">
      <w:pPr>
        <w:ind w:left="7371"/>
        <w:rPr>
          <w:rFonts w:eastAsia="Calibri"/>
          <w:szCs w:val="24"/>
        </w:rPr>
      </w:pPr>
      <w:r>
        <w:rPr>
          <w:rFonts w:eastAsia="Calibri"/>
          <w:szCs w:val="24"/>
        </w:rPr>
        <w:t xml:space="preserve">projektų finansavimo sąlygų aprašo </w:t>
      </w:r>
    </w:p>
    <w:p w14:paraId="1633A88A" w14:textId="77777777" w:rsidR="004261A6" w:rsidRDefault="00FA3B54">
      <w:pPr>
        <w:ind w:left="7371"/>
        <w:rPr>
          <w:rFonts w:eastAsia="Calibri"/>
          <w:szCs w:val="24"/>
        </w:rPr>
      </w:pPr>
      <w:r>
        <w:rPr>
          <w:szCs w:val="24"/>
          <w:lang w:eastAsia="lt-LT"/>
        </w:rPr>
        <w:t>1 priedas</w:t>
      </w:r>
    </w:p>
    <w:p w14:paraId="56D56902" w14:textId="77777777" w:rsidR="004261A6" w:rsidRDefault="004261A6">
      <w:pPr>
        <w:jc w:val="right"/>
        <w:rPr>
          <w:i/>
          <w:szCs w:val="24"/>
          <w:lang w:eastAsia="lt-LT"/>
        </w:rPr>
      </w:pPr>
    </w:p>
    <w:p w14:paraId="542A5861" w14:textId="77777777" w:rsidR="004261A6" w:rsidRDefault="00FA3B54">
      <w:pPr>
        <w:jc w:val="center"/>
        <w:rPr>
          <w:b/>
          <w:szCs w:val="24"/>
          <w:lang w:eastAsia="lt-LT"/>
        </w:rPr>
      </w:pPr>
      <w:r>
        <w:rPr>
          <w:b/>
          <w:szCs w:val="24"/>
          <w:lang w:eastAsia="lt-LT"/>
        </w:rPr>
        <w:t>PROJEKTO TINKAMUMO FINANSUOTI VERTINIMO LENTELĖ</w:t>
      </w:r>
    </w:p>
    <w:p w14:paraId="778D553B" w14:textId="77777777" w:rsidR="004261A6" w:rsidRDefault="004261A6">
      <w:pPr>
        <w:jc w:val="center"/>
        <w:rPr>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7"/>
        <w:gridCol w:w="10149"/>
      </w:tblGrid>
      <w:tr w:rsidR="004261A6" w14:paraId="1B53332D" w14:textId="77777777">
        <w:tc>
          <w:tcPr>
            <w:tcW w:w="4678" w:type="dxa"/>
          </w:tcPr>
          <w:p w14:paraId="040BAA07" w14:textId="77777777" w:rsidR="004261A6" w:rsidRDefault="00FA3B54">
            <w:pPr>
              <w:rPr>
                <w:b/>
                <w:bCs/>
                <w:szCs w:val="24"/>
                <w:lang w:eastAsia="lt-LT"/>
              </w:rPr>
            </w:pPr>
            <w:r>
              <w:rPr>
                <w:b/>
                <w:bCs/>
                <w:szCs w:val="24"/>
                <w:lang w:eastAsia="lt-LT"/>
              </w:rPr>
              <w:t>Paraiškos kodas</w:t>
            </w:r>
          </w:p>
        </w:tc>
        <w:tc>
          <w:tcPr>
            <w:tcW w:w="10348" w:type="dxa"/>
          </w:tcPr>
          <w:p w14:paraId="4E86901B" w14:textId="77777777" w:rsidR="004261A6" w:rsidRDefault="004261A6">
            <w:pPr>
              <w:rPr>
                <w:bCs/>
                <w:i/>
                <w:szCs w:val="24"/>
                <w:lang w:eastAsia="lt-LT"/>
              </w:rPr>
            </w:pPr>
          </w:p>
        </w:tc>
      </w:tr>
      <w:tr w:rsidR="004261A6" w14:paraId="73B2A126" w14:textId="77777777">
        <w:tc>
          <w:tcPr>
            <w:tcW w:w="4678" w:type="dxa"/>
          </w:tcPr>
          <w:p w14:paraId="61DF173E" w14:textId="77777777" w:rsidR="004261A6" w:rsidRDefault="00FA3B54">
            <w:pPr>
              <w:rPr>
                <w:b/>
                <w:bCs/>
                <w:szCs w:val="24"/>
                <w:lang w:eastAsia="lt-LT"/>
              </w:rPr>
            </w:pPr>
            <w:r>
              <w:rPr>
                <w:b/>
                <w:bCs/>
                <w:szCs w:val="24"/>
                <w:lang w:eastAsia="lt-LT"/>
              </w:rPr>
              <w:t>Pareiškėjo pavadinimas</w:t>
            </w:r>
          </w:p>
        </w:tc>
        <w:tc>
          <w:tcPr>
            <w:tcW w:w="10348" w:type="dxa"/>
          </w:tcPr>
          <w:p w14:paraId="468B93D1" w14:textId="77777777" w:rsidR="004261A6" w:rsidRDefault="004261A6">
            <w:pPr>
              <w:rPr>
                <w:bCs/>
                <w:i/>
                <w:szCs w:val="24"/>
                <w:lang w:eastAsia="lt-LT"/>
              </w:rPr>
            </w:pPr>
          </w:p>
        </w:tc>
      </w:tr>
      <w:tr w:rsidR="004261A6" w14:paraId="3C21201A" w14:textId="77777777">
        <w:tc>
          <w:tcPr>
            <w:tcW w:w="4678" w:type="dxa"/>
          </w:tcPr>
          <w:p w14:paraId="26DD220C" w14:textId="77777777" w:rsidR="004261A6" w:rsidRDefault="00FA3B54">
            <w:pPr>
              <w:rPr>
                <w:b/>
                <w:bCs/>
                <w:szCs w:val="24"/>
                <w:lang w:eastAsia="lt-LT"/>
              </w:rPr>
            </w:pPr>
            <w:r>
              <w:rPr>
                <w:b/>
                <w:bCs/>
                <w:szCs w:val="24"/>
                <w:lang w:eastAsia="lt-LT"/>
              </w:rPr>
              <w:t>Projekto pavadinimas</w:t>
            </w:r>
          </w:p>
        </w:tc>
        <w:tc>
          <w:tcPr>
            <w:tcW w:w="10348" w:type="dxa"/>
          </w:tcPr>
          <w:p w14:paraId="0C6FE7ED" w14:textId="77777777" w:rsidR="004261A6" w:rsidRDefault="004261A6">
            <w:pPr>
              <w:rPr>
                <w:bCs/>
                <w:i/>
                <w:szCs w:val="24"/>
                <w:lang w:eastAsia="lt-LT"/>
              </w:rPr>
            </w:pPr>
          </w:p>
        </w:tc>
      </w:tr>
      <w:tr w:rsidR="004261A6" w14:paraId="5C2869C7" w14:textId="77777777">
        <w:tc>
          <w:tcPr>
            <w:tcW w:w="15026" w:type="dxa"/>
            <w:gridSpan w:val="2"/>
          </w:tcPr>
          <w:p w14:paraId="5DD95757" w14:textId="77777777" w:rsidR="004261A6" w:rsidRDefault="00FA3B54">
            <w:pPr>
              <w:rPr>
                <w:b/>
                <w:bCs/>
                <w:szCs w:val="24"/>
                <w:lang w:eastAsia="lt-LT"/>
              </w:rPr>
            </w:pPr>
            <w:r>
              <w:rPr>
                <w:b/>
                <w:bCs/>
                <w:szCs w:val="24"/>
                <w:lang w:eastAsia="lt-LT"/>
              </w:rPr>
              <w:t>Projektą planuojama įgyvendinti:</w:t>
            </w:r>
          </w:p>
          <w:p w14:paraId="75F892E6" w14:textId="77777777" w:rsidR="004261A6" w:rsidRDefault="00FA3B54">
            <w:pPr>
              <w:rPr>
                <w:b/>
                <w:bCs/>
                <w:szCs w:val="24"/>
                <w:lang w:eastAsia="lt-LT"/>
              </w:rPr>
            </w:pPr>
            <w:r>
              <w:rPr>
                <w:sz w:val="28"/>
                <w:szCs w:val="28"/>
              </w:rPr>
              <w:t xml:space="preserve">□ </w:t>
            </w:r>
            <w:r>
              <w:rPr>
                <w:b/>
                <w:bCs/>
                <w:szCs w:val="24"/>
                <w:lang w:eastAsia="lt-LT"/>
              </w:rPr>
              <w:t xml:space="preserve">su partneriu (-iais)              </w:t>
            </w:r>
            <w:r>
              <w:rPr>
                <w:sz w:val="28"/>
                <w:szCs w:val="28"/>
              </w:rPr>
              <w:t xml:space="preserve">□ </w:t>
            </w:r>
            <w:r>
              <w:rPr>
                <w:b/>
                <w:bCs/>
                <w:szCs w:val="24"/>
                <w:lang w:eastAsia="lt-LT"/>
              </w:rPr>
              <w:t>be partnerio (-ių)</w:t>
            </w:r>
          </w:p>
        </w:tc>
      </w:tr>
      <w:tr w:rsidR="004261A6" w14:paraId="5B2B2B0D" w14:textId="77777777">
        <w:tc>
          <w:tcPr>
            <w:tcW w:w="15026" w:type="dxa"/>
            <w:gridSpan w:val="2"/>
          </w:tcPr>
          <w:p w14:paraId="156EEA9C" w14:textId="77777777" w:rsidR="004261A6" w:rsidRDefault="00FA3B54">
            <w:pPr>
              <w:rPr>
                <w:bCs/>
                <w:i/>
                <w:szCs w:val="24"/>
                <w:lang w:eastAsia="lt-LT"/>
              </w:rPr>
            </w:pPr>
            <w:r>
              <w:rPr>
                <w:sz w:val="28"/>
                <w:szCs w:val="28"/>
              </w:rPr>
              <w:t xml:space="preserve">□ </w:t>
            </w:r>
            <w:r>
              <w:rPr>
                <w:b/>
                <w:bCs/>
                <w:szCs w:val="24"/>
                <w:lang w:eastAsia="lt-LT"/>
              </w:rPr>
              <w:t xml:space="preserve">PIRMINĖ               </w:t>
            </w:r>
            <w:r>
              <w:rPr>
                <w:sz w:val="28"/>
                <w:szCs w:val="28"/>
              </w:rPr>
              <w:t xml:space="preserve">□ </w:t>
            </w:r>
            <w:r>
              <w:rPr>
                <w:b/>
                <w:bCs/>
                <w:szCs w:val="24"/>
                <w:lang w:eastAsia="lt-LT"/>
              </w:rPr>
              <w:t>PATIKSLINTA</w:t>
            </w:r>
          </w:p>
        </w:tc>
      </w:tr>
    </w:tbl>
    <w:p w14:paraId="221F7D66" w14:textId="77777777" w:rsidR="004261A6" w:rsidRDefault="004261A6">
      <w:pPr>
        <w:rPr>
          <w:rFonts w:eastAsia="Calibri"/>
          <w:i/>
          <w:szCs w:val="24"/>
        </w:rPr>
      </w:pPr>
    </w:p>
    <w:p w14:paraId="2D1A6635" w14:textId="77777777" w:rsidR="004261A6" w:rsidRDefault="004261A6">
      <w:pPr>
        <w:rPr>
          <w:sz w:val="18"/>
          <w:szCs w:val="18"/>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96"/>
        <w:gridCol w:w="4110"/>
        <w:gridCol w:w="2297"/>
        <w:gridCol w:w="2523"/>
      </w:tblGrid>
      <w:tr w:rsidR="004261A6" w14:paraId="17642E12" w14:textId="77777777">
        <w:trPr>
          <w:trHeight w:val="20"/>
        </w:trPr>
        <w:tc>
          <w:tcPr>
            <w:tcW w:w="6096"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68CFC2E9" w14:textId="77777777" w:rsidR="004261A6" w:rsidRDefault="00FA3B54">
            <w:pPr>
              <w:jc w:val="center"/>
              <w:rPr>
                <w:b/>
                <w:bCs/>
                <w:szCs w:val="24"/>
                <w:lang w:eastAsia="lt-LT"/>
              </w:rPr>
            </w:pPr>
            <w:r>
              <w:rPr>
                <w:b/>
                <w:bCs/>
                <w:szCs w:val="24"/>
                <w:lang w:eastAsia="lt-LT"/>
              </w:rPr>
              <w:t>Bendrasis reikalavimas / specialusis projektų atrankos kriterijus (toliau – specialusis kriterijus), jo vertinimo aspektai ir paaiškinimai</w:t>
            </w:r>
          </w:p>
          <w:p w14:paraId="057565AD" w14:textId="77777777" w:rsidR="004261A6" w:rsidRDefault="004261A6">
            <w:pPr>
              <w:jc w:val="center"/>
              <w:rPr>
                <w:szCs w:val="24"/>
                <w:lang w:eastAsia="lt-LT"/>
              </w:rPr>
            </w:pPr>
          </w:p>
        </w:tc>
        <w:tc>
          <w:tcPr>
            <w:tcW w:w="4110" w:type="dxa"/>
            <w:vMerge w:val="restart"/>
            <w:tcBorders>
              <w:top w:val="single" w:sz="4" w:space="0" w:color="000000"/>
              <w:left w:val="single" w:sz="4" w:space="0" w:color="000000"/>
              <w:right w:val="single" w:sz="4" w:space="0" w:color="000000"/>
            </w:tcBorders>
            <w:shd w:val="clear" w:color="auto" w:fill="D9D9D9"/>
          </w:tcPr>
          <w:p w14:paraId="03CA4916" w14:textId="77777777" w:rsidR="004261A6" w:rsidRDefault="00FA3B54">
            <w:pPr>
              <w:jc w:val="center"/>
              <w:rPr>
                <w:bCs/>
                <w:i/>
                <w:szCs w:val="24"/>
                <w:lang w:eastAsia="lt-LT"/>
              </w:rPr>
            </w:pPr>
            <w:r>
              <w:rPr>
                <w:b/>
                <w:bCs/>
                <w:szCs w:val="24"/>
                <w:lang w:eastAsia="lt-LT"/>
              </w:rPr>
              <w:t>Bendrojo reikalavimo / specialiojo kriterijaus detalizavimas</w:t>
            </w: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02627D0E" w14:textId="77777777" w:rsidR="004261A6" w:rsidRDefault="00FA3B54">
            <w:pPr>
              <w:jc w:val="center"/>
              <w:rPr>
                <w:szCs w:val="24"/>
                <w:lang w:eastAsia="lt-LT"/>
              </w:rPr>
            </w:pPr>
            <w:r>
              <w:rPr>
                <w:b/>
                <w:bCs/>
                <w:szCs w:val="24"/>
                <w:lang w:eastAsia="lt-LT"/>
              </w:rPr>
              <w:t>Bendrojo reikalavimo / specialiojo kriterijaus vertinimas</w:t>
            </w:r>
          </w:p>
        </w:tc>
      </w:tr>
      <w:tr w:rsidR="004261A6" w14:paraId="52B87A25" w14:textId="77777777">
        <w:trPr>
          <w:trHeight w:val="20"/>
        </w:trPr>
        <w:tc>
          <w:tcPr>
            <w:tcW w:w="6096" w:type="dxa"/>
            <w:vMerge/>
            <w:tcBorders>
              <w:top w:val="single" w:sz="4" w:space="0" w:color="000000"/>
              <w:left w:val="single" w:sz="4" w:space="0" w:color="000000"/>
              <w:bottom w:val="single" w:sz="4" w:space="0" w:color="000000"/>
              <w:right w:val="single" w:sz="4" w:space="0" w:color="000000"/>
            </w:tcBorders>
            <w:vAlign w:val="center"/>
            <w:hideMark/>
          </w:tcPr>
          <w:p w14:paraId="794833EB" w14:textId="77777777" w:rsidR="004261A6" w:rsidRDefault="004261A6">
            <w:pPr>
              <w:rPr>
                <w:szCs w:val="24"/>
                <w:lang w:eastAsia="lt-LT"/>
              </w:rPr>
            </w:pPr>
          </w:p>
        </w:tc>
        <w:tc>
          <w:tcPr>
            <w:tcW w:w="4110" w:type="dxa"/>
            <w:vMerge/>
            <w:tcBorders>
              <w:left w:val="single" w:sz="4" w:space="0" w:color="000000"/>
              <w:bottom w:val="single" w:sz="4" w:space="0" w:color="000000"/>
              <w:right w:val="single" w:sz="4" w:space="0" w:color="000000"/>
            </w:tcBorders>
            <w:shd w:val="clear" w:color="auto" w:fill="D9D9D9"/>
          </w:tcPr>
          <w:p w14:paraId="61FCA4DF" w14:textId="77777777" w:rsidR="004261A6" w:rsidRDefault="004261A6">
            <w:pPr>
              <w:jc w:val="center"/>
              <w:rPr>
                <w:b/>
                <w:bCs/>
                <w:szCs w:val="24"/>
                <w:lang w:eastAsia="lt-LT"/>
              </w:rPr>
            </w:pPr>
          </w:p>
        </w:tc>
        <w:tc>
          <w:tcPr>
            <w:tcW w:w="2297" w:type="dxa"/>
            <w:tcBorders>
              <w:top w:val="single" w:sz="4" w:space="0" w:color="000000"/>
              <w:left w:val="single" w:sz="4" w:space="0" w:color="000000"/>
              <w:bottom w:val="single" w:sz="4" w:space="0" w:color="000000"/>
              <w:right w:val="single" w:sz="4" w:space="0" w:color="000000"/>
            </w:tcBorders>
            <w:shd w:val="clear" w:color="auto" w:fill="D9D9D9"/>
            <w:hideMark/>
          </w:tcPr>
          <w:p w14:paraId="344DEB6F" w14:textId="77777777" w:rsidR="004261A6" w:rsidRDefault="00FA3B54">
            <w:pPr>
              <w:jc w:val="center"/>
              <w:rPr>
                <w:szCs w:val="24"/>
                <w:lang w:eastAsia="lt-LT"/>
              </w:rPr>
            </w:pPr>
            <w:r>
              <w:rPr>
                <w:b/>
                <w:bCs/>
                <w:szCs w:val="24"/>
                <w:lang w:eastAsia="lt-LT"/>
              </w:rPr>
              <w:t>Taip / Ne / Netaikoma / Taip su išlyga</w:t>
            </w:r>
          </w:p>
        </w:tc>
        <w:tc>
          <w:tcPr>
            <w:tcW w:w="2523" w:type="dxa"/>
            <w:tcBorders>
              <w:top w:val="single" w:sz="4" w:space="0" w:color="000000"/>
              <w:left w:val="single" w:sz="4" w:space="0" w:color="000000"/>
              <w:bottom w:val="single" w:sz="4" w:space="0" w:color="000000"/>
              <w:right w:val="single" w:sz="4" w:space="0" w:color="000000"/>
            </w:tcBorders>
            <w:shd w:val="clear" w:color="auto" w:fill="D9D9D9"/>
            <w:hideMark/>
          </w:tcPr>
          <w:p w14:paraId="2C4DD4CC" w14:textId="77777777" w:rsidR="004261A6" w:rsidRDefault="00FA3B54">
            <w:pPr>
              <w:jc w:val="center"/>
              <w:rPr>
                <w:rFonts w:eastAsia="Calibri"/>
                <w:b/>
                <w:bCs/>
                <w:szCs w:val="24"/>
              </w:rPr>
            </w:pPr>
            <w:r>
              <w:rPr>
                <w:rFonts w:eastAsia="Calibri"/>
                <w:b/>
                <w:bCs/>
                <w:szCs w:val="24"/>
              </w:rPr>
              <w:t>Komentarai</w:t>
            </w:r>
          </w:p>
          <w:p w14:paraId="40E956EC" w14:textId="77777777" w:rsidR="004261A6" w:rsidRDefault="004261A6">
            <w:pPr>
              <w:jc w:val="center"/>
              <w:rPr>
                <w:szCs w:val="24"/>
                <w:lang w:eastAsia="lt-LT"/>
              </w:rPr>
            </w:pPr>
          </w:p>
        </w:tc>
      </w:tr>
      <w:tr w:rsidR="004261A6" w14:paraId="55EA9F9F" w14:textId="77777777">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0A32B230" w14:textId="77777777" w:rsidR="004261A6" w:rsidRDefault="00FA3B54">
            <w:pPr>
              <w:jc w:val="both"/>
              <w:rPr>
                <w:szCs w:val="24"/>
                <w:lang w:eastAsia="lt-LT"/>
              </w:rPr>
            </w:pPr>
            <w:r>
              <w:rPr>
                <w:b/>
                <w:bCs/>
                <w:szCs w:val="24"/>
                <w:lang w:eastAsia="lt-LT"/>
              </w:rPr>
              <w:t>1. P</w:t>
            </w:r>
            <w:r>
              <w:rPr>
                <w:b/>
                <w:szCs w:val="24"/>
                <w:lang w:eastAsia="lt-LT"/>
              </w:rPr>
              <w:t>lanuojamu</w:t>
            </w:r>
            <w:r>
              <w:rPr>
                <w:b/>
                <w:bCs/>
                <w:szCs w:val="24"/>
                <w:lang w:eastAsia="lt-LT"/>
              </w:rPr>
              <w:t xml:space="preserve"> </w:t>
            </w:r>
            <w:r>
              <w:rPr>
                <w:b/>
                <w:szCs w:val="24"/>
                <w:lang w:eastAsia="lt-LT"/>
              </w:rPr>
              <w:t xml:space="preserve">finansuoti projektu </w:t>
            </w:r>
            <w:r>
              <w:rPr>
                <w:b/>
                <w:bCs/>
                <w:szCs w:val="24"/>
                <w:lang w:eastAsia="lt-LT"/>
              </w:rPr>
              <w:t xml:space="preserve">prisidedama prie bent vieno 2014–2020 metų Europos Sąjungos fondų investicijų </w:t>
            </w:r>
            <w:r>
              <w:rPr>
                <w:b/>
                <w:szCs w:val="24"/>
                <w:lang w:eastAsia="lt-LT"/>
              </w:rPr>
              <w:t xml:space="preserve">veiksmų programos (toliau – veiksmų programa) </w:t>
            </w:r>
            <w:r>
              <w:rPr>
                <w:b/>
                <w:bCs/>
                <w:szCs w:val="24"/>
                <w:lang w:eastAsia="lt-LT"/>
              </w:rPr>
              <w:t>prioriteto konkretaus uždavinio įgyvendinimo, rezultato pasiekimo ir įgyvendinama bent viena pagal projektų finansavimo sąlygų aprašą numatoma finansuoti veikla.</w:t>
            </w:r>
          </w:p>
        </w:tc>
      </w:tr>
      <w:tr w:rsidR="004261A6" w14:paraId="1D6A4282" w14:textId="77777777">
        <w:trPr>
          <w:trHeight w:val="20"/>
        </w:trPr>
        <w:tc>
          <w:tcPr>
            <w:tcW w:w="6096" w:type="dxa"/>
            <w:tcBorders>
              <w:top w:val="single" w:sz="4" w:space="0" w:color="000000"/>
              <w:left w:val="single" w:sz="4" w:space="0" w:color="000000"/>
              <w:bottom w:val="single" w:sz="4" w:space="0" w:color="auto"/>
              <w:right w:val="single" w:sz="4" w:space="0" w:color="000000"/>
            </w:tcBorders>
            <w:hideMark/>
          </w:tcPr>
          <w:p w14:paraId="24FA7BD8" w14:textId="77777777" w:rsidR="004261A6" w:rsidRDefault="00FA3B54">
            <w:pPr>
              <w:jc w:val="both"/>
              <w:rPr>
                <w:szCs w:val="24"/>
                <w:lang w:eastAsia="lt-LT"/>
              </w:rPr>
            </w:pPr>
            <w:r>
              <w:rPr>
                <w:szCs w:val="24"/>
                <w:lang w:eastAsia="lt-LT"/>
              </w:rPr>
              <w:t xml:space="preserve">1.1. Projekto tikslai ir uždaviniai atitinka bent vieną </w:t>
            </w:r>
            <w:r>
              <w:rPr>
                <w:szCs w:val="24"/>
                <w:lang w:eastAsia="lt-LT"/>
              </w:rPr>
              <w:br/>
            </w:r>
            <w:r>
              <w:rPr>
                <w:bCs/>
                <w:szCs w:val="24"/>
                <w:lang w:eastAsia="lt-LT"/>
              </w:rPr>
              <w:t xml:space="preserve">veiksmų programos </w:t>
            </w:r>
            <w:r>
              <w:rPr>
                <w:szCs w:val="24"/>
                <w:lang w:eastAsia="lt-LT"/>
              </w:rPr>
              <w:t>prioriteto konkretų uždavinį ir siekiamą rezultatą.</w:t>
            </w:r>
          </w:p>
          <w:p w14:paraId="386DC238" w14:textId="77777777" w:rsidR="004261A6" w:rsidRDefault="00FA3B54">
            <w:pPr>
              <w:jc w:val="both"/>
              <w:rPr>
                <w:szCs w:val="24"/>
                <w:lang w:eastAsia="lt-LT"/>
              </w:rPr>
            </w:pPr>
            <w:r>
              <w:rPr>
                <w:rFonts w:eastAsia="Calibri"/>
                <w:i/>
                <w:iCs/>
                <w:szCs w:val="24"/>
              </w:rPr>
              <w:t xml:space="preserve">(Įgyvendinančioji institucija vertina atitiktį šiam vertinimo aspektui tik tais atvejais, jei projektas atrenkamas projektų konkurso būdu arba tęstinės projektų atrankos būdu. Kitais atvejais atitiktį šiam vertinimo aspektui vertina ministerija, arba Regioninės plėtros departamentas prie Vidaus reikalų ministerijos (toliau – Regioninės plėtros departamentas) prieš tai, kai projektas įtraukiamas į valstybės arba regiono </w:t>
            </w:r>
            <w:r>
              <w:rPr>
                <w:rFonts w:eastAsia="Calibri"/>
                <w:i/>
                <w:iCs/>
                <w:szCs w:val="24"/>
              </w:rPr>
              <w:lastRenderedPageBreak/>
              <w:t>projektų sąrašą, arba vadovaujančioji institucija, kai įgyvendinami veiksmų programos techninės paramos prioritetai, išskyrus atvejus, kai veiksmų programos techninės paramos prioriteto priemonė įgyvendinama visuotinės dotacijos būdu.)</w:t>
            </w:r>
          </w:p>
        </w:tc>
        <w:tc>
          <w:tcPr>
            <w:tcW w:w="4110" w:type="dxa"/>
            <w:tcBorders>
              <w:top w:val="single" w:sz="4" w:space="0" w:color="000000"/>
              <w:left w:val="single" w:sz="4" w:space="0" w:color="000000"/>
              <w:bottom w:val="single" w:sz="4" w:space="0" w:color="auto"/>
              <w:right w:val="single" w:sz="4" w:space="0" w:color="000000"/>
            </w:tcBorders>
          </w:tcPr>
          <w:p w14:paraId="65C0B363" w14:textId="77777777" w:rsidR="004261A6" w:rsidRDefault="00FA3B54">
            <w:pPr>
              <w:jc w:val="both"/>
              <w:rPr>
                <w:szCs w:val="24"/>
                <w:lang w:eastAsia="lt-LT"/>
              </w:rPr>
            </w:pPr>
            <w:r>
              <w:rPr>
                <w:szCs w:val="24"/>
                <w:lang w:eastAsia="lt-LT"/>
              </w:rPr>
              <w:lastRenderedPageBreak/>
              <w:t>Projekto tikslai ir uždaviniai turi atitikti veiksmų programos 9 prioriteto „</w:t>
            </w:r>
            <w:r>
              <w:rPr>
                <w:rFonts w:eastAsia="Calibri"/>
                <w:szCs w:val="24"/>
              </w:rPr>
              <w:t>Visuomenės švietimas ir žmogiškųjų išteklių potencialo didinimas“</w:t>
            </w:r>
            <w:r>
              <w:rPr>
                <w:szCs w:val="24"/>
                <w:lang w:eastAsia="lt-LT"/>
              </w:rPr>
              <w:t xml:space="preserve"> </w:t>
            </w:r>
            <w:r>
              <w:rPr>
                <w:szCs w:val="24"/>
                <w:lang w:eastAsia="lt-LT"/>
              </w:rPr>
              <w:br/>
              <w:t xml:space="preserve">9.4.3 konkretų uždavinį „Padidinti dirbančių žmogiškųjų išteklių konkurencingumą, užtikrinant galimybes prisitaikyti prie ūkio poreikių“ ir siekiamą rezultatą. </w:t>
            </w:r>
          </w:p>
          <w:p w14:paraId="2CAEBD06" w14:textId="77777777" w:rsidR="004261A6" w:rsidRDefault="004261A6">
            <w:pPr>
              <w:jc w:val="both"/>
              <w:rPr>
                <w:szCs w:val="24"/>
                <w:lang w:eastAsia="lt-LT"/>
              </w:rPr>
            </w:pPr>
          </w:p>
          <w:p w14:paraId="469663C6" w14:textId="77777777" w:rsidR="004261A6" w:rsidRDefault="00FA3B54">
            <w:pPr>
              <w:jc w:val="both"/>
              <w:rPr>
                <w:szCs w:val="24"/>
                <w:lang w:eastAsia="lt-LT"/>
              </w:rPr>
            </w:pPr>
            <w:r>
              <w:rPr>
                <w:szCs w:val="24"/>
                <w:lang w:eastAsia="lt-LT"/>
              </w:rPr>
              <w:lastRenderedPageBreak/>
              <w:t xml:space="preserve">Informacijos šaltinis – </w:t>
            </w:r>
            <w:r>
              <w:rPr>
                <w:rFonts w:eastAsia="Calibri"/>
                <w:szCs w:val="24"/>
              </w:rPr>
              <w:t>paraiška finansuoti iš Europos Sąjungos struktūrinių fondų lėšų bendrai finansuojamą projektą (toliau – paraiška)</w:t>
            </w:r>
            <w:r>
              <w:rPr>
                <w:szCs w:val="24"/>
                <w:lang w:eastAsia="lt-LT"/>
              </w:rPr>
              <w:t xml:space="preserve">. </w:t>
            </w:r>
          </w:p>
        </w:tc>
        <w:tc>
          <w:tcPr>
            <w:tcW w:w="2297" w:type="dxa"/>
            <w:tcBorders>
              <w:top w:val="single" w:sz="4" w:space="0" w:color="000000"/>
              <w:left w:val="single" w:sz="4" w:space="0" w:color="000000"/>
              <w:bottom w:val="single" w:sz="4" w:space="0" w:color="auto"/>
              <w:right w:val="single" w:sz="4" w:space="0" w:color="000000"/>
            </w:tcBorders>
          </w:tcPr>
          <w:p w14:paraId="127E7F8B" w14:textId="77777777" w:rsidR="004261A6" w:rsidRDefault="00FA3B54">
            <w:pPr>
              <w:jc w:val="both"/>
              <w:rPr>
                <w:szCs w:val="24"/>
                <w:lang w:eastAsia="lt-LT"/>
              </w:rPr>
            </w:pPr>
            <w:r>
              <w:rPr>
                <w:i/>
                <w:szCs w:val="24"/>
                <w:lang w:eastAsia="lt-LT"/>
              </w:rPr>
              <w:lastRenderedPageBreak/>
              <w:t xml:space="preserve">(Jei šį bendrojo reikalavimo vertinimo aspektą vertina ne įgyvendinančioji institucija, pildydama tinkamumo finansuoti vertinimo lentelę, ji perkelia ministerijos, </w:t>
            </w:r>
            <w:r>
              <w:rPr>
                <w:i/>
                <w:iCs/>
                <w:szCs w:val="24"/>
                <w:lang w:eastAsia="lt-LT"/>
              </w:rPr>
              <w:t xml:space="preserve">Regioninės plėtros </w:t>
            </w:r>
            <w:r>
              <w:rPr>
                <w:i/>
                <w:iCs/>
                <w:szCs w:val="24"/>
                <w:lang w:eastAsia="lt-LT"/>
              </w:rPr>
              <w:lastRenderedPageBreak/>
              <w:t xml:space="preserve">departamento ar vadovaujančiosios institucijos atlikto projektinio pasiūlymo dėl valstybės ar regiono projekto įgyvendinimo (toliau – projektinis pasiūlymas) vertinimo išvadą ir skiltyje „Komentarai“ nurodo šios išvados pavadinimą ir datą.) </w:t>
            </w:r>
            <w:r>
              <w:rPr>
                <w:i/>
                <w:szCs w:val="24"/>
                <w:lang w:eastAsia="lt-LT"/>
              </w:rPr>
              <w:t xml:space="preserve">  </w:t>
            </w:r>
          </w:p>
        </w:tc>
        <w:tc>
          <w:tcPr>
            <w:tcW w:w="2523" w:type="dxa"/>
            <w:tcBorders>
              <w:top w:val="single" w:sz="4" w:space="0" w:color="000000"/>
              <w:left w:val="single" w:sz="4" w:space="0" w:color="000000"/>
              <w:bottom w:val="single" w:sz="4" w:space="0" w:color="auto"/>
              <w:right w:val="single" w:sz="4" w:space="0" w:color="000000"/>
            </w:tcBorders>
          </w:tcPr>
          <w:p w14:paraId="19EFBE75" w14:textId="77777777" w:rsidR="004261A6" w:rsidRDefault="004261A6">
            <w:pPr>
              <w:jc w:val="both"/>
              <w:rPr>
                <w:szCs w:val="24"/>
                <w:lang w:eastAsia="lt-LT"/>
              </w:rPr>
            </w:pPr>
          </w:p>
        </w:tc>
      </w:tr>
      <w:tr w:rsidR="004261A6" w14:paraId="4BF1C675" w14:textId="77777777">
        <w:trPr>
          <w:trHeight w:val="20"/>
        </w:trPr>
        <w:tc>
          <w:tcPr>
            <w:tcW w:w="6096" w:type="dxa"/>
            <w:tcBorders>
              <w:top w:val="single" w:sz="4" w:space="0" w:color="auto"/>
              <w:left w:val="single" w:sz="4" w:space="0" w:color="000000"/>
              <w:bottom w:val="single" w:sz="4" w:space="0" w:color="000000"/>
              <w:right w:val="single" w:sz="4" w:space="0" w:color="000000"/>
            </w:tcBorders>
            <w:hideMark/>
          </w:tcPr>
          <w:p w14:paraId="10862AF4" w14:textId="77777777" w:rsidR="004261A6" w:rsidRDefault="00FA3B54">
            <w:pPr>
              <w:jc w:val="both"/>
              <w:rPr>
                <w:szCs w:val="24"/>
                <w:lang w:eastAsia="lt-LT"/>
              </w:rPr>
            </w:pPr>
            <w:r>
              <w:rPr>
                <w:szCs w:val="24"/>
                <w:lang w:eastAsia="lt-LT"/>
              </w:rPr>
              <w:t>1.2. Projekto tikslai, uždaviniai ir veiklos atitinka bent vieną</w:t>
            </w:r>
            <w:r>
              <w:rPr>
                <w:b/>
                <w:szCs w:val="24"/>
                <w:lang w:eastAsia="lt-LT"/>
              </w:rPr>
              <w:t xml:space="preserve"> </w:t>
            </w:r>
            <w:r>
              <w:rPr>
                <w:szCs w:val="24"/>
                <w:lang w:eastAsia="lt-LT"/>
              </w:rPr>
              <w:t xml:space="preserve">iš </w:t>
            </w:r>
            <w:r>
              <w:rPr>
                <w:bCs/>
                <w:szCs w:val="24"/>
                <w:lang w:eastAsia="lt-LT"/>
              </w:rPr>
              <w:t xml:space="preserve">projektų finansavimo sąlygų apraše </w:t>
            </w:r>
            <w:r>
              <w:rPr>
                <w:szCs w:val="24"/>
                <w:lang w:eastAsia="lt-LT"/>
              </w:rPr>
              <w:t>nurodytų veiklų.</w:t>
            </w:r>
          </w:p>
        </w:tc>
        <w:tc>
          <w:tcPr>
            <w:tcW w:w="4110" w:type="dxa"/>
            <w:tcBorders>
              <w:top w:val="single" w:sz="4" w:space="0" w:color="auto"/>
              <w:left w:val="single" w:sz="4" w:space="0" w:color="000000"/>
              <w:bottom w:val="single" w:sz="4" w:space="0" w:color="000000"/>
              <w:right w:val="single" w:sz="4" w:space="0" w:color="000000"/>
            </w:tcBorders>
          </w:tcPr>
          <w:p w14:paraId="062A8F30" w14:textId="77777777" w:rsidR="004261A6" w:rsidRDefault="00FA3B54">
            <w:pPr>
              <w:jc w:val="both"/>
              <w:rPr>
                <w:rFonts w:eastAsia="Calibri"/>
                <w:szCs w:val="24"/>
              </w:rPr>
            </w:pPr>
            <w:r>
              <w:rPr>
                <w:rFonts w:eastAsia="Calibri"/>
                <w:szCs w:val="24"/>
              </w:rPr>
              <w:t xml:space="preserve">Projekto tikslai, uždaviniai ir veiklos turi atitikti bent vieną iš veiklų, nurodytų 2014–2020 metų Europos Sąjungos fondų investicijų veiksmų programos 9 prioriteto „Visuomenės švietimas ir žmogiškųjų išteklių potencialo didinimas“ priemonės </w:t>
            </w:r>
            <w:r>
              <w:rPr>
                <w:rFonts w:eastAsia="Calibri"/>
                <w:szCs w:val="24"/>
              </w:rPr>
              <w:br/>
              <w:t xml:space="preserve">Nr. 09.4.3-ESFA-V-834 „Žmogiškųjų išteklių stebėsenos, prognozavimo ir plėtros mechanizmai“ projektų finansavimo sąlygų aprašo (toliau – Aprašas) 9 punkte. </w:t>
            </w:r>
          </w:p>
          <w:p w14:paraId="29C3CEEC" w14:textId="77777777" w:rsidR="004261A6" w:rsidRDefault="004261A6">
            <w:pPr>
              <w:jc w:val="both"/>
              <w:rPr>
                <w:rFonts w:eastAsia="Calibri"/>
                <w:szCs w:val="24"/>
              </w:rPr>
            </w:pPr>
          </w:p>
          <w:p w14:paraId="57E60D33" w14:textId="77777777" w:rsidR="004261A6" w:rsidRDefault="00FA3B54">
            <w:pPr>
              <w:jc w:val="both"/>
              <w:rPr>
                <w:szCs w:val="24"/>
                <w:lang w:eastAsia="lt-LT"/>
              </w:rPr>
            </w:pPr>
            <w:r>
              <w:rPr>
                <w:szCs w:val="24"/>
                <w:lang w:eastAsia="lt-LT"/>
              </w:rPr>
              <w:t>Informacijos šaltinis – paraiška.</w:t>
            </w:r>
          </w:p>
        </w:tc>
        <w:tc>
          <w:tcPr>
            <w:tcW w:w="2297" w:type="dxa"/>
            <w:tcBorders>
              <w:top w:val="single" w:sz="4" w:space="0" w:color="auto"/>
              <w:left w:val="single" w:sz="4" w:space="0" w:color="000000"/>
              <w:bottom w:val="single" w:sz="4" w:space="0" w:color="000000"/>
              <w:right w:val="single" w:sz="4" w:space="0" w:color="000000"/>
            </w:tcBorders>
          </w:tcPr>
          <w:p w14:paraId="2F9532B9" w14:textId="77777777" w:rsidR="004261A6" w:rsidRDefault="004261A6">
            <w:pPr>
              <w:jc w:val="both"/>
              <w:rPr>
                <w:szCs w:val="24"/>
                <w:lang w:eastAsia="lt-LT"/>
              </w:rPr>
            </w:pPr>
          </w:p>
        </w:tc>
        <w:tc>
          <w:tcPr>
            <w:tcW w:w="2523" w:type="dxa"/>
            <w:tcBorders>
              <w:top w:val="single" w:sz="4" w:space="0" w:color="auto"/>
              <w:left w:val="single" w:sz="4" w:space="0" w:color="000000"/>
              <w:bottom w:val="single" w:sz="4" w:space="0" w:color="000000"/>
              <w:right w:val="single" w:sz="4" w:space="0" w:color="000000"/>
            </w:tcBorders>
          </w:tcPr>
          <w:p w14:paraId="09C7AAD8" w14:textId="77777777" w:rsidR="004261A6" w:rsidRDefault="004261A6">
            <w:pPr>
              <w:jc w:val="both"/>
              <w:rPr>
                <w:szCs w:val="24"/>
                <w:lang w:eastAsia="lt-LT"/>
              </w:rPr>
            </w:pPr>
          </w:p>
        </w:tc>
      </w:tr>
      <w:tr w:rsidR="004261A6" w14:paraId="7CCB1F05" w14:textId="77777777">
        <w:trPr>
          <w:trHeight w:val="586"/>
        </w:trPr>
        <w:tc>
          <w:tcPr>
            <w:tcW w:w="6096" w:type="dxa"/>
            <w:tcBorders>
              <w:top w:val="single" w:sz="4" w:space="0" w:color="auto"/>
              <w:left w:val="single" w:sz="4" w:space="0" w:color="000000"/>
              <w:bottom w:val="single" w:sz="4" w:space="0" w:color="auto"/>
              <w:right w:val="single" w:sz="4" w:space="0" w:color="000000"/>
            </w:tcBorders>
            <w:hideMark/>
          </w:tcPr>
          <w:p w14:paraId="155753DE" w14:textId="77777777" w:rsidR="004261A6" w:rsidRDefault="00FA3B54">
            <w:pPr>
              <w:jc w:val="both"/>
              <w:rPr>
                <w:rFonts w:eastAsia="Calibri"/>
                <w:szCs w:val="24"/>
                <w:highlight w:val="lightGray"/>
              </w:rPr>
            </w:pPr>
            <w:r>
              <w:rPr>
                <w:szCs w:val="24"/>
                <w:lang w:eastAsia="lt-LT"/>
              </w:rPr>
              <w:t>1.3. Projektas atitinka kitus su projekto veiklomis susijusius   projektų finansavimo sąlygų apraše nustatytus reikalavimus.</w:t>
            </w:r>
          </w:p>
        </w:tc>
        <w:tc>
          <w:tcPr>
            <w:tcW w:w="4110" w:type="dxa"/>
            <w:tcBorders>
              <w:top w:val="single" w:sz="4" w:space="0" w:color="auto"/>
              <w:left w:val="single" w:sz="4" w:space="0" w:color="000000"/>
              <w:right w:val="single" w:sz="4" w:space="0" w:color="000000"/>
            </w:tcBorders>
          </w:tcPr>
          <w:p w14:paraId="52392B90" w14:textId="77777777" w:rsidR="004261A6" w:rsidRDefault="00FA3B54">
            <w:pPr>
              <w:jc w:val="both"/>
              <w:rPr>
                <w:szCs w:val="24"/>
                <w:lang w:eastAsia="lt-LT"/>
              </w:rPr>
            </w:pPr>
            <w:r>
              <w:rPr>
                <w:szCs w:val="24"/>
                <w:lang w:eastAsia="lt-LT"/>
              </w:rPr>
              <w:t>Netaikoma.</w:t>
            </w:r>
          </w:p>
          <w:p w14:paraId="76490AD3" w14:textId="77777777" w:rsidR="004261A6" w:rsidRDefault="004261A6">
            <w:pPr>
              <w:jc w:val="both"/>
              <w:rPr>
                <w:szCs w:val="24"/>
                <w:lang w:eastAsia="lt-LT"/>
              </w:rPr>
            </w:pPr>
          </w:p>
        </w:tc>
        <w:tc>
          <w:tcPr>
            <w:tcW w:w="2297" w:type="dxa"/>
            <w:tcBorders>
              <w:top w:val="single" w:sz="4" w:space="0" w:color="auto"/>
              <w:left w:val="single" w:sz="4" w:space="0" w:color="000000"/>
              <w:right w:val="single" w:sz="4" w:space="0" w:color="000000"/>
            </w:tcBorders>
          </w:tcPr>
          <w:p w14:paraId="6B3146D9" w14:textId="77777777" w:rsidR="004261A6" w:rsidRDefault="004261A6">
            <w:pPr>
              <w:jc w:val="both"/>
              <w:rPr>
                <w:szCs w:val="24"/>
                <w:lang w:eastAsia="lt-LT"/>
              </w:rPr>
            </w:pPr>
          </w:p>
        </w:tc>
        <w:tc>
          <w:tcPr>
            <w:tcW w:w="2523" w:type="dxa"/>
            <w:tcBorders>
              <w:top w:val="single" w:sz="4" w:space="0" w:color="auto"/>
              <w:left w:val="single" w:sz="4" w:space="0" w:color="000000"/>
              <w:right w:val="single" w:sz="4" w:space="0" w:color="000000"/>
            </w:tcBorders>
          </w:tcPr>
          <w:p w14:paraId="5C77D8F5" w14:textId="77777777" w:rsidR="004261A6" w:rsidRDefault="004261A6">
            <w:pPr>
              <w:jc w:val="both"/>
              <w:rPr>
                <w:szCs w:val="24"/>
                <w:lang w:eastAsia="lt-LT"/>
              </w:rPr>
            </w:pPr>
          </w:p>
        </w:tc>
      </w:tr>
      <w:tr w:rsidR="004261A6" w14:paraId="09586642" w14:textId="77777777">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1771F1DD" w14:textId="77777777" w:rsidR="004261A6" w:rsidRDefault="00FA3B54">
            <w:pPr>
              <w:jc w:val="both"/>
              <w:rPr>
                <w:szCs w:val="24"/>
                <w:lang w:eastAsia="lt-LT"/>
              </w:rPr>
            </w:pPr>
            <w:r>
              <w:rPr>
                <w:b/>
                <w:bCs/>
                <w:szCs w:val="24"/>
                <w:lang w:eastAsia="lt-LT"/>
              </w:rPr>
              <w:t>2. Projektas atitinka strateginio planavimo dokumentų nuostatas.</w:t>
            </w:r>
          </w:p>
        </w:tc>
      </w:tr>
      <w:tr w:rsidR="004261A6" w14:paraId="6B4C3536" w14:textId="77777777">
        <w:trPr>
          <w:trHeight w:val="20"/>
        </w:trPr>
        <w:tc>
          <w:tcPr>
            <w:tcW w:w="6096" w:type="dxa"/>
            <w:tcBorders>
              <w:top w:val="single" w:sz="4" w:space="0" w:color="000000"/>
              <w:left w:val="single" w:sz="4" w:space="0" w:color="000000"/>
              <w:bottom w:val="single" w:sz="4" w:space="0" w:color="auto"/>
              <w:right w:val="single" w:sz="4" w:space="0" w:color="000000"/>
            </w:tcBorders>
            <w:hideMark/>
          </w:tcPr>
          <w:p w14:paraId="1F57A395" w14:textId="77777777" w:rsidR="004261A6" w:rsidRDefault="00FA3B54">
            <w:pPr>
              <w:jc w:val="both"/>
              <w:rPr>
                <w:szCs w:val="24"/>
                <w:lang w:eastAsia="lt-LT"/>
              </w:rPr>
            </w:pPr>
            <w:r>
              <w:rPr>
                <w:szCs w:val="24"/>
                <w:lang w:eastAsia="lt-LT"/>
              </w:rPr>
              <w:t>2.1. Projektas atitinka strateginio planavimo dokumentų nuostatas</w:t>
            </w:r>
            <w:r>
              <w:rPr>
                <w:rFonts w:eastAsia="Calibri"/>
                <w:szCs w:val="24"/>
              </w:rPr>
              <w:t>.</w:t>
            </w:r>
            <w:r>
              <w:rPr>
                <w:szCs w:val="24"/>
                <w:lang w:eastAsia="lt-LT"/>
              </w:rPr>
              <w:t xml:space="preserve"> </w:t>
            </w:r>
          </w:p>
        </w:tc>
        <w:tc>
          <w:tcPr>
            <w:tcW w:w="4110" w:type="dxa"/>
            <w:tcBorders>
              <w:top w:val="single" w:sz="4" w:space="0" w:color="000000"/>
              <w:left w:val="single" w:sz="4" w:space="0" w:color="000000"/>
              <w:bottom w:val="single" w:sz="4" w:space="0" w:color="auto"/>
              <w:right w:val="single" w:sz="4" w:space="0" w:color="000000"/>
            </w:tcBorders>
          </w:tcPr>
          <w:p w14:paraId="002B480D" w14:textId="77777777" w:rsidR="004261A6" w:rsidRDefault="00FA3B54">
            <w:pPr>
              <w:jc w:val="both"/>
              <w:rPr>
                <w:rFonts w:eastAsia="Calibri"/>
                <w:szCs w:val="24"/>
              </w:rPr>
            </w:pPr>
            <w:r>
              <w:rPr>
                <w:rFonts w:eastAsia="Calibri"/>
                <w:szCs w:val="24"/>
              </w:rPr>
              <w:t xml:space="preserve">Projektas turi atitikti nacionalinius strateginio planavimo dokumentus, </w:t>
            </w:r>
            <w:r>
              <w:rPr>
                <w:rFonts w:eastAsia="Calibri"/>
                <w:szCs w:val="24"/>
              </w:rPr>
              <w:lastRenderedPageBreak/>
              <w:t>nurodytus Aprašo 15.1 ir 15.2 papunkčiuose.</w:t>
            </w:r>
          </w:p>
          <w:p w14:paraId="1777C1B0" w14:textId="77777777" w:rsidR="004261A6" w:rsidRDefault="004261A6">
            <w:pPr>
              <w:jc w:val="both"/>
              <w:rPr>
                <w:rFonts w:eastAsia="Calibri"/>
                <w:szCs w:val="24"/>
                <w:lang w:eastAsia="lt-LT"/>
              </w:rPr>
            </w:pPr>
          </w:p>
          <w:p w14:paraId="684E41CC" w14:textId="77777777" w:rsidR="004261A6" w:rsidRDefault="00FA3B54">
            <w:pPr>
              <w:jc w:val="both"/>
              <w:rPr>
                <w:szCs w:val="24"/>
                <w:lang w:eastAsia="lt-LT"/>
              </w:rPr>
            </w:pPr>
            <w:r>
              <w:rPr>
                <w:rFonts w:eastAsia="Calibri"/>
                <w:szCs w:val="24"/>
                <w:lang w:eastAsia="lt-LT"/>
              </w:rPr>
              <w:t>Informacijos šaltinis – paraiška.</w:t>
            </w:r>
          </w:p>
        </w:tc>
        <w:tc>
          <w:tcPr>
            <w:tcW w:w="2297" w:type="dxa"/>
            <w:tcBorders>
              <w:top w:val="single" w:sz="4" w:space="0" w:color="000000"/>
              <w:left w:val="single" w:sz="4" w:space="0" w:color="000000"/>
              <w:bottom w:val="single" w:sz="4" w:space="0" w:color="auto"/>
              <w:right w:val="single" w:sz="4" w:space="0" w:color="000000"/>
            </w:tcBorders>
          </w:tcPr>
          <w:p w14:paraId="1D3F148C" w14:textId="77777777" w:rsidR="004261A6" w:rsidRDefault="00FA3B54">
            <w:pPr>
              <w:jc w:val="both"/>
              <w:rPr>
                <w:szCs w:val="24"/>
                <w:lang w:eastAsia="lt-LT"/>
              </w:rPr>
            </w:pPr>
            <w:r>
              <w:rPr>
                <w:i/>
                <w:szCs w:val="24"/>
                <w:lang w:eastAsia="lt-LT"/>
              </w:rPr>
              <w:lastRenderedPageBreak/>
              <w:t xml:space="preserve">(Jei šį bendrojo reikalavimo vertinimo aspektą </w:t>
            </w:r>
            <w:r>
              <w:rPr>
                <w:i/>
                <w:szCs w:val="24"/>
                <w:lang w:eastAsia="lt-LT"/>
              </w:rPr>
              <w:lastRenderedPageBreak/>
              <w:t xml:space="preserve">vertina ne įgyvendinančioji institucija, pildydama tinkamumo finansuoti vertinimo lentelę, ji perkelia </w:t>
            </w:r>
            <w:r>
              <w:rPr>
                <w:i/>
                <w:iCs/>
                <w:szCs w:val="24"/>
                <w:lang w:eastAsia="lt-LT"/>
              </w:rPr>
              <w:t>ministerijos, Regioninės plėtros departamento ar vadovaujančiosios institucijos atlikto projektinio pasiūlymo vertinimo išvadą ir skiltyje „Komentarai“ nurodo šios išvados pavadinimą ir datą.)</w:t>
            </w:r>
          </w:p>
        </w:tc>
        <w:tc>
          <w:tcPr>
            <w:tcW w:w="2523" w:type="dxa"/>
            <w:tcBorders>
              <w:top w:val="single" w:sz="4" w:space="0" w:color="000000"/>
              <w:left w:val="single" w:sz="4" w:space="0" w:color="000000"/>
              <w:bottom w:val="single" w:sz="4" w:space="0" w:color="auto"/>
              <w:right w:val="single" w:sz="4" w:space="0" w:color="000000"/>
            </w:tcBorders>
          </w:tcPr>
          <w:p w14:paraId="1803F7F5" w14:textId="77777777" w:rsidR="004261A6" w:rsidRDefault="004261A6">
            <w:pPr>
              <w:jc w:val="both"/>
              <w:rPr>
                <w:szCs w:val="24"/>
                <w:lang w:eastAsia="lt-LT"/>
              </w:rPr>
            </w:pPr>
          </w:p>
        </w:tc>
      </w:tr>
      <w:tr w:rsidR="004261A6" w14:paraId="36DDDE3B" w14:textId="77777777">
        <w:trPr>
          <w:trHeight w:val="20"/>
        </w:trPr>
        <w:tc>
          <w:tcPr>
            <w:tcW w:w="6096" w:type="dxa"/>
            <w:tcBorders>
              <w:top w:val="single" w:sz="4" w:space="0" w:color="000000"/>
              <w:left w:val="single" w:sz="4" w:space="0" w:color="000000"/>
              <w:bottom w:val="single" w:sz="4" w:space="0" w:color="auto"/>
              <w:right w:val="single" w:sz="4" w:space="0" w:color="000000"/>
            </w:tcBorders>
          </w:tcPr>
          <w:p w14:paraId="65A25632" w14:textId="77777777" w:rsidR="004261A6" w:rsidRDefault="00FA3B54">
            <w:pPr>
              <w:jc w:val="both"/>
              <w:rPr>
                <w:szCs w:val="24"/>
                <w:lang w:eastAsia="lt-LT"/>
              </w:rPr>
            </w:pPr>
            <w:r>
              <w:rPr>
                <w:szCs w:val="24"/>
                <w:lang w:eastAsia="lt-LT"/>
              </w:rPr>
              <w:t xml:space="preserve">2.2. </w:t>
            </w:r>
            <w:r>
              <w:rPr>
                <w:bCs/>
                <w:szCs w:val="24"/>
                <w:lang w:eastAsia="lt-LT"/>
              </w:rPr>
              <w:t>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Europos Sąjungos Baltijos jūros regiono strategijos veiksmų plane, patvirtintame Europos Komisijos 2017 m. kovo 20 d. sprendimu Nr. SWD(2017) 118, numatytą politinę sritį, horizontalųjį veiksmą ar įgyvendinimo pavyzdį.</w:t>
            </w:r>
          </w:p>
        </w:tc>
        <w:tc>
          <w:tcPr>
            <w:tcW w:w="4110" w:type="dxa"/>
            <w:tcBorders>
              <w:top w:val="single" w:sz="4" w:space="0" w:color="000000"/>
              <w:left w:val="single" w:sz="4" w:space="0" w:color="000000"/>
              <w:bottom w:val="single" w:sz="4" w:space="0" w:color="auto"/>
              <w:right w:val="single" w:sz="4" w:space="0" w:color="000000"/>
            </w:tcBorders>
          </w:tcPr>
          <w:p w14:paraId="1FD1A67D" w14:textId="77777777" w:rsidR="004261A6" w:rsidRDefault="00FA3B54">
            <w:pPr>
              <w:jc w:val="both"/>
              <w:rPr>
                <w:rFonts w:eastAsia="Calibri"/>
                <w:szCs w:val="24"/>
              </w:rPr>
            </w:pPr>
            <w:r>
              <w:rPr>
                <w:bCs/>
                <w:szCs w:val="24"/>
                <w:lang w:eastAsia="lt-LT"/>
              </w:rPr>
              <w:t>Netaikoma.</w:t>
            </w:r>
          </w:p>
        </w:tc>
        <w:tc>
          <w:tcPr>
            <w:tcW w:w="2297" w:type="dxa"/>
            <w:tcBorders>
              <w:top w:val="single" w:sz="4" w:space="0" w:color="000000"/>
              <w:left w:val="single" w:sz="4" w:space="0" w:color="000000"/>
              <w:bottom w:val="single" w:sz="4" w:space="0" w:color="auto"/>
              <w:right w:val="single" w:sz="4" w:space="0" w:color="000000"/>
            </w:tcBorders>
          </w:tcPr>
          <w:p w14:paraId="48ECD995" w14:textId="77777777" w:rsidR="004261A6" w:rsidRDefault="004261A6">
            <w:pPr>
              <w:jc w:val="both"/>
              <w:rPr>
                <w:szCs w:val="24"/>
                <w:lang w:eastAsia="lt-LT"/>
              </w:rPr>
            </w:pPr>
          </w:p>
        </w:tc>
        <w:tc>
          <w:tcPr>
            <w:tcW w:w="2523" w:type="dxa"/>
            <w:tcBorders>
              <w:top w:val="single" w:sz="4" w:space="0" w:color="000000"/>
              <w:left w:val="single" w:sz="4" w:space="0" w:color="000000"/>
              <w:bottom w:val="single" w:sz="4" w:space="0" w:color="auto"/>
              <w:right w:val="single" w:sz="4" w:space="0" w:color="000000"/>
            </w:tcBorders>
          </w:tcPr>
          <w:p w14:paraId="4164109B" w14:textId="77777777" w:rsidR="004261A6" w:rsidRDefault="004261A6">
            <w:pPr>
              <w:jc w:val="both"/>
              <w:rPr>
                <w:szCs w:val="24"/>
                <w:lang w:eastAsia="lt-LT"/>
              </w:rPr>
            </w:pPr>
          </w:p>
        </w:tc>
      </w:tr>
      <w:tr w:rsidR="004261A6" w14:paraId="2A1C0F59" w14:textId="77777777">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78A341B1" w14:textId="77777777" w:rsidR="004261A6" w:rsidRDefault="00FA3B54">
            <w:pPr>
              <w:jc w:val="both"/>
              <w:rPr>
                <w:szCs w:val="24"/>
                <w:lang w:eastAsia="lt-LT"/>
              </w:rPr>
            </w:pPr>
            <w:r>
              <w:rPr>
                <w:b/>
                <w:bCs/>
                <w:szCs w:val="24"/>
                <w:lang w:eastAsia="lt-LT"/>
              </w:rPr>
              <w:t>3. Projektu siekiama aiškių ir realių kiekybinių uždavinių.</w:t>
            </w:r>
          </w:p>
        </w:tc>
      </w:tr>
      <w:tr w:rsidR="004261A6" w14:paraId="7D64B1FB" w14:textId="77777777">
        <w:trPr>
          <w:trHeight w:val="20"/>
        </w:trPr>
        <w:tc>
          <w:tcPr>
            <w:tcW w:w="6096" w:type="dxa"/>
            <w:tcBorders>
              <w:top w:val="single" w:sz="4" w:space="0" w:color="000000"/>
              <w:left w:val="single" w:sz="4" w:space="0" w:color="000000"/>
              <w:bottom w:val="single" w:sz="4" w:space="0" w:color="auto"/>
              <w:right w:val="single" w:sz="4" w:space="0" w:color="000000"/>
            </w:tcBorders>
            <w:hideMark/>
          </w:tcPr>
          <w:p w14:paraId="1185A07A" w14:textId="77777777" w:rsidR="004261A6" w:rsidRDefault="00FA3B54">
            <w:pPr>
              <w:jc w:val="both"/>
              <w:rPr>
                <w:szCs w:val="24"/>
                <w:lang w:eastAsia="lt-LT"/>
              </w:rPr>
            </w:pPr>
            <w:r>
              <w:rPr>
                <w:szCs w:val="24"/>
                <w:lang w:eastAsia="lt-LT"/>
              </w:rPr>
              <w:t xml:space="preserve">3.1. Projektu prisidedama prie </w:t>
            </w:r>
            <w:r>
              <w:rPr>
                <w:rFonts w:eastAsia="Calibri"/>
                <w:szCs w:val="24"/>
              </w:rPr>
              <w:t>bent vieno projektų finansavimo sąlygų apraše nustatyto veiksmų programos ir (arba) ministerijos priemonių įgyvendinimo plane nurodyto nacionalinio produkto ir (arba) rezultato stebėsenos rodiklio</w:t>
            </w:r>
            <w:r>
              <w:rPr>
                <w:szCs w:val="24"/>
                <w:lang w:eastAsia="lt-LT"/>
              </w:rPr>
              <w:t xml:space="preserve"> pasiekimo.</w:t>
            </w:r>
          </w:p>
        </w:tc>
        <w:tc>
          <w:tcPr>
            <w:tcW w:w="4110" w:type="dxa"/>
            <w:tcBorders>
              <w:top w:val="single" w:sz="4" w:space="0" w:color="000000"/>
              <w:left w:val="single" w:sz="4" w:space="0" w:color="000000"/>
              <w:bottom w:val="single" w:sz="4" w:space="0" w:color="auto"/>
              <w:right w:val="single" w:sz="4" w:space="0" w:color="000000"/>
            </w:tcBorders>
          </w:tcPr>
          <w:p w14:paraId="4E6A2550" w14:textId="77777777" w:rsidR="004261A6" w:rsidRDefault="00FA3B54">
            <w:pPr>
              <w:jc w:val="both"/>
              <w:rPr>
                <w:rFonts w:eastAsia="Calibri"/>
                <w:szCs w:val="24"/>
              </w:rPr>
            </w:pPr>
            <w:r>
              <w:rPr>
                <w:rFonts w:eastAsia="Calibri"/>
                <w:szCs w:val="24"/>
              </w:rPr>
              <w:t>Projektas turi siekti stebėsenos rodiklio, nurodyto Aprašo 19</w:t>
            </w:r>
            <w:r>
              <w:rPr>
                <w:rFonts w:eastAsia="Calibri"/>
                <w:i/>
                <w:szCs w:val="24"/>
              </w:rPr>
              <w:t xml:space="preserve"> </w:t>
            </w:r>
            <w:r>
              <w:rPr>
                <w:rFonts w:eastAsia="Calibri"/>
                <w:szCs w:val="24"/>
              </w:rPr>
              <w:t>punkte.</w:t>
            </w:r>
          </w:p>
          <w:p w14:paraId="5926425B" w14:textId="77777777" w:rsidR="004261A6" w:rsidRDefault="004261A6">
            <w:pPr>
              <w:jc w:val="both"/>
              <w:rPr>
                <w:rFonts w:eastAsia="Calibri"/>
                <w:szCs w:val="24"/>
              </w:rPr>
            </w:pPr>
          </w:p>
          <w:p w14:paraId="2BCC8429" w14:textId="77777777" w:rsidR="004261A6" w:rsidRDefault="00FA3B54">
            <w:pPr>
              <w:jc w:val="both"/>
              <w:rPr>
                <w:szCs w:val="24"/>
                <w:lang w:eastAsia="lt-LT"/>
              </w:rPr>
            </w:pPr>
            <w:r>
              <w:rPr>
                <w:rFonts w:eastAsia="Calibri"/>
                <w:szCs w:val="24"/>
              </w:rPr>
              <w:t>Informacijos šaltinis – paraiška.</w:t>
            </w:r>
          </w:p>
        </w:tc>
        <w:tc>
          <w:tcPr>
            <w:tcW w:w="2297" w:type="dxa"/>
            <w:tcBorders>
              <w:top w:val="single" w:sz="4" w:space="0" w:color="000000"/>
              <w:left w:val="single" w:sz="4" w:space="0" w:color="000000"/>
              <w:bottom w:val="single" w:sz="4" w:space="0" w:color="auto"/>
              <w:right w:val="single" w:sz="4" w:space="0" w:color="000000"/>
            </w:tcBorders>
          </w:tcPr>
          <w:p w14:paraId="5FF6F056" w14:textId="77777777" w:rsidR="004261A6" w:rsidRDefault="004261A6">
            <w:pPr>
              <w:rPr>
                <w:szCs w:val="24"/>
                <w:lang w:eastAsia="lt-LT"/>
              </w:rPr>
            </w:pPr>
          </w:p>
        </w:tc>
        <w:tc>
          <w:tcPr>
            <w:tcW w:w="2523" w:type="dxa"/>
            <w:tcBorders>
              <w:top w:val="single" w:sz="4" w:space="0" w:color="000000"/>
              <w:left w:val="single" w:sz="4" w:space="0" w:color="000000"/>
              <w:bottom w:val="single" w:sz="4" w:space="0" w:color="auto"/>
              <w:right w:val="single" w:sz="4" w:space="0" w:color="000000"/>
            </w:tcBorders>
          </w:tcPr>
          <w:p w14:paraId="1F6EEC1C" w14:textId="77777777" w:rsidR="004261A6" w:rsidRDefault="004261A6">
            <w:pPr>
              <w:rPr>
                <w:szCs w:val="24"/>
                <w:lang w:eastAsia="lt-LT"/>
              </w:rPr>
            </w:pPr>
          </w:p>
        </w:tc>
      </w:tr>
      <w:tr w:rsidR="004261A6" w14:paraId="06247D4B" w14:textId="77777777">
        <w:tc>
          <w:tcPr>
            <w:tcW w:w="6096" w:type="dxa"/>
            <w:tcBorders>
              <w:top w:val="single" w:sz="4" w:space="0" w:color="auto"/>
              <w:left w:val="single" w:sz="4" w:space="0" w:color="000000"/>
              <w:bottom w:val="single" w:sz="4" w:space="0" w:color="000000"/>
              <w:right w:val="single" w:sz="4" w:space="0" w:color="000000"/>
            </w:tcBorders>
            <w:hideMark/>
          </w:tcPr>
          <w:p w14:paraId="1B0CD2C9" w14:textId="77777777" w:rsidR="004261A6" w:rsidRDefault="00FA3B54">
            <w:pPr>
              <w:jc w:val="both"/>
              <w:rPr>
                <w:bCs/>
                <w:szCs w:val="24"/>
                <w:lang w:eastAsia="lt-LT"/>
              </w:rPr>
            </w:pPr>
            <w:r>
              <w:rPr>
                <w:bCs/>
                <w:szCs w:val="24"/>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110" w:type="dxa"/>
            <w:tcBorders>
              <w:top w:val="single" w:sz="4" w:space="0" w:color="auto"/>
              <w:left w:val="single" w:sz="4" w:space="0" w:color="000000"/>
              <w:bottom w:val="single" w:sz="4" w:space="0" w:color="000000"/>
              <w:right w:val="single" w:sz="4" w:space="0" w:color="000000"/>
            </w:tcBorders>
          </w:tcPr>
          <w:p w14:paraId="55FF3260" w14:textId="77777777" w:rsidR="004261A6" w:rsidRDefault="00FA3B54">
            <w:pPr>
              <w:jc w:val="both"/>
              <w:rPr>
                <w:szCs w:val="24"/>
                <w:lang w:eastAsia="lt-LT"/>
              </w:rPr>
            </w:pPr>
            <w:r>
              <w:rPr>
                <w:rFonts w:eastAsia="Calibri"/>
                <w:szCs w:val="24"/>
              </w:rPr>
              <w:t>Informacijos šaltinis – paraiška.</w:t>
            </w:r>
          </w:p>
        </w:tc>
        <w:tc>
          <w:tcPr>
            <w:tcW w:w="2297" w:type="dxa"/>
            <w:tcBorders>
              <w:top w:val="single" w:sz="4" w:space="0" w:color="auto"/>
              <w:left w:val="single" w:sz="4" w:space="0" w:color="000000"/>
              <w:bottom w:val="single" w:sz="4" w:space="0" w:color="000000"/>
              <w:right w:val="single" w:sz="4" w:space="0" w:color="000000"/>
            </w:tcBorders>
          </w:tcPr>
          <w:p w14:paraId="3A3C600C" w14:textId="77777777" w:rsidR="004261A6" w:rsidRDefault="004261A6">
            <w:pPr>
              <w:jc w:val="center"/>
              <w:rPr>
                <w:szCs w:val="24"/>
                <w:lang w:eastAsia="lt-LT"/>
              </w:rPr>
            </w:pPr>
          </w:p>
        </w:tc>
        <w:tc>
          <w:tcPr>
            <w:tcW w:w="2523" w:type="dxa"/>
            <w:tcBorders>
              <w:top w:val="single" w:sz="4" w:space="0" w:color="auto"/>
              <w:left w:val="single" w:sz="4" w:space="0" w:color="000000"/>
              <w:bottom w:val="single" w:sz="4" w:space="0" w:color="000000"/>
              <w:right w:val="single" w:sz="4" w:space="0" w:color="000000"/>
            </w:tcBorders>
          </w:tcPr>
          <w:p w14:paraId="393D77AA" w14:textId="77777777" w:rsidR="004261A6" w:rsidRDefault="004261A6">
            <w:pPr>
              <w:rPr>
                <w:szCs w:val="24"/>
                <w:lang w:eastAsia="lt-LT"/>
              </w:rPr>
            </w:pPr>
          </w:p>
        </w:tc>
      </w:tr>
      <w:tr w:rsidR="004261A6" w14:paraId="56A3F543" w14:textId="77777777">
        <w:trPr>
          <w:trHeight w:val="20"/>
        </w:trPr>
        <w:tc>
          <w:tcPr>
            <w:tcW w:w="6096" w:type="dxa"/>
            <w:tcBorders>
              <w:top w:val="single" w:sz="4" w:space="0" w:color="auto"/>
              <w:left w:val="single" w:sz="4" w:space="0" w:color="000000"/>
              <w:bottom w:val="single" w:sz="4" w:space="0" w:color="000000"/>
              <w:right w:val="single" w:sz="4" w:space="0" w:color="000000"/>
            </w:tcBorders>
            <w:hideMark/>
          </w:tcPr>
          <w:p w14:paraId="40E75321" w14:textId="77777777" w:rsidR="004261A6" w:rsidRDefault="00FA3B54">
            <w:pPr>
              <w:jc w:val="both"/>
              <w:rPr>
                <w:rFonts w:eastAsia="Calibri"/>
                <w:szCs w:val="24"/>
              </w:rPr>
            </w:pPr>
            <w:r>
              <w:rPr>
                <w:bCs/>
                <w:szCs w:val="24"/>
                <w:lang w:eastAsia="lt-LT"/>
              </w:rPr>
              <w:lastRenderedPageBreak/>
              <w:t>3.3.</w:t>
            </w:r>
            <w:r>
              <w:rPr>
                <w:rFonts w:eastAsia="Calibri"/>
                <w:szCs w:val="24"/>
              </w:rPr>
              <w:t xml:space="preserve"> </w:t>
            </w:r>
            <w:r>
              <w:rPr>
                <w:bCs/>
                <w:szCs w:val="24"/>
                <w:lang w:eastAsia="lt-LT"/>
              </w:rPr>
              <w:t>Projekto uždaviniai yra specifiniai (parodo projekto esmę ir charakteristikas), išmatuojami (kiekybiškai išreikšti ir matuojami) ir įvykdomi, aiški veiklų pradžios ir pabaigos data.</w:t>
            </w:r>
          </w:p>
        </w:tc>
        <w:tc>
          <w:tcPr>
            <w:tcW w:w="4110" w:type="dxa"/>
            <w:tcBorders>
              <w:top w:val="single" w:sz="4" w:space="0" w:color="auto"/>
              <w:left w:val="single" w:sz="4" w:space="0" w:color="000000"/>
              <w:bottom w:val="single" w:sz="4" w:space="0" w:color="000000"/>
              <w:right w:val="single" w:sz="4" w:space="0" w:color="000000"/>
            </w:tcBorders>
          </w:tcPr>
          <w:p w14:paraId="056CEB43" w14:textId="77777777" w:rsidR="004261A6" w:rsidRDefault="00FA3B54">
            <w:pPr>
              <w:jc w:val="both"/>
              <w:rPr>
                <w:szCs w:val="24"/>
                <w:lang w:eastAsia="lt-LT"/>
              </w:rPr>
            </w:pPr>
            <w:r>
              <w:rPr>
                <w:szCs w:val="24"/>
                <w:lang w:eastAsia="lt-LT"/>
              </w:rPr>
              <w:t>Informacijos šaltinis</w:t>
            </w:r>
            <w:r>
              <w:rPr>
                <w:rFonts w:eastAsia="Calibri"/>
                <w:szCs w:val="24"/>
              </w:rPr>
              <w:t xml:space="preserve"> –</w:t>
            </w:r>
            <w:r>
              <w:rPr>
                <w:szCs w:val="24"/>
                <w:lang w:eastAsia="lt-LT"/>
              </w:rPr>
              <w:t xml:space="preserve"> paraiška.</w:t>
            </w:r>
          </w:p>
        </w:tc>
        <w:tc>
          <w:tcPr>
            <w:tcW w:w="2297" w:type="dxa"/>
            <w:tcBorders>
              <w:top w:val="single" w:sz="4" w:space="0" w:color="auto"/>
              <w:left w:val="single" w:sz="4" w:space="0" w:color="000000"/>
              <w:bottom w:val="single" w:sz="4" w:space="0" w:color="000000"/>
              <w:right w:val="single" w:sz="4" w:space="0" w:color="000000"/>
            </w:tcBorders>
          </w:tcPr>
          <w:p w14:paraId="3E8A2DC0" w14:textId="77777777" w:rsidR="004261A6" w:rsidRDefault="004261A6">
            <w:pPr>
              <w:jc w:val="center"/>
              <w:rPr>
                <w:szCs w:val="24"/>
                <w:lang w:eastAsia="lt-LT"/>
              </w:rPr>
            </w:pPr>
          </w:p>
        </w:tc>
        <w:tc>
          <w:tcPr>
            <w:tcW w:w="2523" w:type="dxa"/>
            <w:tcBorders>
              <w:top w:val="single" w:sz="4" w:space="0" w:color="auto"/>
              <w:left w:val="single" w:sz="4" w:space="0" w:color="000000"/>
              <w:bottom w:val="single" w:sz="4" w:space="0" w:color="000000"/>
              <w:right w:val="single" w:sz="4" w:space="0" w:color="000000"/>
            </w:tcBorders>
          </w:tcPr>
          <w:p w14:paraId="5609F25E" w14:textId="77777777" w:rsidR="004261A6" w:rsidRDefault="004261A6">
            <w:pPr>
              <w:rPr>
                <w:szCs w:val="24"/>
                <w:lang w:eastAsia="lt-LT"/>
              </w:rPr>
            </w:pPr>
          </w:p>
        </w:tc>
      </w:tr>
      <w:tr w:rsidR="004261A6" w14:paraId="354C0DB9" w14:textId="77777777">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6B04E181" w14:textId="77777777" w:rsidR="004261A6" w:rsidRDefault="00FA3B54">
            <w:pPr>
              <w:jc w:val="both"/>
              <w:rPr>
                <w:szCs w:val="24"/>
                <w:lang w:eastAsia="lt-LT"/>
              </w:rPr>
            </w:pPr>
            <w:r>
              <w:rPr>
                <w:b/>
                <w:bCs/>
                <w:szCs w:val="24"/>
                <w:lang w:eastAsia="lt-LT"/>
              </w:rPr>
              <w:t>4. Projektas atitinka horizontaliuosius (darnaus vystymosi bei moterų ir vyrų lygybės ir nediskriminavimo) principus, projekto įgyvendinimas yra suderinamas su Europos Sąjungos (toliau – ES) konkurencijos politikos nuostatomis.</w:t>
            </w:r>
          </w:p>
        </w:tc>
      </w:tr>
      <w:tr w:rsidR="004261A6" w14:paraId="4A10D98A" w14:textId="77777777">
        <w:trPr>
          <w:trHeight w:val="20"/>
        </w:trPr>
        <w:tc>
          <w:tcPr>
            <w:tcW w:w="6096" w:type="dxa"/>
            <w:tcBorders>
              <w:top w:val="single" w:sz="4" w:space="0" w:color="auto"/>
              <w:left w:val="single" w:sz="4" w:space="0" w:color="000000"/>
              <w:bottom w:val="single" w:sz="4" w:space="0" w:color="000000"/>
              <w:right w:val="single" w:sz="4" w:space="0" w:color="000000"/>
            </w:tcBorders>
            <w:hideMark/>
          </w:tcPr>
          <w:p w14:paraId="41B72F6C" w14:textId="77777777" w:rsidR="004261A6" w:rsidRDefault="00FA3B54">
            <w:pPr>
              <w:jc w:val="both"/>
              <w:rPr>
                <w:bCs/>
                <w:szCs w:val="24"/>
                <w:lang w:eastAsia="lt-LT"/>
              </w:rPr>
            </w:pPr>
            <w:r>
              <w:rPr>
                <w:bCs/>
                <w:szCs w:val="24"/>
                <w:lang w:eastAsia="lt-LT"/>
              </w:rPr>
              <w:t>4.1. Projekte nėra numatyta veiksmų, kurie turėtų neigiamą poveikį darnaus vystymosi principo įgyvendinimui:</w:t>
            </w:r>
          </w:p>
        </w:tc>
        <w:tc>
          <w:tcPr>
            <w:tcW w:w="4110" w:type="dxa"/>
            <w:tcBorders>
              <w:top w:val="single" w:sz="4" w:space="0" w:color="auto"/>
              <w:left w:val="single" w:sz="4" w:space="0" w:color="000000"/>
              <w:bottom w:val="single" w:sz="4" w:space="0" w:color="000000"/>
              <w:right w:val="single" w:sz="4" w:space="0" w:color="000000"/>
            </w:tcBorders>
          </w:tcPr>
          <w:p w14:paraId="2BA32B6F" w14:textId="77777777" w:rsidR="004261A6" w:rsidRDefault="004261A6">
            <w:pPr>
              <w:jc w:val="both"/>
              <w:rPr>
                <w:szCs w:val="24"/>
                <w:lang w:eastAsia="lt-LT"/>
              </w:rPr>
            </w:pPr>
          </w:p>
        </w:tc>
        <w:tc>
          <w:tcPr>
            <w:tcW w:w="2297" w:type="dxa"/>
            <w:tcBorders>
              <w:top w:val="single" w:sz="4" w:space="0" w:color="auto"/>
              <w:left w:val="single" w:sz="4" w:space="0" w:color="000000"/>
              <w:bottom w:val="single" w:sz="4" w:space="0" w:color="000000"/>
              <w:right w:val="single" w:sz="4" w:space="0" w:color="000000"/>
            </w:tcBorders>
          </w:tcPr>
          <w:p w14:paraId="2DC61C10" w14:textId="77777777" w:rsidR="004261A6" w:rsidRDefault="004261A6">
            <w:pPr>
              <w:jc w:val="center"/>
              <w:rPr>
                <w:szCs w:val="24"/>
                <w:lang w:eastAsia="lt-LT"/>
              </w:rPr>
            </w:pPr>
          </w:p>
        </w:tc>
        <w:tc>
          <w:tcPr>
            <w:tcW w:w="2523" w:type="dxa"/>
            <w:tcBorders>
              <w:top w:val="single" w:sz="4" w:space="0" w:color="auto"/>
              <w:left w:val="single" w:sz="4" w:space="0" w:color="000000"/>
              <w:bottom w:val="single" w:sz="4" w:space="0" w:color="000000"/>
              <w:right w:val="single" w:sz="4" w:space="0" w:color="000000"/>
            </w:tcBorders>
          </w:tcPr>
          <w:p w14:paraId="242F6A61" w14:textId="77777777" w:rsidR="004261A6" w:rsidRDefault="004261A6">
            <w:pPr>
              <w:rPr>
                <w:szCs w:val="24"/>
                <w:lang w:eastAsia="lt-LT"/>
              </w:rPr>
            </w:pPr>
          </w:p>
        </w:tc>
      </w:tr>
      <w:tr w:rsidR="004261A6" w14:paraId="115438AC" w14:textId="77777777">
        <w:trPr>
          <w:trHeight w:val="20"/>
        </w:trPr>
        <w:tc>
          <w:tcPr>
            <w:tcW w:w="6096" w:type="dxa"/>
            <w:tcBorders>
              <w:top w:val="single" w:sz="4" w:space="0" w:color="auto"/>
              <w:left w:val="single" w:sz="4" w:space="0" w:color="000000"/>
              <w:bottom w:val="single" w:sz="4" w:space="0" w:color="000000"/>
              <w:right w:val="single" w:sz="4" w:space="0" w:color="000000"/>
            </w:tcBorders>
            <w:hideMark/>
          </w:tcPr>
          <w:p w14:paraId="037655DC" w14:textId="77777777" w:rsidR="004261A6" w:rsidRDefault="00FA3B54">
            <w:pPr>
              <w:jc w:val="both"/>
              <w:rPr>
                <w:bCs/>
                <w:szCs w:val="24"/>
                <w:lang w:eastAsia="lt-LT"/>
              </w:rPr>
            </w:pPr>
            <w:r>
              <w:rPr>
                <w:bCs/>
                <w:szCs w:val="24"/>
                <w:lang w:eastAsia="lt-LT"/>
              </w:rPr>
              <w:t xml:space="preserve">4.1.1. aplinkosaugos srityje (aplinkos kokybė ir gamtos ištekliai, kraštovaizdžio ir biologinės įvairovės apsauga, klimato kaita, aplinkos apsauga ir kt.); </w:t>
            </w:r>
          </w:p>
        </w:tc>
        <w:tc>
          <w:tcPr>
            <w:tcW w:w="4110" w:type="dxa"/>
            <w:tcBorders>
              <w:top w:val="single" w:sz="4" w:space="0" w:color="auto"/>
              <w:left w:val="single" w:sz="4" w:space="0" w:color="000000"/>
              <w:bottom w:val="single" w:sz="4" w:space="0" w:color="000000"/>
              <w:right w:val="single" w:sz="4" w:space="0" w:color="000000"/>
            </w:tcBorders>
          </w:tcPr>
          <w:p w14:paraId="6DC87A6A" w14:textId="77777777" w:rsidR="004261A6" w:rsidRDefault="00FA3B54">
            <w:pPr>
              <w:jc w:val="both"/>
              <w:rPr>
                <w:szCs w:val="24"/>
                <w:lang w:eastAsia="lt-LT"/>
              </w:rPr>
            </w:pPr>
            <w:r>
              <w:rPr>
                <w:szCs w:val="24"/>
                <w:lang w:eastAsia="lt-LT"/>
              </w:rPr>
              <w:t>Netaikoma.</w:t>
            </w:r>
          </w:p>
        </w:tc>
        <w:tc>
          <w:tcPr>
            <w:tcW w:w="2297" w:type="dxa"/>
            <w:tcBorders>
              <w:top w:val="single" w:sz="4" w:space="0" w:color="auto"/>
              <w:left w:val="single" w:sz="4" w:space="0" w:color="000000"/>
              <w:bottom w:val="single" w:sz="4" w:space="0" w:color="000000"/>
              <w:right w:val="single" w:sz="4" w:space="0" w:color="000000"/>
            </w:tcBorders>
          </w:tcPr>
          <w:p w14:paraId="3F0D15C4" w14:textId="77777777" w:rsidR="004261A6" w:rsidRDefault="004261A6">
            <w:pPr>
              <w:jc w:val="center"/>
              <w:rPr>
                <w:szCs w:val="24"/>
                <w:lang w:eastAsia="lt-LT"/>
              </w:rPr>
            </w:pPr>
          </w:p>
        </w:tc>
        <w:tc>
          <w:tcPr>
            <w:tcW w:w="2523" w:type="dxa"/>
            <w:tcBorders>
              <w:top w:val="single" w:sz="4" w:space="0" w:color="auto"/>
              <w:left w:val="single" w:sz="4" w:space="0" w:color="000000"/>
              <w:bottom w:val="single" w:sz="4" w:space="0" w:color="000000"/>
              <w:right w:val="single" w:sz="4" w:space="0" w:color="000000"/>
            </w:tcBorders>
          </w:tcPr>
          <w:p w14:paraId="7408D159" w14:textId="77777777" w:rsidR="004261A6" w:rsidRDefault="004261A6">
            <w:pPr>
              <w:rPr>
                <w:szCs w:val="24"/>
                <w:lang w:eastAsia="lt-LT"/>
              </w:rPr>
            </w:pPr>
          </w:p>
        </w:tc>
      </w:tr>
      <w:tr w:rsidR="004261A6" w14:paraId="056AE025" w14:textId="77777777">
        <w:trPr>
          <w:trHeight w:val="20"/>
        </w:trPr>
        <w:tc>
          <w:tcPr>
            <w:tcW w:w="6096" w:type="dxa"/>
            <w:tcBorders>
              <w:top w:val="single" w:sz="4" w:space="0" w:color="auto"/>
              <w:left w:val="single" w:sz="4" w:space="0" w:color="000000"/>
              <w:bottom w:val="single" w:sz="4" w:space="0" w:color="000000"/>
              <w:right w:val="single" w:sz="4" w:space="0" w:color="000000"/>
            </w:tcBorders>
            <w:hideMark/>
          </w:tcPr>
          <w:p w14:paraId="670EE357" w14:textId="77777777" w:rsidR="004261A6" w:rsidRDefault="00FA3B54">
            <w:pPr>
              <w:jc w:val="both"/>
              <w:rPr>
                <w:bCs/>
                <w:szCs w:val="24"/>
                <w:lang w:eastAsia="lt-LT"/>
              </w:rPr>
            </w:pPr>
            <w:r>
              <w:rPr>
                <w:bCs/>
                <w:szCs w:val="24"/>
                <w:lang w:eastAsia="lt-LT"/>
              </w:rPr>
              <w:t>4.1.2. socialinėje srityje (užimtumas, skurdas ir socialinė atskirtis, visuomenės sveikata, švietimas ir mokslas, kultūros savitumo išsaugojimas, tausojantis vartojimas);</w:t>
            </w:r>
          </w:p>
        </w:tc>
        <w:tc>
          <w:tcPr>
            <w:tcW w:w="4110" w:type="dxa"/>
            <w:tcBorders>
              <w:top w:val="single" w:sz="4" w:space="0" w:color="auto"/>
              <w:left w:val="single" w:sz="4" w:space="0" w:color="000000"/>
              <w:bottom w:val="single" w:sz="4" w:space="0" w:color="000000"/>
              <w:right w:val="single" w:sz="4" w:space="0" w:color="000000"/>
            </w:tcBorders>
          </w:tcPr>
          <w:p w14:paraId="41347E09" w14:textId="77777777" w:rsidR="004261A6" w:rsidRDefault="00FA3B54">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2297" w:type="dxa"/>
            <w:tcBorders>
              <w:top w:val="single" w:sz="4" w:space="0" w:color="auto"/>
              <w:left w:val="single" w:sz="4" w:space="0" w:color="000000"/>
              <w:bottom w:val="single" w:sz="4" w:space="0" w:color="000000"/>
              <w:right w:val="single" w:sz="4" w:space="0" w:color="000000"/>
            </w:tcBorders>
          </w:tcPr>
          <w:p w14:paraId="15D3FBA9" w14:textId="77777777" w:rsidR="004261A6" w:rsidRDefault="004261A6">
            <w:pPr>
              <w:jc w:val="center"/>
              <w:rPr>
                <w:szCs w:val="24"/>
                <w:lang w:eastAsia="lt-LT"/>
              </w:rPr>
            </w:pPr>
          </w:p>
        </w:tc>
        <w:tc>
          <w:tcPr>
            <w:tcW w:w="2523" w:type="dxa"/>
            <w:tcBorders>
              <w:top w:val="single" w:sz="4" w:space="0" w:color="auto"/>
              <w:left w:val="single" w:sz="4" w:space="0" w:color="000000"/>
              <w:bottom w:val="single" w:sz="4" w:space="0" w:color="000000"/>
              <w:right w:val="single" w:sz="4" w:space="0" w:color="000000"/>
            </w:tcBorders>
          </w:tcPr>
          <w:p w14:paraId="006A3473" w14:textId="77777777" w:rsidR="004261A6" w:rsidRDefault="004261A6">
            <w:pPr>
              <w:rPr>
                <w:szCs w:val="24"/>
                <w:lang w:eastAsia="lt-LT"/>
              </w:rPr>
            </w:pPr>
          </w:p>
        </w:tc>
      </w:tr>
      <w:tr w:rsidR="004261A6" w14:paraId="7314D50D" w14:textId="77777777">
        <w:trPr>
          <w:trHeight w:val="20"/>
        </w:trPr>
        <w:tc>
          <w:tcPr>
            <w:tcW w:w="6096" w:type="dxa"/>
            <w:tcBorders>
              <w:top w:val="single" w:sz="4" w:space="0" w:color="auto"/>
              <w:left w:val="single" w:sz="4" w:space="0" w:color="000000"/>
              <w:bottom w:val="single" w:sz="4" w:space="0" w:color="000000"/>
              <w:right w:val="single" w:sz="4" w:space="0" w:color="000000"/>
            </w:tcBorders>
            <w:hideMark/>
          </w:tcPr>
          <w:p w14:paraId="7025A00A" w14:textId="77777777" w:rsidR="004261A6" w:rsidRDefault="00FA3B54">
            <w:pPr>
              <w:jc w:val="both"/>
              <w:rPr>
                <w:bCs/>
                <w:szCs w:val="24"/>
                <w:lang w:eastAsia="lt-LT"/>
              </w:rPr>
            </w:pPr>
            <w:r>
              <w:rPr>
                <w:bCs/>
                <w:szCs w:val="24"/>
                <w:lang w:eastAsia="lt-LT"/>
              </w:rPr>
              <w:t>4.1.3. ekonomikos srityje (darnus pagrindinių ūkio šakų ir regionų vystymas);</w:t>
            </w:r>
          </w:p>
        </w:tc>
        <w:tc>
          <w:tcPr>
            <w:tcW w:w="4110" w:type="dxa"/>
            <w:tcBorders>
              <w:top w:val="single" w:sz="4" w:space="0" w:color="auto"/>
              <w:left w:val="single" w:sz="4" w:space="0" w:color="000000"/>
              <w:bottom w:val="single" w:sz="4" w:space="0" w:color="000000"/>
              <w:right w:val="single" w:sz="4" w:space="0" w:color="000000"/>
            </w:tcBorders>
          </w:tcPr>
          <w:p w14:paraId="6E799899" w14:textId="77777777" w:rsidR="004261A6" w:rsidRDefault="00FA3B54">
            <w:pPr>
              <w:jc w:val="both"/>
              <w:rPr>
                <w:szCs w:val="24"/>
                <w:lang w:eastAsia="lt-LT"/>
              </w:rPr>
            </w:pPr>
            <w:r>
              <w:rPr>
                <w:szCs w:val="24"/>
                <w:lang w:eastAsia="lt-LT"/>
              </w:rPr>
              <w:t>Informacijos šaltinis</w:t>
            </w:r>
            <w:r>
              <w:rPr>
                <w:rFonts w:eastAsia="Calibri"/>
                <w:szCs w:val="24"/>
              </w:rPr>
              <w:t xml:space="preserve"> –</w:t>
            </w:r>
            <w:r>
              <w:rPr>
                <w:szCs w:val="24"/>
                <w:lang w:eastAsia="lt-LT"/>
              </w:rPr>
              <w:t xml:space="preserve"> paraiška.</w:t>
            </w:r>
          </w:p>
        </w:tc>
        <w:tc>
          <w:tcPr>
            <w:tcW w:w="2297" w:type="dxa"/>
            <w:tcBorders>
              <w:top w:val="single" w:sz="4" w:space="0" w:color="auto"/>
              <w:left w:val="single" w:sz="4" w:space="0" w:color="000000"/>
              <w:bottom w:val="single" w:sz="4" w:space="0" w:color="000000"/>
              <w:right w:val="single" w:sz="4" w:space="0" w:color="000000"/>
            </w:tcBorders>
          </w:tcPr>
          <w:p w14:paraId="49E01500" w14:textId="77777777" w:rsidR="004261A6" w:rsidRDefault="004261A6">
            <w:pPr>
              <w:jc w:val="center"/>
              <w:rPr>
                <w:szCs w:val="24"/>
                <w:lang w:eastAsia="lt-LT"/>
              </w:rPr>
            </w:pPr>
          </w:p>
        </w:tc>
        <w:tc>
          <w:tcPr>
            <w:tcW w:w="2523" w:type="dxa"/>
            <w:tcBorders>
              <w:top w:val="single" w:sz="4" w:space="0" w:color="auto"/>
              <w:left w:val="single" w:sz="4" w:space="0" w:color="000000"/>
              <w:bottom w:val="single" w:sz="4" w:space="0" w:color="000000"/>
              <w:right w:val="single" w:sz="4" w:space="0" w:color="000000"/>
            </w:tcBorders>
          </w:tcPr>
          <w:p w14:paraId="34927EBC" w14:textId="77777777" w:rsidR="004261A6" w:rsidRDefault="004261A6">
            <w:pPr>
              <w:rPr>
                <w:szCs w:val="24"/>
                <w:lang w:eastAsia="lt-LT"/>
              </w:rPr>
            </w:pPr>
          </w:p>
        </w:tc>
      </w:tr>
      <w:tr w:rsidR="004261A6" w14:paraId="7CDDDBB0" w14:textId="77777777">
        <w:trPr>
          <w:trHeight w:val="20"/>
        </w:trPr>
        <w:tc>
          <w:tcPr>
            <w:tcW w:w="6096" w:type="dxa"/>
            <w:tcBorders>
              <w:top w:val="single" w:sz="4" w:space="0" w:color="auto"/>
              <w:left w:val="single" w:sz="4" w:space="0" w:color="000000"/>
              <w:bottom w:val="single" w:sz="4" w:space="0" w:color="000000"/>
              <w:right w:val="single" w:sz="4" w:space="0" w:color="000000"/>
            </w:tcBorders>
            <w:hideMark/>
          </w:tcPr>
          <w:p w14:paraId="013E3D00" w14:textId="77777777" w:rsidR="004261A6" w:rsidRDefault="00FA3B54">
            <w:pPr>
              <w:jc w:val="both"/>
              <w:rPr>
                <w:bCs/>
                <w:szCs w:val="24"/>
                <w:lang w:eastAsia="lt-LT"/>
              </w:rPr>
            </w:pPr>
            <w:r>
              <w:rPr>
                <w:bCs/>
                <w:szCs w:val="24"/>
                <w:lang w:eastAsia="lt-LT"/>
              </w:rPr>
              <w:t xml:space="preserve">4.1.4. teritorijų vystymo srityje (aplinkosauginių, socialinių ir ekonominių skirtumų mažinimas); </w:t>
            </w:r>
          </w:p>
        </w:tc>
        <w:tc>
          <w:tcPr>
            <w:tcW w:w="4110" w:type="dxa"/>
            <w:tcBorders>
              <w:top w:val="single" w:sz="4" w:space="0" w:color="auto"/>
              <w:left w:val="single" w:sz="4" w:space="0" w:color="000000"/>
              <w:bottom w:val="single" w:sz="4" w:space="0" w:color="000000"/>
              <w:right w:val="single" w:sz="4" w:space="0" w:color="000000"/>
            </w:tcBorders>
          </w:tcPr>
          <w:p w14:paraId="4BB6E46B" w14:textId="77777777" w:rsidR="004261A6" w:rsidRDefault="00FA3B54">
            <w:pPr>
              <w:jc w:val="both"/>
              <w:rPr>
                <w:szCs w:val="24"/>
                <w:lang w:eastAsia="lt-LT"/>
              </w:rPr>
            </w:pPr>
            <w:r>
              <w:rPr>
                <w:szCs w:val="24"/>
                <w:lang w:eastAsia="lt-LT"/>
              </w:rPr>
              <w:t>Informacijos šaltinis</w:t>
            </w:r>
            <w:r>
              <w:rPr>
                <w:rFonts w:eastAsia="Calibri"/>
                <w:szCs w:val="24"/>
              </w:rPr>
              <w:t xml:space="preserve"> –</w:t>
            </w:r>
            <w:r>
              <w:rPr>
                <w:szCs w:val="24"/>
                <w:lang w:eastAsia="lt-LT"/>
              </w:rPr>
              <w:t xml:space="preserve"> paraiška.</w:t>
            </w:r>
          </w:p>
        </w:tc>
        <w:tc>
          <w:tcPr>
            <w:tcW w:w="2297" w:type="dxa"/>
            <w:tcBorders>
              <w:top w:val="single" w:sz="4" w:space="0" w:color="auto"/>
              <w:left w:val="single" w:sz="4" w:space="0" w:color="000000"/>
              <w:bottom w:val="single" w:sz="4" w:space="0" w:color="000000"/>
              <w:right w:val="single" w:sz="4" w:space="0" w:color="000000"/>
            </w:tcBorders>
          </w:tcPr>
          <w:p w14:paraId="4265B849" w14:textId="77777777" w:rsidR="004261A6" w:rsidRDefault="004261A6">
            <w:pPr>
              <w:jc w:val="center"/>
              <w:rPr>
                <w:szCs w:val="24"/>
                <w:lang w:eastAsia="lt-LT"/>
              </w:rPr>
            </w:pPr>
          </w:p>
        </w:tc>
        <w:tc>
          <w:tcPr>
            <w:tcW w:w="2523" w:type="dxa"/>
            <w:tcBorders>
              <w:top w:val="single" w:sz="4" w:space="0" w:color="auto"/>
              <w:left w:val="single" w:sz="4" w:space="0" w:color="000000"/>
              <w:bottom w:val="single" w:sz="4" w:space="0" w:color="000000"/>
              <w:right w:val="single" w:sz="4" w:space="0" w:color="000000"/>
            </w:tcBorders>
          </w:tcPr>
          <w:p w14:paraId="535B9E89" w14:textId="77777777" w:rsidR="004261A6" w:rsidRDefault="004261A6">
            <w:pPr>
              <w:rPr>
                <w:szCs w:val="24"/>
                <w:lang w:eastAsia="lt-LT"/>
              </w:rPr>
            </w:pPr>
          </w:p>
        </w:tc>
      </w:tr>
      <w:tr w:rsidR="004261A6" w14:paraId="6EF2FBC1" w14:textId="77777777">
        <w:trPr>
          <w:trHeight w:val="20"/>
        </w:trPr>
        <w:tc>
          <w:tcPr>
            <w:tcW w:w="6096" w:type="dxa"/>
            <w:tcBorders>
              <w:top w:val="single" w:sz="4" w:space="0" w:color="auto"/>
              <w:left w:val="single" w:sz="4" w:space="0" w:color="000000"/>
              <w:bottom w:val="single" w:sz="4" w:space="0" w:color="000000"/>
              <w:right w:val="single" w:sz="4" w:space="0" w:color="000000"/>
            </w:tcBorders>
            <w:hideMark/>
          </w:tcPr>
          <w:p w14:paraId="6641DAAF" w14:textId="77777777" w:rsidR="004261A6" w:rsidRDefault="00FA3B54">
            <w:pPr>
              <w:jc w:val="both"/>
              <w:rPr>
                <w:bCs/>
                <w:szCs w:val="24"/>
                <w:lang w:eastAsia="lt-LT"/>
              </w:rPr>
            </w:pPr>
            <w:r>
              <w:rPr>
                <w:bCs/>
                <w:szCs w:val="24"/>
                <w:lang w:eastAsia="lt-LT"/>
              </w:rPr>
              <w:t xml:space="preserve">4.1.5. informacinės ir žinių visuomenės srityje. </w:t>
            </w:r>
          </w:p>
        </w:tc>
        <w:tc>
          <w:tcPr>
            <w:tcW w:w="4110" w:type="dxa"/>
            <w:tcBorders>
              <w:top w:val="single" w:sz="4" w:space="0" w:color="auto"/>
              <w:left w:val="single" w:sz="4" w:space="0" w:color="000000"/>
              <w:bottom w:val="single" w:sz="4" w:space="0" w:color="000000"/>
              <w:right w:val="single" w:sz="4" w:space="0" w:color="000000"/>
            </w:tcBorders>
          </w:tcPr>
          <w:p w14:paraId="076F4D36" w14:textId="77777777" w:rsidR="004261A6" w:rsidRDefault="00FA3B54">
            <w:pPr>
              <w:jc w:val="both"/>
              <w:rPr>
                <w:szCs w:val="24"/>
                <w:lang w:eastAsia="lt-LT"/>
              </w:rPr>
            </w:pPr>
            <w:r>
              <w:rPr>
                <w:szCs w:val="24"/>
                <w:lang w:eastAsia="lt-LT"/>
              </w:rPr>
              <w:t>Informacijos šaltinis – paraiška.</w:t>
            </w:r>
          </w:p>
        </w:tc>
        <w:tc>
          <w:tcPr>
            <w:tcW w:w="2297" w:type="dxa"/>
            <w:tcBorders>
              <w:top w:val="single" w:sz="4" w:space="0" w:color="auto"/>
              <w:left w:val="single" w:sz="4" w:space="0" w:color="000000"/>
              <w:bottom w:val="single" w:sz="4" w:space="0" w:color="000000"/>
              <w:right w:val="single" w:sz="4" w:space="0" w:color="000000"/>
            </w:tcBorders>
          </w:tcPr>
          <w:p w14:paraId="53F1B7BB" w14:textId="77777777" w:rsidR="004261A6" w:rsidRDefault="004261A6">
            <w:pPr>
              <w:jc w:val="center"/>
              <w:rPr>
                <w:szCs w:val="24"/>
                <w:lang w:eastAsia="lt-LT"/>
              </w:rPr>
            </w:pPr>
          </w:p>
        </w:tc>
        <w:tc>
          <w:tcPr>
            <w:tcW w:w="2523" w:type="dxa"/>
            <w:tcBorders>
              <w:top w:val="single" w:sz="4" w:space="0" w:color="auto"/>
              <w:left w:val="single" w:sz="4" w:space="0" w:color="000000"/>
              <w:bottom w:val="single" w:sz="4" w:space="0" w:color="000000"/>
              <w:right w:val="single" w:sz="4" w:space="0" w:color="000000"/>
            </w:tcBorders>
          </w:tcPr>
          <w:p w14:paraId="7B2253BA" w14:textId="77777777" w:rsidR="004261A6" w:rsidRDefault="004261A6">
            <w:pPr>
              <w:rPr>
                <w:szCs w:val="24"/>
                <w:lang w:eastAsia="lt-LT"/>
              </w:rPr>
            </w:pPr>
          </w:p>
        </w:tc>
      </w:tr>
      <w:tr w:rsidR="004261A6" w14:paraId="4CC3D107" w14:textId="77777777">
        <w:trPr>
          <w:trHeight w:val="20"/>
        </w:trPr>
        <w:tc>
          <w:tcPr>
            <w:tcW w:w="6096" w:type="dxa"/>
            <w:tcBorders>
              <w:top w:val="single" w:sz="4" w:space="0" w:color="auto"/>
              <w:left w:val="single" w:sz="4" w:space="0" w:color="000000"/>
              <w:bottom w:val="single" w:sz="4" w:space="0" w:color="000000"/>
              <w:right w:val="single" w:sz="4" w:space="0" w:color="000000"/>
            </w:tcBorders>
            <w:hideMark/>
          </w:tcPr>
          <w:p w14:paraId="7AB11E9C" w14:textId="77777777" w:rsidR="004261A6" w:rsidRDefault="00FA3B54">
            <w:pPr>
              <w:jc w:val="both"/>
              <w:rPr>
                <w:bCs/>
                <w:i/>
                <w:szCs w:val="24"/>
                <w:lang w:eastAsia="lt-LT"/>
              </w:rPr>
            </w:pPr>
            <w:r>
              <w:rPr>
                <w:bCs/>
                <w:szCs w:val="24"/>
                <w:lang w:eastAsia="lt-LT"/>
              </w:rPr>
              <w:t>4.2. Pasiūlyti konkretūs veiksmai (pademonstruotas iniciatyvus požiūris), kurie rodo, kad projektu skatinamas darnaus vystymosi principo įgyvendinimas.</w:t>
            </w:r>
          </w:p>
        </w:tc>
        <w:tc>
          <w:tcPr>
            <w:tcW w:w="4110" w:type="dxa"/>
            <w:tcBorders>
              <w:top w:val="single" w:sz="4" w:space="0" w:color="auto"/>
              <w:left w:val="single" w:sz="4" w:space="0" w:color="000000"/>
              <w:bottom w:val="single" w:sz="4" w:space="0" w:color="000000"/>
              <w:right w:val="single" w:sz="4" w:space="0" w:color="000000"/>
            </w:tcBorders>
          </w:tcPr>
          <w:p w14:paraId="77F03E7B" w14:textId="77777777" w:rsidR="004261A6" w:rsidRDefault="00FA3B54">
            <w:pPr>
              <w:jc w:val="both"/>
              <w:rPr>
                <w:szCs w:val="24"/>
                <w:lang w:eastAsia="lt-LT"/>
              </w:rPr>
            </w:pPr>
            <w:r>
              <w:rPr>
                <w:szCs w:val="24"/>
                <w:lang w:eastAsia="lt-LT"/>
              </w:rPr>
              <w:t>Netaikoma.</w:t>
            </w:r>
          </w:p>
        </w:tc>
        <w:tc>
          <w:tcPr>
            <w:tcW w:w="2297" w:type="dxa"/>
            <w:tcBorders>
              <w:top w:val="single" w:sz="4" w:space="0" w:color="auto"/>
              <w:left w:val="single" w:sz="4" w:space="0" w:color="000000"/>
              <w:bottom w:val="single" w:sz="4" w:space="0" w:color="000000"/>
              <w:right w:val="single" w:sz="4" w:space="0" w:color="000000"/>
            </w:tcBorders>
          </w:tcPr>
          <w:p w14:paraId="5699DF9B" w14:textId="77777777" w:rsidR="004261A6" w:rsidRDefault="004261A6">
            <w:pPr>
              <w:jc w:val="center"/>
              <w:rPr>
                <w:szCs w:val="24"/>
                <w:lang w:eastAsia="lt-LT"/>
              </w:rPr>
            </w:pPr>
          </w:p>
        </w:tc>
        <w:tc>
          <w:tcPr>
            <w:tcW w:w="2523" w:type="dxa"/>
            <w:tcBorders>
              <w:top w:val="single" w:sz="4" w:space="0" w:color="auto"/>
              <w:left w:val="single" w:sz="4" w:space="0" w:color="000000"/>
              <w:bottom w:val="single" w:sz="4" w:space="0" w:color="000000"/>
              <w:right w:val="single" w:sz="4" w:space="0" w:color="000000"/>
            </w:tcBorders>
          </w:tcPr>
          <w:p w14:paraId="68241EF0" w14:textId="77777777" w:rsidR="004261A6" w:rsidRDefault="004261A6">
            <w:pPr>
              <w:rPr>
                <w:szCs w:val="24"/>
                <w:lang w:eastAsia="lt-LT"/>
              </w:rPr>
            </w:pPr>
          </w:p>
        </w:tc>
      </w:tr>
      <w:tr w:rsidR="004261A6" w14:paraId="79543B04" w14:textId="77777777">
        <w:trPr>
          <w:trHeight w:val="20"/>
        </w:trPr>
        <w:tc>
          <w:tcPr>
            <w:tcW w:w="6096" w:type="dxa"/>
            <w:tcBorders>
              <w:top w:val="single" w:sz="4" w:space="0" w:color="000000"/>
              <w:left w:val="single" w:sz="4" w:space="0" w:color="000000"/>
              <w:bottom w:val="single" w:sz="4" w:space="0" w:color="auto"/>
              <w:right w:val="single" w:sz="4" w:space="0" w:color="000000"/>
            </w:tcBorders>
            <w:hideMark/>
          </w:tcPr>
          <w:p w14:paraId="0F36CC58" w14:textId="77777777" w:rsidR="004261A6" w:rsidRDefault="00FA3B54">
            <w:pPr>
              <w:jc w:val="both"/>
              <w:rPr>
                <w:szCs w:val="24"/>
                <w:lang w:val="pt-BR" w:eastAsia="lt-LT"/>
              </w:rPr>
            </w:pPr>
            <w:r>
              <w:rPr>
                <w:szCs w:val="24"/>
                <w:lang w:eastAsia="lt-LT"/>
              </w:rPr>
              <w:t>4.3. Projekte nėra numatoma apribojimų, kurie turėtų neigiamą poveikį moterų ir vyrų lygybės ir nediskriminavimo</w:t>
            </w:r>
            <w:r>
              <w:rPr>
                <w:rFonts w:eastAsia="Calibri"/>
                <w:szCs w:val="24"/>
              </w:rPr>
              <w:t xml:space="preserve"> </w:t>
            </w:r>
            <w:r>
              <w:rPr>
                <w:szCs w:val="24"/>
                <w:lang w:eastAsia="lt-LT"/>
              </w:rPr>
              <w:t>dėl lyties, rasės, tautybės, kalbos,  kilmės, socialinės padėties, tikėjimo, įsitikinimų ar pažiūrų, amžiaus, negalios, lytinės orientacijos, etninės priklausomybės, religijos principų įgyvendinimui.</w:t>
            </w:r>
          </w:p>
        </w:tc>
        <w:tc>
          <w:tcPr>
            <w:tcW w:w="4110" w:type="dxa"/>
            <w:tcBorders>
              <w:top w:val="single" w:sz="4" w:space="0" w:color="000000"/>
              <w:left w:val="single" w:sz="4" w:space="0" w:color="000000"/>
              <w:bottom w:val="single" w:sz="4" w:space="0" w:color="auto"/>
              <w:right w:val="single" w:sz="4" w:space="0" w:color="000000"/>
            </w:tcBorders>
          </w:tcPr>
          <w:p w14:paraId="4449F46E" w14:textId="77777777" w:rsidR="004261A6" w:rsidRDefault="00FA3B54">
            <w:pPr>
              <w:jc w:val="both"/>
              <w:rPr>
                <w:szCs w:val="24"/>
                <w:lang w:val="pt-BR"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2297" w:type="dxa"/>
            <w:tcBorders>
              <w:top w:val="single" w:sz="4" w:space="0" w:color="000000"/>
              <w:left w:val="single" w:sz="4" w:space="0" w:color="000000"/>
              <w:bottom w:val="single" w:sz="4" w:space="0" w:color="auto"/>
              <w:right w:val="single" w:sz="4" w:space="0" w:color="000000"/>
            </w:tcBorders>
          </w:tcPr>
          <w:p w14:paraId="6432FD18" w14:textId="77777777" w:rsidR="004261A6" w:rsidRDefault="004261A6">
            <w:pPr>
              <w:jc w:val="center"/>
              <w:rPr>
                <w:szCs w:val="24"/>
                <w:lang w:val="pt-BR" w:eastAsia="lt-LT"/>
              </w:rPr>
            </w:pPr>
          </w:p>
        </w:tc>
        <w:tc>
          <w:tcPr>
            <w:tcW w:w="2523" w:type="dxa"/>
            <w:tcBorders>
              <w:top w:val="single" w:sz="4" w:space="0" w:color="000000"/>
              <w:left w:val="single" w:sz="4" w:space="0" w:color="000000"/>
              <w:bottom w:val="single" w:sz="4" w:space="0" w:color="auto"/>
              <w:right w:val="single" w:sz="4" w:space="0" w:color="000000"/>
            </w:tcBorders>
          </w:tcPr>
          <w:p w14:paraId="13247975" w14:textId="77777777" w:rsidR="004261A6" w:rsidRDefault="004261A6">
            <w:pPr>
              <w:rPr>
                <w:szCs w:val="24"/>
                <w:lang w:val="pt-BR" w:eastAsia="lt-LT"/>
              </w:rPr>
            </w:pPr>
          </w:p>
        </w:tc>
      </w:tr>
      <w:tr w:rsidR="004261A6" w14:paraId="6F6C6694" w14:textId="77777777">
        <w:trPr>
          <w:trHeight w:val="20"/>
        </w:trPr>
        <w:tc>
          <w:tcPr>
            <w:tcW w:w="6096" w:type="dxa"/>
            <w:tcBorders>
              <w:top w:val="single" w:sz="4" w:space="0" w:color="auto"/>
              <w:left w:val="single" w:sz="4" w:space="0" w:color="000000"/>
              <w:bottom w:val="single" w:sz="4" w:space="0" w:color="000000"/>
              <w:right w:val="single" w:sz="4" w:space="0" w:color="000000"/>
            </w:tcBorders>
            <w:hideMark/>
          </w:tcPr>
          <w:p w14:paraId="2F690D87" w14:textId="77777777" w:rsidR="004261A6" w:rsidRDefault="00FA3B54">
            <w:pPr>
              <w:jc w:val="both"/>
              <w:rPr>
                <w:szCs w:val="24"/>
                <w:lang w:eastAsia="lt-LT"/>
              </w:rPr>
            </w:pPr>
            <w:r>
              <w:rPr>
                <w:szCs w:val="24"/>
                <w:lang w:eastAsia="lt-LT"/>
              </w:rPr>
              <w:t xml:space="preserve">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c>
          <w:tcPr>
            <w:tcW w:w="4110" w:type="dxa"/>
            <w:tcBorders>
              <w:top w:val="single" w:sz="4" w:space="0" w:color="auto"/>
              <w:left w:val="single" w:sz="4" w:space="0" w:color="000000"/>
              <w:bottom w:val="single" w:sz="4" w:space="0" w:color="000000"/>
              <w:right w:val="single" w:sz="4" w:space="0" w:color="000000"/>
            </w:tcBorders>
          </w:tcPr>
          <w:p w14:paraId="6C38BE4B" w14:textId="77777777" w:rsidR="004261A6" w:rsidRDefault="00FA3B54">
            <w:pPr>
              <w:jc w:val="both"/>
              <w:rPr>
                <w:szCs w:val="24"/>
                <w:lang w:val="pt-BR" w:eastAsia="lt-LT"/>
              </w:rPr>
            </w:pPr>
            <w:r>
              <w:rPr>
                <w:szCs w:val="24"/>
                <w:lang w:eastAsia="lt-LT"/>
              </w:rPr>
              <w:t>Netaikoma.</w:t>
            </w:r>
          </w:p>
        </w:tc>
        <w:tc>
          <w:tcPr>
            <w:tcW w:w="2297" w:type="dxa"/>
            <w:tcBorders>
              <w:top w:val="single" w:sz="4" w:space="0" w:color="auto"/>
              <w:left w:val="single" w:sz="4" w:space="0" w:color="000000"/>
              <w:bottom w:val="single" w:sz="4" w:space="0" w:color="000000"/>
              <w:right w:val="single" w:sz="4" w:space="0" w:color="000000"/>
            </w:tcBorders>
          </w:tcPr>
          <w:p w14:paraId="57E943AC" w14:textId="77777777" w:rsidR="004261A6" w:rsidRDefault="004261A6">
            <w:pPr>
              <w:jc w:val="center"/>
              <w:rPr>
                <w:szCs w:val="24"/>
                <w:lang w:val="pt-BR" w:eastAsia="lt-LT"/>
              </w:rPr>
            </w:pPr>
          </w:p>
        </w:tc>
        <w:tc>
          <w:tcPr>
            <w:tcW w:w="2523" w:type="dxa"/>
            <w:tcBorders>
              <w:top w:val="single" w:sz="4" w:space="0" w:color="auto"/>
              <w:left w:val="single" w:sz="4" w:space="0" w:color="000000"/>
              <w:bottom w:val="single" w:sz="4" w:space="0" w:color="000000"/>
              <w:right w:val="single" w:sz="4" w:space="0" w:color="000000"/>
            </w:tcBorders>
          </w:tcPr>
          <w:p w14:paraId="2AD60436" w14:textId="77777777" w:rsidR="004261A6" w:rsidRDefault="004261A6">
            <w:pPr>
              <w:rPr>
                <w:szCs w:val="24"/>
                <w:lang w:val="pt-BR" w:eastAsia="lt-LT"/>
              </w:rPr>
            </w:pPr>
          </w:p>
        </w:tc>
      </w:tr>
      <w:tr w:rsidR="004261A6" w14:paraId="0B080A33" w14:textId="77777777">
        <w:trPr>
          <w:trHeight w:val="20"/>
        </w:trPr>
        <w:tc>
          <w:tcPr>
            <w:tcW w:w="6096" w:type="dxa"/>
            <w:tcBorders>
              <w:top w:val="single" w:sz="4" w:space="0" w:color="auto"/>
              <w:left w:val="single" w:sz="4" w:space="0" w:color="000000"/>
              <w:bottom w:val="single" w:sz="4" w:space="0" w:color="000000"/>
              <w:right w:val="single" w:sz="4" w:space="0" w:color="000000"/>
            </w:tcBorders>
          </w:tcPr>
          <w:p w14:paraId="2CA8293D" w14:textId="77777777" w:rsidR="004261A6" w:rsidRDefault="00FA3B54">
            <w:pPr>
              <w:jc w:val="both"/>
              <w:rPr>
                <w:szCs w:val="24"/>
                <w:lang w:eastAsia="lt-LT"/>
              </w:rPr>
            </w:pPr>
            <w:r>
              <w:rPr>
                <w:szCs w:val="24"/>
                <w:lang w:eastAsia="lt-LT"/>
              </w:rPr>
              <w:lastRenderedPageBreak/>
              <w:t>4.5. Projektas suderinamas su ES konkurencijos politikos nuostatomis:</w:t>
            </w:r>
          </w:p>
        </w:tc>
        <w:tc>
          <w:tcPr>
            <w:tcW w:w="4110" w:type="dxa"/>
            <w:tcBorders>
              <w:top w:val="single" w:sz="4" w:space="0" w:color="auto"/>
              <w:left w:val="single" w:sz="4" w:space="0" w:color="000000"/>
              <w:bottom w:val="single" w:sz="4" w:space="0" w:color="000000"/>
              <w:right w:val="single" w:sz="4" w:space="0" w:color="000000"/>
            </w:tcBorders>
          </w:tcPr>
          <w:p w14:paraId="4A42CB2C" w14:textId="77777777" w:rsidR="004261A6" w:rsidRDefault="004261A6">
            <w:pPr>
              <w:jc w:val="both"/>
              <w:rPr>
                <w:rFonts w:eastAsia="Calibri"/>
                <w:szCs w:val="24"/>
              </w:rPr>
            </w:pPr>
          </w:p>
        </w:tc>
        <w:tc>
          <w:tcPr>
            <w:tcW w:w="2297" w:type="dxa"/>
            <w:tcBorders>
              <w:top w:val="single" w:sz="4" w:space="0" w:color="auto"/>
              <w:left w:val="single" w:sz="4" w:space="0" w:color="000000"/>
              <w:bottom w:val="single" w:sz="4" w:space="0" w:color="000000"/>
              <w:right w:val="single" w:sz="4" w:space="0" w:color="000000"/>
            </w:tcBorders>
          </w:tcPr>
          <w:p w14:paraId="7F7931CB" w14:textId="77777777" w:rsidR="004261A6" w:rsidRDefault="004261A6">
            <w:pPr>
              <w:jc w:val="center"/>
              <w:rPr>
                <w:szCs w:val="24"/>
                <w:lang w:eastAsia="lt-LT"/>
              </w:rPr>
            </w:pPr>
          </w:p>
        </w:tc>
        <w:tc>
          <w:tcPr>
            <w:tcW w:w="2523" w:type="dxa"/>
            <w:tcBorders>
              <w:top w:val="single" w:sz="4" w:space="0" w:color="auto"/>
              <w:left w:val="single" w:sz="4" w:space="0" w:color="000000"/>
              <w:bottom w:val="single" w:sz="4" w:space="0" w:color="000000"/>
              <w:right w:val="single" w:sz="4" w:space="0" w:color="000000"/>
            </w:tcBorders>
          </w:tcPr>
          <w:p w14:paraId="67783EA4" w14:textId="77777777" w:rsidR="004261A6" w:rsidRDefault="004261A6">
            <w:pPr>
              <w:rPr>
                <w:szCs w:val="24"/>
                <w:lang w:eastAsia="lt-LT"/>
              </w:rPr>
            </w:pPr>
          </w:p>
        </w:tc>
      </w:tr>
      <w:tr w:rsidR="004261A6" w14:paraId="01A456A0" w14:textId="77777777">
        <w:trPr>
          <w:trHeight w:val="20"/>
        </w:trPr>
        <w:tc>
          <w:tcPr>
            <w:tcW w:w="6096" w:type="dxa"/>
            <w:tcBorders>
              <w:top w:val="single" w:sz="4" w:space="0" w:color="auto"/>
              <w:left w:val="single" w:sz="4" w:space="0" w:color="000000"/>
              <w:bottom w:val="single" w:sz="4" w:space="0" w:color="000000"/>
              <w:right w:val="single" w:sz="4" w:space="0" w:color="000000"/>
            </w:tcBorders>
          </w:tcPr>
          <w:p w14:paraId="4E7BFA3A" w14:textId="77777777" w:rsidR="004261A6" w:rsidRDefault="00FA3B54">
            <w:pPr>
              <w:jc w:val="both"/>
              <w:rPr>
                <w:szCs w:val="24"/>
                <w:lang w:eastAsia="lt-LT"/>
              </w:rPr>
            </w:pPr>
            <w:r>
              <w:rPr>
                <w:szCs w:val="24"/>
                <w:lang w:eastAsia="lt-LT"/>
              </w:rPr>
              <w:t xml:space="preserve">4.5.1. teikiamas finansavimas neviršija nustatytų </w:t>
            </w:r>
            <w:r>
              <w:rPr>
                <w:i/>
                <w:szCs w:val="24"/>
                <w:lang w:eastAsia="lt-LT"/>
              </w:rPr>
              <w:t>de minimis</w:t>
            </w:r>
            <w:r>
              <w:rPr>
                <w:szCs w:val="24"/>
                <w:lang w:eastAsia="lt-LT"/>
              </w:rPr>
              <w:t xml:space="preserve"> pagalbos ribų ir atitinka reikalavimus, taikomus </w:t>
            </w:r>
            <w:r>
              <w:rPr>
                <w:i/>
                <w:szCs w:val="24"/>
                <w:lang w:eastAsia="lt-LT"/>
              </w:rPr>
              <w:t>de minimis</w:t>
            </w:r>
            <w:r>
              <w:rPr>
                <w:szCs w:val="24"/>
                <w:lang w:eastAsia="lt-LT"/>
              </w:rPr>
              <w:t xml:space="preserve"> pagalbai; </w:t>
            </w:r>
          </w:p>
        </w:tc>
        <w:tc>
          <w:tcPr>
            <w:tcW w:w="4110" w:type="dxa"/>
            <w:tcBorders>
              <w:top w:val="single" w:sz="4" w:space="0" w:color="auto"/>
              <w:left w:val="single" w:sz="4" w:space="0" w:color="000000"/>
              <w:bottom w:val="single" w:sz="4" w:space="0" w:color="000000"/>
              <w:right w:val="single" w:sz="4" w:space="0" w:color="000000"/>
            </w:tcBorders>
          </w:tcPr>
          <w:p w14:paraId="053B69A7" w14:textId="77777777" w:rsidR="004261A6" w:rsidRDefault="00FA3B54">
            <w:pPr>
              <w:jc w:val="both"/>
              <w:rPr>
                <w:szCs w:val="24"/>
                <w:lang w:eastAsia="lt-LT"/>
              </w:rPr>
            </w:pPr>
            <w:r>
              <w:rPr>
                <w:szCs w:val="24"/>
                <w:lang w:eastAsia="lt-LT"/>
              </w:rPr>
              <w:t>Netaikoma.</w:t>
            </w:r>
          </w:p>
        </w:tc>
        <w:tc>
          <w:tcPr>
            <w:tcW w:w="2297" w:type="dxa"/>
            <w:tcBorders>
              <w:top w:val="single" w:sz="4" w:space="0" w:color="auto"/>
              <w:left w:val="single" w:sz="4" w:space="0" w:color="000000"/>
              <w:bottom w:val="single" w:sz="4" w:space="0" w:color="000000"/>
              <w:right w:val="single" w:sz="4" w:space="0" w:color="000000"/>
            </w:tcBorders>
          </w:tcPr>
          <w:p w14:paraId="5350D255" w14:textId="77777777" w:rsidR="004261A6" w:rsidRDefault="004261A6">
            <w:pPr>
              <w:jc w:val="center"/>
              <w:rPr>
                <w:szCs w:val="24"/>
                <w:lang w:eastAsia="lt-LT"/>
              </w:rPr>
            </w:pPr>
          </w:p>
        </w:tc>
        <w:tc>
          <w:tcPr>
            <w:tcW w:w="2523" w:type="dxa"/>
            <w:tcBorders>
              <w:top w:val="single" w:sz="4" w:space="0" w:color="auto"/>
              <w:left w:val="single" w:sz="4" w:space="0" w:color="000000"/>
              <w:bottom w:val="single" w:sz="4" w:space="0" w:color="000000"/>
              <w:right w:val="single" w:sz="4" w:space="0" w:color="000000"/>
            </w:tcBorders>
          </w:tcPr>
          <w:p w14:paraId="5EA1D63A" w14:textId="77777777" w:rsidR="004261A6" w:rsidRDefault="004261A6">
            <w:pPr>
              <w:rPr>
                <w:szCs w:val="24"/>
                <w:lang w:eastAsia="lt-LT"/>
              </w:rPr>
            </w:pPr>
          </w:p>
        </w:tc>
      </w:tr>
      <w:tr w:rsidR="004261A6" w14:paraId="1FAEE2CF" w14:textId="77777777">
        <w:trPr>
          <w:trHeight w:val="20"/>
        </w:trPr>
        <w:tc>
          <w:tcPr>
            <w:tcW w:w="6096" w:type="dxa"/>
            <w:tcBorders>
              <w:top w:val="single" w:sz="4" w:space="0" w:color="auto"/>
              <w:left w:val="single" w:sz="4" w:space="0" w:color="000000"/>
              <w:bottom w:val="single" w:sz="4" w:space="0" w:color="000000"/>
              <w:right w:val="single" w:sz="4" w:space="0" w:color="000000"/>
            </w:tcBorders>
          </w:tcPr>
          <w:p w14:paraId="189BECA7" w14:textId="77777777" w:rsidR="004261A6" w:rsidRDefault="00FA3B54">
            <w:pPr>
              <w:jc w:val="both"/>
              <w:rPr>
                <w:szCs w:val="24"/>
                <w:lang w:eastAsia="lt-LT"/>
              </w:rPr>
            </w:pPr>
            <w:r>
              <w:rPr>
                <w:szCs w:val="24"/>
                <w:lang w:eastAsia="lt-LT"/>
              </w:rPr>
              <w:t xml:space="preserve">4.5.2. projektas finansuojamas pagal suderintą valstybės pagalbos schemą ar Europos Komisijos sprendimą arba pagal 2014 m. birželio 17 d. Komisijos reglamentą (ES) </w:t>
            </w:r>
            <w:r>
              <w:rPr>
                <w:szCs w:val="24"/>
                <w:lang w:eastAsia="lt-LT"/>
              </w:rPr>
              <w:br/>
              <w:t xml:space="preserve">Nr. 651/2014, kuriuo tam tikrų kategorijų pagalba skelbiama suderinama su vidaus rinka taikant Sutarties 107 ir </w:t>
            </w:r>
            <w:r>
              <w:rPr>
                <w:szCs w:val="24"/>
                <w:lang w:eastAsia="lt-LT"/>
              </w:rPr>
              <w:br/>
              <w:t>108 straipsnius (OL 2014, L 187, p. 1), laikantis ten nustatytų reikalavimų;</w:t>
            </w:r>
          </w:p>
        </w:tc>
        <w:tc>
          <w:tcPr>
            <w:tcW w:w="4110" w:type="dxa"/>
            <w:tcBorders>
              <w:top w:val="single" w:sz="4" w:space="0" w:color="auto"/>
              <w:left w:val="single" w:sz="4" w:space="0" w:color="000000"/>
              <w:bottom w:val="single" w:sz="4" w:space="0" w:color="000000"/>
              <w:right w:val="single" w:sz="4" w:space="0" w:color="000000"/>
            </w:tcBorders>
          </w:tcPr>
          <w:p w14:paraId="30D282CF" w14:textId="77777777" w:rsidR="004261A6" w:rsidRDefault="00FA3B54">
            <w:pPr>
              <w:jc w:val="both"/>
              <w:rPr>
                <w:szCs w:val="24"/>
                <w:lang w:eastAsia="lt-LT"/>
              </w:rPr>
            </w:pPr>
            <w:r>
              <w:rPr>
                <w:szCs w:val="24"/>
                <w:lang w:eastAsia="lt-LT"/>
              </w:rPr>
              <w:t>Netaikoma.</w:t>
            </w:r>
          </w:p>
        </w:tc>
        <w:tc>
          <w:tcPr>
            <w:tcW w:w="2297" w:type="dxa"/>
            <w:tcBorders>
              <w:top w:val="single" w:sz="4" w:space="0" w:color="auto"/>
              <w:left w:val="single" w:sz="4" w:space="0" w:color="000000"/>
              <w:bottom w:val="single" w:sz="4" w:space="0" w:color="000000"/>
              <w:right w:val="single" w:sz="4" w:space="0" w:color="000000"/>
            </w:tcBorders>
          </w:tcPr>
          <w:p w14:paraId="16F110C3" w14:textId="77777777" w:rsidR="004261A6" w:rsidRDefault="004261A6">
            <w:pPr>
              <w:jc w:val="center"/>
              <w:rPr>
                <w:szCs w:val="24"/>
                <w:lang w:eastAsia="lt-LT"/>
              </w:rPr>
            </w:pPr>
          </w:p>
        </w:tc>
        <w:tc>
          <w:tcPr>
            <w:tcW w:w="2523" w:type="dxa"/>
            <w:tcBorders>
              <w:top w:val="single" w:sz="4" w:space="0" w:color="auto"/>
              <w:left w:val="single" w:sz="4" w:space="0" w:color="000000"/>
              <w:bottom w:val="single" w:sz="4" w:space="0" w:color="000000"/>
              <w:right w:val="single" w:sz="4" w:space="0" w:color="000000"/>
            </w:tcBorders>
          </w:tcPr>
          <w:p w14:paraId="391CC499" w14:textId="77777777" w:rsidR="004261A6" w:rsidRDefault="004261A6">
            <w:pPr>
              <w:rPr>
                <w:szCs w:val="24"/>
                <w:lang w:eastAsia="lt-LT"/>
              </w:rPr>
            </w:pPr>
          </w:p>
        </w:tc>
      </w:tr>
      <w:tr w:rsidR="004261A6" w14:paraId="1E18F939" w14:textId="77777777">
        <w:trPr>
          <w:trHeight w:val="20"/>
        </w:trPr>
        <w:tc>
          <w:tcPr>
            <w:tcW w:w="6096" w:type="dxa"/>
            <w:tcBorders>
              <w:top w:val="single" w:sz="4" w:space="0" w:color="auto"/>
              <w:left w:val="single" w:sz="4" w:space="0" w:color="000000"/>
              <w:bottom w:val="single" w:sz="4" w:space="0" w:color="000000"/>
              <w:right w:val="single" w:sz="4" w:space="0" w:color="000000"/>
            </w:tcBorders>
          </w:tcPr>
          <w:p w14:paraId="133FEA6E" w14:textId="77777777" w:rsidR="004261A6" w:rsidRDefault="00FA3B54">
            <w:pPr>
              <w:jc w:val="both"/>
              <w:rPr>
                <w:szCs w:val="24"/>
                <w:lang w:eastAsia="lt-LT"/>
              </w:rPr>
            </w:pPr>
            <w:r>
              <w:rPr>
                <w:szCs w:val="24"/>
                <w:lang w:eastAsia="lt-LT"/>
              </w:rPr>
              <w:t xml:space="preserve">4.5.3. projekto finansavimas nereiškia neteisėtos valstybės pagalbos ar </w:t>
            </w:r>
            <w:r>
              <w:rPr>
                <w:i/>
                <w:szCs w:val="24"/>
                <w:lang w:eastAsia="lt-LT"/>
              </w:rPr>
              <w:t>de minimis</w:t>
            </w:r>
            <w:r>
              <w:rPr>
                <w:szCs w:val="24"/>
                <w:lang w:eastAsia="lt-LT"/>
              </w:rPr>
              <w:t xml:space="preserve"> pagalbos suteikimo. </w:t>
            </w:r>
          </w:p>
        </w:tc>
        <w:tc>
          <w:tcPr>
            <w:tcW w:w="4110" w:type="dxa"/>
            <w:tcBorders>
              <w:top w:val="single" w:sz="4" w:space="0" w:color="auto"/>
              <w:left w:val="single" w:sz="4" w:space="0" w:color="000000"/>
              <w:bottom w:val="single" w:sz="4" w:space="0" w:color="000000"/>
              <w:right w:val="single" w:sz="4" w:space="0" w:color="000000"/>
            </w:tcBorders>
          </w:tcPr>
          <w:p w14:paraId="16113F87" w14:textId="77777777" w:rsidR="004261A6" w:rsidRDefault="00FA3B54">
            <w:pPr>
              <w:jc w:val="both"/>
              <w:rPr>
                <w:szCs w:val="24"/>
                <w:lang w:eastAsia="lt-LT"/>
              </w:rPr>
            </w:pPr>
            <w:r>
              <w:rPr>
                <w:szCs w:val="24"/>
                <w:lang w:eastAsia="lt-LT"/>
              </w:rPr>
              <w:t xml:space="preserve">Projekto finansavimas neturi reikšti neteisėtos valstybės pagalbos ar </w:t>
            </w:r>
            <w:r>
              <w:rPr>
                <w:i/>
                <w:szCs w:val="24"/>
                <w:lang w:eastAsia="lt-LT"/>
              </w:rPr>
              <w:t>de minimis</w:t>
            </w:r>
            <w:r>
              <w:rPr>
                <w:szCs w:val="24"/>
                <w:lang w:eastAsia="lt-LT"/>
              </w:rPr>
              <w:t xml:space="preserve"> pagalbos suteikimo, kaip nustatyta Aprašo 25 punkte.</w:t>
            </w:r>
          </w:p>
          <w:p w14:paraId="2EBECF0C" w14:textId="77777777" w:rsidR="004261A6" w:rsidRDefault="00FA3B54">
            <w:pPr>
              <w:jc w:val="both"/>
              <w:rPr>
                <w:szCs w:val="24"/>
                <w:lang w:eastAsia="lt-LT"/>
              </w:rPr>
            </w:pPr>
            <w:r>
              <w:rPr>
                <w:szCs w:val="24"/>
                <w:lang w:eastAsia="lt-LT"/>
              </w:rPr>
              <w:t>Vertinant atitiktį šiam vertinimo aspektui, pildomas Aprašo 2 priedas.</w:t>
            </w:r>
          </w:p>
          <w:p w14:paraId="6919D141" w14:textId="77777777" w:rsidR="004261A6" w:rsidRDefault="004261A6">
            <w:pPr>
              <w:jc w:val="both"/>
              <w:rPr>
                <w:szCs w:val="24"/>
                <w:lang w:eastAsia="lt-LT"/>
              </w:rPr>
            </w:pPr>
          </w:p>
          <w:p w14:paraId="1E7D98E9" w14:textId="77777777" w:rsidR="004261A6" w:rsidRDefault="00FA3B54">
            <w:pPr>
              <w:jc w:val="both"/>
              <w:rPr>
                <w:szCs w:val="24"/>
                <w:lang w:eastAsia="lt-LT"/>
              </w:rPr>
            </w:pPr>
            <w:r>
              <w:rPr>
                <w:szCs w:val="24"/>
                <w:lang w:eastAsia="lt-LT"/>
              </w:rPr>
              <w:t>Informacijos šaltinis – paraiška.</w:t>
            </w:r>
          </w:p>
        </w:tc>
        <w:tc>
          <w:tcPr>
            <w:tcW w:w="2297" w:type="dxa"/>
            <w:tcBorders>
              <w:top w:val="single" w:sz="4" w:space="0" w:color="auto"/>
              <w:left w:val="single" w:sz="4" w:space="0" w:color="000000"/>
              <w:bottom w:val="single" w:sz="4" w:space="0" w:color="000000"/>
              <w:right w:val="single" w:sz="4" w:space="0" w:color="000000"/>
            </w:tcBorders>
          </w:tcPr>
          <w:p w14:paraId="535FE481" w14:textId="77777777" w:rsidR="004261A6" w:rsidRDefault="004261A6">
            <w:pPr>
              <w:jc w:val="center"/>
              <w:rPr>
                <w:szCs w:val="24"/>
                <w:lang w:eastAsia="lt-LT"/>
              </w:rPr>
            </w:pPr>
          </w:p>
        </w:tc>
        <w:tc>
          <w:tcPr>
            <w:tcW w:w="2523" w:type="dxa"/>
            <w:tcBorders>
              <w:top w:val="single" w:sz="4" w:space="0" w:color="auto"/>
              <w:left w:val="single" w:sz="4" w:space="0" w:color="000000"/>
              <w:bottom w:val="single" w:sz="4" w:space="0" w:color="000000"/>
              <w:right w:val="single" w:sz="4" w:space="0" w:color="000000"/>
            </w:tcBorders>
          </w:tcPr>
          <w:p w14:paraId="20CE1C1B" w14:textId="77777777" w:rsidR="004261A6" w:rsidRDefault="004261A6">
            <w:pPr>
              <w:rPr>
                <w:szCs w:val="24"/>
                <w:lang w:eastAsia="lt-LT"/>
              </w:rPr>
            </w:pPr>
          </w:p>
        </w:tc>
      </w:tr>
      <w:tr w:rsidR="004261A6" w14:paraId="74BA1DDA" w14:textId="77777777">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3F1DC923" w14:textId="77777777" w:rsidR="004261A6" w:rsidRDefault="00FA3B54">
            <w:pPr>
              <w:jc w:val="both"/>
              <w:rPr>
                <w:szCs w:val="24"/>
                <w:lang w:eastAsia="lt-LT"/>
              </w:rPr>
            </w:pPr>
            <w:r>
              <w:rPr>
                <w:b/>
                <w:bCs/>
                <w:szCs w:val="24"/>
                <w:lang w:eastAsia="lt-LT"/>
              </w:rPr>
              <w:t>5. Pareiškėjas ir partneris (-iai) organizaciniu požiūriu yra pajėgūs tinkamai ir laiku įgyvendinti teikiamą projektą ir atitinka jam (jiems) keliamus reikalavimus.</w:t>
            </w:r>
          </w:p>
        </w:tc>
      </w:tr>
      <w:tr w:rsidR="004261A6" w14:paraId="6819053C" w14:textId="77777777">
        <w:trPr>
          <w:trHeight w:val="20"/>
        </w:trPr>
        <w:tc>
          <w:tcPr>
            <w:tcW w:w="6096" w:type="dxa"/>
            <w:tcBorders>
              <w:top w:val="single" w:sz="4" w:space="0" w:color="000000"/>
              <w:left w:val="single" w:sz="4" w:space="0" w:color="000000"/>
              <w:bottom w:val="single" w:sz="4" w:space="0" w:color="000000"/>
              <w:right w:val="single" w:sz="4" w:space="0" w:color="000000"/>
            </w:tcBorders>
            <w:hideMark/>
          </w:tcPr>
          <w:p w14:paraId="231821BE" w14:textId="77777777" w:rsidR="004261A6" w:rsidRDefault="00FA3B54" w:rsidP="00F6076D">
            <w:pPr>
              <w:jc w:val="both"/>
              <w:rPr>
                <w:bCs/>
                <w:szCs w:val="24"/>
                <w:lang w:eastAsia="lt-LT"/>
              </w:rPr>
            </w:pPr>
            <w:r>
              <w:rPr>
                <w:szCs w:val="24"/>
                <w:lang w:eastAsia="lt-LT"/>
              </w:rPr>
              <w:t>5.1.</w:t>
            </w:r>
            <w:r>
              <w:rPr>
                <w:bCs/>
                <w:sz w:val="22"/>
                <w:szCs w:val="22"/>
                <w:lang w:eastAsia="lt-LT"/>
              </w:rPr>
              <w:t xml:space="preserve"> </w:t>
            </w:r>
            <w:r>
              <w:rPr>
                <w:bCs/>
                <w:szCs w:val="24"/>
                <w:lang w:eastAsia="lt-LT"/>
              </w:rPr>
              <w:t xml:space="preserve">Pareiškėjas ir partneris (-iai) yra juridiniai asmenys, juridinio asmens filialai, atstovybės (toliau – juridinis asmuo) arba fiziniai asmenys, </w:t>
            </w:r>
            <w:del w:id="72" w:author="Čitavičienė Renata" w:date="2019-11-15T11:08:00Z">
              <w:r w:rsidDel="00F6076D">
                <w:rPr>
                  <w:bCs/>
                  <w:szCs w:val="24"/>
                  <w:lang w:eastAsia="lt-LT"/>
                </w:rPr>
                <w:delText xml:space="preserve">kurie verčiasi ūkine ir (arba) ekonomine veikla (toliau – fizinis asmuo), </w:delText>
              </w:r>
            </w:del>
            <w:r>
              <w:rPr>
                <w:bCs/>
                <w:szCs w:val="24"/>
                <w:lang w:eastAsia="lt-LT"/>
              </w:rPr>
              <w:t>kaip nustatyta projektų finansavimo sąlygų apraše.</w:t>
            </w:r>
          </w:p>
        </w:tc>
        <w:tc>
          <w:tcPr>
            <w:tcW w:w="4110" w:type="dxa"/>
            <w:tcBorders>
              <w:top w:val="single" w:sz="4" w:space="0" w:color="000000"/>
              <w:left w:val="single" w:sz="4" w:space="0" w:color="000000"/>
              <w:bottom w:val="single" w:sz="4" w:space="0" w:color="000000"/>
              <w:right w:val="single" w:sz="4" w:space="0" w:color="000000"/>
            </w:tcBorders>
          </w:tcPr>
          <w:p w14:paraId="6FD33F13" w14:textId="77777777" w:rsidR="004261A6" w:rsidRDefault="004261A6">
            <w:pPr>
              <w:jc w:val="both"/>
              <w:rPr>
                <w:szCs w:val="24"/>
                <w:lang w:eastAsia="lt-LT"/>
              </w:rPr>
            </w:pPr>
          </w:p>
        </w:tc>
        <w:tc>
          <w:tcPr>
            <w:tcW w:w="2297" w:type="dxa"/>
            <w:tcBorders>
              <w:top w:val="single" w:sz="4" w:space="0" w:color="000000"/>
              <w:left w:val="single" w:sz="4" w:space="0" w:color="000000"/>
              <w:bottom w:val="single" w:sz="4" w:space="0" w:color="000000"/>
              <w:right w:val="single" w:sz="4" w:space="0" w:color="000000"/>
            </w:tcBorders>
          </w:tcPr>
          <w:p w14:paraId="1627BFEE" w14:textId="77777777" w:rsidR="004261A6" w:rsidRDefault="004261A6">
            <w:pPr>
              <w:jc w:val="center"/>
              <w:rPr>
                <w:szCs w:val="24"/>
                <w:lang w:eastAsia="lt-LT"/>
              </w:rPr>
            </w:pPr>
          </w:p>
        </w:tc>
        <w:tc>
          <w:tcPr>
            <w:tcW w:w="2523" w:type="dxa"/>
            <w:tcBorders>
              <w:top w:val="single" w:sz="4" w:space="0" w:color="000000"/>
              <w:left w:val="single" w:sz="4" w:space="0" w:color="000000"/>
              <w:bottom w:val="single" w:sz="4" w:space="0" w:color="000000"/>
              <w:right w:val="single" w:sz="4" w:space="0" w:color="000000"/>
            </w:tcBorders>
          </w:tcPr>
          <w:p w14:paraId="0DFAC30A" w14:textId="77777777" w:rsidR="004261A6" w:rsidRDefault="004261A6">
            <w:pPr>
              <w:rPr>
                <w:szCs w:val="24"/>
                <w:lang w:eastAsia="lt-LT"/>
              </w:rPr>
            </w:pPr>
          </w:p>
        </w:tc>
      </w:tr>
      <w:tr w:rsidR="004261A6" w14:paraId="19249D93" w14:textId="77777777">
        <w:trPr>
          <w:trHeight w:val="20"/>
        </w:trPr>
        <w:tc>
          <w:tcPr>
            <w:tcW w:w="6096" w:type="dxa"/>
            <w:tcBorders>
              <w:top w:val="single" w:sz="4" w:space="0" w:color="000000"/>
              <w:left w:val="single" w:sz="4" w:space="0" w:color="000000"/>
              <w:bottom w:val="single" w:sz="4" w:space="0" w:color="000000"/>
              <w:right w:val="single" w:sz="4" w:space="0" w:color="000000"/>
            </w:tcBorders>
            <w:hideMark/>
          </w:tcPr>
          <w:p w14:paraId="22EACE41" w14:textId="77777777" w:rsidR="004261A6" w:rsidRDefault="00FA3B54">
            <w:pPr>
              <w:jc w:val="both"/>
              <w:rPr>
                <w:szCs w:val="24"/>
                <w:lang w:eastAsia="lt-LT"/>
              </w:rPr>
            </w:pPr>
            <w:r>
              <w:rPr>
                <w:szCs w:val="24"/>
                <w:lang w:eastAsia="lt-LT"/>
              </w:rPr>
              <w:t>5.2. Pareiškėjas ir partneris (-iai) atitinka tinkamų pareiškėjų sąrašą, nustatytą projektų finansavimo sąlygų apraše.</w:t>
            </w:r>
          </w:p>
        </w:tc>
        <w:tc>
          <w:tcPr>
            <w:tcW w:w="4110" w:type="dxa"/>
            <w:tcBorders>
              <w:top w:val="single" w:sz="4" w:space="0" w:color="000000"/>
              <w:left w:val="single" w:sz="4" w:space="0" w:color="000000"/>
              <w:bottom w:val="single" w:sz="4" w:space="0" w:color="000000"/>
              <w:right w:val="single" w:sz="4" w:space="0" w:color="000000"/>
            </w:tcBorders>
          </w:tcPr>
          <w:p w14:paraId="24F745F8" w14:textId="77777777" w:rsidR="004261A6" w:rsidRDefault="00FA3B54">
            <w:pPr>
              <w:jc w:val="both"/>
              <w:rPr>
                <w:rFonts w:eastAsia="Calibri"/>
                <w:szCs w:val="24"/>
              </w:rPr>
            </w:pPr>
            <w:r>
              <w:rPr>
                <w:rFonts w:eastAsia="Calibri"/>
                <w:szCs w:val="24"/>
              </w:rPr>
              <w:t>Tinkamų pareiškėjų (partnerių) sąrašas yra nurodytas Aprašo 11 punkte.</w:t>
            </w:r>
          </w:p>
          <w:p w14:paraId="3D43F0F8" w14:textId="77777777" w:rsidR="004261A6" w:rsidRDefault="004261A6">
            <w:pPr>
              <w:jc w:val="both"/>
              <w:rPr>
                <w:rFonts w:eastAsia="Calibri"/>
                <w:szCs w:val="24"/>
              </w:rPr>
            </w:pPr>
          </w:p>
          <w:p w14:paraId="72802492" w14:textId="77777777" w:rsidR="004261A6" w:rsidRDefault="00FA3B54">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2297" w:type="dxa"/>
            <w:tcBorders>
              <w:top w:val="single" w:sz="4" w:space="0" w:color="000000"/>
              <w:left w:val="single" w:sz="4" w:space="0" w:color="000000"/>
              <w:bottom w:val="single" w:sz="4" w:space="0" w:color="000000"/>
              <w:right w:val="single" w:sz="4" w:space="0" w:color="000000"/>
            </w:tcBorders>
          </w:tcPr>
          <w:p w14:paraId="3907E402" w14:textId="77777777" w:rsidR="004261A6" w:rsidRDefault="004261A6">
            <w:pPr>
              <w:jc w:val="center"/>
              <w:rPr>
                <w:szCs w:val="24"/>
                <w:lang w:eastAsia="lt-LT"/>
              </w:rPr>
            </w:pPr>
          </w:p>
        </w:tc>
        <w:tc>
          <w:tcPr>
            <w:tcW w:w="2523" w:type="dxa"/>
            <w:tcBorders>
              <w:top w:val="single" w:sz="4" w:space="0" w:color="000000"/>
              <w:left w:val="single" w:sz="4" w:space="0" w:color="000000"/>
              <w:bottom w:val="single" w:sz="4" w:space="0" w:color="000000"/>
              <w:right w:val="single" w:sz="4" w:space="0" w:color="000000"/>
            </w:tcBorders>
          </w:tcPr>
          <w:p w14:paraId="7EC2FB03" w14:textId="77777777" w:rsidR="004261A6" w:rsidRDefault="004261A6">
            <w:pPr>
              <w:rPr>
                <w:szCs w:val="24"/>
                <w:lang w:eastAsia="lt-LT"/>
              </w:rPr>
            </w:pPr>
          </w:p>
        </w:tc>
      </w:tr>
      <w:tr w:rsidR="004261A6" w14:paraId="1444D156" w14:textId="77777777">
        <w:trPr>
          <w:trHeight w:val="20"/>
        </w:trPr>
        <w:tc>
          <w:tcPr>
            <w:tcW w:w="6096" w:type="dxa"/>
            <w:tcBorders>
              <w:top w:val="single" w:sz="4" w:space="0" w:color="000000"/>
              <w:left w:val="single" w:sz="4" w:space="0" w:color="000000"/>
              <w:bottom w:val="single" w:sz="4" w:space="0" w:color="000000"/>
              <w:right w:val="single" w:sz="4" w:space="0" w:color="000000"/>
            </w:tcBorders>
            <w:hideMark/>
          </w:tcPr>
          <w:p w14:paraId="2CBDD111" w14:textId="77777777" w:rsidR="004261A6" w:rsidRDefault="00FA3B54">
            <w:pPr>
              <w:jc w:val="both"/>
              <w:rPr>
                <w:szCs w:val="24"/>
                <w:lang w:eastAsia="lt-LT"/>
              </w:rPr>
            </w:pPr>
            <w:r>
              <w:rPr>
                <w:szCs w:val="24"/>
                <w:lang w:eastAsia="lt-LT"/>
              </w:rPr>
              <w:t>5.3. Pareiškėjas</w:t>
            </w:r>
            <w:r>
              <w:rPr>
                <w:rFonts w:ascii="Calibri" w:eastAsia="Calibri" w:hAnsi="Calibri"/>
                <w:sz w:val="22"/>
                <w:szCs w:val="22"/>
              </w:rPr>
              <w:t xml:space="preserve"> </w:t>
            </w:r>
            <w:r>
              <w:rPr>
                <w:szCs w:val="24"/>
                <w:lang w:eastAsia="lt-LT"/>
              </w:rPr>
              <w:t>ir partneris (-iai) turi teisinį pagrindą užsiimti ta veikla (atlikti funkcijas), kuriai pradėti ir (arba) vykdyti, ir (arba) plėtoti skirtas projektas.</w:t>
            </w:r>
          </w:p>
        </w:tc>
        <w:tc>
          <w:tcPr>
            <w:tcW w:w="4110" w:type="dxa"/>
            <w:tcBorders>
              <w:top w:val="single" w:sz="4" w:space="0" w:color="000000"/>
              <w:left w:val="single" w:sz="4" w:space="0" w:color="000000"/>
              <w:bottom w:val="single" w:sz="4" w:space="0" w:color="000000"/>
              <w:right w:val="single" w:sz="4" w:space="0" w:color="000000"/>
            </w:tcBorders>
          </w:tcPr>
          <w:p w14:paraId="090A49A7" w14:textId="77777777" w:rsidR="004261A6" w:rsidRDefault="00FA3B54">
            <w:pPr>
              <w:jc w:val="both"/>
              <w:rPr>
                <w:szCs w:val="24"/>
                <w:lang w:eastAsia="lt-LT"/>
              </w:rPr>
            </w:pPr>
            <w:r>
              <w:rPr>
                <w:szCs w:val="24"/>
                <w:lang w:eastAsia="lt-LT"/>
              </w:rPr>
              <w:t>Netaikoma.</w:t>
            </w:r>
          </w:p>
        </w:tc>
        <w:tc>
          <w:tcPr>
            <w:tcW w:w="2297" w:type="dxa"/>
            <w:tcBorders>
              <w:top w:val="single" w:sz="4" w:space="0" w:color="000000"/>
              <w:left w:val="single" w:sz="4" w:space="0" w:color="000000"/>
              <w:bottom w:val="single" w:sz="4" w:space="0" w:color="000000"/>
              <w:right w:val="single" w:sz="4" w:space="0" w:color="000000"/>
            </w:tcBorders>
          </w:tcPr>
          <w:p w14:paraId="6AB8424A" w14:textId="77777777" w:rsidR="004261A6" w:rsidRDefault="004261A6">
            <w:pPr>
              <w:jc w:val="center"/>
              <w:rPr>
                <w:szCs w:val="24"/>
                <w:lang w:eastAsia="lt-LT"/>
              </w:rPr>
            </w:pPr>
          </w:p>
        </w:tc>
        <w:tc>
          <w:tcPr>
            <w:tcW w:w="2523" w:type="dxa"/>
            <w:tcBorders>
              <w:top w:val="single" w:sz="4" w:space="0" w:color="000000"/>
              <w:left w:val="single" w:sz="4" w:space="0" w:color="000000"/>
              <w:bottom w:val="single" w:sz="4" w:space="0" w:color="000000"/>
              <w:right w:val="single" w:sz="4" w:space="0" w:color="000000"/>
            </w:tcBorders>
          </w:tcPr>
          <w:p w14:paraId="39D3FAAF" w14:textId="77777777" w:rsidR="004261A6" w:rsidRDefault="004261A6">
            <w:pPr>
              <w:rPr>
                <w:szCs w:val="24"/>
                <w:lang w:eastAsia="lt-LT"/>
              </w:rPr>
            </w:pPr>
          </w:p>
        </w:tc>
      </w:tr>
      <w:tr w:rsidR="004261A6" w:rsidDel="00F6076D" w14:paraId="19A5B8B8" w14:textId="77777777">
        <w:trPr>
          <w:trHeight w:val="20"/>
          <w:del w:id="73" w:author="Čitavičienė Renata" w:date="2019-11-15T11:09:00Z"/>
        </w:trPr>
        <w:tc>
          <w:tcPr>
            <w:tcW w:w="6096" w:type="dxa"/>
            <w:tcBorders>
              <w:top w:val="single" w:sz="4" w:space="0" w:color="000000"/>
              <w:left w:val="single" w:sz="4" w:space="0" w:color="000000"/>
              <w:bottom w:val="single" w:sz="4" w:space="0" w:color="000000"/>
              <w:right w:val="single" w:sz="4" w:space="0" w:color="000000"/>
            </w:tcBorders>
            <w:hideMark/>
          </w:tcPr>
          <w:p w14:paraId="2F1F87D7" w14:textId="77777777" w:rsidR="00F6076D" w:rsidRPr="00F6076D" w:rsidRDefault="00F6076D" w:rsidP="00F6076D">
            <w:pPr>
              <w:jc w:val="both"/>
              <w:rPr>
                <w:ins w:id="74" w:author="Čitavičienė Renata" w:date="2019-11-15T11:10:00Z"/>
                <w:szCs w:val="24"/>
                <w:lang w:eastAsia="lt-LT"/>
              </w:rPr>
            </w:pPr>
            <w:ins w:id="75" w:author="Čitavičienė Renata" w:date="2019-11-15T11:10:00Z">
              <w:r>
                <w:rPr>
                  <w:szCs w:val="24"/>
                  <w:lang w:eastAsia="lt-LT"/>
                </w:rPr>
                <w:lastRenderedPageBreak/>
                <w:t>5</w:t>
              </w:r>
              <w:r w:rsidRPr="00F6076D">
                <w:rPr>
                  <w:szCs w:val="24"/>
                  <w:lang w:eastAsia="lt-LT"/>
                </w:rPr>
                <w:t>.4. Pareiškėjui ir partneriui (-iams) nėra apribojimų gauti finansavimą:</w:t>
              </w:r>
            </w:ins>
          </w:p>
          <w:p w14:paraId="67AB1467" w14:textId="77777777" w:rsidR="00F6076D" w:rsidRPr="00F6076D" w:rsidRDefault="00F6076D" w:rsidP="00F6076D">
            <w:pPr>
              <w:jc w:val="both"/>
              <w:rPr>
                <w:ins w:id="76" w:author="Čitavičienė Renata" w:date="2019-11-15T11:10:00Z"/>
                <w:szCs w:val="24"/>
                <w:lang w:eastAsia="lt-LT"/>
              </w:rPr>
            </w:pPr>
            <w:ins w:id="77" w:author="Čitavičienė Renata" w:date="2019-11-15T11:10:00Z">
              <w:r w:rsidRPr="00F6076D">
                <w:rPr>
                  <w:szCs w:val="24"/>
                  <w:lang w:eastAsia="lt-LT"/>
                </w:rPr>
                <w:t>5.4.1. pareiškėjui ir partneriui (-iams), kurie yra juridiniai asmenys, nėra iškelta byla dėl bankroto arba restruktūrizavimo, nėra pradėtas ikiteisminis tyrimas dėl ūkinės ir (arba) ekonominės veiklos arba jis (jie) nėra likviduojamas (-i), nėra priimtas kreditorių susirinkimo nutarimas bankroto procedūras vykdyti ne teismo tvarka </w:t>
              </w:r>
              <w:r w:rsidRPr="00F6076D">
                <w:rPr>
                  <w:i/>
                  <w:iCs/>
                  <w:szCs w:val="24"/>
                  <w:lang w:eastAsia="lt-LT"/>
                </w:rPr>
                <w:t>(ši nuostata netaikoma biudžetinėms įstaigoms) </w:t>
              </w:r>
              <w:r w:rsidRPr="00F6076D">
                <w:rPr>
                  <w:szCs w:val="24"/>
                  <w:lang w:eastAsia="lt-LT"/>
                </w:rPr>
                <w:t>arba pareiškėjui ir partneriui (-iams), kurie yra fiziniai asmenys, nėra iškelta byla dėl bankroto, nėra pradėtas ikiteisminis tyrimas dėl ūkinės ir (arba) ekonominės veiklos;</w:t>
              </w:r>
            </w:ins>
          </w:p>
          <w:p w14:paraId="293A9055" w14:textId="77777777" w:rsidR="00F6076D" w:rsidRPr="00F6076D" w:rsidRDefault="00F6076D" w:rsidP="00F6076D">
            <w:pPr>
              <w:jc w:val="both"/>
              <w:rPr>
                <w:ins w:id="78" w:author="Čitavičienė Renata" w:date="2019-11-15T11:10:00Z"/>
                <w:szCs w:val="24"/>
                <w:lang w:eastAsia="lt-LT"/>
              </w:rPr>
            </w:pPr>
            <w:ins w:id="79" w:author="Čitavičienė Renata" w:date="2019-11-15T11:10:00Z">
              <w:r w:rsidRPr="00F6076D">
                <w:rPr>
                  <w:szCs w:val="24"/>
                  <w:lang w:eastAsia="lt-LT"/>
                </w:rPr>
                <w:t>5.4.2. paraiškos pateikimo dieną pareiškėjas ir partneris (-iai) galutiniu teismo sprendimu ar galutiniu administraciniu sprendimu nėra pripažinti nevykdančiais pareigų, susijusių su mokesčių ar socialinio draudimo įmokų mokėjimu</w:t>
              </w:r>
              <w:r w:rsidRPr="00F6076D">
                <w:rPr>
                  <w:b/>
                  <w:bCs/>
                  <w:szCs w:val="24"/>
                  <w:lang w:eastAsia="lt-LT"/>
                </w:rPr>
                <w:t> </w:t>
              </w:r>
              <w:r w:rsidRPr="00F6076D">
                <w:rPr>
                  <w:szCs w:val="24"/>
                  <w:lang w:eastAsia="lt-LT"/>
                </w:rPr>
                <w:t>pagal Lietuvos Respublikos teisės aktus arba pagal kitos valstybės teisės aktus, jei pareiškėjas ir partneris (-iai) yra užsienyje registruoti juridiniai asmenys ar užsienyje gyvenantys fiziniai asmenys </w:t>
              </w:r>
              <w:r w:rsidRPr="00F6076D">
                <w:rPr>
                  <w:i/>
                  <w:iCs/>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ins>
          </w:p>
          <w:p w14:paraId="46BFC959" w14:textId="77777777" w:rsidR="00F6076D" w:rsidRPr="00F6076D" w:rsidRDefault="00F6076D" w:rsidP="00F6076D">
            <w:pPr>
              <w:jc w:val="both"/>
              <w:rPr>
                <w:ins w:id="80" w:author="Čitavičienė Renata" w:date="2019-11-15T11:10:00Z"/>
                <w:szCs w:val="24"/>
                <w:lang w:eastAsia="lt-LT"/>
              </w:rPr>
            </w:pPr>
            <w:ins w:id="81" w:author="Čitavičienė Renata" w:date="2019-11-15T11:10:00Z">
              <w:r w:rsidRPr="00F6076D">
                <w:rPr>
                  <w:szCs w:val="24"/>
                  <w:lang w:eastAsia="lt-LT"/>
                </w:rPr>
                <w:t xml:space="preserve">5.4.3. paraiškos vertinimo metu pareiškėjas ir partneris (-iai), kurie yra fiziniai asmenys, arba pareiškėjo ir partnerio (-ių), kurie yra juridiniai asmenys, vadovas, pagrindinis akcininkas (turintis daugiau nei 50 proc. akcijų) ar savininkas, ūkinės bendrijos tikrasis narys (-iai) ar mažosios bendrijos atstovas (-ai), turintis (-ys) teisę juridinio asmens vardu sudaryti sandorį, ar buhalteris (-iai), ar kitas (kiti) asmuo (asmenys), turintis (-ys) teisę surašyti ir pasirašyti pareiškėjo apskaitos dokumentus, neturi neišnykusio arba nepanaikinto teistumo arba dėl pareiškėjo ir partnerio (-ių) per paskutinius 5 metus </w:t>
              </w:r>
              <w:r w:rsidRPr="00F6076D">
                <w:rPr>
                  <w:szCs w:val="24"/>
                  <w:lang w:eastAsia="lt-LT"/>
                </w:rPr>
                <w:lastRenderedPageBreak/>
                <w:t>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F6076D">
                <w:rPr>
                  <w:i/>
                  <w:iCs/>
                  <w:szCs w:val="24"/>
                  <w:lang w:eastAsia="lt-LT"/>
                </w:rPr>
                <w:t xml:space="preserve">(šis </w:t>
              </w:r>
              <w:r w:rsidRPr="00F6076D">
                <w:rPr>
                  <w:i/>
                  <w:iCs/>
                  <w:szCs w:val="24"/>
                  <w:lang w:eastAsia="lt-LT"/>
                </w:rPr>
                <w:lastRenderedPageBreak/>
                <w:t>apribojimas netaikomas, jei pareiškėjo arba partnerio (-ių) veikla yra finansuojama iš Lietuvos Respublikos valstybės ir (arba) savivaldybių biudžetų ir (arba) valstybės pinigų fondų, taip pat Europos investicijų fondui ir Europos investicijų bankui)</w:t>
              </w:r>
              <w:r w:rsidRPr="00F6076D">
                <w:rPr>
                  <w:szCs w:val="24"/>
                  <w:lang w:eastAsia="lt-LT"/>
                </w:rPr>
                <w:t>;</w:t>
              </w:r>
            </w:ins>
          </w:p>
          <w:p w14:paraId="469C2536" w14:textId="77777777" w:rsidR="00F6076D" w:rsidRPr="00F6076D" w:rsidRDefault="00F6076D" w:rsidP="00F6076D">
            <w:pPr>
              <w:jc w:val="both"/>
              <w:rPr>
                <w:ins w:id="82" w:author="Čitavičienė Renata" w:date="2019-11-15T11:10:00Z"/>
                <w:szCs w:val="24"/>
                <w:lang w:eastAsia="lt-LT"/>
              </w:rPr>
            </w:pPr>
            <w:ins w:id="83" w:author="Čitavičienė Renata" w:date="2019-11-15T11:10:00Z">
              <w:r w:rsidRPr="00F6076D">
                <w:rPr>
                  <w:szCs w:val="24"/>
                  <w:lang w:eastAsia="lt-LT"/>
                </w:rPr>
                <w:t>5.4.4. paraiškos vertinimo metu pareiškėjui ir partneriui (-iams), jei jie perkėlė gamybinę veiklą valstybėje narėje arba į kitą valstybę narę, nėra taikoma arba nebuvo taikoma išieškojimo procedūra </w:t>
              </w:r>
              <w:r w:rsidRPr="00F6076D">
                <w:rPr>
                  <w:i/>
                  <w:iCs/>
                  <w:szCs w:val="24"/>
                  <w:lang w:eastAsia="lt-LT"/>
                </w:rPr>
                <w:t>(ši nuostata nėra taikoma viešiesiems juridiniams asmenims)</w:t>
              </w:r>
              <w:r w:rsidRPr="00F6076D">
                <w:rPr>
                  <w:szCs w:val="24"/>
                  <w:lang w:eastAsia="lt-LT"/>
                </w:rPr>
                <w:t>;</w:t>
              </w:r>
            </w:ins>
          </w:p>
          <w:p w14:paraId="6F4C6633" w14:textId="77777777" w:rsidR="00F6076D" w:rsidRPr="00F6076D" w:rsidRDefault="00F6076D" w:rsidP="00F6076D">
            <w:pPr>
              <w:jc w:val="both"/>
              <w:rPr>
                <w:ins w:id="84" w:author="Čitavičienė Renata" w:date="2019-11-15T11:10:00Z"/>
                <w:szCs w:val="24"/>
                <w:lang w:eastAsia="lt-LT"/>
              </w:rPr>
            </w:pPr>
            <w:ins w:id="85" w:author="Čitavičienė Renata" w:date="2019-11-15T11:10:00Z">
              <w:r w:rsidRPr="00F6076D">
                <w:rPr>
                  <w:szCs w:val="24"/>
                  <w:lang w:eastAsia="lt-LT"/>
                </w:rPr>
                <w:t>5.4.5. paraiškos vertinimo metu pareiškėjui ir partneriui (-iams) nėra taikomas apribojimas (iki 5 metų) neskirti ES finansinės paramos dėl trečiųjų šalių piliečių nelegalaus įdarbinimo </w:t>
              </w:r>
              <w:r w:rsidRPr="00F6076D">
                <w:rPr>
                  <w:i/>
                  <w:iCs/>
                  <w:szCs w:val="24"/>
                  <w:lang w:eastAsia="lt-LT"/>
                </w:rPr>
                <w:t>(ši nuostata nėra taikoma viešiesiems juridiniams asmenims)</w:t>
              </w:r>
              <w:r w:rsidRPr="00F6076D">
                <w:rPr>
                  <w:szCs w:val="24"/>
                  <w:lang w:eastAsia="lt-LT"/>
                </w:rPr>
                <w:t>;</w:t>
              </w:r>
            </w:ins>
          </w:p>
          <w:p w14:paraId="60F9ADB5" w14:textId="77777777" w:rsidR="00F6076D" w:rsidRPr="00F6076D" w:rsidRDefault="00F6076D" w:rsidP="00F6076D">
            <w:pPr>
              <w:jc w:val="both"/>
              <w:rPr>
                <w:ins w:id="86" w:author="Čitavičienė Renata" w:date="2019-11-15T11:10:00Z"/>
                <w:szCs w:val="24"/>
                <w:lang w:eastAsia="lt-LT"/>
              </w:rPr>
            </w:pPr>
            <w:ins w:id="87" w:author="Čitavičienė Renata" w:date="2019-11-15T11:10:00Z">
              <w:r w:rsidRPr="00F6076D">
                <w:rPr>
                  <w:szCs w:val="24"/>
                  <w:lang w:eastAsia="lt-LT"/>
                </w:rPr>
                <w:t>5.4.6. paraiškos vertinimo metu pareiškėjui ir partneriui (-iams) nėra taikomas apribojimas gauti finansavimą dėl to, kad per sprendime dėl lėšų grąžinimo nustatytą terminą lėšos nebuvo grąžintos arba grąžinta tik dalis lėšų </w:t>
              </w:r>
              <w:r w:rsidRPr="00F6076D">
                <w:rPr>
                  <w:i/>
                  <w:iCs/>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F6076D">
                <w:rPr>
                  <w:szCs w:val="24"/>
                  <w:lang w:eastAsia="lt-LT"/>
                </w:rPr>
                <w:t>;</w:t>
              </w:r>
            </w:ins>
          </w:p>
          <w:p w14:paraId="6589EA45" w14:textId="77777777" w:rsidR="00F6076D" w:rsidRPr="00F6076D" w:rsidRDefault="00F6076D" w:rsidP="00F6076D">
            <w:pPr>
              <w:jc w:val="both"/>
              <w:rPr>
                <w:ins w:id="88" w:author="Čitavičienė Renata" w:date="2019-11-15T11:10:00Z"/>
                <w:szCs w:val="24"/>
                <w:lang w:eastAsia="lt-LT"/>
              </w:rPr>
            </w:pPr>
            <w:ins w:id="89" w:author="Čitavičienė Renata" w:date="2019-11-15T11:10:00Z">
              <w:r w:rsidRPr="00F6076D">
                <w:rPr>
                  <w:szCs w:val="24"/>
                  <w:lang w:eastAsia="lt-LT"/>
                </w:rPr>
                <w:t>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w:t>
              </w:r>
            </w:ins>
          </w:p>
          <w:p w14:paraId="76ED3A05" w14:textId="77777777" w:rsidR="00F6076D" w:rsidRDefault="00F6076D">
            <w:pPr>
              <w:jc w:val="both"/>
              <w:rPr>
                <w:ins w:id="90" w:author="Čitavičienė Renata" w:date="2019-11-15T11:09:00Z"/>
                <w:szCs w:val="24"/>
                <w:lang w:eastAsia="lt-LT"/>
              </w:rPr>
            </w:pPr>
          </w:p>
          <w:p w14:paraId="05D7D3AC" w14:textId="77777777" w:rsidR="004261A6" w:rsidDel="00F6076D" w:rsidRDefault="00FA3B54">
            <w:pPr>
              <w:jc w:val="both"/>
              <w:rPr>
                <w:del w:id="91" w:author="Čitavičienė Renata" w:date="2019-11-15T11:09:00Z"/>
                <w:szCs w:val="24"/>
                <w:lang w:eastAsia="lt-LT"/>
              </w:rPr>
            </w:pPr>
            <w:del w:id="92" w:author="Čitavičienė Renata" w:date="2019-11-15T11:09:00Z">
              <w:r w:rsidDel="00F6076D">
                <w:rPr>
                  <w:szCs w:val="24"/>
                  <w:lang w:eastAsia="lt-LT"/>
                </w:rPr>
                <w:lastRenderedPageBreak/>
                <w:delText>5.4. Pareiškėjui</w:delText>
              </w:r>
              <w:r w:rsidDel="00F6076D">
                <w:rPr>
                  <w:rFonts w:ascii="Calibri" w:eastAsia="Calibri" w:hAnsi="Calibri"/>
                  <w:sz w:val="22"/>
                  <w:szCs w:val="22"/>
                </w:rPr>
                <w:delText xml:space="preserve"> </w:delText>
              </w:r>
              <w:r w:rsidDel="00F6076D">
                <w:rPr>
                  <w:szCs w:val="24"/>
                  <w:lang w:eastAsia="lt-LT"/>
                </w:rPr>
                <w:delText>ir partneriui (-iams) nėra apribojimų gauti finansavimą:</w:delText>
              </w:r>
            </w:del>
          </w:p>
          <w:p w14:paraId="43E018B8" w14:textId="77777777" w:rsidR="004261A6" w:rsidDel="00F6076D" w:rsidRDefault="00FA3B54">
            <w:pPr>
              <w:jc w:val="both"/>
              <w:rPr>
                <w:del w:id="93" w:author="Čitavičienė Renata" w:date="2019-11-15T11:09:00Z"/>
                <w:szCs w:val="24"/>
                <w:lang w:eastAsia="lt-LT"/>
              </w:rPr>
            </w:pPr>
            <w:del w:id="94" w:author="Čitavičienė Renata" w:date="2019-11-15T11:09:00Z">
              <w:r w:rsidDel="00F6076D">
                <w:rPr>
                  <w:szCs w:val="24"/>
                  <w:lang w:eastAsia="lt-LT"/>
                </w:rPr>
                <w:delText>5.4.1. pareiškėjui</w:delText>
              </w:r>
              <w:r w:rsidDel="00F6076D">
                <w:rPr>
                  <w:rFonts w:ascii="Calibri" w:eastAsia="Calibri" w:hAnsi="Calibri"/>
                  <w:sz w:val="22"/>
                  <w:szCs w:val="22"/>
                </w:rPr>
                <w:delText xml:space="preserve"> </w:delText>
              </w:r>
              <w:r w:rsidDel="00F6076D">
                <w:rPr>
                  <w:szCs w:val="24"/>
                  <w:lang w:eastAsia="lt-LT"/>
                </w:rPr>
                <w:delText xml:space="preserve">ir partneriui (-iams), kurie yra juridiniai asmenys, nėra iškelta byla dėl bankroto arba restruktūrizavimo, nėra pradėtas ikiteisminis tyrimas dėl ūkinės ir (arba) ekonominės veiklos arba jis (jie) nėra likviduojamas (-i), nėra priimtas kreditorių susirinkimo nutarimas bankroto procedūras vykdyti ne teismo tvarka </w:delText>
              </w:r>
              <w:r w:rsidDel="00F6076D">
                <w:rPr>
                  <w:i/>
                  <w:szCs w:val="24"/>
                  <w:lang w:eastAsia="lt-LT"/>
                </w:rPr>
                <w:delText>(ši nuostata netaikoma biudžetinėms įstaigoms)</w:delText>
              </w:r>
              <w:r w:rsidDel="00F6076D">
                <w:rPr>
                  <w:rFonts w:ascii="Calibri" w:eastAsia="Calibri" w:hAnsi="Calibri"/>
                  <w:szCs w:val="24"/>
                </w:rPr>
                <w:delText xml:space="preserve"> </w:delText>
              </w:r>
              <w:r w:rsidDel="00F6076D">
                <w:rPr>
                  <w:szCs w:val="24"/>
                  <w:lang w:eastAsia="lt-LT"/>
                </w:rPr>
                <w:delText xml:space="preserve">arba pareiškėjui ir partneriui (-iams), kurie yra fiziniai asmenys, nėra iškelta byla dėl bankroto, nėra pradėtas ikiteisminis tyrimas dėl ūkinės </w:delText>
              </w:r>
              <w:r w:rsidDel="00F6076D">
                <w:rPr>
                  <w:color w:val="000000"/>
                  <w:szCs w:val="24"/>
                  <w:lang w:eastAsia="lt-LT"/>
                </w:rPr>
                <w:delText>ir (arba) ekonominės veiklos</w:delText>
              </w:r>
              <w:r w:rsidDel="00F6076D">
                <w:rPr>
                  <w:szCs w:val="24"/>
                  <w:lang w:eastAsia="lt-LT"/>
                </w:rPr>
                <w:delText>;</w:delText>
              </w:r>
            </w:del>
          </w:p>
          <w:p w14:paraId="07211D45" w14:textId="77777777" w:rsidR="004261A6" w:rsidDel="00F6076D" w:rsidRDefault="00FA3B54">
            <w:pPr>
              <w:jc w:val="both"/>
              <w:rPr>
                <w:del w:id="95" w:author="Čitavičienė Renata" w:date="2019-11-15T11:09:00Z"/>
                <w:szCs w:val="24"/>
                <w:lang w:eastAsia="lt-LT"/>
              </w:rPr>
            </w:pPr>
            <w:del w:id="96" w:author="Čitavičienė Renata" w:date="2019-11-15T11:09:00Z">
              <w:r w:rsidDel="00F6076D">
                <w:rPr>
                  <w:szCs w:val="24"/>
                  <w:lang w:eastAsia="lt-LT"/>
                </w:rPr>
                <w:delText xml:space="preserve">5.4.2. paraiškos pateikimo dieną pareiškėjas ir partneris (-iai) neturi su mokesčių ir socialinio draudimo įmokų mokėjimu susijusių skolų pagal Lietuvos Respublikos teisės aktus arba pagal kitos valstybės teisės aktus, jei pareiškėjas ir partneris (-iai) yra užsienyje registruotas juridinis asmuo (asmenys) ar fizinis (-iai) asmuo (asmenys) yra užsienio pilietis (-čiai), arba kiekvienu atveju skola neviršija 50 Eur (penkiasdešimt eurų) </w:delText>
              </w:r>
              <w:r w:rsidDel="00F6076D">
                <w:rPr>
                  <w:i/>
                  <w:szCs w:val="24"/>
                  <w:lang w:eastAsia="lt-LT"/>
                </w:rPr>
                <w:delText>(tikrinama ne vėliau kaip per 7 dienas nuo paraiškos gavimo dienos; jei nustatoma, kad skola viršija 50 Eur (penkiasdešimt eurų), pareiškėjui leidžiama dokumentais pagrįsti, kad paraiškos pateikimo dieną skola neviršijo 50 Eur (penkiasdešimt eurų) (ši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delText>
              </w:r>
              <w:r w:rsidDel="00F6076D">
                <w:rPr>
                  <w:szCs w:val="24"/>
                  <w:lang w:eastAsia="lt-LT"/>
                </w:rPr>
                <w:delText>;</w:delText>
              </w:r>
            </w:del>
          </w:p>
          <w:p w14:paraId="1C6C8C0D" w14:textId="77777777" w:rsidR="004261A6" w:rsidDel="00F6076D" w:rsidRDefault="00FA3B54">
            <w:pPr>
              <w:jc w:val="both"/>
              <w:rPr>
                <w:del w:id="97" w:author="Čitavičienė Renata" w:date="2019-11-15T11:09:00Z"/>
                <w:color w:val="000000"/>
                <w:szCs w:val="24"/>
                <w:lang w:eastAsia="lt-LT"/>
              </w:rPr>
            </w:pPr>
            <w:del w:id="98" w:author="Čitavičienė Renata" w:date="2019-11-15T11:09:00Z">
              <w:r w:rsidDel="00F6076D">
                <w:rPr>
                  <w:szCs w:val="24"/>
                  <w:lang w:eastAsia="lt-LT"/>
                </w:rPr>
                <w:delText>5.4.3.</w:delText>
              </w:r>
              <w:r w:rsidDel="00F6076D">
                <w:rPr>
                  <w:rFonts w:ascii="Calibri" w:eastAsia="Calibri" w:hAnsi="Calibri"/>
                  <w:sz w:val="22"/>
                  <w:szCs w:val="22"/>
                </w:rPr>
                <w:delText xml:space="preserve"> </w:delText>
              </w:r>
              <w:r w:rsidDel="00F6076D">
                <w:rPr>
                  <w:rFonts w:eastAsia="Calibri"/>
                  <w:szCs w:val="24"/>
                </w:rPr>
                <w:delText xml:space="preserve">paraiškos vertinimo metu pareiškėjas ir partneris (-iai), kurie yra fiziniai asmenys, arba pareiškėjo ir partnerio (-ių), kurie yra juridiniai asmenys, vadovas, pagrindinis akcininkas (turintis daugiau nei 50 proc. akcijų) ar savininkas, ūkinės bendrijos tikrasis narys (-iai) ar mažosios bendrijos atstovas (-ai), turintis (-ys) teisę juridinio asmens vardu sudaryti </w:delText>
              </w:r>
              <w:r w:rsidDel="00F6076D">
                <w:rPr>
                  <w:rFonts w:eastAsia="Calibri"/>
                  <w:szCs w:val="24"/>
                </w:rPr>
                <w:lastRenderedPageBreak/>
                <w:delText xml:space="preserve">sandorį, ar buhalteris (-iai),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w:delText>
              </w:r>
              <w:r w:rsidDel="00F6076D">
                <w:rPr>
                  <w:rFonts w:eastAsia="Calibri"/>
                  <w:szCs w:val="24"/>
                </w:rPr>
                <w:lastRenderedPageBreak/>
                <w:delText xml:space="preserve">Respublikos ir (arba) ES finansiniams interesams </w:delText>
              </w:r>
              <w:r w:rsidDel="00F6076D">
                <w:rPr>
                  <w:rFonts w:eastAsia="Calibri"/>
                  <w:i/>
                  <w:szCs w:val="24"/>
                </w:rPr>
                <w:delText>(šis apribojimas netaikomas, jei pareiškėjo arba partnerio (-ių) veikla yra finansuojama iš Lietuvos Respublikos valstybės ir (arba) savivaldybių biudžetų ir (arba) valstybės pinigų fondų, taip pat Europos investicijų fondui ir Europos investicijų bankui)</w:delText>
              </w:r>
              <w:r w:rsidDel="00F6076D">
                <w:rPr>
                  <w:rFonts w:eastAsia="Calibri"/>
                  <w:szCs w:val="24"/>
                </w:rPr>
                <w:delText>;</w:delText>
              </w:r>
            </w:del>
          </w:p>
          <w:p w14:paraId="0B459A1B" w14:textId="77777777" w:rsidR="004261A6" w:rsidDel="00F6076D" w:rsidRDefault="00FA3B54">
            <w:pPr>
              <w:jc w:val="both"/>
              <w:rPr>
                <w:del w:id="99" w:author="Čitavičienė Renata" w:date="2019-11-15T11:09:00Z"/>
                <w:szCs w:val="24"/>
                <w:lang w:eastAsia="lt-LT"/>
              </w:rPr>
            </w:pPr>
            <w:del w:id="100" w:author="Čitavičienė Renata" w:date="2019-11-15T11:09:00Z">
              <w:r w:rsidDel="00F6076D">
                <w:rPr>
                  <w:szCs w:val="24"/>
                  <w:lang w:eastAsia="lt-LT"/>
                </w:rPr>
                <w:delText xml:space="preserve">5.4.4. paraiškos vertinimo metu pareiškėjui ir partneriui </w:delText>
              </w:r>
              <w:r w:rsidDel="00F6076D">
                <w:rPr>
                  <w:szCs w:val="24"/>
                  <w:lang w:eastAsia="lt-LT"/>
                </w:rPr>
                <w:br/>
                <w:delText xml:space="preserve">(-iams), jei jie perkėlė gamybinę veiklą valstybėje narėje arba į kitą valstybę narę, nėra taikoma arba nebuvo taikoma išieškojimo procedūra </w:delText>
              </w:r>
              <w:r w:rsidDel="00F6076D">
                <w:rPr>
                  <w:i/>
                  <w:szCs w:val="24"/>
                  <w:lang w:eastAsia="lt-LT"/>
                </w:rPr>
                <w:delText>(ši nuostata nėra taikoma viešiesiems juridiniams asmenims)</w:delText>
              </w:r>
              <w:r w:rsidDel="00F6076D">
                <w:rPr>
                  <w:szCs w:val="24"/>
                  <w:lang w:eastAsia="lt-LT"/>
                </w:rPr>
                <w:delText>;</w:delText>
              </w:r>
            </w:del>
          </w:p>
          <w:p w14:paraId="0835A6F3" w14:textId="77777777" w:rsidR="004261A6" w:rsidDel="00F6076D" w:rsidRDefault="00FA3B54">
            <w:pPr>
              <w:jc w:val="both"/>
              <w:rPr>
                <w:del w:id="101" w:author="Čitavičienė Renata" w:date="2019-11-15T11:09:00Z"/>
                <w:szCs w:val="24"/>
                <w:lang w:eastAsia="lt-LT"/>
              </w:rPr>
            </w:pPr>
            <w:del w:id="102" w:author="Čitavičienė Renata" w:date="2019-11-15T11:09:00Z">
              <w:r w:rsidDel="00F6076D">
                <w:rPr>
                  <w:szCs w:val="24"/>
                  <w:lang w:eastAsia="lt-LT"/>
                </w:rPr>
                <w:delText xml:space="preserve">5.4.5. paraiškos vertinimo metu pareiškėjui ir partneriui </w:delText>
              </w:r>
              <w:r w:rsidDel="00F6076D">
                <w:rPr>
                  <w:szCs w:val="24"/>
                  <w:lang w:eastAsia="lt-LT"/>
                </w:rPr>
                <w:br/>
                <w:delText xml:space="preserve">(-iams) nėra taikomas apribojimas (iki 5 metų) neskirti ES finansinės paramos dėl trečiųjų šalių piliečių nelegalaus įdarbinimo </w:delText>
              </w:r>
              <w:r w:rsidDel="00F6076D">
                <w:rPr>
                  <w:i/>
                  <w:szCs w:val="24"/>
                  <w:lang w:eastAsia="lt-LT"/>
                </w:rPr>
                <w:delText>(ši nuostata nėra taikoma viešiesiems juridiniams asmenims)</w:delText>
              </w:r>
              <w:r w:rsidDel="00F6076D">
                <w:rPr>
                  <w:szCs w:val="24"/>
                  <w:lang w:eastAsia="lt-LT"/>
                </w:rPr>
                <w:delText>;</w:delText>
              </w:r>
            </w:del>
          </w:p>
          <w:p w14:paraId="0D52610B" w14:textId="77777777" w:rsidR="004261A6" w:rsidDel="00F6076D" w:rsidRDefault="00FA3B54">
            <w:pPr>
              <w:jc w:val="both"/>
              <w:rPr>
                <w:del w:id="103" w:author="Čitavičienė Renata" w:date="2019-11-15T11:09:00Z"/>
                <w:szCs w:val="24"/>
                <w:lang w:eastAsia="lt-LT"/>
              </w:rPr>
            </w:pPr>
            <w:del w:id="104" w:author="Čitavičienė Renata" w:date="2019-11-15T11:09:00Z">
              <w:r w:rsidDel="00F6076D">
                <w:rPr>
                  <w:szCs w:val="24"/>
                  <w:lang w:eastAsia="lt-LT"/>
                </w:rPr>
                <w:delText xml:space="preserve">5.4.6. paraiškos vertinimo metu pareiškėjui ir partneriui </w:delText>
              </w:r>
              <w:r w:rsidDel="00F6076D">
                <w:rPr>
                  <w:szCs w:val="24"/>
                  <w:lang w:eastAsia="lt-LT"/>
                </w:rPr>
                <w:br/>
                <w:delText xml:space="preserve">(-iams) nėra taikomas apribojimas gauti finansavimą dėl to, kad per sprendime dėl lėšų grąžinimo nustatytą terminą lėšos nebuvo grąžintos arba grąžinta tik dalis lėšų </w:delText>
              </w:r>
              <w:r w:rsidDel="00F6076D">
                <w:rPr>
                  <w:i/>
                  <w:szCs w:val="24"/>
                  <w:lang w:eastAsia="lt-LT"/>
                </w:rPr>
                <w:delTex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delText>
              </w:r>
              <w:r w:rsidDel="00F6076D">
                <w:rPr>
                  <w:szCs w:val="24"/>
                  <w:lang w:eastAsia="lt-LT"/>
                </w:rPr>
                <w:delText>;</w:delText>
              </w:r>
            </w:del>
          </w:p>
          <w:p w14:paraId="2C618F48" w14:textId="77777777" w:rsidR="004261A6" w:rsidDel="00F6076D" w:rsidRDefault="00FA3B54">
            <w:pPr>
              <w:jc w:val="both"/>
              <w:rPr>
                <w:del w:id="105" w:author="Čitavičienė Renata" w:date="2019-11-15T11:09:00Z"/>
                <w:i/>
                <w:szCs w:val="24"/>
                <w:lang w:eastAsia="lt-LT"/>
              </w:rPr>
            </w:pPr>
            <w:del w:id="106" w:author="Čitavičienė Renata" w:date="2019-11-15T11:09:00Z">
              <w:r w:rsidDel="00F6076D">
                <w:rPr>
                  <w:szCs w:val="24"/>
                  <w:lang w:eastAsia="lt-LT"/>
                </w:rPr>
                <w:delTex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delText>
              </w:r>
              <w:r w:rsidDel="00F6076D">
                <w:rPr>
                  <w:color w:val="000000"/>
                  <w:szCs w:val="24"/>
                  <w:lang w:eastAsia="lt-LT"/>
                </w:rPr>
                <w:delText>„</w:delText>
              </w:r>
              <w:r w:rsidDel="00F6076D">
                <w:rPr>
                  <w:szCs w:val="24"/>
                  <w:lang w:eastAsia="lt-LT"/>
                </w:rPr>
                <w:delText xml:space="preserve">Dėl Juridinių asmenų registro įsteigimo ir Juridinių asmenų registro nuostatų patvirtinimo“ </w:delText>
              </w:r>
              <w:r w:rsidDel="00F6076D">
                <w:rPr>
                  <w:i/>
                  <w:szCs w:val="24"/>
                  <w:lang w:eastAsia="lt-LT"/>
                </w:rPr>
                <w:delText xml:space="preserve">(ši nuostata netaikoma, kai pareiškėjas yra fizinis asmuo; ši nuostata taikoma tik tais </w:delText>
              </w:r>
              <w:r w:rsidDel="00F6076D">
                <w:rPr>
                  <w:i/>
                  <w:szCs w:val="24"/>
                  <w:lang w:eastAsia="lt-LT"/>
                </w:rPr>
                <w:lastRenderedPageBreak/>
                <w:delText>atvejais, kai finansines ataskaitas būtina rengti pagal įstatymus, taikomus juridiniam asmeniui, užsienio juridiniam asmeniui ar kitai organizacijai).</w:delText>
              </w:r>
            </w:del>
          </w:p>
        </w:tc>
        <w:tc>
          <w:tcPr>
            <w:tcW w:w="4110" w:type="dxa"/>
            <w:tcBorders>
              <w:top w:val="single" w:sz="4" w:space="0" w:color="000000"/>
              <w:left w:val="single" w:sz="4" w:space="0" w:color="000000"/>
              <w:bottom w:val="single" w:sz="4" w:space="0" w:color="000000"/>
              <w:right w:val="single" w:sz="4" w:space="0" w:color="000000"/>
            </w:tcBorders>
          </w:tcPr>
          <w:p w14:paraId="35C27E0C" w14:textId="77777777" w:rsidR="006471FD" w:rsidRDefault="006471FD">
            <w:pPr>
              <w:jc w:val="both"/>
              <w:rPr>
                <w:ins w:id="107" w:author="Čitavičienė Renata" w:date="2019-11-15T11:11:00Z"/>
                <w:szCs w:val="24"/>
                <w:lang w:eastAsia="lt-LT"/>
              </w:rPr>
            </w:pPr>
            <w:ins w:id="108" w:author="Čitavičienė Renata" w:date="2019-11-15T11:11:00Z">
              <w:r w:rsidRPr="006471FD">
                <w:rPr>
                  <w:iCs/>
                  <w:szCs w:val="24"/>
                  <w:lang w:eastAsia="lt-LT"/>
                </w:rPr>
                <w:lastRenderedPageBreak/>
                <w:t xml:space="preserve">Vertinant atitiktį šiam vertinimo aspektui, vadovaujamasi pareiškėjo pateikta deklaracija. Pareiškėjo deklaracijoje pateiktų teiginių dėl atitikties šiam vertinimo aspektui nurodytų apribojimų tikrumas tikrinamas atrankiniu būdu </w:t>
              </w:r>
            </w:ins>
            <w:ins w:id="109" w:author="Čitavičienė Renata" w:date="2019-11-15T11:12:00Z">
              <w:r>
                <w:rPr>
                  <w:iCs/>
                  <w:szCs w:val="24"/>
                  <w:lang w:eastAsia="lt-LT"/>
                </w:rPr>
                <w:t>vidaus p</w:t>
              </w:r>
            </w:ins>
            <w:ins w:id="110" w:author="Čitavičienė Renata" w:date="2019-11-15T11:11:00Z">
              <w:r w:rsidRPr="006471FD">
                <w:rPr>
                  <w:iCs/>
                  <w:szCs w:val="24"/>
                  <w:lang w:eastAsia="lt-LT"/>
                </w:rPr>
                <w:t>rocedūrų apraše nustatyta tvarka</w:t>
              </w:r>
            </w:ins>
            <w:ins w:id="111" w:author="Čitavičienė Renata" w:date="2019-11-15T11:12:00Z">
              <w:r>
                <w:rPr>
                  <w:iCs/>
                  <w:szCs w:val="24"/>
                  <w:lang w:eastAsia="lt-LT"/>
                </w:rPr>
                <w:t>.</w:t>
              </w:r>
            </w:ins>
          </w:p>
          <w:p w14:paraId="016A5161" w14:textId="77777777" w:rsidR="006471FD" w:rsidRDefault="006471FD">
            <w:pPr>
              <w:jc w:val="both"/>
              <w:rPr>
                <w:ins w:id="112" w:author="Čitavičienė Renata" w:date="2019-11-15T11:11:00Z"/>
                <w:szCs w:val="24"/>
                <w:lang w:eastAsia="lt-LT"/>
              </w:rPr>
            </w:pPr>
          </w:p>
          <w:p w14:paraId="66C0A07F" w14:textId="77777777" w:rsidR="006471FD" w:rsidRDefault="006471FD">
            <w:pPr>
              <w:jc w:val="both"/>
              <w:rPr>
                <w:ins w:id="113" w:author="Čitavičienė Renata" w:date="2019-11-15T11:11:00Z"/>
                <w:szCs w:val="24"/>
                <w:lang w:eastAsia="lt-LT"/>
              </w:rPr>
            </w:pPr>
          </w:p>
          <w:p w14:paraId="06DA1310" w14:textId="77777777" w:rsidR="006471FD" w:rsidRDefault="006471FD">
            <w:pPr>
              <w:jc w:val="both"/>
              <w:rPr>
                <w:ins w:id="114" w:author="Čitavičienė Renata" w:date="2019-11-15T11:11:00Z"/>
                <w:szCs w:val="24"/>
                <w:lang w:eastAsia="lt-LT"/>
              </w:rPr>
            </w:pPr>
          </w:p>
          <w:p w14:paraId="771A1378" w14:textId="77777777" w:rsidR="006471FD" w:rsidRDefault="006471FD">
            <w:pPr>
              <w:jc w:val="both"/>
              <w:rPr>
                <w:ins w:id="115" w:author="Čitavičienė Renata" w:date="2019-11-15T11:11:00Z"/>
                <w:szCs w:val="24"/>
                <w:lang w:eastAsia="lt-LT"/>
              </w:rPr>
            </w:pPr>
          </w:p>
          <w:p w14:paraId="3E69C773" w14:textId="77777777" w:rsidR="006471FD" w:rsidRDefault="006471FD">
            <w:pPr>
              <w:jc w:val="both"/>
              <w:rPr>
                <w:ins w:id="116" w:author="Čitavičienė Renata" w:date="2019-11-15T11:11:00Z"/>
                <w:szCs w:val="24"/>
                <w:lang w:eastAsia="lt-LT"/>
              </w:rPr>
            </w:pPr>
          </w:p>
          <w:p w14:paraId="7B154D22" w14:textId="77777777" w:rsidR="006471FD" w:rsidRDefault="006471FD">
            <w:pPr>
              <w:jc w:val="both"/>
              <w:rPr>
                <w:ins w:id="117" w:author="Čitavičienė Renata" w:date="2019-11-15T11:11:00Z"/>
                <w:szCs w:val="24"/>
                <w:lang w:eastAsia="lt-LT"/>
              </w:rPr>
            </w:pPr>
          </w:p>
          <w:p w14:paraId="7B3D00B1" w14:textId="77777777" w:rsidR="006471FD" w:rsidRDefault="006471FD">
            <w:pPr>
              <w:jc w:val="both"/>
              <w:rPr>
                <w:ins w:id="118" w:author="Čitavičienė Renata" w:date="2019-11-15T11:11:00Z"/>
                <w:szCs w:val="24"/>
                <w:lang w:eastAsia="lt-LT"/>
              </w:rPr>
            </w:pPr>
          </w:p>
          <w:p w14:paraId="6E508381" w14:textId="77777777" w:rsidR="006471FD" w:rsidRDefault="006471FD">
            <w:pPr>
              <w:jc w:val="both"/>
              <w:rPr>
                <w:ins w:id="119" w:author="Čitavičienė Renata" w:date="2019-11-15T11:11:00Z"/>
                <w:szCs w:val="24"/>
                <w:lang w:eastAsia="lt-LT"/>
              </w:rPr>
            </w:pPr>
          </w:p>
          <w:p w14:paraId="21D1D9C9" w14:textId="77777777" w:rsidR="006471FD" w:rsidRDefault="006471FD">
            <w:pPr>
              <w:jc w:val="both"/>
              <w:rPr>
                <w:ins w:id="120" w:author="Čitavičienė Renata" w:date="2019-11-15T11:11:00Z"/>
                <w:szCs w:val="24"/>
                <w:lang w:eastAsia="lt-LT"/>
              </w:rPr>
            </w:pPr>
          </w:p>
          <w:p w14:paraId="0A9CB97B" w14:textId="77777777" w:rsidR="006471FD" w:rsidRDefault="006471FD">
            <w:pPr>
              <w:jc w:val="both"/>
              <w:rPr>
                <w:ins w:id="121" w:author="Čitavičienė Renata" w:date="2019-11-15T11:11:00Z"/>
                <w:szCs w:val="24"/>
                <w:lang w:eastAsia="lt-LT"/>
              </w:rPr>
            </w:pPr>
          </w:p>
          <w:p w14:paraId="398465C5" w14:textId="77777777" w:rsidR="006471FD" w:rsidRDefault="006471FD">
            <w:pPr>
              <w:jc w:val="both"/>
              <w:rPr>
                <w:ins w:id="122" w:author="Čitavičienė Renata" w:date="2019-11-15T11:11:00Z"/>
                <w:szCs w:val="24"/>
                <w:lang w:eastAsia="lt-LT"/>
              </w:rPr>
            </w:pPr>
          </w:p>
          <w:p w14:paraId="2741185A" w14:textId="77777777" w:rsidR="006471FD" w:rsidRDefault="006471FD">
            <w:pPr>
              <w:jc w:val="both"/>
              <w:rPr>
                <w:ins w:id="123" w:author="Čitavičienė Renata" w:date="2019-11-15T11:11:00Z"/>
                <w:szCs w:val="24"/>
                <w:lang w:eastAsia="lt-LT"/>
              </w:rPr>
            </w:pPr>
          </w:p>
          <w:p w14:paraId="074FE9C0" w14:textId="77777777" w:rsidR="004261A6" w:rsidDel="00F6076D" w:rsidRDefault="00FA3B54">
            <w:pPr>
              <w:jc w:val="both"/>
              <w:rPr>
                <w:del w:id="124" w:author="Čitavičienė Renata" w:date="2019-11-15T11:09:00Z"/>
                <w:szCs w:val="24"/>
                <w:lang w:eastAsia="lt-LT"/>
              </w:rPr>
            </w:pPr>
            <w:del w:id="125" w:author="Čitavičienė Renata" w:date="2019-11-15T11:09:00Z">
              <w:r w:rsidDel="00F6076D">
                <w:rPr>
                  <w:szCs w:val="24"/>
                  <w:lang w:eastAsia="lt-LT"/>
                </w:rPr>
                <w:delText>Informacijos šaltiniai: paraiška,  Valstybinės mokesčių inspekcijos prie Lietuvos Respublikos finansų ministerijos ir Valstybinio socialinio draudimo fondo valdybos prie Socialinės apsaugos ir darbo ministerijos, Juridinių asmenų registro, Audito, apskaitos, turto vertinimo ir nemokumo valdymo tarnybos prie Lietuvos Respublikos finansų ministerijos duomenys, taip pat kita Europos socialinio fondo agentūrai (toliau – įgyvendinančioji institucija) prieinama informacija.</w:delText>
              </w:r>
            </w:del>
          </w:p>
        </w:tc>
        <w:tc>
          <w:tcPr>
            <w:tcW w:w="2297" w:type="dxa"/>
            <w:tcBorders>
              <w:top w:val="single" w:sz="4" w:space="0" w:color="000000"/>
              <w:left w:val="single" w:sz="4" w:space="0" w:color="000000"/>
              <w:bottom w:val="single" w:sz="4" w:space="0" w:color="000000"/>
              <w:right w:val="single" w:sz="4" w:space="0" w:color="000000"/>
            </w:tcBorders>
          </w:tcPr>
          <w:p w14:paraId="1FC70EF1" w14:textId="77777777" w:rsidR="004261A6" w:rsidDel="00F6076D" w:rsidRDefault="004261A6">
            <w:pPr>
              <w:jc w:val="center"/>
              <w:rPr>
                <w:del w:id="126" w:author="Čitavičienė Renata" w:date="2019-11-15T11:09:00Z"/>
                <w:szCs w:val="24"/>
                <w:lang w:eastAsia="lt-LT"/>
              </w:rPr>
            </w:pPr>
          </w:p>
        </w:tc>
        <w:tc>
          <w:tcPr>
            <w:tcW w:w="2523" w:type="dxa"/>
            <w:tcBorders>
              <w:top w:val="single" w:sz="4" w:space="0" w:color="000000"/>
              <w:left w:val="single" w:sz="4" w:space="0" w:color="000000"/>
              <w:bottom w:val="single" w:sz="4" w:space="0" w:color="000000"/>
              <w:right w:val="single" w:sz="4" w:space="0" w:color="000000"/>
            </w:tcBorders>
          </w:tcPr>
          <w:p w14:paraId="32950320" w14:textId="77777777" w:rsidR="004261A6" w:rsidDel="00F6076D" w:rsidRDefault="004261A6">
            <w:pPr>
              <w:rPr>
                <w:del w:id="127" w:author="Čitavičienė Renata" w:date="2019-11-15T11:09:00Z"/>
                <w:szCs w:val="24"/>
                <w:lang w:eastAsia="lt-LT"/>
              </w:rPr>
            </w:pPr>
          </w:p>
        </w:tc>
      </w:tr>
      <w:tr w:rsidR="004261A6" w14:paraId="7E1BC1D9" w14:textId="77777777">
        <w:trPr>
          <w:trHeight w:val="20"/>
        </w:trPr>
        <w:tc>
          <w:tcPr>
            <w:tcW w:w="6096" w:type="dxa"/>
            <w:tcBorders>
              <w:top w:val="single" w:sz="4" w:space="0" w:color="000000"/>
              <w:left w:val="single" w:sz="4" w:space="0" w:color="000000"/>
              <w:bottom w:val="single" w:sz="4" w:space="0" w:color="000000"/>
              <w:right w:val="single" w:sz="4" w:space="0" w:color="000000"/>
            </w:tcBorders>
            <w:hideMark/>
          </w:tcPr>
          <w:p w14:paraId="05AC395F" w14:textId="77777777" w:rsidR="004261A6" w:rsidRDefault="00FA3B54">
            <w:pPr>
              <w:jc w:val="both"/>
              <w:rPr>
                <w:szCs w:val="24"/>
                <w:lang w:eastAsia="lt-LT"/>
              </w:rPr>
            </w:pPr>
            <w:r>
              <w:rPr>
                <w:szCs w:val="24"/>
                <w:lang w:eastAsia="lt-LT"/>
              </w:rPr>
              <w:lastRenderedPageBreak/>
              <w:t>5.5. Pareiškėjas ir partneris (-iai)</w:t>
            </w:r>
            <w:r>
              <w:rPr>
                <w:rFonts w:eastAsia="Calibri"/>
                <w:szCs w:val="24"/>
              </w:rPr>
              <w:t xml:space="preserve"> </w:t>
            </w:r>
            <w:r>
              <w:rPr>
                <w:szCs w:val="24"/>
                <w:lang w:eastAsia="lt-LT"/>
              </w:rPr>
              <w:t>turi (gali užtikrinti) pakankamus administravimo gebėjimus vykdyti projektą.</w:t>
            </w:r>
          </w:p>
        </w:tc>
        <w:tc>
          <w:tcPr>
            <w:tcW w:w="4110" w:type="dxa"/>
            <w:tcBorders>
              <w:top w:val="single" w:sz="4" w:space="0" w:color="000000"/>
              <w:left w:val="single" w:sz="4" w:space="0" w:color="000000"/>
              <w:bottom w:val="single" w:sz="4" w:space="0" w:color="000000"/>
              <w:right w:val="single" w:sz="4" w:space="0" w:color="000000"/>
            </w:tcBorders>
          </w:tcPr>
          <w:p w14:paraId="3B21B2C6" w14:textId="77777777" w:rsidR="004261A6" w:rsidRDefault="00FA3B54">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2297" w:type="dxa"/>
            <w:tcBorders>
              <w:top w:val="single" w:sz="4" w:space="0" w:color="000000"/>
              <w:left w:val="single" w:sz="4" w:space="0" w:color="000000"/>
              <w:bottom w:val="single" w:sz="4" w:space="0" w:color="000000"/>
              <w:right w:val="single" w:sz="4" w:space="0" w:color="000000"/>
            </w:tcBorders>
          </w:tcPr>
          <w:p w14:paraId="16D437CA" w14:textId="77777777" w:rsidR="004261A6" w:rsidRDefault="004261A6">
            <w:pPr>
              <w:jc w:val="center"/>
              <w:rPr>
                <w:szCs w:val="24"/>
                <w:lang w:eastAsia="lt-LT"/>
              </w:rPr>
            </w:pPr>
          </w:p>
        </w:tc>
        <w:tc>
          <w:tcPr>
            <w:tcW w:w="2523" w:type="dxa"/>
            <w:tcBorders>
              <w:top w:val="single" w:sz="4" w:space="0" w:color="000000"/>
              <w:left w:val="single" w:sz="4" w:space="0" w:color="000000"/>
              <w:bottom w:val="single" w:sz="4" w:space="0" w:color="000000"/>
              <w:right w:val="single" w:sz="4" w:space="0" w:color="000000"/>
            </w:tcBorders>
          </w:tcPr>
          <w:p w14:paraId="666CFC66" w14:textId="77777777" w:rsidR="004261A6" w:rsidRDefault="004261A6">
            <w:pPr>
              <w:rPr>
                <w:szCs w:val="24"/>
                <w:lang w:eastAsia="lt-LT"/>
              </w:rPr>
            </w:pPr>
          </w:p>
        </w:tc>
      </w:tr>
      <w:tr w:rsidR="004261A6" w14:paraId="066F7A8B" w14:textId="77777777">
        <w:trPr>
          <w:trHeight w:val="596"/>
        </w:trPr>
        <w:tc>
          <w:tcPr>
            <w:tcW w:w="6096" w:type="dxa"/>
            <w:tcBorders>
              <w:top w:val="single" w:sz="4" w:space="0" w:color="000000"/>
              <w:left w:val="single" w:sz="4" w:space="0" w:color="000000"/>
              <w:right w:val="single" w:sz="4" w:space="0" w:color="000000"/>
            </w:tcBorders>
            <w:hideMark/>
          </w:tcPr>
          <w:p w14:paraId="09E89826" w14:textId="77777777" w:rsidR="004261A6" w:rsidRDefault="00FA3B54">
            <w:pPr>
              <w:jc w:val="both"/>
              <w:rPr>
                <w:i/>
                <w:spacing w:val="-4"/>
                <w:szCs w:val="24"/>
                <w:lang w:eastAsia="lt-LT"/>
              </w:rPr>
            </w:pPr>
            <w:r>
              <w:rPr>
                <w:spacing w:val="-4"/>
                <w:szCs w:val="24"/>
                <w:lang w:eastAsia="lt-LT"/>
              </w:rPr>
              <w:t xml:space="preserve">5.6. Projekto parengtumas atitinka projektų finansavimo sąlygų apraše nustatytus reikalavimus. </w:t>
            </w:r>
          </w:p>
        </w:tc>
        <w:tc>
          <w:tcPr>
            <w:tcW w:w="4110" w:type="dxa"/>
            <w:tcBorders>
              <w:top w:val="single" w:sz="4" w:space="0" w:color="000000"/>
              <w:left w:val="single" w:sz="4" w:space="0" w:color="000000"/>
              <w:right w:val="single" w:sz="4" w:space="0" w:color="000000"/>
            </w:tcBorders>
          </w:tcPr>
          <w:p w14:paraId="3B219617" w14:textId="77777777" w:rsidR="004261A6" w:rsidRDefault="00FA3B54">
            <w:pPr>
              <w:jc w:val="both"/>
              <w:rPr>
                <w:szCs w:val="24"/>
                <w:lang w:eastAsia="lt-LT"/>
              </w:rPr>
            </w:pPr>
            <w:r>
              <w:rPr>
                <w:spacing w:val="-4"/>
                <w:szCs w:val="24"/>
                <w:lang w:eastAsia="lt-LT"/>
              </w:rPr>
              <w:t>Netaikoma.</w:t>
            </w:r>
          </w:p>
        </w:tc>
        <w:tc>
          <w:tcPr>
            <w:tcW w:w="2297" w:type="dxa"/>
            <w:tcBorders>
              <w:top w:val="single" w:sz="4" w:space="0" w:color="000000"/>
              <w:left w:val="single" w:sz="4" w:space="0" w:color="000000"/>
              <w:bottom w:val="single" w:sz="4" w:space="0" w:color="000000"/>
              <w:right w:val="single" w:sz="4" w:space="0" w:color="000000"/>
            </w:tcBorders>
          </w:tcPr>
          <w:p w14:paraId="1287B13F" w14:textId="77777777" w:rsidR="004261A6" w:rsidRDefault="004261A6">
            <w:pPr>
              <w:jc w:val="center"/>
              <w:rPr>
                <w:szCs w:val="24"/>
                <w:lang w:eastAsia="lt-LT"/>
              </w:rPr>
            </w:pPr>
          </w:p>
        </w:tc>
        <w:tc>
          <w:tcPr>
            <w:tcW w:w="2523" w:type="dxa"/>
            <w:tcBorders>
              <w:top w:val="single" w:sz="4" w:space="0" w:color="000000"/>
              <w:left w:val="single" w:sz="4" w:space="0" w:color="000000"/>
              <w:right w:val="single" w:sz="4" w:space="0" w:color="000000"/>
            </w:tcBorders>
          </w:tcPr>
          <w:p w14:paraId="7AA77CE6" w14:textId="77777777" w:rsidR="004261A6" w:rsidRDefault="004261A6">
            <w:pPr>
              <w:rPr>
                <w:szCs w:val="24"/>
                <w:lang w:eastAsia="lt-LT"/>
              </w:rPr>
            </w:pPr>
          </w:p>
        </w:tc>
      </w:tr>
      <w:tr w:rsidR="004261A6" w14:paraId="1AA215E6" w14:textId="77777777">
        <w:trPr>
          <w:trHeight w:val="20"/>
        </w:trPr>
        <w:tc>
          <w:tcPr>
            <w:tcW w:w="6096" w:type="dxa"/>
            <w:tcBorders>
              <w:top w:val="single" w:sz="4" w:space="0" w:color="000000"/>
              <w:left w:val="single" w:sz="4" w:space="0" w:color="000000"/>
              <w:bottom w:val="single" w:sz="4" w:space="0" w:color="000000"/>
              <w:right w:val="single" w:sz="4" w:space="0" w:color="000000"/>
            </w:tcBorders>
            <w:hideMark/>
          </w:tcPr>
          <w:p w14:paraId="7DBCEB0D" w14:textId="77777777" w:rsidR="004261A6" w:rsidRDefault="00FA3B54">
            <w:pPr>
              <w:jc w:val="both"/>
              <w:rPr>
                <w:rFonts w:eastAsia="Calibri"/>
                <w:szCs w:val="24"/>
              </w:rPr>
            </w:pPr>
            <w:r>
              <w:rPr>
                <w:rFonts w:eastAsia="Calibri"/>
                <w:szCs w:val="24"/>
              </w:rPr>
              <w:t>5.7. Partnerystė įgyvendinant projektą yra pagrįsta ir teikia naudą</w:t>
            </w:r>
            <w:r>
              <w:rPr>
                <w:szCs w:val="24"/>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539259A4" w14:textId="77777777" w:rsidR="004261A6" w:rsidRDefault="00FA3B54">
            <w:pPr>
              <w:jc w:val="both"/>
              <w:rPr>
                <w:szCs w:val="24"/>
                <w:lang w:eastAsia="lt-LT"/>
              </w:rPr>
            </w:pPr>
            <w:r>
              <w:rPr>
                <w:szCs w:val="24"/>
              </w:rPr>
              <w:t>Informacijos šaltiniai: paraiška, dokumentai, nurodyti Aprašo 52.2 papunktyje.</w:t>
            </w:r>
          </w:p>
        </w:tc>
        <w:tc>
          <w:tcPr>
            <w:tcW w:w="2297" w:type="dxa"/>
            <w:tcBorders>
              <w:top w:val="single" w:sz="4" w:space="0" w:color="000000"/>
              <w:left w:val="single" w:sz="4" w:space="0" w:color="000000"/>
              <w:bottom w:val="single" w:sz="4" w:space="0" w:color="000000"/>
              <w:right w:val="single" w:sz="4" w:space="0" w:color="000000"/>
            </w:tcBorders>
          </w:tcPr>
          <w:p w14:paraId="3085D59A" w14:textId="77777777" w:rsidR="004261A6" w:rsidRDefault="004261A6">
            <w:pPr>
              <w:jc w:val="center"/>
              <w:rPr>
                <w:szCs w:val="24"/>
                <w:lang w:eastAsia="lt-LT"/>
              </w:rPr>
            </w:pPr>
          </w:p>
        </w:tc>
        <w:tc>
          <w:tcPr>
            <w:tcW w:w="2523" w:type="dxa"/>
            <w:tcBorders>
              <w:top w:val="single" w:sz="4" w:space="0" w:color="000000"/>
              <w:left w:val="single" w:sz="4" w:space="0" w:color="000000"/>
              <w:bottom w:val="single" w:sz="4" w:space="0" w:color="000000"/>
              <w:right w:val="single" w:sz="4" w:space="0" w:color="000000"/>
            </w:tcBorders>
          </w:tcPr>
          <w:p w14:paraId="19603370" w14:textId="77777777" w:rsidR="004261A6" w:rsidRDefault="004261A6">
            <w:pPr>
              <w:rPr>
                <w:szCs w:val="24"/>
                <w:lang w:eastAsia="lt-LT"/>
              </w:rPr>
            </w:pPr>
          </w:p>
        </w:tc>
      </w:tr>
      <w:tr w:rsidR="004261A6" w14:paraId="3A787384" w14:textId="77777777">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572ED399" w14:textId="77777777" w:rsidR="004261A6" w:rsidRDefault="00FA3B54">
            <w:pPr>
              <w:jc w:val="both"/>
              <w:rPr>
                <w:szCs w:val="24"/>
                <w:lang w:eastAsia="lt-LT"/>
              </w:rPr>
            </w:pPr>
            <w:r>
              <w:rPr>
                <w:b/>
                <w:bCs/>
                <w:szCs w:val="24"/>
                <w:lang w:eastAsia="lt-LT"/>
              </w:rPr>
              <w:t>6. Projekto išlaidų finansavimo šaltiniai aiškiai nustatyti ir užtikrinti.</w:t>
            </w:r>
          </w:p>
        </w:tc>
      </w:tr>
      <w:tr w:rsidR="004261A6" w14:paraId="248344A1" w14:textId="77777777">
        <w:trPr>
          <w:trHeight w:val="20"/>
        </w:trPr>
        <w:tc>
          <w:tcPr>
            <w:tcW w:w="6096" w:type="dxa"/>
            <w:tcBorders>
              <w:top w:val="single" w:sz="4" w:space="0" w:color="000000"/>
              <w:left w:val="single" w:sz="4" w:space="0" w:color="000000"/>
              <w:bottom w:val="single" w:sz="4" w:space="0" w:color="auto"/>
              <w:right w:val="single" w:sz="4" w:space="0" w:color="000000"/>
            </w:tcBorders>
            <w:hideMark/>
          </w:tcPr>
          <w:p w14:paraId="39F46E1D" w14:textId="77777777" w:rsidR="004261A6" w:rsidRDefault="00FA3B54">
            <w:pPr>
              <w:jc w:val="both"/>
              <w:rPr>
                <w:i/>
                <w:szCs w:val="24"/>
                <w:lang w:eastAsia="lt-LT"/>
              </w:rPr>
            </w:pPr>
            <w:r>
              <w:rPr>
                <w:szCs w:val="24"/>
                <w:lang w:eastAsia="lt-LT"/>
              </w:rPr>
              <w:t xml:space="preserve">6.1. Pareiškėjo ir (ar) partnerio (-ių) įnašas atitinka projektų finansavimo sąlygų apraše nustatytus reikalavimus ir yra užtikrintas įnašo finansavimas. </w:t>
            </w:r>
          </w:p>
        </w:tc>
        <w:tc>
          <w:tcPr>
            <w:tcW w:w="4110" w:type="dxa"/>
            <w:tcBorders>
              <w:top w:val="single" w:sz="4" w:space="0" w:color="000000"/>
              <w:left w:val="single" w:sz="4" w:space="0" w:color="000000"/>
              <w:bottom w:val="single" w:sz="4" w:space="0" w:color="auto"/>
              <w:right w:val="single" w:sz="4" w:space="0" w:color="000000"/>
            </w:tcBorders>
          </w:tcPr>
          <w:p w14:paraId="71311C3C" w14:textId="77777777" w:rsidR="004261A6" w:rsidRDefault="00FA3B54">
            <w:pPr>
              <w:jc w:val="both"/>
              <w:rPr>
                <w:szCs w:val="24"/>
                <w:lang w:eastAsia="lt-LT"/>
              </w:rPr>
            </w:pPr>
            <w:r>
              <w:rPr>
                <w:szCs w:val="24"/>
                <w:lang w:eastAsia="lt-LT"/>
              </w:rPr>
              <w:t>Netaikoma.</w:t>
            </w:r>
          </w:p>
        </w:tc>
        <w:tc>
          <w:tcPr>
            <w:tcW w:w="2297" w:type="dxa"/>
            <w:tcBorders>
              <w:top w:val="single" w:sz="4" w:space="0" w:color="000000"/>
              <w:left w:val="single" w:sz="4" w:space="0" w:color="000000"/>
              <w:bottom w:val="single" w:sz="4" w:space="0" w:color="auto"/>
              <w:right w:val="single" w:sz="4" w:space="0" w:color="000000"/>
            </w:tcBorders>
          </w:tcPr>
          <w:p w14:paraId="04151180" w14:textId="77777777" w:rsidR="004261A6" w:rsidRDefault="004261A6">
            <w:pPr>
              <w:jc w:val="center"/>
              <w:rPr>
                <w:szCs w:val="24"/>
                <w:lang w:eastAsia="lt-LT"/>
              </w:rPr>
            </w:pPr>
          </w:p>
        </w:tc>
        <w:tc>
          <w:tcPr>
            <w:tcW w:w="2523" w:type="dxa"/>
            <w:tcBorders>
              <w:top w:val="single" w:sz="4" w:space="0" w:color="000000"/>
              <w:left w:val="single" w:sz="4" w:space="0" w:color="000000"/>
              <w:bottom w:val="single" w:sz="4" w:space="0" w:color="auto"/>
              <w:right w:val="single" w:sz="4" w:space="0" w:color="000000"/>
            </w:tcBorders>
          </w:tcPr>
          <w:p w14:paraId="374D1DF6" w14:textId="77777777" w:rsidR="004261A6" w:rsidRDefault="004261A6">
            <w:pPr>
              <w:rPr>
                <w:szCs w:val="24"/>
                <w:lang w:eastAsia="lt-LT"/>
              </w:rPr>
            </w:pPr>
          </w:p>
        </w:tc>
      </w:tr>
      <w:tr w:rsidR="004261A6" w14:paraId="569CBD8D" w14:textId="77777777">
        <w:trPr>
          <w:trHeight w:val="20"/>
        </w:trPr>
        <w:tc>
          <w:tcPr>
            <w:tcW w:w="6096" w:type="dxa"/>
            <w:tcBorders>
              <w:top w:val="single" w:sz="4" w:space="0" w:color="000000"/>
              <w:left w:val="single" w:sz="4" w:space="0" w:color="000000"/>
              <w:bottom w:val="single" w:sz="4" w:space="0" w:color="auto"/>
              <w:right w:val="single" w:sz="4" w:space="0" w:color="000000"/>
            </w:tcBorders>
          </w:tcPr>
          <w:p w14:paraId="5AEC9B4B" w14:textId="77777777" w:rsidR="004261A6" w:rsidRDefault="00FA3B54">
            <w:pPr>
              <w:jc w:val="both"/>
              <w:rPr>
                <w:szCs w:val="24"/>
                <w:lang w:eastAsia="lt-LT"/>
              </w:rPr>
            </w:pPr>
            <w:r>
              <w:rPr>
                <w:szCs w:val="24"/>
                <w:lang w:eastAsia="lt-LT"/>
              </w:rPr>
              <w:t>6.2. Užtikrintas netinkamų finansuoti su projektu susijusių išlaidų padengimas.</w:t>
            </w:r>
          </w:p>
        </w:tc>
        <w:tc>
          <w:tcPr>
            <w:tcW w:w="4110" w:type="dxa"/>
            <w:tcBorders>
              <w:top w:val="single" w:sz="4" w:space="0" w:color="000000"/>
              <w:left w:val="single" w:sz="4" w:space="0" w:color="000000"/>
              <w:bottom w:val="single" w:sz="4" w:space="0" w:color="auto"/>
              <w:right w:val="single" w:sz="4" w:space="0" w:color="000000"/>
            </w:tcBorders>
          </w:tcPr>
          <w:p w14:paraId="420E7F09" w14:textId="77777777" w:rsidR="004261A6" w:rsidRDefault="00FA3B54">
            <w:pPr>
              <w:jc w:val="both"/>
              <w:rPr>
                <w:szCs w:val="24"/>
                <w:lang w:eastAsia="lt-LT"/>
              </w:rPr>
            </w:pPr>
            <w:r>
              <w:rPr>
                <w:szCs w:val="24"/>
                <w:lang w:eastAsia="lt-LT"/>
              </w:rPr>
              <w:t>Netaikoma.</w:t>
            </w:r>
          </w:p>
        </w:tc>
        <w:tc>
          <w:tcPr>
            <w:tcW w:w="2297" w:type="dxa"/>
            <w:tcBorders>
              <w:top w:val="single" w:sz="4" w:space="0" w:color="000000"/>
              <w:left w:val="single" w:sz="4" w:space="0" w:color="000000"/>
              <w:bottom w:val="single" w:sz="4" w:space="0" w:color="auto"/>
              <w:right w:val="single" w:sz="4" w:space="0" w:color="000000"/>
            </w:tcBorders>
          </w:tcPr>
          <w:p w14:paraId="412C6099" w14:textId="77777777" w:rsidR="004261A6" w:rsidRDefault="004261A6">
            <w:pPr>
              <w:jc w:val="center"/>
              <w:rPr>
                <w:szCs w:val="24"/>
                <w:lang w:eastAsia="lt-LT"/>
              </w:rPr>
            </w:pPr>
          </w:p>
        </w:tc>
        <w:tc>
          <w:tcPr>
            <w:tcW w:w="2523" w:type="dxa"/>
            <w:tcBorders>
              <w:top w:val="single" w:sz="4" w:space="0" w:color="000000"/>
              <w:left w:val="single" w:sz="4" w:space="0" w:color="000000"/>
              <w:bottom w:val="single" w:sz="4" w:space="0" w:color="auto"/>
              <w:right w:val="single" w:sz="4" w:space="0" w:color="000000"/>
            </w:tcBorders>
          </w:tcPr>
          <w:p w14:paraId="5E82AFBD" w14:textId="77777777" w:rsidR="004261A6" w:rsidRDefault="004261A6">
            <w:pPr>
              <w:rPr>
                <w:szCs w:val="24"/>
                <w:lang w:eastAsia="lt-LT"/>
              </w:rPr>
            </w:pPr>
          </w:p>
        </w:tc>
      </w:tr>
      <w:tr w:rsidR="004261A6" w14:paraId="77B87302" w14:textId="77777777">
        <w:trPr>
          <w:trHeight w:val="20"/>
        </w:trPr>
        <w:tc>
          <w:tcPr>
            <w:tcW w:w="6096" w:type="dxa"/>
            <w:tcBorders>
              <w:top w:val="single" w:sz="4" w:space="0" w:color="000000"/>
              <w:left w:val="single" w:sz="4" w:space="0" w:color="000000"/>
              <w:bottom w:val="single" w:sz="4" w:space="0" w:color="auto"/>
              <w:right w:val="single" w:sz="4" w:space="0" w:color="000000"/>
            </w:tcBorders>
            <w:hideMark/>
          </w:tcPr>
          <w:p w14:paraId="5620A689" w14:textId="77777777" w:rsidR="004261A6" w:rsidRDefault="00FA3B54">
            <w:pPr>
              <w:jc w:val="both"/>
              <w:rPr>
                <w:szCs w:val="24"/>
                <w:lang w:eastAsia="lt-LT"/>
              </w:rPr>
            </w:pPr>
            <w:r>
              <w:rPr>
                <w:szCs w:val="24"/>
                <w:lang w:eastAsia="lt-LT"/>
              </w:rPr>
              <w:t>6.3. Užtikrintas finansinis projekto (veiklų) rezultatų tęstinumas.</w:t>
            </w:r>
          </w:p>
        </w:tc>
        <w:tc>
          <w:tcPr>
            <w:tcW w:w="4110" w:type="dxa"/>
            <w:tcBorders>
              <w:top w:val="single" w:sz="4" w:space="0" w:color="000000"/>
              <w:left w:val="single" w:sz="4" w:space="0" w:color="000000"/>
              <w:bottom w:val="single" w:sz="4" w:space="0" w:color="auto"/>
              <w:right w:val="single" w:sz="4" w:space="0" w:color="000000"/>
            </w:tcBorders>
          </w:tcPr>
          <w:p w14:paraId="3DA1A738" w14:textId="77777777" w:rsidR="004261A6" w:rsidRDefault="00FA3B54">
            <w:pPr>
              <w:jc w:val="both"/>
              <w:rPr>
                <w:szCs w:val="24"/>
                <w:lang w:eastAsia="lt-LT"/>
              </w:rPr>
            </w:pPr>
            <w:r>
              <w:rPr>
                <w:szCs w:val="24"/>
                <w:lang w:eastAsia="lt-LT"/>
              </w:rPr>
              <w:t>Netaikoma.</w:t>
            </w:r>
          </w:p>
        </w:tc>
        <w:tc>
          <w:tcPr>
            <w:tcW w:w="2297" w:type="dxa"/>
            <w:tcBorders>
              <w:top w:val="single" w:sz="4" w:space="0" w:color="000000"/>
              <w:left w:val="single" w:sz="4" w:space="0" w:color="000000"/>
              <w:bottom w:val="single" w:sz="4" w:space="0" w:color="auto"/>
              <w:right w:val="single" w:sz="4" w:space="0" w:color="000000"/>
            </w:tcBorders>
          </w:tcPr>
          <w:p w14:paraId="7D98D3D3" w14:textId="77777777" w:rsidR="004261A6" w:rsidRDefault="004261A6">
            <w:pPr>
              <w:jc w:val="center"/>
              <w:rPr>
                <w:szCs w:val="24"/>
                <w:lang w:eastAsia="lt-LT"/>
              </w:rPr>
            </w:pPr>
          </w:p>
        </w:tc>
        <w:tc>
          <w:tcPr>
            <w:tcW w:w="2523" w:type="dxa"/>
            <w:tcBorders>
              <w:top w:val="single" w:sz="4" w:space="0" w:color="000000"/>
              <w:left w:val="single" w:sz="4" w:space="0" w:color="000000"/>
              <w:bottom w:val="single" w:sz="4" w:space="0" w:color="auto"/>
              <w:right w:val="single" w:sz="4" w:space="0" w:color="000000"/>
            </w:tcBorders>
          </w:tcPr>
          <w:p w14:paraId="6B03469A" w14:textId="77777777" w:rsidR="004261A6" w:rsidRDefault="004261A6">
            <w:pPr>
              <w:rPr>
                <w:szCs w:val="24"/>
                <w:lang w:eastAsia="lt-LT"/>
              </w:rPr>
            </w:pPr>
          </w:p>
        </w:tc>
      </w:tr>
      <w:tr w:rsidR="004261A6" w14:paraId="2617208C" w14:textId="77777777">
        <w:trPr>
          <w:trHeight w:val="20"/>
        </w:trPr>
        <w:tc>
          <w:tcPr>
            <w:tcW w:w="6096" w:type="dxa"/>
            <w:tcBorders>
              <w:top w:val="single" w:sz="4" w:space="0" w:color="000000"/>
              <w:left w:val="single" w:sz="4" w:space="0" w:color="000000"/>
              <w:bottom w:val="single" w:sz="4" w:space="0" w:color="auto"/>
              <w:right w:val="single" w:sz="4" w:space="0" w:color="000000"/>
            </w:tcBorders>
          </w:tcPr>
          <w:p w14:paraId="7A2117AC" w14:textId="77777777" w:rsidR="004261A6" w:rsidRDefault="00FA3B54">
            <w:pPr>
              <w:jc w:val="both"/>
              <w:rPr>
                <w:szCs w:val="24"/>
                <w:lang w:eastAsia="lt-LT"/>
              </w:rPr>
            </w:pPr>
            <w:r>
              <w:rPr>
                <w:rFonts w:eastAsia="Calibri"/>
                <w:szCs w:val="24"/>
              </w:rPr>
              <w:t>6.4. Projektas atitinka Europos investicijų banko nustatytas išlaidų tinkamumo finansuoti sąlygas.</w:t>
            </w:r>
          </w:p>
        </w:tc>
        <w:tc>
          <w:tcPr>
            <w:tcW w:w="4110" w:type="dxa"/>
            <w:tcBorders>
              <w:top w:val="single" w:sz="4" w:space="0" w:color="000000"/>
              <w:left w:val="single" w:sz="4" w:space="0" w:color="000000"/>
              <w:bottom w:val="single" w:sz="4" w:space="0" w:color="auto"/>
              <w:right w:val="single" w:sz="4" w:space="0" w:color="000000"/>
            </w:tcBorders>
          </w:tcPr>
          <w:p w14:paraId="62961CBD" w14:textId="77777777" w:rsidR="004261A6" w:rsidRDefault="00FA3B54">
            <w:pPr>
              <w:jc w:val="both"/>
              <w:rPr>
                <w:szCs w:val="24"/>
                <w:lang w:eastAsia="lt-LT"/>
              </w:rPr>
            </w:pPr>
            <w:r>
              <w:rPr>
                <w:rFonts w:eastAsia="Calibri"/>
                <w:szCs w:val="24"/>
              </w:rPr>
              <w:t>Netaikoma.</w:t>
            </w:r>
          </w:p>
        </w:tc>
        <w:tc>
          <w:tcPr>
            <w:tcW w:w="2297" w:type="dxa"/>
            <w:tcBorders>
              <w:top w:val="single" w:sz="4" w:space="0" w:color="000000"/>
              <w:left w:val="single" w:sz="4" w:space="0" w:color="000000"/>
              <w:bottom w:val="single" w:sz="4" w:space="0" w:color="auto"/>
              <w:right w:val="single" w:sz="4" w:space="0" w:color="000000"/>
            </w:tcBorders>
          </w:tcPr>
          <w:p w14:paraId="33D97739" w14:textId="77777777" w:rsidR="004261A6" w:rsidRDefault="004261A6">
            <w:pPr>
              <w:jc w:val="center"/>
              <w:rPr>
                <w:szCs w:val="24"/>
                <w:lang w:eastAsia="lt-LT"/>
              </w:rPr>
            </w:pPr>
          </w:p>
        </w:tc>
        <w:tc>
          <w:tcPr>
            <w:tcW w:w="2523" w:type="dxa"/>
            <w:tcBorders>
              <w:top w:val="single" w:sz="4" w:space="0" w:color="000000"/>
              <w:left w:val="single" w:sz="4" w:space="0" w:color="000000"/>
              <w:bottom w:val="single" w:sz="4" w:space="0" w:color="auto"/>
              <w:right w:val="single" w:sz="4" w:space="0" w:color="000000"/>
            </w:tcBorders>
          </w:tcPr>
          <w:p w14:paraId="38BF8326" w14:textId="77777777" w:rsidR="004261A6" w:rsidRDefault="004261A6">
            <w:pPr>
              <w:rPr>
                <w:szCs w:val="24"/>
                <w:lang w:eastAsia="lt-LT"/>
              </w:rPr>
            </w:pPr>
          </w:p>
        </w:tc>
      </w:tr>
      <w:tr w:rsidR="004261A6" w14:paraId="54F9FC7C" w14:textId="77777777">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6048693C" w14:textId="77777777" w:rsidR="004261A6" w:rsidRDefault="00FA3B54">
            <w:pPr>
              <w:jc w:val="both"/>
              <w:rPr>
                <w:szCs w:val="24"/>
                <w:lang w:eastAsia="lt-LT"/>
              </w:rPr>
            </w:pPr>
            <w:r>
              <w:rPr>
                <w:b/>
                <w:bCs/>
                <w:szCs w:val="24"/>
                <w:lang w:eastAsia="lt-LT"/>
              </w:rPr>
              <w:t>7. Užtikrintas efektyvus projektui įgyvendinti reikalingų lėšų panaudojimas.</w:t>
            </w:r>
          </w:p>
        </w:tc>
      </w:tr>
      <w:tr w:rsidR="004261A6" w14:paraId="2755C5D6" w14:textId="77777777">
        <w:trPr>
          <w:trHeight w:val="20"/>
        </w:trPr>
        <w:tc>
          <w:tcPr>
            <w:tcW w:w="6096" w:type="dxa"/>
            <w:tcBorders>
              <w:top w:val="single" w:sz="4" w:space="0" w:color="000000"/>
              <w:left w:val="single" w:sz="4" w:space="0" w:color="000000"/>
              <w:bottom w:val="single" w:sz="4" w:space="0" w:color="auto"/>
              <w:right w:val="single" w:sz="4" w:space="0" w:color="000000"/>
            </w:tcBorders>
            <w:hideMark/>
          </w:tcPr>
          <w:p w14:paraId="15580B26" w14:textId="77777777" w:rsidR="004261A6" w:rsidRDefault="00FA3B54">
            <w:pPr>
              <w:jc w:val="both"/>
              <w:rPr>
                <w:szCs w:val="24"/>
                <w:lang w:eastAsia="lt-LT"/>
              </w:rPr>
            </w:pPr>
            <w:r>
              <w:rPr>
                <w:szCs w:val="24"/>
                <w:lang w:eastAsia="lt-LT"/>
              </w:rPr>
              <w:t xml:space="preserve">7.1. </w:t>
            </w:r>
            <w:r>
              <w:rPr>
                <w:color w:val="000000"/>
                <w:szCs w:val="24"/>
                <w:lang w:eastAsia="lt-LT"/>
              </w:rPr>
              <w:t>Projekto įgyvendinimo alternatyvos pasirinkimas pagrįstas sąnaudų ir naudos analizės rezultatais</w:t>
            </w:r>
            <w:r>
              <w:rPr>
                <w:szCs w:val="24"/>
                <w:lang w:eastAsia="lt-LT"/>
              </w:rPr>
              <w:t xml:space="preserve">: </w:t>
            </w:r>
          </w:p>
        </w:tc>
        <w:tc>
          <w:tcPr>
            <w:tcW w:w="4110" w:type="dxa"/>
            <w:tcBorders>
              <w:top w:val="single" w:sz="4" w:space="0" w:color="000000"/>
              <w:left w:val="single" w:sz="4" w:space="0" w:color="000000"/>
              <w:bottom w:val="single" w:sz="4" w:space="0" w:color="auto"/>
              <w:right w:val="single" w:sz="4" w:space="0" w:color="000000"/>
            </w:tcBorders>
          </w:tcPr>
          <w:p w14:paraId="6DB06C12" w14:textId="77777777" w:rsidR="004261A6" w:rsidRDefault="00FA3B54">
            <w:pPr>
              <w:jc w:val="both"/>
              <w:rPr>
                <w:szCs w:val="24"/>
                <w:lang w:eastAsia="lt-LT"/>
              </w:rPr>
            </w:pPr>
            <w:r>
              <w:rPr>
                <w:szCs w:val="24"/>
                <w:lang w:eastAsia="lt-LT"/>
              </w:rPr>
              <w:t>Netaikoma.</w:t>
            </w:r>
          </w:p>
        </w:tc>
        <w:tc>
          <w:tcPr>
            <w:tcW w:w="2297" w:type="dxa"/>
            <w:tcBorders>
              <w:top w:val="single" w:sz="4" w:space="0" w:color="000000"/>
              <w:left w:val="single" w:sz="4" w:space="0" w:color="000000"/>
              <w:bottom w:val="single" w:sz="4" w:space="0" w:color="auto"/>
              <w:right w:val="single" w:sz="4" w:space="0" w:color="000000"/>
            </w:tcBorders>
          </w:tcPr>
          <w:p w14:paraId="242EE261" w14:textId="77777777" w:rsidR="004261A6" w:rsidRDefault="00FA3B54">
            <w:pPr>
              <w:jc w:val="center"/>
              <w:rPr>
                <w:i/>
                <w:szCs w:val="24"/>
                <w:lang w:eastAsia="lt-LT"/>
              </w:rPr>
            </w:pPr>
            <w:r>
              <w:rPr>
                <w:i/>
                <w:iCs/>
                <w:szCs w:val="24"/>
                <w:lang w:eastAsia="lt-LT"/>
              </w:rPr>
              <w:t xml:space="preserve">(Jei šį bendrojo reikalavimo vertinimo aspektą vertina ne įgyvendinančioji institucija, pildydama tinkamumo finansuoti vertinimo lentelę, ji perkelia ministerijos ar Regioninės plėtros departamento atlikto projektinio </w:t>
            </w:r>
            <w:r>
              <w:rPr>
                <w:i/>
                <w:iCs/>
                <w:szCs w:val="24"/>
                <w:lang w:eastAsia="lt-LT"/>
              </w:rPr>
              <w:lastRenderedPageBreak/>
              <w:t>pasiūlymo vertinimo išvadą ir skiltyje „Komentarai“ nurodo šios išvados pavadinimą ir datą.)</w:t>
            </w:r>
          </w:p>
        </w:tc>
        <w:tc>
          <w:tcPr>
            <w:tcW w:w="2523" w:type="dxa"/>
            <w:tcBorders>
              <w:top w:val="single" w:sz="4" w:space="0" w:color="000000"/>
              <w:left w:val="single" w:sz="4" w:space="0" w:color="000000"/>
              <w:bottom w:val="single" w:sz="4" w:space="0" w:color="auto"/>
              <w:right w:val="single" w:sz="4" w:space="0" w:color="000000"/>
            </w:tcBorders>
          </w:tcPr>
          <w:p w14:paraId="35AF762F" w14:textId="77777777" w:rsidR="004261A6" w:rsidRDefault="004261A6">
            <w:pPr>
              <w:rPr>
                <w:szCs w:val="24"/>
                <w:lang w:eastAsia="lt-LT"/>
              </w:rPr>
            </w:pPr>
          </w:p>
        </w:tc>
      </w:tr>
      <w:tr w:rsidR="004261A6" w14:paraId="2F8570FD" w14:textId="77777777">
        <w:trPr>
          <w:trHeight w:val="20"/>
        </w:trPr>
        <w:tc>
          <w:tcPr>
            <w:tcW w:w="6096" w:type="dxa"/>
            <w:tcBorders>
              <w:top w:val="single" w:sz="4" w:space="0" w:color="000000"/>
              <w:left w:val="single" w:sz="4" w:space="0" w:color="000000"/>
              <w:bottom w:val="single" w:sz="4" w:space="0" w:color="auto"/>
              <w:right w:val="single" w:sz="4" w:space="0" w:color="000000"/>
            </w:tcBorders>
            <w:hideMark/>
          </w:tcPr>
          <w:p w14:paraId="209377A3" w14:textId="77777777" w:rsidR="004261A6" w:rsidRDefault="00FA3B54">
            <w:pPr>
              <w:jc w:val="both"/>
              <w:rPr>
                <w:szCs w:val="24"/>
                <w:lang w:eastAsia="lt-LT"/>
              </w:rPr>
            </w:pPr>
            <w:r>
              <w:rPr>
                <w:szCs w:val="24"/>
                <w:lang w:eastAsia="lt-LT"/>
              </w:rPr>
              <w:t>7.1.1. projekto įgyvendinimo alternatyvai (-oms) įvertinti naudojamos pajamų, sąnaudų, finansavimo šaltinių, sukuriamos naudos ir kitos prielaidos yra pagrįstos;</w:t>
            </w:r>
          </w:p>
        </w:tc>
        <w:tc>
          <w:tcPr>
            <w:tcW w:w="4110" w:type="dxa"/>
            <w:tcBorders>
              <w:top w:val="single" w:sz="4" w:space="0" w:color="000000"/>
              <w:left w:val="single" w:sz="4" w:space="0" w:color="000000"/>
              <w:bottom w:val="single" w:sz="4" w:space="0" w:color="auto"/>
              <w:right w:val="single" w:sz="4" w:space="0" w:color="000000"/>
            </w:tcBorders>
          </w:tcPr>
          <w:p w14:paraId="54617A56" w14:textId="77777777" w:rsidR="004261A6" w:rsidRDefault="004261A6">
            <w:pPr>
              <w:jc w:val="both"/>
              <w:rPr>
                <w:szCs w:val="24"/>
                <w:lang w:eastAsia="lt-LT"/>
              </w:rPr>
            </w:pPr>
          </w:p>
        </w:tc>
        <w:tc>
          <w:tcPr>
            <w:tcW w:w="2297" w:type="dxa"/>
            <w:tcBorders>
              <w:top w:val="single" w:sz="4" w:space="0" w:color="000000"/>
              <w:left w:val="single" w:sz="4" w:space="0" w:color="000000"/>
              <w:bottom w:val="single" w:sz="4" w:space="0" w:color="auto"/>
              <w:right w:val="single" w:sz="4" w:space="0" w:color="000000"/>
            </w:tcBorders>
          </w:tcPr>
          <w:p w14:paraId="3A9F1214" w14:textId="77777777" w:rsidR="004261A6" w:rsidRDefault="004261A6">
            <w:pPr>
              <w:jc w:val="center"/>
              <w:rPr>
                <w:szCs w:val="24"/>
                <w:lang w:eastAsia="lt-LT"/>
              </w:rPr>
            </w:pPr>
          </w:p>
        </w:tc>
        <w:tc>
          <w:tcPr>
            <w:tcW w:w="2523" w:type="dxa"/>
            <w:tcBorders>
              <w:top w:val="single" w:sz="4" w:space="0" w:color="000000"/>
              <w:left w:val="single" w:sz="4" w:space="0" w:color="000000"/>
              <w:bottom w:val="single" w:sz="4" w:space="0" w:color="auto"/>
              <w:right w:val="single" w:sz="4" w:space="0" w:color="000000"/>
            </w:tcBorders>
          </w:tcPr>
          <w:p w14:paraId="03856522" w14:textId="77777777" w:rsidR="004261A6" w:rsidRDefault="004261A6">
            <w:pPr>
              <w:rPr>
                <w:szCs w:val="24"/>
                <w:lang w:eastAsia="lt-LT"/>
              </w:rPr>
            </w:pPr>
          </w:p>
        </w:tc>
      </w:tr>
      <w:tr w:rsidR="004261A6" w14:paraId="6096EA0D" w14:textId="77777777">
        <w:trPr>
          <w:trHeight w:val="20"/>
        </w:trPr>
        <w:tc>
          <w:tcPr>
            <w:tcW w:w="6096" w:type="dxa"/>
            <w:tcBorders>
              <w:top w:val="single" w:sz="4" w:space="0" w:color="000000"/>
              <w:left w:val="single" w:sz="4" w:space="0" w:color="000000"/>
              <w:bottom w:val="single" w:sz="4" w:space="0" w:color="auto"/>
              <w:right w:val="single" w:sz="4" w:space="0" w:color="000000"/>
            </w:tcBorders>
            <w:hideMark/>
          </w:tcPr>
          <w:p w14:paraId="2D4C771F" w14:textId="77777777" w:rsidR="004261A6" w:rsidRDefault="00FA3B54">
            <w:pPr>
              <w:jc w:val="both"/>
              <w:rPr>
                <w:szCs w:val="24"/>
                <w:lang w:eastAsia="lt-LT"/>
              </w:rPr>
            </w:pPr>
            <w:r>
              <w:rPr>
                <w:szCs w:val="24"/>
                <w:lang w:eastAsia="lt-LT"/>
              </w:rPr>
              <w:t>7.1.2. projekto įgyvendinimo alternatyvai (-oms) įvertinti naudojamas vienodas pagrįstos trukmės analizės laikotarpis;</w:t>
            </w:r>
          </w:p>
        </w:tc>
        <w:tc>
          <w:tcPr>
            <w:tcW w:w="4110" w:type="dxa"/>
            <w:tcBorders>
              <w:top w:val="single" w:sz="4" w:space="0" w:color="000000"/>
              <w:left w:val="single" w:sz="4" w:space="0" w:color="000000"/>
              <w:bottom w:val="single" w:sz="4" w:space="0" w:color="auto"/>
              <w:right w:val="single" w:sz="4" w:space="0" w:color="000000"/>
            </w:tcBorders>
          </w:tcPr>
          <w:p w14:paraId="6982B89A" w14:textId="77777777" w:rsidR="004261A6" w:rsidRDefault="004261A6">
            <w:pPr>
              <w:jc w:val="both"/>
              <w:rPr>
                <w:szCs w:val="24"/>
                <w:lang w:eastAsia="lt-LT"/>
              </w:rPr>
            </w:pPr>
          </w:p>
        </w:tc>
        <w:tc>
          <w:tcPr>
            <w:tcW w:w="2297" w:type="dxa"/>
            <w:tcBorders>
              <w:top w:val="single" w:sz="4" w:space="0" w:color="000000"/>
              <w:left w:val="single" w:sz="4" w:space="0" w:color="000000"/>
              <w:bottom w:val="single" w:sz="4" w:space="0" w:color="auto"/>
              <w:right w:val="single" w:sz="4" w:space="0" w:color="000000"/>
            </w:tcBorders>
          </w:tcPr>
          <w:p w14:paraId="56F0CBB4" w14:textId="77777777" w:rsidR="004261A6" w:rsidRDefault="004261A6">
            <w:pPr>
              <w:jc w:val="center"/>
              <w:rPr>
                <w:szCs w:val="24"/>
                <w:lang w:eastAsia="lt-LT"/>
              </w:rPr>
            </w:pPr>
          </w:p>
        </w:tc>
        <w:tc>
          <w:tcPr>
            <w:tcW w:w="2523" w:type="dxa"/>
            <w:tcBorders>
              <w:top w:val="single" w:sz="4" w:space="0" w:color="000000"/>
              <w:left w:val="single" w:sz="4" w:space="0" w:color="000000"/>
              <w:bottom w:val="single" w:sz="4" w:space="0" w:color="auto"/>
              <w:right w:val="single" w:sz="4" w:space="0" w:color="000000"/>
            </w:tcBorders>
          </w:tcPr>
          <w:p w14:paraId="6EC39779" w14:textId="77777777" w:rsidR="004261A6" w:rsidRDefault="004261A6">
            <w:pPr>
              <w:rPr>
                <w:szCs w:val="24"/>
                <w:lang w:eastAsia="lt-LT"/>
              </w:rPr>
            </w:pPr>
          </w:p>
        </w:tc>
      </w:tr>
      <w:tr w:rsidR="004261A6" w14:paraId="0812AAC5" w14:textId="77777777">
        <w:trPr>
          <w:trHeight w:val="20"/>
        </w:trPr>
        <w:tc>
          <w:tcPr>
            <w:tcW w:w="6096" w:type="dxa"/>
            <w:tcBorders>
              <w:top w:val="single" w:sz="4" w:space="0" w:color="000000"/>
              <w:left w:val="single" w:sz="4" w:space="0" w:color="000000"/>
              <w:bottom w:val="single" w:sz="4" w:space="0" w:color="auto"/>
              <w:right w:val="single" w:sz="4" w:space="0" w:color="000000"/>
            </w:tcBorders>
            <w:hideMark/>
          </w:tcPr>
          <w:p w14:paraId="189DE08C" w14:textId="77777777" w:rsidR="004261A6" w:rsidRDefault="00FA3B54">
            <w:pPr>
              <w:jc w:val="both"/>
              <w:rPr>
                <w:szCs w:val="24"/>
                <w:lang w:eastAsia="lt-LT"/>
              </w:rPr>
            </w:pPr>
            <w:r>
              <w:rPr>
                <w:szCs w:val="24"/>
                <w:lang w:eastAsia="lt-LT"/>
              </w:rPr>
              <w:t>7.1.3. projekto įgyvendinimo alternatyvai (-oms) įvertinti naudojama vienoda pagrįsto dydžio diskonto norma;</w:t>
            </w:r>
          </w:p>
        </w:tc>
        <w:tc>
          <w:tcPr>
            <w:tcW w:w="4110" w:type="dxa"/>
            <w:tcBorders>
              <w:top w:val="single" w:sz="4" w:space="0" w:color="000000"/>
              <w:left w:val="single" w:sz="4" w:space="0" w:color="000000"/>
              <w:bottom w:val="single" w:sz="4" w:space="0" w:color="auto"/>
              <w:right w:val="single" w:sz="4" w:space="0" w:color="000000"/>
            </w:tcBorders>
          </w:tcPr>
          <w:p w14:paraId="7BBC1CF1" w14:textId="77777777" w:rsidR="004261A6" w:rsidRDefault="004261A6">
            <w:pPr>
              <w:jc w:val="both"/>
              <w:rPr>
                <w:szCs w:val="24"/>
                <w:lang w:eastAsia="lt-LT"/>
              </w:rPr>
            </w:pPr>
          </w:p>
        </w:tc>
        <w:tc>
          <w:tcPr>
            <w:tcW w:w="2297" w:type="dxa"/>
            <w:tcBorders>
              <w:top w:val="single" w:sz="4" w:space="0" w:color="000000"/>
              <w:left w:val="single" w:sz="4" w:space="0" w:color="000000"/>
              <w:bottom w:val="single" w:sz="4" w:space="0" w:color="auto"/>
              <w:right w:val="single" w:sz="4" w:space="0" w:color="000000"/>
            </w:tcBorders>
          </w:tcPr>
          <w:p w14:paraId="7AAF51B1" w14:textId="77777777" w:rsidR="004261A6" w:rsidRDefault="004261A6">
            <w:pPr>
              <w:jc w:val="center"/>
              <w:rPr>
                <w:szCs w:val="24"/>
                <w:lang w:eastAsia="lt-LT"/>
              </w:rPr>
            </w:pPr>
          </w:p>
        </w:tc>
        <w:tc>
          <w:tcPr>
            <w:tcW w:w="2523" w:type="dxa"/>
            <w:tcBorders>
              <w:top w:val="single" w:sz="4" w:space="0" w:color="000000"/>
              <w:left w:val="single" w:sz="4" w:space="0" w:color="000000"/>
              <w:bottom w:val="single" w:sz="4" w:space="0" w:color="auto"/>
              <w:right w:val="single" w:sz="4" w:space="0" w:color="000000"/>
            </w:tcBorders>
          </w:tcPr>
          <w:p w14:paraId="32DDF527" w14:textId="77777777" w:rsidR="004261A6" w:rsidRDefault="004261A6">
            <w:pPr>
              <w:rPr>
                <w:szCs w:val="24"/>
                <w:lang w:eastAsia="lt-LT"/>
              </w:rPr>
            </w:pPr>
          </w:p>
        </w:tc>
      </w:tr>
      <w:tr w:rsidR="004261A6" w14:paraId="238C6626" w14:textId="77777777">
        <w:trPr>
          <w:trHeight w:val="20"/>
        </w:trPr>
        <w:tc>
          <w:tcPr>
            <w:tcW w:w="6096" w:type="dxa"/>
            <w:tcBorders>
              <w:top w:val="single" w:sz="4" w:space="0" w:color="000000"/>
              <w:left w:val="single" w:sz="4" w:space="0" w:color="000000"/>
              <w:bottom w:val="single" w:sz="4" w:space="0" w:color="auto"/>
              <w:right w:val="single" w:sz="4" w:space="0" w:color="000000"/>
            </w:tcBorders>
            <w:hideMark/>
          </w:tcPr>
          <w:p w14:paraId="4F2DF3A0" w14:textId="77777777" w:rsidR="004261A6" w:rsidRDefault="00FA3B54">
            <w:pPr>
              <w:jc w:val="both"/>
              <w:rPr>
                <w:szCs w:val="24"/>
                <w:lang w:eastAsia="lt-LT"/>
              </w:rPr>
            </w:pPr>
            <w:r>
              <w:rPr>
                <w:szCs w:val="24"/>
                <w:lang w:eastAsia="lt-LT"/>
              </w:rPr>
              <w:t>7.1.4. optimali projekto įgyvendinimo alternatyva pasirinkta pagal projekto įgyvendinimo alternatyvų finansinių ir (arba) ekonominių rodiklių (grynosios dabartinės vertės, vidinės grąžos normos, sąnaudų ir naudos santykio) reikšmes;</w:t>
            </w:r>
          </w:p>
        </w:tc>
        <w:tc>
          <w:tcPr>
            <w:tcW w:w="4110" w:type="dxa"/>
            <w:tcBorders>
              <w:top w:val="single" w:sz="4" w:space="0" w:color="000000"/>
              <w:left w:val="single" w:sz="4" w:space="0" w:color="000000"/>
              <w:bottom w:val="single" w:sz="4" w:space="0" w:color="auto"/>
              <w:right w:val="single" w:sz="4" w:space="0" w:color="000000"/>
            </w:tcBorders>
          </w:tcPr>
          <w:p w14:paraId="30E81379" w14:textId="77777777" w:rsidR="004261A6" w:rsidRDefault="004261A6">
            <w:pPr>
              <w:jc w:val="both"/>
              <w:rPr>
                <w:szCs w:val="24"/>
                <w:lang w:eastAsia="lt-LT"/>
              </w:rPr>
            </w:pPr>
          </w:p>
        </w:tc>
        <w:tc>
          <w:tcPr>
            <w:tcW w:w="2297" w:type="dxa"/>
            <w:tcBorders>
              <w:top w:val="single" w:sz="4" w:space="0" w:color="000000"/>
              <w:left w:val="single" w:sz="4" w:space="0" w:color="000000"/>
              <w:bottom w:val="single" w:sz="4" w:space="0" w:color="auto"/>
              <w:right w:val="single" w:sz="4" w:space="0" w:color="000000"/>
            </w:tcBorders>
          </w:tcPr>
          <w:p w14:paraId="523FD456" w14:textId="77777777" w:rsidR="004261A6" w:rsidRDefault="004261A6">
            <w:pPr>
              <w:jc w:val="center"/>
              <w:rPr>
                <w:szCs w:val="24"/>
                <w:lang w:eastAsia="lt-LT"/>
              </w:rPr>
            </w:pPr>
          </w:p>
        </w:tc>
        <w:tc>
          <w:tcPr>
            <w:tcW w:w="2523" w:type="dxa"/>
            <w:tcBorders>
              <w:top w:val="single" w:sz="4" w:space="0" w:color="000000"/>
              <w:left w:val="single" w:sz="4" w:space="0" w:color="000000"/>
              <w:bottom w:val="single" w:sz="4" w:space="0" w:color="auto"/>
              <w:right w:val="single" w:sz="4" w:space="0" w:color="000000"/>
            </w:tcBorders>
          </w:tcPr>
          <w:p w14:paraId="75C1B6BD" w14:textId="77777777" w:rsidR="004261A6" w:rsidRDefault="004261A6">
            <w:pPr>
              <w:rPr>
                <w:szCs w:val="24"/>
                <w:lang w:eastAsia="lt-LT"/>
              </w:rPr>
            </w:pPr>
          </w:p>
        </w:tc>
      </w:tr>
      <w:tr w:rsidR="004261A6" w14:paraId="4B595DFB" w14:textId="77777777">
        <w:trPr>
          <w:trHeight w:val="20"/>
        </w:trPr>
        <w:tc>
          <w:tcPr>
            <w:tcW w:w="6096" w:type="dxa"/>
            <w:tcBorders>
              <w:top w:val="single" w:sz="4" w:space="0" w:color="000000"/>
              <w:left w:val="single" w:sz="4" w:space="0" w:color="000000"/>
              <w:bottom w:val="single" w:sz="4" w:space="0" w:color="auto"/>
              <w:right w:val="single" w:sz="4" w:space="0" w:color="000000"/>
            </w:tcBorders>
            <w:hideMark/>
          </w:tcPr>
          <w:p w14:paraId="5C379273" w14:textId="77777777" w:rsidR="004261A6" w:rsidRDefault="00FA3B54">
            <w:pPr>
              <w:jc w:val="both"/>
              <w:rPr>
                <w:szCs w:val="24"/>
                <w:lang w:eastAsia="lt-LT"/>
              </w:rPr>
            </w:pPr>
            <w:r>
              <w:rPr>
                <w:szCs w:val="24"/>
                <w:lang w:eastAsia="lt-LT"/>
              </w:rPr>
              <w:t>7.1.5. pasirinktai projekto įgyvendinimo alternatyvai realizuoti nėra žinomų teisinių, techninių ir socialinių apribojimų.</w:t>
            </w:r>
          </w:p>
        </w:tc>
        <w:tc>
          <w:tcPr>
            <w:tcW w:w="4110" w:type="dxa"/>
            <w:tcBorders>
              <w:top w:val="single" w:sz="4" w:space="0" w:color="000000"/>
              <w:left w:val="single" w:sz="4" w:space="0" w:color="000000"/>
              <w:bottom w:val="single" w:sz="4" w:space="0" w:color="auto"/>
              <w:right w:val="single" w:sz="4" w:space="0" w:color="000000"/>
            </w:tcBorders>
          </w:tcPr>
          <w:p w14:paraId="5AFA2D07" w14:textId="77777777" w:rsidR="004261A6" w:rsidRDefault="004261A6">
            <w:pPr>
              <w:jc w:val="both"/>
              <w:rPr>
                <w:szCs w:val="24"/>
                <w:lang w:eastAsia="lt-LT"/>
              </w:rPr>
            </w:pPr>
          </w:p>
        </w:tc>
        <w:tc>
          <w:tcPr>
            <w:tcW w:w="2297" w:type="dxa"/>
            <w:tcBorders>
              <w:top w:val="single" w:sz="4" w:space="0" w:color="000000"/>
              <w:left w:val="single" w:sz="4" w:space="0" w:color="000000"/>
              <w:bottom w:val="single" w:sz="4" w:space="0" w:color="auto"/>
              <w:right w:val="single" w:sz="4" w:space="0" w:color="000000"/>
            </w:tcBorders>
          </w:tcPr>
          <w:p w14:paraId="4A9E4AEC" w14:textId="77777777" w:rsidR="004261A6" w:rsidRDefault="004261A6">
            <w:pPr>
              <w:jc w:val="center"/>
              <w:rPr>
                <w:szCs w:val="24"/>
                <w:lang w:eastAsia="lt-LT"/>
              </w:rPr>
            </w:pPr>
          </w:p>
        </w:tc>
        <w:tc>
          <w:tcPr>
            <w:tcW w:w="2523" w:type="dxa"/>
            <w:tcBorders>
              <w:top w:val="single" w:sz="4" w:space="0" w:color="000000"/>
              <w:left w:val="single" w:sz="4" w:space="0" w:color="000000"/>
              <w:bottom w:val="single" w:sz="4" w:space="0" w:color="auto"/>
              <w:right w:val="single" w:sz="4" w:space="0" w:color="000000"/>
            </w:tcBorders>
          </w:tcPr>
          <w:p w14:paraId="35AD105C" w14:textId="77777777" w:rsidR="004261A6" w:rsidRDefault="004261A6">
            <w:pPr>
              <w:rPr>
                <w:szCs w:val="24"/>
                <w:lang w:eastAsia="lt-LT"/>
              </w:rPr>
            </w:pPr>
          </w:p>
        </w:tc>
      </w:tr>
      <w:tr w:rsidR="004261A6" w14:paraId="58E8B01A" w14:textId="77777777">
        <w:trPr>
          <w:trHeight w:val="20"/>
        </w:trPr>
        <w:tc>
          <w:tcPr>
            <w:tcW w:w="6096" w:type="dxa"/>
            <w:tcBorders>
              <w:top w:val="single" w:sz="4" w:space="0" w:color="000000"/>
              <w:left w:val="single" w:sz="4" w:space="0" w:color="000000"/>
              <w:bottom w:val="single" w:sz="4" w:space="0" w:color="auto"/>
              <w:right w:val="single" w:sz="4" w:space="0" w:color="000000"/>
            </w:tcBorders>
            <w:hideMark/>
          </w:tcPr>
          <w:p w14:paraId="3E7747BE" w14:textId="77777777" w:rsidR="004261A6" w:rsidRDefault="00FA3B54">
            <w:pPr>
              <w:jc w:val="both"/>
              <w:rPr>
                <w:i/>
                <w:szCs w:val="24"/>
                <w:lang w:eastAsia="lt-LT"/>
              </w:rPr>
            </w:pPr>
            <w:r>
              <w:rPr>
                <w:szCs w:val="24"/>
                <w:lang w:eastAsia="lt-LT"/>
              </w:rPr>
              <w:t xml:space="preserve">7.2. Projekto įgyvendinimo alternatyvos pasirinkimas pagrįstas sąnaudų efektyvumo rodikliu. </w:t>
            </w:r>
          </w:p>
        </w:tc>
        <w:tc>
          <w:tcPr>
            <w:tcW w:w="4110" w:type="dxa"/>
            <w:tcBorders>
              <w:top w:val="single" w:sz="4" w:space="0" w:color="000000"/>
              <w:left w:val="single" w:sz="4" w:space="0" w:color="000000"/>
              <w:bottom w:val="single" w:sz="4" w:space="0" w:color="auto"/>
              <w:right w:val="single" w:sz="4" w:space="0" w:color="000000"/>
            </w:tcBorders>
          </w:tcPr>
          <w:p w14:paraId="01080A89" w14:textId="77777777" w:rsidR="004261A6" w:rsidRDefault="00FA3B54">
            <w:pPr>
              <w:jc w:val="both"/>
              <w:rPr>
                <w:szCs w:val="24"/>
                <w:lang w:eastAsia="lt-LT"/>
              </w:rPr>
            </w:pPr>
            <w:r>
              <w:rPr>
                <w:szCs w:val="24"/>
                <w:lang w:eastAsia="lt-LT"/>
              </w:rPr>
              <w:t>Netaikoma.</w:t>
            </w:r>
          </w:p>
        </w:tc>
        <w:tc>
          <w:tcPr>
            <w:tcW w:w="2297" w:type="dxa"/>
            <w:tcBorders>
              <w:top w:val="single" w:sz="4" w:space="0" w:color="000000"/>
              <w:left w:val="single" w:sz="4" w:space="0" w:color="000000"/>
              <w:bottom w:val="single" w:sz="4" w:space="0" w:color="auto"/>
              <w:right w:val="single" w:sz="4" w:space="0" w:color="000000"/>
            </w:tcBorders>
          </w:tcPr>
          <w:p w14:paraId="2C88DA53" w14:textId="77777777" w:rsidR="004261A6" w:rsidRDefault="00FA3B54">
            <w:pPr>
              <w:jc w:val="center"/>
              <w:rPr>
                <w:szCs w:val="24"/>
                <w:lang w:eastAsia="lt-LT"/>
              </w:rPr>
            </w:pPr>
            <w:r>
              <w:rPr>
                <w:i/>
                <w:iCs/>
                <w:szCs w:val="24"/>
                <w:lang w:eastAsia="lt-LT"/>
              </w:rPr>
              <w:t xml:space="preserve">(Jei šį bendrojo reikalavimo vertinimo aspektą vertina ne įgyvendinančioji institucija, pildydama tinkamumo finansuoti vertinimo lentelę, ji perkelia ministerijos ar Regioninės plėtros departamento atlikto projektinio pasiūlymo vertinimo išvadą ir skiltyje </w:t>
            </w:r>
            <w:r>
              <w:rPr>
                <w:i/>
                <w:iCs/>
                <w:szCs w:val="24"/>
                <w:lang w:eastAsia="lt-LT"/>
              </w:rPr>
              <w:lastRenderedPageBreak/>
              <w:t>„Komentarai“ nurodo šios išvados pavadinimą ir datą.)</w:t>
            </w:r>
          </w:p>
        </w:tc>
        <w:tc>
          <w:tcPr>
            <w:tcW w:w="2523" w:type="dxa"/>
            <w:tcBorders>
              <w:top w:val="single" w:sz="4" w:space="0" w:color="000000"/>
              <w:left w:val="single" w:sz="4" w:space="0" w:color="000000"/>
              <w:bottom w:val="single" w:sz="4" w:space="0" w:color="auto"/>
              <w:right w:val="single" w:sz="4" w:space="0" w:color="000000"/>
            </w:tcBorders>
          </w:tcPr>
          <w:p w14:paraId="192C709B" w14:textId="77777777" w:rsidR="004261A6" w:rsidRDefault="004261A6">
            <w:pPr>
              <w:rPr>
                <w:szCs w:val="24"/>
                <w:lang w:eastAsia="lt-LT"/>
              </w:rPr>
            </w:pPr>
          </w:p>
        </w:tc>
      </w:tr>
      <w:tr w:rsidR="004261A6" w14:paraId="0C118699" w14:textId="77777777">
        <w:trPr>
          <w:trHeight w:val="20"/>
        </w:trPr>
        <w:tc>
          <w:tcPr>
            <w:tcW w:w="6096" w:type="dxa"/>
            <w:tcBorders>
              <w:top w:val="single" w:sz="4" w:space="0" w:color="000000"/>
              <w:left w:val="single" w:sz="4" w:space="0" w:color="000000"/>
              <w:bottom w:val="single" w:sz="4" w:space="0" w:color="auto"/>
              <w:right w:val="single" w:sz="4" w:space="0" w:color="000000"/>
            </w:tcBorders>
            <w:hideMark/>
          </w:tcPr>
          <w:p w14:paraId="71B8CA12" w14:textId="77777777" w:rsidR="004261A6" w:rsidRDefault="00FA3B54">
            <w:pPr>
              <w:jc w:val="both"/>
              <w:rPr>
                <w:rFonts w:eastAsia="Calibri"/>
                <w:szCs w:val="24"/>
              </w:rPr>
            </w:pPr>
            <w:r>
              <w:rPr>
                <w:szCs w:val="24"/>
                <w:lang w:eastAsia="lt-LT"/>
              </w:rPr>
              <w:t>7.3. Įvertintos pagrindinės projekto rizikos ir suplanuotos rizikų valdymo priemonės bei joms įgyvendinti reikalingi ištekliai.</w:t>
            </w:r>
          </w:p>
        </w:tc>
        <w:tc>
          <w:tcPr>
            <w:tcW w:w="4110" w:type="dxa"/>
            <w:tcBorders>
              <w:top w:val="single" w:sz="4" w:space="0" w:color="000000"/>
              <w:left w:val="single" w:sz="4" w:space="0" w:color="000000"/>
              <w:bottom w:val="single" w:sz="4" w:space="0" w:color="auto"/>
              <w:right w:val="single" w:sz="4" w:space="0" w:color="000000"/>
            </w:tcBorders>
          </w:tcPr>
          <w:p w14:paraId="592CF6FE" w14:textId="77777777" w:rsidR="004261A6" w:rsidRDefault="00FA3B54">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2297" w:type="dxa"/>
            <w:tcBorders>
              <w:top w:val="single" w:sz="4" w:space="0" w:color="000000"/>
              <w:left w:val="single" w:sz="4" w:space="0" w:color="000000"/>
              <w:bottom w:val="single" w:sz="4" w:space="0" w:color="auto"/>
              <w:right w:val="single" w:sz="4" w:space="0" w:color="000000"/>
            </w:tcBorders>
          </w:tcPr>
          <w:p w14:paraId="2D0C6230" w14:textId="77777777" w:rsidR="004261A6" w:rsidRDefault="004261A6">
            <w:pPr>
              <w:jc w:val="center"/>
              <w:rPr>
                <w:szCs w:val="24"/>
                <w:lang w:eastAsia="lt-LT"/>
              </w:rPr>
            </w:pPr>
          </w:p>
        </w:tc>
        <w:tc>
          <w:tcPr>
            <w:tcW w:w="2523" w:type="dxa"/>
            <w:tcBorders>
              <w:top w:val="single" w:sz="4" w:space="0" w:color="000000"/>
              <w:left w:val="single" w:sz="4" w:space="0" w:color="000000"/>
              <w:bottom w:val="single" w:sz="4" w:space="0" w:color="auto"/>
              <w:right w:val="single" w:sz="4" w:space="0" w:color="000000"/>
            </w:tcBorders>
          </w:tcPr>
          <w:p w14:paraId="4F1FA533" w14:textId="77777777" w:rsidR="004261A6" w:rsidRDefault="004261A6">
            <w:pPr>
              <w:rPr>
                <w:szCs w:val="24"/>
                <w:lang w:eastAsia="lt-LT"/>
              </w:rPr>
            </w:pPr>
          </w:p>
        </w:tc>
      </w:tr>
      <w:tr w:rsidR="004261A6" w14:paraId="13021C07" w14:textId="77777777">
        <w:trPr>
          <w:trHeight w:val="20"/>
        </w:trPr>
        <w:tc>
          <w:tcPr>
            <w:tcW w:w="6096" w:type="dxa"/>
            <w:tcBorders>
              <w:top w:val="single" w:sz="4" w:space="0" w:color="000000"/>
              <w:left w:val="single" w:sz="4" w:space="0" w:color="000000"/>
              <w:bottom w:val="single" w:sz="4" w:space="0" w:color="auto"/>
              <w:right w:val="single" w:sz="4" w:space="0" w:color="000000"/>
            </w:tcBorders>
            <w:hideMark/>
          </w:tcPr>
          <w:p w14:paraId="176552BB" w14:textId="77777777" w:rsidR="004261A6" w:rsidRDefault="00FA3B54">
            <w:pPr>
              <w:jc w:val="both"/>
              <w:rPr>
                <w:szCs w:val="24"/>
                <w:lang w:eastAsia="lt-LT"/>
              </w:rPr>
            </w:pPr>
            <w:r>
              <w:rPr>
                <w:szCs w:val="24"/>
                <w:lang w:eastAsia="lt-LT"/>
              </w:rPr>
              <w:t>7.4. Numatytos projekto veiklos atitinka tinkamoms finansuoti veikloms ir jų apimčiai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110" w:type="dxa"/>
            <w:tcBorders>
              <w:top w:val="single" w:sz="4" w:space="0" w:color="000000"/>
              <w:left w:val="single" w:sz="4" w:space="0" w:color="000000"/>
              <w:bottom w:val="single" w:sz="4" w:space="0" w:color="auto"/>
              <w:right w:val="single" w:sz="4" w:space="0" w:color="000000"/>
            </w:tcBorders>
          </w:tcPr>
          <w:p w14:paraId="25239DC9" w14:textId="77777777" w:rsidR="004261A6" w:rsidRDefault="00FA3B54">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2297" w:type="dxa"/>
            <w:tcBorders>
              <w:top w:val="single" w:sz="4" w:space="0" w:color="000000"/>
              <w:left w:val="single" w:sz="4" w:space="0" w:color="000000"/>
              <w:bottom w:val="single" w:sz="4" w:space="0" w:color="auto"/>
              <w:right w:val="single" w:sz="4" w:space="0" w:color="000000"/>
            </w:tcBorders>
          </w:tcPr>
          <w:p w14:paraId="6268F74B" w14:textId="77777777" w:rsidR="004261A6" w:rsidRDefault="004261A6">
            <w:pPr>
              <w:jc w:val="center"/>
              <w:rPr>
                <w:szCs w:val="24"/>
                <w:lang w:eastAsia="lt-LT"/>
              </w:rPr>
            </w:pPr>
          </w:p>
        </w:tc>
        <w:tc>
          <w:tcPr>
            <w:tcW w:w="2523" w:type="dxa"/>
            <w:tcBorders>
              <w:top w:val="single" w:sz="4" w:space="0" w:color="000000"/>
              <w:left w:val="single" w:sz="4" w:space="0" w:color="000000"/>
              <w:bottom w:val="single" w:sz="4" w:space="0" w:color="auto"/>
              <w:right w:val="single" w:sz="4" w:space="0" w:color="000000"/>
            </w:tcBorders>
          </w:tcPr>
          <w:p w14:paraId="6FE3D8D3" w14:textId="77777777" w:rsidR="004261A6" w:rsidRDefault="004261A6">
            <w:pPr>
              <w:rPr>
                <w:szCs w:val="24"/>
                <w:lang w:eastAsia="lt-LT"/>
              </w:rPr>
            </w:pPr>
          </w:p>
        </w:tc>
      </w:tr>
      <w:tr w:rsidR="004261A6" w14:paraId="49E33E11" w14:textId="77777777">
        <w:trPr>
          <w:trHeight w:val="1104"/>
        </w:trPr>
        <w:tc>
          <w:tcPr>
            <w:tcW w:w="6096" w:type="dxa"/>
            <w:tcBorders>
              <w:top w:val="single" w:sz="4" w:space="0" w:color="000000"/>
              <w:left w:val="single" w:sz="4" w:space="0" w:color="000000"/>
              <w:bottom w:val="single" w:sz="4" w:space="0" w:color="000000"/>
              <w:right w:val="single" w:sz="4" w:space="0" w:color="000000"/>
            </w:tcBorders>
            <w:hideMark/>
          </w:tcPr>
          <w:p w14:paraId="52F9F84E" w14:textId="77777777" w:rsidR="004261A6" w:rsidRDefault="00FA3B54">
            <w:pPr>
              <w:jc w:val="both"/>
              <w:rPr>
                <w:szCs w:val="24"/>
                <w:lang w:eastAsia="lt-LT"/>
              </w:rPr>
            </w:pPr>
            <w:r>
              <w:rPr>
                <w:szCs w:val="24"/>
                <w:lang w:eastAsia="lt-LT"/>
              </w:rPr>
              <w:t xml:space="preserve">7.5. </w:t>
            </w:r>
            <w:r>
              <w:rPr>
                <w:spacing w:val="-4"/>
                <w:szCs w:val="24"/>
                <w:lang w:eastAsia="lt-LT"/>
              </w:rPr>
              <w:t>Pareiškėjas gali įgyvendinti projekto tikslus, veiklas, uždavinius ir pasiekti rezultatus per projekto įgyvendinimo laikotarpį; projekto įgyvendinimo trukmė atitinka projektų finansavimo sąlygų apraše nustatytus reikalavimus.</w:t>
            </w:r>
          </w:p>
        </w:tc>
        <w:tc>
          <w:tcPr>
            <w:tcW w:w="4110" w:type="dxa"/>
            <w:tcBorders>
              <w:top w:val="single" w:sz="4" w:space="0" w:color="000000"/>
              <w:left w:val="single" w:sz="4" w:space="0" w:color="000000"/>
              <w:bottom w:val="single" w:sz="4" w:space="0" w:color="000000"/>
              <w:right w:val="single" w:sz="4" w:space="0" w:color="000000"/>
            </w:tcBorders>
          </w:tcPr>
          <w:p w14:paraId="5AB7B847" w14:textId="77777777" w:rsidR="004261A6" w:rsidRDefault="00FA3B54">
            <w:pPr>
              <w:jc w:val="both"/>
              <w:rPr>
                <w:rFonts w:eastAsia="Calibri"/>
                <w:szCs w:val="24"/>
              </w:rPr>
            </w:pPr>
            <w:r>
              <w:rPr>
                <w:rFonts w:eastAsia="Calibri"/>
                <w:szCs w:val="24"/>
              </w:rPr>
              <w:t>Projekto įgyvendinimo trukmė (terminas) turi atitikti Aprašo 16 punkte nustatytus reikalavimus.</w:t>
            </w:r>
          </w:p>
          <w:p w14:paraId="552563DE" w14:textId="77777777" w:rsidR="004261A6" w:rsidRDefault="004261A6">
            <w:pPr>
              <w:jc w:val="both"/>
              <w:rPr>
                <w:rFonts w:eastAsia="Calibri"/>
                <w:szCs w:val="24"/>
              </w:rPr>
            </w:pPr>
          </w:p>
          <w:p w14:paraId="167520F4" w14:textId="77777777" w:rsidR="004261A6" w:rsidRDefault="00FA3B54">
            <w:pPr>
              <w:jc w:val="both"/>
              <w:rPr>
                <w:szCs w:val="24"/>
                <w:lang w:eastAsia="lt-LT"/>
              </w:rPr>
            </w:pPr>
            <w:r>
              <w:rPr>
                <w:szCs w:val="24"/>
                <w:lang w:eastAsia="lt-LT"/>
              </w:rPr>
              <w:t>Informacijos šaltinis</w:t>
            </w:r>
            <w:r>
              <w:rPr>
                <w:rFonts w:eastAsia="Calibri"/>
                <w:szCs w:val="24"/>
              </w:rPr>
              <w:t xml:space="preserve"> –</w:t>
            </w:r>
            <w:r>
              <w:rPr>
                <w:szCs w:val="24"/>
                <w:lang w:eastAsia="lt-LT"/>
              </w:rPr>
              <w:t xml:space="preserve"> paraiška</w:t>
            </w:r>
            <w:r>
              <w:rPr>
                <w:i/>
                <w:szCs w:val="24"/>
                <w:lang w:eastAsia="lt-LT"/>
              </w:rPr>
              <w:t>.</w:t>
            </w:r>
          </w:p>
        </w:tc>
        <w:tc>
          <w:tcPr>
            <w:tcW w:w="2297" w:type="dxa"/>
            <w:tcBorders>
              <w:top w:val="single" w:sz="4" w:space="0" w:color="000000"/>
              <w:left w:val="single" w:sz="4" w:space="0" w:color="000000"/>
              <w:bottom w:val="single" w:sz="4" w:space="0" w:color="000000"/>
              <w:right w:val="single" w:sz="4" w:space="0" w:color="000000"/>
            </w:tcBorders>
          </w:tcPr>
          <w:p w14:paraId="267DFA4C" w14:textId="77777777" w:rsidR="004261A6" w:rsidRDefault="004261A6">
            <w:pPr>
              <w:jc w:val="center"/>
              <w:rPr>
                <w:szCs w:val="24"/>
                <w:lang w:eastAsia="lt-LT"/>
              </w:rPr>
            </w:pPr>
          </w:p>
        </w:tc>
        <w:tc>
          <w:tcPr>
            <w:tcW w:w="2523" w:type="dxa"/>
            <w:tcBorders>
              <w:top w:val="single" w:sz="4" w:space="0" w:color="000000"/>
              <w:left w:val="single" w:sz="4" w:space="0" w:color="000000"/>
              <w:bottom w:val="single" w:sz="4" w:space="0" w:color="000000"/>
              <w:right w:val="single" w:sz="4" w:space="0" w:color="000000"/>
            </w:tcBorders>
          </w:tcPr>
          <w:p w14:paraId="49F7FE4A" w14:textId="77777777" w:rsidR="004261A6" w:rsidRDefault="004261A6">
            <w:pPr>
              <w:rPr>
                <w:szCs w:val="24"/>
                <w:lang w:eastAsia="lt-LT"/>
              </w:rPr>
            </w:pPr>
          </w:p>
        </w:tc>
      </w:tr>
      <w:tr w:rsidR="004261A6" w14:paraId="02C9171C" w14:textId="77777777">
        <w:trPr>
          <w:trHeight w:val="20"/>
        </w:trPr>
        <w:tc>
          <w:tcPr>
            <w:tcW w:w="6096" w:type="dxa"/>
            <w:tcBorders>
              <w:top w:val="single" w:sz="4" w:space="0" w:color="000000"/>
              <w:left w:val="single" w:sz="4" w:space="0" w:color="000000"/>
              <w:bottom w:val="single" w:sz="4" w:space="0" w:color="auto"/>
              <w:right w:val="single" w:sz="4" w:space="0" w:color="000000"/>
            </w:tcBorders>
            <w:hideMark/>
          </w:tcPr>
          <w:p w14:paraId="2DD0DC35" w14:textId="77777777" w:rsidR="004261A6" w:rsidRDefault="00FA3B54">
            <w:pPr>
              <w:jc w:val="both"/>
              <w:rPr>
                <w:szCs w:val="24"/>
                <w:lang w:eastAsia="lt-LT"/>
              </w:rPr>
            </w:pPr>
            <w:r>
              <w:rPr>
                <w:szCs w:val="24"/>
                <w:lang w:eastAsia="lt-LT"/>
              </w:rPr>
              <w:t>7.6. Projektas atitinka kryžminio finansavimo reikalavimus.</w:t>
            </w:r>
          </w:p>
        </w:tc>
        <w:tc>
          <w:tcPr>
            <w:tcW w:w="4110" w:type="dxa"/>
            <w:tcBorders>
              <w:top w:val="single" w:sz="4" w:space="0" w:color="000000"/>
              <w:left w:val="single" w:sz="4" w:space="0" w:color="000000"/>
              <w:bottom w:val="single" w:sz="4" w:space="0" w:color="auto"/>
              <w:right w:val="single" w:sz="4" w:space="0" w:color="000000"/>
            </w:tcBorders>
          </w:tcPr>
          <w:p w14:paraId="409CA26A" w14:textId="77777777" w:rsidR="004261A6" w:rsidRDefault="00FA3B54">
            <w:pPr>
              <w:jc w:val="both"/>
              <w:rPr>
                <w:szCs w:val="24"/>
                <w:lang w:eastAsia="lt-LT"/>
              </w:rPr>
            </w:pPr>
            <w:r>
              <w:rPr>
                <w:szCs w:val="24"/>
                <w:lang w:eastAsia="lt-LT"/>
              </w:rPr>
              <w:t>Netaikoma.</w:t>
            </w:r>
          </w:p>
        </w:tc>
        <w:tc>
          <w:tcPr>
            <w:tcW w:w="2297" w:type="dxa"/>
            <w:tcBorders>
              <w:top w:val="single" w:sz="4" w:space="0" w:color="000000"/>
              <w:left w:val="single" w:sz="4" w:space="0" w:color="000000"/>
              <w:bottom w:val="single" w:sz="4" w:space="0" w:color="auto"/>
              <w:right w:val="single" w:sz="4" w:space="0" w:color="000000"/>
            </w:tcBorders>
          </w:tcPr>
          <w:p w14:paraId="540F8915" w14:textId="77777777" w:rsidR="004261A6" w:rsidRDefault="004261A6">
            <w:pPr>
              <w:jc w:val="center"/>
              <w:rPr>
                <w:szCs w:val="24"/>
                <w:lang w:eastAsia="lt-LT"/>
              </w:rPr>
            </w:pPr>
          </w:p>
        </w:tc>
        <w:tc>
          <w:tcPr>
            <w:tcW w:w="2523" w:type="dxa"/>
            <w:tcBorders>
              <w:top w:val="single" w:sz="4" w:space="0" w:color="000000"/>
              <w:left w:val="single" w:sz="4" w:space="0" w:color="000000"/>
              <w:bottom w:val="single" w:sz="4" w:space="0" w:color="auto"/>
              <w:right w:val="single" w:sz="4" w:space="0" w:color="000000"/>
            </w:tcBorders>
          </w:tcPr>
          <w:p w14:paraId="730ADCE4" w14:textId="77777777" w:rsidR="004261A6" w:rsidRDefault="004261A6">
            <w:pPr>
              <w:rPr>
                <w:szCs w:val="24"/>
                <w:lang w:eastAsia="lt-LT"/>
              </w:rPr>
            </w:pPr>
          </w:p>
        </w:tc>
      </w:tr>
      <w:tr w:rsidR="004261A6" w14:paraId="33203382" w14:textId="77777777">
        <w:trPr>
          <w:trHeight w:val="20"/>
        </w:trPr>
        <w:tc>
          <w:tcPr>
            <w:tcW w:w="6096" w:type="dxa"/>
            <w:tcBorders>
              <w:top w:val="single" w:sz="4" w:space="0" w:color="000000"/>
              <w:left w:val="single" w:sz="4" w:space="0" w:color="000000"/>
              <w:bottom w:val="single" w:sz="4" w:space="0" w:color="auto"/>
              <w:right w:val="single" w:sz="4" w:space="0" w:color="000000"/>
            </w:tcBorders>
            <w:hideMark/>
          </w:tcPr>
          <w:p w14:paraId="77883F72" w14:textId="77777777" w:rsidR="004261A6" w:rsidRDefault="00FA3B54">
            <w:pPr>
              <w:jc w:val="both"/>
              <w:rPr>
                <w:szCs w:val="24"/>
                <w:lang w:eastAsia="lt-LT"/>
              </w:rPr>
            </w:pPr>
            <w:r>
              <w:rPr>
                <w:szCs w:val="24"/>
                <w:lang w:eastAsia="lt-LT"/>
              </w:rPr>
              <w:t xml:space="preserve">7.7. Teisingai </w:t>
            </w:r>
            <w:r>
              <w:rPr>
                <w:rFonts w:eastAsia="Calibri"/>
                <w:szCs w:val="24"/>
              </w:rPr>
              <w:t>pritaikyta fiksuotoji projekto išlaidų norma, fiksuotieji</w:t>
            </w:r>
            <w:r>
              <w:rPr>
                <w:szCs w:val="24"/>
                <w:lang w:eastAsia="lt-LT"/>
              </w:rPr>
              <w:t xml:space="preserve"> projekto išlaidų </w:t>
            </w:r>
            <w:r>
              <w:rPr>
                <w:rFonts w:eastAsia="Calibri"/>
                <w:szCs w:val="24"/>
              </w:rPr>
              <w:t>vieneto įkainiai, fiksuotosios projekto išlaidų sumos ir (ar) apdovanojimai.</w:t>
            </w:r>
            <w:r>
              <w:rPr>
                <w:szCs w:val="24"/>
                <w:lang w:eastAsia="lt-LT"/>
              </w:rPr>
              <w:t xml:space="preserve"> </w:t>
            </w:r>
          </w:p>
        </w:tc>
        <w:tc>
          <w:tcPr>
            <w:tcW w:w="4110" w:type="dxa"/>
            <w:tcBorders>
              <w:top w:val="single" w:sz="4" w:space="0" w:color="000000"/>
              <w:left w:val="single" w:sz="4" w:space="0" w:color="000000"/>
              <w:bottom w:val="single" w:sz="4" w:space="0" w:color="auto"/>
              <w:right w:val="single" w:sz="4" w:space="0" w:color="000000"/>
            </w:tcBorders>
          </w:tcPr>
          <w:p w14:paraId="40F6F40C" w14:textId="77777777" w:rsidR="004261A6" w:rsidRDefault="00FA3B54">
            <w:pPr>
              <w:jc w:val="both"/>
              <w:rPr>
                <w:szCs w:val="24"/>
                <w:lang w:eastAsia="lt-LT"/>
              </w:rPr>
            </w:pPr>
            <w:r>
              <w:rPr>
                <w:szCs w:val="24"/>
                <w:lang w:eastAsia="lt-LT"/>
              </w:rPr>
              <w:t>Projektui taikoma fiksuotoji projekto išlaidų norma turi atitikti reikalavimus, nustatytus Aprašo lentelės 7 punkte ir Aprašo 36 punkte, projektui taikomi fiksuotieji įkainiai turi atitikti reikalavimus, nustatytus Aprašo 33, 33</w:t>
            </w:r>
            <w:r>
              <w:rPr>
                <w:szCs w:val="24"/>
                <w:vertAlign w:val="superscript"/>
                <w:lang w:eastAsia="lt-LT"/>
              </w:rPr>
              <w:t>1</w:t>
            </w:r>
            <w:r>
              <w:rPr>
                <w:szCs w:val="24"/>
                <w:lang w:eastAsia="lt-LT"/>
              </w:rPr>
              <w:t xml:space="preserve"> ir 34  punktuose.</w:t>
            </w:r>
          </w:p>
          <w:p w14:paraId="5CFD5609" w14:textId="77777777" w:rsidR="004261A6" w:rsidRDefault="004261A6">
            <w:pPr>
              <w:jc w:val="both"/>
              <w:rPr>
                <w:szCs w:val="24"/>
                <w:lang w:eastAsia="lt-LT"/>
              </w:rPr>
            </w:pPr>
          </w:p>
          <w:p w14:paraId="7DDA83C3" w14:textId="77777777" w:rsidR="004261A6" w:rsidRDefault="00FA3B54">
            <w:pPr>
              <w:jc w:val="both"/>
              <w:rPr>
                <w:szCs w:val="24"/>
                <w:lang w:eastAsia="lt-LT"/>
              </w:rPr>
            </w:pPr>
            <w:r>
              <w:rPr>
                <w:szCs w:val="24"/>
                <w:lang w:eastAsia="lt-LT"/>
              </w:rPr>
              <w:t>Informacijos šaltinis – paraiška.</w:t>
            </w:r>
          </w:p>
        </w:tc>
        <w:tc>
          <w:tcPr>
            <w:tcW w:w="2297" w:type="dxa"/>
            <w:tcBorders>
              <w:top w:val="single" w:sz="4" w:space="0" w:color="000000"/>
              <w:left w:val="single" w:sz="4" w:space="0" w:color="000000"/>
              <w:bottom w:val="single" w:sz="4" w:space="0" w:color="auto"/>
              <w:right w:val="single" w:sz="4" w:space="0" w:color="000000"/>
            </w:tcBorders>
          </w:tcPr>
          <w:p w14:paraId="42FDD0A4" w14:textId="77777777" w:rsidR="004261A6" w:rsidRDefault="004261A6">
            <w:pPr>
              <w:jc w:val="center"/>
              <w:rPr>
                <w:szCs w:val="24"/>
                <w:lang w:eastAsia="lt-LT"/>
              </w:rPr>
            </w:pPr>
          </w:p>
        </w:tc>
        <w:tc>
          <w:tcPr>
            <w:tcW w:w="2523" w:type="dxa"/>
            <w:tcBorders>
              <w:top w:val="single" w:sz="4" w:space="0" w:color="000000"/>
              <w:left w:val="single" w:sz="4" w:space="0" w:color="000000"/>
              <w:bottom w:val="single" w:sz="4" w:space="0" w:color="auto"/>
              <w:right w:val="single" w:sz="4" w:space="0" w:color="000000"/>
            </w:tcBorders>
          </w:tcPr>
          <w:p w14:paraId="1E3A06B6" w14:textId="77777777" w:rsidR="004261A6" w:rsidRDefault="004261A6">
            <w:pPr>
              <w:rPr>
                <w:szCs w:val="24"/>
                <w:lang w:eastAsia="lt-LT"/>
              </w:rPr>
            </w:pPr>
          </w:p>
        </w:tc>
      </w:tr>
      <w:tr w:rsidR="004261A6" w14:paraId="0436A4F4" w14:textId="77777777">
        <w:trPr>
          <w:trHeight w:val="20"/>
        </w:trPr>
        <w:tc>
          <w:tcPr>
            <w:tcW w:w="6096" w:type="dxa"/>
            <w:tcBorders>
              <w:top w:val="single" w:sz="4" w:space="0" w:color="000000"/>
              <w:left w:val="single" w:sz="4" w:space="0" w:color="000000"/>
              <w:bottom w:val="single" w:sz="4" w:space="0" w:color="auto"/>
              <w:right w:val="single" w:sz="4" w:space="0" w:color="000000"/>
            </w:tcBorders>
          </w:tcPr>
          <w:p w14:paraId="7564CF53" w14:textId="77777777" w:rsidR="004261A6" w:rsidRDefault="00FA3B54">
            <w:pPr>
              <w:jc w:val="both"/>
              <w:rPr>
                <w:szCs w:val="24"/>
                <w:lang w:eastAsia="lt-LT"/>
              </w:rPr>
            </w:pPr>
            <w:r>
              <w:rPr>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37729FD5" w14:textId="77777777" w:rsidR="004261A6" w:rsidRDefault="00FA3B54">
            <w:pPr>
              <w:jc w:val="both"/>
              <w:rPr>
                <w:szCs w:val="24"/>
                <w:lang w:eastAsia="lt-LT"/>
              </w:rPr>
            </w:pPr>
            <w:r>
              <w:rPr>
                <w:szCs w:val="24"/>
                <w:lang w:eastAsia="lt-LT"/>
              </w:rPr>
              <w:lastRenderedPageBreak/>
              <w:t>– negaunama pajamų;</w:t>
            </w:r>
          </w:p>
          <w:p w14:paraId="436A91CF" w14:textId="77777777" w:rsidR="004261A6" w:rsidRDefault="00FA3B54">
            <w:pPr>
              <w:jc w:val="both"/>
              <w:rPr>
                <w:szCs w:val="24"/>
                <w:lang w:eastAsia="lt-LT"/>
              </w:rPr>
            </w:pPr>
            <w:r>
              <w:rPr>
                <w:szCs w:val="24"/>
                <w:lang w:eastAsia="lt-LT"/>
              </w:rPr>
              <w:t>– gaunama pajamų ir jos yra įvertintos iš anksto;</w:t>
            </w:r>
          </w:p>
          <w:p w14:paraId="6A688D76" w14:textId="77777777" w:rsidR="004261A6" w:rsidRDefault="00FA3B54">
            <w:pPr>
              <w:jc w:val="both"/>
              <w:rPr>
                <w:szCs w:val="24"/>
                <w:lang w:eastAsia="lt-LT"/>
              </w:rPr>
            </w:pPr>
            <w:r>
              <w:rPr>
                <w:szCs w:val="24"/>
                <w:lang w:eastAsia="lt-LT"/>
              </w:rPr>
              <w:t>– gaunama pajamų, bet jų iš anksto neįmanoma apskaičiuoti.</w:t>
            </w:r>
          </w:p>
        </w:tc>
        <w:tc>
          <w:tcPr>
            <w:tcW w:w="4110" w:type="dxa"/>
            <w:tcBorders>
              <w:top w:val="single" w:sz="4" w:space="0" w:color="000000"/>
              <w:left w:val="single" w:sz="4" w:space="0" w:color="000000"/>
              <w:bottom w:val="single" w:sz="4" w:space="0" w:color="auto"/>
              <w:right w:val="single" w:sz="4" w:space="0" w:color="000000"/>
            </w:tcBorders>
          </w:tcPr>
          <w:p w14:paraId="4807CAD9" w14:textId="77777777" w:rsidR="004261A6" w:rsidRDefault="00FA3B54">
            <w:pPr>
              <w:jc w:val="both"/>
              <w:rPr>
                <w:szCs w:val="24"/>
                <w:lang w:eastAsia="lt-LT"/>
              </w:rPr>
            </w:pPr>
            <w:r>
              <w:rPr>
                <w:szCs w:val="24"/>
                <w:lang w:eastAsia="lt-LT"/>
              </w:rPr>
              <w:lastRenderedPageBreak/>
              <w:t>Informacijos šaltinis – paraiška.</w:t>
            </w:r>
          </w:p>
        </w:tc>
        <w:tc>
          <w:tcPr>
            <w:tcW w:w="2297" w:type="dxa"/>
            <w:tcBorders>
              <w:top w:val="single" w:sz="4" w:space="0" w:color="000000"/>
              <w:left w:val="single" w:sz="4" w:space="0" w:color="000000"/>
              <w:bottom w:val="single" w:sz="4" w:space="0" w:color="auto"/>
              <w:right w:val="single" w:sz="4" w:space="0" w:color="000000"/>
            </w:tcBorders>
          </w:tcPr>
          <w:p w14:paraId="6DFDBEA5" w14:textId="77777777" w:rsidR="004261A6" w:rsidRDefault="004261A6">
            <w:pPr>
              <w:jc w:val="center"/>
              <w:rPr>
                <w:szCs w:val="24"/>
                <w:lang w:eastAsia="lt-LT"/>
              </w:rPr>
            </w:pPr>
          </w:p>
        </w:tc>
        <w:tc>
          <w:tcPr>
            <w:tcW w:w="2523" w:type="dxa"/>
            <w:tcBorders>
              <w:top w:val="single" w:sz="4" w:space="0" w:color="000000"/>
              <w:left w:val="single" w:sz="4" w:space="0" w:color="000000"/>
              <w:bottom w:val="single" w:sz="4" w:space="0" w:color="auto"/>
              <w:right w:val="single" w:sz="4" w:space="0" w:color="000000"/>
            </w:tcBorders>
          </w:tcPr>
          <w:p w14:paraId="3A87BBA6" w14:textId="77777777" w:rsidR="004261A6" w:rsidRDefault="004261A6">
            <w:pPr>
              <w:rPr>
                <w:szCs w:val="24"/>
                <w:lang w:eastAsia="lt-LT"/>
              </w:rPr>
            </w:pPr>
          </w:p>
        </w:tc>
      </w:tr>
      <w:tr w:rsidR="004261A6" w14:paraId="4BD3820C" w14:textId="77777777">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3F62C95B" w14:textId="77777777" w:rsidR="004261A6" w:rsidRDefault="00FA3B54">
            <w:pPr>
              <w:jc w:val="both"/>
              <w:rPr>
                <w:szCs w:val="24"/>
                <w:lang w:eastAsia="lt-LT"/>
              </w:rPr>
            </w:pPr>
            <w:r>
              <w:rPr>
                <w:b/>
                <w:bCs/>
                <w:szCs w:val="24"/>
                <w:lang w:eastAsia="lt-LT"/>
              </w:rPr>
              <w:t>8. Projekto veiklos vykdomos veiksmų programos įgyvendinimo teritorijoje.</w:t>
            </w:r>
          </w:p>
        </w:tc>
      </w:tr>
      <w:tr w:rsidR="004261A6" w14:paraId="746E0FDD" w14:textId="77777777">
        <w:trPr>
          <w:trHeight w:val="20"/>
        </w:trPr>
        <w:tc>
          <w:tcPr>
            <w:tcW w:w="6096" w:type="dxa"/>
            <w:tcBorders>
              <w:top w:val="single" w:sz="4" w:space="0" w:color="000000"/>
              <w:left w:val="single" w:sz="4" w:space="0" w:color="000000"/>
              <w:bottom w:val="single" w:sz="4" w:space="0" w:color="auto"/>
              <w:right w:val="single" w:sz="4" w:space="0" w:color="000000"/>
            </w:tcBorders>
            <w:hideMark/>
          </w:tcPr>
          <w:p w14:paraId="0C30E5F9" w14:textId="77777777" w:rsidR="007F7EBF" w:rsidRPr="007F7EBF" w:rsidRDefault="007F7EBF" w:rsidP="007F7EBF">
            <w:pPr>
              <w:jc w:val="both"/>
              <w:rPr>
                <w:ins w:id="128" w:author="Čitavičienė Renata" w:date="2019-11-15T11:14:00Z"/>
                <w:szCs w:val="24"/>
                <w:lang w:eastAsia="lt-LT"/>
              </w:rPr>
            </w:pPr>
            <w:ins w:id="129" w:author="Čitavičienė Renata" w:date="2019-11-15T11:15:00Z">
              <w:r>
                <w:rPr>
                  <w:szCs w:val="24"/>
                  <w:lang w:eastAsia="lt-LT"/>
                </w:rPr>
                <w:t>8</w:t>
              </w:r>
            </w:ins>
            <w:ins w:id="130" w:author="Čitavičienė Renata" w:date="2019-11-15T11:14:00Z">
              <w:r w:rsidRPr="007F7EBF">
                <w:rPr>
                  <w:szCs w:val="24"/>
                  <w:lang w:eastAsia="lt-LT"/>
                </w:rPr>
                <w:t>.1. Projekto veiklos vykdomos Lietuvos Respublikoje arba ne Lietuvos Respublikoje, bet jas vykdant sukurti produktai, gauti rezultatai ir nauda (ar jų dalis, proporcinga Lietuvos Respublikos finansiniam įnašui) atitenka Lietuvos Respublikai (arba ES, kai vykdomos projektų veiklos pagal reglamento (ES) Nr. 1303/2013 9 straipsnio pirmosios pastraipos 1 punktą) ir projektas atitinka bent vieną iš šių sąlygų:</w:t>
              </w:r>
            </w:ins>
          </w:p>
          <w:p w14:paraId="4AF32C3E" w14:textId="77777777" w:rsidR="007F7EBF" w:rsidRPr="007F7EBF" w:rsidRDefault="007F7EBF" w:rsidP="007F7EBF">
            <w:pPr>
              <w:jc w:val="both"/>
              <w:rPr>
                <w:ins w:id="131" w:author="Čitavičienė Renata" w:date="2019-11-15T11:14:00Z"/>
                <w:szCs w:val="24"/>
                <w:lang w:eastAsia="lt-LT"/>
              </w:rPr>
            </w:pPr>
            <w:bookmarkStart w:id="132" w:name="part_bbc111f3d9ed4d7ebf4b177b7b4742b3"/>
            <w:bookmarkEnd w:id="132"/>
            <w:ins w:id="133" w:author="Čitavičienė Renata" w:date="2019-11-15T11:14:00Z">
              <w:r w:rsidRPr="007F7EBF">
                <w:rPr>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 informavimo, komunikacijos ir ES struktūrinių fondų matomumo didinimo veiklos;</w:t>
              </w:r>
            </w:ins>
          </w:p>
          <w:p w14:paraId="6DF5157F" w14:textId="77777777" w:rsidR="007F7EBF" w:rsidRPr="007F7EBF" w:rsidRDefault="007F7EBF" w:rsidP="007F7EBF">
            <w:pPr>
              <w:jc w:val="both"/>
              <w:rPr>
                <w:ins w:id="134" w:author="Čitavičienė Renata" w:date="2019-11-15T11:14:00Z"/>
                <w:szCs w:val="24"/>
                <w:lang w:eastAsia="lt-LT"/>
              </w:rPr>
            </w:pPr>
            <w:bookmarkStart w:id="135" w:name="part_fc6862b5c7864ae3b8e8ff05d0afc726"/>
            <w:bookmarkEnd w:id="135"/>
            <w:ins w:id="136" w:author="Čitavičienė Renata" w:date="2019-11-15T11:14:00Z">
              <w:r w:rsidRPr="007F7EBF">
                <w:rPr>
                  <w:szCs w:val="24"/>
                  <w:lang w:eastAsia="lt-LT"/>
                </w:rPr>
                <w:t>8.1.2. iš ESF bendrai finansuojamo projekto veiklos vykdomos:</w:t>
              </w:r>
            </w:ins>
          </w:p>
          <w:p w14:paraId="6E469435" w14:textId="77777777" w:rsidR="007F7EBF" w:rsidRPr="007F7EBF" w:rsidRDefault="007F7EBF" w:rsidP="007F7EBF">
            <w:pPr>
              <w:jc w:val="both"/>
              <w:rPr>
                <w:ins w:id="137" w:author="Čitavičienė Renata" w:date="2019-11-15T11:14:00Z"/>
                <w:szCs w:val="24"/>
                <w:lang w:eastAsia="lt-LT"/>
              </w:rPr>
            </w:pPr>
            <w:ins w:id="138" w:author="Čitavičienė Renata" w:date="2019-11-15T11:14:00Z">
              <w:r w:rsidRPr="007F7EBF">
                <w:rPr>
                  <w:szCs w:val="24"/>
                  <w:lang w:eastAsia="lt-LT"/>
                </w:rPr>
                <w:t>– ES teritorijoje;</w:t>
              </w:r>
            </w:ins>
          </w:p>
          <w:p w14:paraId="24B0A4D3" w14:textId="77777777" w:rsidR="007F7EBF" w:rsidRPr="007F7EBF" w:rsidRDefault="007F7EBF" w:rsidP="007F7EBF">
            <w:pPr>
              <w:jc w:val="both"/>
              <w:rPr>
                <w:ins w:id="139" w:author="Čitavičienė Renata" w:date="2019-11-15T11:14:00Z"/>
                <w:szCs w:val="24"/>
                <w:lang w:eastAsia="lt-LT"/>
              </w:rPr>
            </w:pPr>
            <w:ins w:id="140" w:author="Čitavičienė Renata" w:date="2019-11-15T11:14:00Z">
              <w:r w:rsidRPr="007F7EBF">
                <w:rPr>
                  <w:szCs w:val="24"/>
                  <w:lang w:eastAsia="lt-LT"/>
                </w:rPr>
                <w:t>– ne ES teritorijoje, bet tokių veiklų išlaidos neviršija procento, nustatyto projektų finansavimo sąlygų apraše;</w:t>
              </w:r>
            </w:ins>
          </w:p>
          <w:p w14:paraId="27AFF7F6" w14:textId="77777777" w:rsidR="007B02DA" w:rsidRDefault="007F7EBF" w:rsidP="007F7EBF">
            <w:pPr>
              <w:jc w:val="both"/>
              <w:rPr>
                <w:ins w:id="141" w:author="Čitavičienė Renata" w:date="2019-11-15T11:14:00Z"/>
                <w:szCs w:val="24"/>
                <w:lang w:eastAsia="lt-LT"/>
              </w:rPr>
            </w:pPr>
            <w:bookmarkStart w:id="142" w:name="part_60d3e2f2c4344b07a257b7c4b3280cdb"/>
            <w:bookmarkEnd w:id="142"/>
            <w:ins w:id="143" w:author="Čitavičienė Renata" w:date="2019-11-15T11:14:00Z">
              <w:r w:rsidRPr="007F7EBF">
                <w:rPr>
                  <w:szCs w:val="24"/>
                  <w:lang w:eastAsia="lt-LT"/>
                </w:rPr>
                <w:t>8.1.3. vykdomos techninės paramos projektų veiklos.</w:t>
              </w:r>
            </w:ins>
          </w:p>
          <w:p w14:paraId="24C872E2" w14:textId="77777777" w:rsidR="004261A6" w:rsidDel="007F7EBF" w:rsidRDefault="00FA3B54" w:rsidP="007F7EBF">
            <w:pPr>
              <w:jc w:val="both"/>
              <w:rPr>
                <w:del w:id="144" w:author="Čitavičienė Renata" w:date="2019-11-15T11:14:00Z"/>
                <w:szCs w:val="24"/>
                <w:lang w:eastAsia="lt-LT"/>
              </w:rPr>
            </w:pPr>
            <w:del w:id="145" w:author="Čitavičienė Renata" w:date="2019-11-15T11:14:00Z">
              <w:r w:rsidDel="007F7EBF">
                <w:rPr>
                  <w:szCs w:val="24"/>
                  <w:lang w:eastAsia="lt-LT"/>
                </w:rPr>
                <w:delTex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delText>
              </w:r>
            </w:del>
          </w:p>
          <w:p w14:paraId="38EC0BC3" w14:textId="77777777" w:rsidR="004261A6" w:rsidDel="007F7EBF" w:rsidRDefault="00FA3B54" w:rsidP="007F7EBF">
            <w:pPr>
              <w:jc w:val="both"/>
              <w:rPr>
                <w:del w:id="146" w:author="Čitavičienė Renata" w:date="2019-11-15T11:14:00Z"/>
                <w:szCs w:val="24"/>
                <w:lang w:eastAsia="lt-LT"/>
              </w:rPr>
            </w:pPr>
            <w:del w:id="147" w:author="Čitavičienė Renata" w:date="2019-11-15T11:14:00Z">
              <w:r w:rsidDel="007F7EBF">
                <w:rPr>
                  <w:szCs w:val="24"/>
                  <w:lang w:eastAsia="lt-LT"/>
                </w:rPr>
                <w:delText xml:space="preserve">8.1.1. iš Europos regioninės plėtros fondo ir Sanglaudos fondo bendrai finansuojamo projekto veiklų, vykdomų ne Lietuvos Respublikoje, o ES teritorijoje, išlaidos neviršija procento, nustatyto projektų finansavimo sąlygų apraše; arba </w:delText>
              </w:r>
              <w:r w:rsidDel="007F7EBF">
                <w:rPr>
                  <w:szCs w:val="24"/>
                  <w:lang w:eastAsia="lt-LT"/>
                </w:rPr>
                <w:lastRenderedPageBreak/>
                <w:delText>pagal projektų finansavimo sąlygų aprašą vykdomos reprezentacijai skirtos veiklos;</w:delText>
              </w:r>
            </w:del>
          </w:p>
          <w:p w14:paraId="528C1281" w14:textId="77777777" w:rsidR="004261A6" w:rsidDel="007F7EBF" w:rsidRDefault="00FA3B54" w:rsidP="007F7EBF">
            <w:pPr>
              <w:jc w:val="both"/>
              <w:rPr>
                <w:del w:id="148" w:author="Čitavičienė Renata" w:date="2019-11-15T11:14:00Z"/>
                <w:szCs w:val="24"/>
                <w:lang w:eastAsia="lt-LT"/>
              </w:rPr>
            </w:pPr>
            <w:del w:id="149" w:author="Čitavičienė Renata" w:date="2019-11-15T11:14:00Z">
              <w:r w:rsidDel="007F7EBF">
                <w:rPr>
                  <w:szCs w:val="24"/>
                  <w:lang w:eastAsia="lt-LT"/>
                </w:rPr>
                <w:delText xml:space="preserve">8.1.2. iš Europos socialinio fondo bendrai finansuojamo projekto veiklos vykdomos: </w:delText>
              </w:r>
            </w:del>
          </w:p>
          <w:p w14:paraId="62AEB075" w14:textId="77777777" w:rsidR="004261A6" w:rsidDel="007F7EBF" w:rsidRDefault="00FA3B54">
            <w:pPr>
              <w:jc w:val="both"/>
              <w:rPr>
                <w:del w:id="150" w:author="Čitavičienė Renata" w:date="2019-11-15T11:14:00Z"/>
                <w:szCs w:val="24"/>
                <w:lang w:eastAsia="lt-LT"/>
              </w:rPr>
            </w:pPr>
            <w:del w:id="151" w:author="Čitavičienė Renata" w:date="2019-11-15T11:14:00Z">
              <w:r w:rsidDel="007F7EBF">
                <w:rPr>
                  <w:szCs w:val="24"/>
                  <w:lang w:eastAsia="lt-LT"/>
                </w:rPr>
                <w:delText>- ES teritorijoje;</w:delText>
              </w:r>
            </w:del>
          </w:p>
          <w:p w14:paraId="62B47149" w14:textId="77777777" w:rsidR="004261A6" w:rsidDel="007F7EBF" w:rsidRDefault="00FA3B54">
            <w:pPr>
              <w:jc w:val="both"/>
              <w:rPr>
                <w:del w:id="152" w:author="Čitavičienė Renata" w:date="2019-11-15T11:14:00Z"/>
                <w:szCs w:val="24"/>
                <w:lang w:eastAsia="lt-LT"/>
              </w:rPr>
            </w:pPr>
            <w:del w:id="153" w:author="Čitavičienė Renata" w:date="2019-11-15T11:14:00Z">
              <w:r w:rsidDel="007F7EBF">
                <w:rPr>
                  <w:szCs w:val="24"/>
                  <w:lang w:eastAsia="lt-LT"/>
                </w:rPr>
                <w:delText>- ne ES teritorijoje, bet tokių veiklų išlaidos neviršija procento, nustatyto projektų finansavimo sąlygų apraše;</w:delText>
              </w:r>
            </w:del>
          </w:p>
          <w:p w14:paraId="3F6AF63B" w14:textId="77777777" w:rsidR="004261A6" w:rsidRDefault="00FA3B54">
            <w:pPr>
              <w:jc w:val="both"/>
              <w:rPr>
                <w:szCs w:val="24"/>
                <w:lang w:eastAsia="lt-LT"/>
              </w:rPr>
            </w:pPr>
            <w:del w:id="154" w:author="Čitavičienė Renata" w:date="2019-11-15T11:14:00Z">
              <w:r w:rsidDel="007F7EBF">
                <w:rPr>
                  <w:szCs w:val="24"/>
                  <w:lang w:eastAsia="lt-LT"/>
                </w:rPr>
                <w:delText>8.1.3. vykdomos techninės paramos projektų veiklos.</w:delText>
              </w:r>
            </w:del>
          </w:p>
        </w:tc>
        <w:tc>
          <w:tcPr>
            <w:tcW w:w="4110" w:type="dxa"/>
            <w:tcBorders>
              <w:top w:val="single" w:sz="4" w:space="0" w:color="000000"/>
              <w:left w:val="single" w:sz="4" w:space="0" w:color="000000"/>
              <w:bottom w:val="single" w:sz="4" w:space="0" w:color="auto"/>
              <w:right w:val="single" w:sz="4" w:space="0" w:color="000000"/>
            </w:tcBorders>
          </w:tcPr>
          <w:p w14:paraId="057500D1" w14:textId="77777777" w:rsidR="004261A6" w:rsidRDefault="00FA3B54">
            <w:pPr>
              <w:jc w:val="both"/>
              <w:rPr>
                <w:rFonts w:eastAsia="Calibri"/>
                <w:szCs w:val="24"/>
              </w:rPr>
            </w:pPr>
            <w:r>
              <w:rPr>
                <w:rFonts w:eastAsia="Calibri"/>
                <w:szCs w:val="24"/>
              </w:rPr>
              <w:lastRenderedPageBreak/>
              <w:t>Projekto veiklų vykdymo teritorija turi atitikti Aprašo 18 punkte nustatytus reikalavimus.</w:t>
            </w:r>
          </w:p>
          <w:p w14:paraId="74ACFB0F" w14:textId="77777777" w:rsidR="004261A6" w:rsidRDefault="004261A6">
            <w:pPr>
              <w:jc w:val="both"/>
              <w:rPr>
                <w:rFonts w:eastAsia="Calibri"/>
                <w:szCs w:val="24"/>
              </w:rPr>
            </w:pPr>
          </w:p>
          <w:p w14:paraId="2B2863F0" w14:textId="77777777" w:rsidR="004261A6" w:rsidRDefault="00FA3B54">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2297" w:type="dxa"/>
            <w:tcBorders>
              <w:top w:val="single" w:sz="4" w:space="0" w:color="000000"/>
              <w:left w:val="single" w:sz="4" w:space="0" w:color="000000"/>
              <w:bottom w:val="single" w:sz="4" w:space="0" w:color="auto"/>
              <w:right w:val="single" w:sz="4" w:space="0" w:color="000000"/>
            </w:tcBorders>
          </w:tcPr>
          <w:p w14:paraId="478EC0D5" w14:textId="77777777" w:rsidR="004261A6" w:rsidRDefault="004261A6">
            <w:pPr>
              <w:jc w:val="center"/>
              <w:rPr>
                <w:szCs w:val="24"/>
                <w:lang w:eastAsia="lt-LT"/>
              </w:rPr>
            </w:pPr>
          </w:p>
        </w:tc>
        <w:tc>
          <w:tcPr>
            <w:tcW w:w="2523" w:type="dxa"/>
            <w:tcBorders>
              <w:top w:val="single" w:sz="4" w:space="0" w:color="000000"/>
              <w:left w:val="single" w:sz="4" w:space="0" w:color="000000"/>
              <w:bottom w:val="single" w:sz="4" w:space="0" w:color="auto"/>
              <w:right w:val="single" w:sz="4" w:space="0" w:color="000000"/>
            </w:tcBorders>
          </w:tcPr>
          <w:p w14:paraId="4A8892A1" w14:textId="77777777" w:rsidR="004261A6" w:rsidRDefault="004261A6">
            <w:pPr>
              <w:rPr>
                <w:szCs w:val="24"/>
                <w:lang w:eastAsia="lt-LT"/>
              </w:rPr>
            </w:pPr>
          </w:p>
        </w:tc>
      </w:tr>
    </w:tbl>
    <w:p w14:paraId="3D638846" w14:textId="77777777" w:rsidR="004261A6" w:rsidRDefault="004261A6">
      <w:pPr>
        <w:rPr>
          <w:b/>
          <w:szCs w:val="24"/>
          <w:lang w:eastAsia="lt-LT"/>
        </w:rPr>
      </w:pPr>
    </w:p>
    <w:p w14:paraId="2E6FA9FE" w14:textId="77777777" w:rsidR="004261A6" w:rsidRDefault="00FA3B54">
      <w:pPr>
        <w:rPr>
          <w:b/>
          <w:szCs w:val="24"/>
          <w:lang w:eastAsia="lt-LT"/>
        </w:rPr>
      </w:pPr>
      <w:r>
        <w:rPr>
          <w:b/>
          <w:szCs w:val="24"/>
          <w:lang w:eastAsia="lt-LT"/>
        </w:rPr>
        <w:t>GALUTINĖ PROJEKTO ATITIKTIES BENDRIESIEMS REIKALAVIMAMS VERTINIMO IŠVADA:</w:t>
      </w:r>
    </w:p>
    <w:p w14:paraId="0CD93078" w14:textId="77777777" w:rsidR="004261A6" w:rsidRDefault="004261A6">
      <w:pPr>
        <w:rPr>
          <w:b/>
          <w:szCs w:val="24"/>
          <w:lang w:eastAsia="lt-LT"/>
        </w:rPr>
      </w:pPr>
    </w:p>
    <w:p w14:paraId="0325321B" w14:textId="77777777" w:rsidR="004261A6" w:rsidRDefault="00FA3B54">
      <w:pPr>
        <w:ind w:left="720" w:hanging="360"/>
        <w:jc w:val="both"/>
        <w:rPr>
          <w:b/>
          <w:szCs w:val="24"/>
          <w:lang w:eastAsia="lt-LT"/>
        </w:rPr>
      </w:pPr>
      <w:r>
        <w:rPr>
          <w:b/>
          <w:szCs w:val="24"/>
          <w:lang w:eastAsia="lt-LT"/>
        </w:rPr>
        <w:t>1)</w:t>
      </w:r>
      <w:r>
        <w:rPr>
          <w:b/>
          <w:szCs w:val="24"/>
          <w:lang w:eastAsia="lt-LT"/>
        </w:rPr>
        <w:tab/>
        <w:t>Ar paraiška atitinka projektinį pasiūlymą ir valstybės ar regionų projektų sąrašą?</w:t>
      </w:r>
    </w:p>
    <w:p w14:paraId="44FFE65D" w14:textId="77777777" w:rsidR="004261A6" w:rsidRDefault="00FA3B54">
      <w:pPr>
        <w:ind w:left="720" w:firstLine="62"/>
        <w:rPr>
          <w:szCs w:val="24"/>
          <w:lang w:eastAsia="lt-LT"/>
        </w:rPr>
      </w:pPr>
      <w:r>
        <w:rPr>
          <w:sz w:val="28"/>
          <w:szCs w:val="28"/>
        </w:rPr>
        <w:t xml:space="preserve">□ </w:t>
      </w:r>
      <w:r>
        <w:rPr>
          <w:szCs w:val="24"/>
          <w:lang w:eastAsia="lt-LT"/>
        </w:rPr>
        <w:t xml:space="preserve">Taip                                                   </w:t>
      </w:r>
      <w:r>
        <w:rPr>
          <w:sz w:val="28"/>
          <w:szCs w:val="28"/>
        </w:rPr>
        <w:t>□</w:t>
      </w:r>
      <w:r>
        <w:rPr>
          <w:szCs w:val="24"/>
          <w:lang w:eastAsia="lt-LT"/>
        </w:rPr>
        <w:t xml:space="preserve"> Ne                                                              </w:t>
      </w:r>
      <w:r>
        <w:rPr>
          <w:sz w:val="28"/>
          <w:szCs w:val="28"/>
        </w:rPr>
        <w:t>□</w:t>
      </w:r>
      <w:r>
        <w:rPr>
          <w:szCs w:val="24"/>
          <w:lang w:eastAsia="lt-LT"/>
        </w:rPr>
        <w:t xml:space="preserve"> Taip su išlyga </w:t>
      </w:r>
    </w:p>
    <w:p w14:paraId="28354C3D" w14:textId="77777777" w:rsidR="004261A6" w:rsidRDefault="00FA3B54">
      <w:pPr>
        <w:ind w:left="720"/>
        <w:rPr>
          <w:szCs w:val="24"/>
          <w:lang w:eastAsia="lt-LT"/>
        </w:rPr>
      </w:pPr>
      <w:r>
        <w:rPr>
          <w:szCs w:val="24"/>
          <w:lang w:eastAsia="lt-LT"/>
        </w:rPr>
        <w:t>Komentarai: ____________________________________________________________________</w:t>
      </w:r>
    </w:p>
    <w:p w14:paraId="1FBA9176" w14:textId="77777777" w:rsidR="004261A6" w:rsidRDefault="004261A6">
      <w:pPr>
        <w:tabs>
          <w:tab w:val="left" w:pos="212"/>
          <w:tab w:val="left" w:pos="629"/>
          <w:tab w:val="left" w:pos="884"/>
        </w:tabs>
        <w:rPr>
          <w:szCs w:val="24"/>
          <w:lang w:eastAsia="lt-LT"/>
        </w:rPr>
      </w:pPr>
    </w:p>
    <w:p w14:paraId="536B126A" w14:textId="77777777" w:rsidR="004261A6" w:rsidRDefault="00FA3B54">
      <w:pPr>
        <w:ind w:left="720" w:hanging="360"/>
        <w:jc w:val="both"/>
        <w:rPr>
          <w:b/>
          <w:szCs w:val="24"/>
          <w:lang w:eastAsia="lt-LT"/>
        </w:rPr>
      </w:pPr>
      <w:r>
        <w:rPr>
          <w:b/>
          <w:szCs w:val="24"/>
          <w:lang w:eastAsia="lt-LT"/>
        </w:rPr>
        <w:t>2)</w:t>
      </w:r>
      <w:r>
        <w:rPr>
          <w:b/>
          <w:szCs w:val="24"/>
          <w:lang w:eastAsia="lt-LT"/>
        </w:rPr>
        <w:tab/>
        <w:t>Paraiška įvertinta teigiamai pagal visus bendruosius reikalavimus ir specialiuosius kriterijus:</w:t>
      </w:r>
    </w:p>
    <w:p w14:paraId="4DAE4F56" w14:textId="77777777" w:rsidR="004261A6" w:rsidRDefault="00FA3B54">
      <w:pPr>
        <w:ind w:left="720"/>
        <w:rPr>
          <w:szCs w:val="24"/>
          <w:lang w:eastAsia="lt-LT"/>
        </w:rPr>
      </w:pPr>
      <w:r>
        <w:rPr>
          <w:sz w:val="28"/>
          <w:szCs w:val="28"/>
        </w:rPr>
        <w:t xml:space="preserve">□ </w:t>
      </w:r>
      <w:r>
        <w:rPr>
          <w:szCs w:val="24"/>
          <w:lang w:eastAsia="lt-LT"/>
        </w:rPr>
        <w:t xml:space="preserve">Taip                                                   </w:t>
      </w:r>
      <w:r>
        <w:rPr>
          <w:sz w:val="28"/>
          <w:szCs w:val="28"/>
        </w:rPr>
        <w:t>□</w:t>
      </w:r>
      <w:r>
        <w:rPr>
          <w:szCs w:val="24"/>
          <w:lang w:eastAsia="lt-LT"/>
        </w:rPr>
        <w:t xml:space="preserve"> Ne                                                              </w:t>
      </w:r>
      <w:r>
        <w:rPr>
          <w:sz w:val="28"/>
          <w:szCs w:val="28"/>
        </w:rPr>
        <w:t xml:space="preserve">□ </w:t>
      </w:r>
      <w:r>
        <w:rPr>
          <w:szCs w:val="24"/>
          <w:lang w:eastAsia="lt-LT"/>
        </w:rPr>
        <w:t xml:space="preserve">Taip su išlyga </w:t>
      </w:r>
    </w:p>
    <w:p w14:paraId="3326867C" w14:textId="77777777" w:rsidR="004261A6" w:rsidRDefault="00FA3B54">
      <w:pPr>
        <w:ind w:left="720"/>
        <w:rPr>
          <w:szCs w:val="24"/>
          <w:lang w:eastAsia="lt-LT"/>
        </w:rPr>
      </w:pPr>
      <w:r>
        <w:rPr>
          <w:szCs w:val="24"/>
          <w:lang w:eastAsia="lt-LT"/>
        </w:rPr>
        <w:t>Komentarai: ____________________________________________________________________</w:t>
      </w:r>
    </w:p>
    <w:p w14:paraId="680220A1" w14:textId="77777777" w:rsidR="004261A6" w:rsidRDefault="004261A6">
      <w:pPr>
        <w:rPr>
          <w:szCs w:val="24"/>
          <w:lang w:eastAsia="lt-LT"/>
        </w:rPr>
      </w:pPr>
    </w:p>
    <w:p w14:paraId="34AABBAC" w14:textId="77777777" w:rsidR="004261A6" w:rsidRDefault="00FA3B54">
      <w:pPr>
        <w:ind w:left="720" w:hanging="360"/>
        <w:jc w:val="both"/>
        <w:rPr>
          <w:b/>
          <w:szCs w:val="24"/>
          <w:lang w:eastAsia="lt-LT"/>
        </w:rPr>
      </w:pPr>
      <w:r>
        <w:rPr>
          <w:b/>
          <w:szCs w:val="24"/>
          <w:lang w:eastAsia="lt-LT"/>
        </w:rPr>
        <w:t>3)</w:t>
      </w:r>
      <w:r>
        <w:rPr>
          <w:b/>
          <w:szCs w:val="24"/>
          <w:lang w:eastAsia="lt-LT"/>
        </w:rPr>
        <w:tab/>
        <w:t>Pareiškėjas nebandė gauti konfidencialios informacijos arba daryti poveikio vertinimą atliekančiai institucijai dabartinio paraiškų vertinimo arba atrankos proceso metu:</w:t>
      </w:r>
    </w:p>
    <w:p w14:paraId="14EE80A4" w14:textId="77777777" w:rsidR="004261A6" w:rsidRDefault="00FA3B54">
      <w:pPr>
        <w:ind w:left="720"/>
        <w:rPr>
          <w:szCs w:val="24"/>
          <w:lang w:eastAsia="lt-LT"/>
        </w:rPr>
      </w:pPr>
      <w:r>
        <w:rPr>
          <w:sz w:val="28"/>
          <w:szCs w:val="28"/>
        </w:rPr>
        <w:t xml:space="preserve">□ </w:t>
      </w:r>
      <w:r>
        <w:rPr>
          <w:szCs w:val="24"/>
          <w:lang w:eastAsia="lt-LT"/>
        </w:rPr>
        <w:t>Taip, nebandė</w:t>
      </w:r>
    </w:p>
    <w:p w14:paraId="1CC9CE2D" w14:textId="77777777" w:rsidR="004261A6" w:rsidRDefault="00FA3B54">
      <w:pPr>
        <w:ind w:left="720"/>
        <w:rPr>
          <w:szCs w:val="24"/>
          <w:lang w:eastAsia="lt-LT"/>
        </w:rPr>
      </w:pPr>
      <w:r>
        <w:rPr>
          <w:sz w:val="28"/>
          <w:szCs w:val="28"/>
        </w:rPr>
        <w:t xml:space="preserve">□ </w:t>
      </w:r>
      <w:r>
        <w:rPr>
          <w:szCs w:val="24"/>
          <w:lang w:eastAsia="lt-LT"/>
        </w:rPr>
        <w:t>Ne, bandė</w:t>
      </w:r>
    </w:p>
    <w:p w14:paraId="04F7497A" w14:textId="77777777" w:rsidR="004261A6" w:rsidRDefault="00FA3B54">
      <w:pPr>
        <w:ind w:left="720"/>
        <w:rPr>
          <w:szCs w:val="24"/>
          <w:lang w:eastAsia="lt-LT"/>
        </w:rPr>
      </w:pPr>
      <w:r>
        <w:rPr>
          <w:szCs w:val="24"/>
          <w:lang w:eastAsia="lt-LT"/>
        </w:rPr>
        <w:t>Komentarai: ____________________________________________________________________</w:t>
      </w:r>
    </w:p>
    <w:p w14:paraId="1DCA787B" w14:textId="77777777" w:rsidR="004261A6" w:rsidRDefault="00FA3B54">
      <w:pPr>
        <w:spacing w:line="276" w:lineRule="auto"/>
        <w:ind w:left="720"/>
        <w:rPr>
          <w:rFonts w:eastAsia="Calibri"/>
          <w:i/>
          <w:szCs w:val="24"/>
        </w:rPr>
      </w:pPr>
      <w:r>
        <w:rPr>
          <w:rFonts w:eastAsia="Calibri"/>
          <w:i/>
          <w:szCs w:val="24"/>
        </w:rPr>
        <w:t xml:space="preserve">(Privaloma pildyti tik atsakius „Ne, bandė“, t. y. nurodomos faktinės aplinkybės.) </w:t>
      </w:r>
    </w:p>
    <w:p w14:paraId="7B7CD222" w14:textId="77777777" w:rsidR="004261A6" w:rsidRDefault="004261A6">
      <w:pPr>
        <w:rPr>
          <w:sz w:val="18"/>
          <w:szCs w:val="18"/>
        </w:rPr>
      </w:pPr>
    </w:p>
    <w:p w14:paraId="7E965F2E" w14:textId="77777777" w:rsidR="004261A6" w:rsidRDefault="00FA3B54">
      <w:pPr>
        <w:keepNext/>
        <w:ind w:left="720" w:hanging="360"/>
        <w:jc w:val="both"/>
        <w:rPr>
          <w:rFonts w:eastAsia="Calibri"/>
          <w:b/>
          <w:color w:val="000000"/>
          <w:szCs w:val="24"/>
          <w:lang w:eastAsia="lt-LT"/>
        </w:rPr>
      </w:pPr>
      <w:r>
        <w:rPr>
          <w:rFonts w:eastAsia="Calibri"/>
          <w:b/>
          <w:color w:val="000000"/>
          <w:szCs w:val="24"/>
          <w:lang w:eastAsia="lt-LT"/>
        </w:rPr>
        <w:t>4)</w:t>
      </w:r>
      <w:r>
        <w:rPr>
          <w:rFonts w:eastAsia="Calibri"/>
          <w:b/>
          <w:color w:val="000000"/>
          <w:szCs w:val="24"/>
          <w:lang w:eastAsia="lt-LT"/>
        </w:rPr>
        <w:tab/>
      </w:r>
      <w:r>
        <w:rPr>
          <w:rFonts w:eastAsia="Calibri"/>
          <w:b/>
          <w:szCs w:val="24"/>
        </w:rPr>
        <w:t>Projekto tinkamumo finansuoti vertinimo metu nustatytos</w:t>
      </w:r>
      <w:r>
        <w:rPr>
          <w:rFonts w:eastAsia="Calibri"/>
          <w:b/>
          <w:szCs w:val="24"/>
          <w:lang w:eastAsia="lt-LT"/>
        </w:rPr>
        <w:t xml:space="preserve"> projekto</w:t>
      </w:r>
      <w:r>
        <w:rPr>
          <w:rFonts w:eastAsia="Calibri"/>
          <w:szCs w:val="24"/>
          <w:lang w:eastAsia="lt-LT"/>
        </w:rPr>
        <w:t xml:space="preserve"> </w:t>
      </w:r>
      <w:r>
        <w:rPr>
          <w:rFonts w:eastAsia="Calibri"/>
          <w:b/>
          <w:color w:val="000000"/>
          <w:szCs w:val="24"/>
          <w:lang w:eastAsia="lt-LT"/>
        </w:rPr>
        <w:t>tinkamos finansuoti ir tinkamos deklaruoti Europos Komisijai (toliau – EK) išlaidos:</w:t>
      </w:r>
    </w:p>
    <w:p w14:paraId="69CE593A" w14:textId="77777777" w:rsidR="004261A6" w:rsidRDefault="004261A6">
      <w:pPr>
        <w:ind w:left="720"/>
        <w:rPr>
          <w:rFonts w:eastAsia="Calibri"/>
          <w:i/>
          <w:szCs w:val="24"/>
        </w:rPr>
      </w:pPr>
    </w:p>
    <w:p w14:paraId="2C41E71B" w14:textId="77777777" w:rsidR="004261A6" w:rsidRDefault="004261A6">
      <w:pPr>
        <w:ind w:left="720"/>
        <w:rPr>
          <w:rFonts w:eastAsia="Calibri"/>
          <w:i/>
          <w:szCs w:val="24"/>
        </w:rPr>
      </w:pPr>
    </w:p>
    <w:p w14:paraId="774BB2E6" w14:textId="77777777" w:rsidR="004261A6" w:rsidRDefault="004261A6">
      <w:pPr>
        <w:ind w:left="720"/>
        <w:rPr>
          <w:rFonts w:eastAsia="Calibri"/>
          <w:i/>
          <w:szCs w:val="24"/>
        </w:rPr>
      </w:pPr>
    </w:p>
    <w:p w14:paraId="2E1B1552" w14:textId="77777777" w:rsidR="004261A6" w:rsidRDefault="004261A6">
      <w:pPr>
        <w:ind w:left="720"/>
        <w:rPr>
          <w:rFonts w:eastAsia="Calibri"/>
          <w:i/>
          <w:szCs w:val="24"/>
        </w:rPr>
      </w:pPr>
    </w:p>
    <w:tbl>
      <w:tblPr>
        <w:tblW w:w="4854" w:type="pct"/>
        <w:tblInd w:w="466" w:type="dxa"/>
        <w:tblLayout w:type="fixed"/>
        <w:tblCellMar>
          <w:left w:w="40" w:type="dxa"/>
          <w:right w:w="40" w:type="dxa"/>
        </w:tblCellMar>
        <w:tblLook w:val="0000" w:firstRow="0" w:lastRow="0" w:firstColumn="0" w:lastColumn="0" w:noHBand="0" w:noVBand="0"/>
      </w:tblPr>
      <w:tblGrid>
        <w:gridCol w:w="2312"/>
        <w:gridCol w:w="1362"/>
        <w:gridCol w:w="1498"/>
        <w:gridCol w:w="1498"/>
        <w:gridCol w:w="1499"/>
        <w:gridCol w:w="1634"/>
        <w:gridCol w:w="1634"/>
        <w:gridCol w:w="1430"/>
        <w:gridCol w:w="1567"/>
      </w:tblGrid>
      <w:tr w:rsidR="004261A6" w14:paraId="41722282" w14:textId="77777777">
        <w:trPr>
          <w:trHeight w:val="23"/>
        </w:trPr>
        <w:tc>
          <w:tcPr>
            <w:tcW w:w="2263" w:type="dxa"/>
            <w:vMerge w:val="restart"/>
            <w:tcBorders>
              <w:top w:val="single" w:sz="6" w:space="0" w:color="auto"/>
              <w:left w:val="single" w:sz="6" w:space="0" w:color="auto"/>
              <w:bottom w:val="single" w:sz="6" w:space="0" w:color="auto"/>
              <w:right w:val="single" w:sz="6" w:space="0" w:color="auto"/>
            </w:tcBorders>
            <w:vAlign w:val="center"/>
          </w:tcPr>
          <w:p w14:paraId="600DB6B1" w14:textId="77777777" w:rsidR="004261A6" w:rsidRDefault="00FA3B54">
            <w:pPr>
              <w:ind w:right="57"/>
              <w:jc w:val="center"/>
              <w:rPr>
                <w:rFonts w:eastAsia="Calibri"/>
                <w:b/>
                <w:sz w:val="20"/>
              </w:rPr>
            </w:pPr>
            <w:r>
              <w:rPr>
                <w:rFonts w:eastAsia="Calibri"/>
                <w:b/>
                <w:sz w:val="20"/>
              </w:rPr>
              <w:t xml:space="preserve">Bendra projekto vertė (bendra projekto vertė </w:t>
            </w:r>
            <w:r>
              <w:rPr>
                <w:rFonts w:eastAsia="Calibri"/>
                <w:b/>
                <w:sz w:val="20"/>
              </w:rPr>
              <w:lastRenderedPageBreak/>
              <w:t>apima ir tinkamas, ir netinkamas išlaidas),</w:t>
            </w:r>
            <w:r>
              <w:rPr>
                <w:rFonts w:eastAsia="Calibri"/>
                <w:sz w:val="20"/>
              </w:rPr>
              <w:t xml:space="preserve"> </w:t>
            </w:r>
            <w:r>
              <w:rPr>
                <w:rFonts w:eastAsia="Calibri"/>
                <w:b/>
                <w:sz w:val="20"/>
              </w:rPr>
              <w:t>Eur</w:t>
            </w:r>
          </w:p>
        </w:tc>
        <w:tc>
          <w:tcPr>
            <w:tcW w:w="7331" w:type="dxa"/>
            <w:gridSpan w:val="5"/>
            <w:tcBorders>
              <w:top w:val="single" w:sz="6" w:space="0" w:color="auto"/>
              <w:left w:val="single" w:sz="6" w:space="0" w:color="auto"/>
              <w:bottom w:val="single" w:sz="6" w:space="0" w:color="auto"/>
              <w:right w:val="single" w:sz="6" w:space="0" w:color="auto"/>
            </w:tcBorders>
            <w:vAlign w:val="center"/>
          </w:tcPr>
          <w:p w14:paraId="09267E38" w14:textId="77777777" w:rsidR="004261A6" w:rsidRDefault="00FA3B54">
            <w:pPr>
              <w:jc w:val="center"/>
              <w:rPr>
                <w:rFonts w:eastAsia="Calibri"/>
                <w:b/>
                <w:sz w:val="20"/>
              </w:rPr>
            </w:pPr>
            <w:r>
              <w:rPr>
                <w:rFonts w:eastAsia="Calibri"/>
                <w:b/>
                <w:sz w:val="20"/>
              </w:rPr>
              <w:lastRenderedPageBreak/>
              <w:t>Didžiausia galima projekto tinkamų finansuoti išlaidų suma:</w:t>
            </w:r>
          </w:p>
        </w:tc>
        <w:tc>
          <w:tcPr>
            <w:tcW w:w="1599" w:type="dxa"/>
            <w:vMerge w:val="restart"/>
            <w:tcBorders>
              <w:top w:val="single" w:sz="6" w:space="0" w:color="auto"/>
              <w:left w:val="single" w:sz="6" w:space="0" w:color="auto"/>
              <w:right w:val="single" w:sz="6" w:space="0" w:color="auto"/>
            </w:tcBorders>
            <w:vAlign w:val="center"/>
          </w:tcPr>
          <w:p w14:paraId="24C4DC9F" w14:textId="77777777" w:rsidR="004261A6" w:rsidRDefault="00FA3B54">
            <w:pPr>
              <w:jc w:val="center"/>
              <w:rPr>
                <w:rFonts w:eastAsia="Calibri"/>
                <w:b/>
                <w:sz w:val="20"/>
              </w:rPr>
            </w:pPr>
            <w:r>
              <w:rPr>
                <w:rFonts w:eastAsia="Calibri"/>
                <w:b/>
                <w:sz w:val="20"/>
              </w:rPr>
              <w:t xml:space="preserve">Pajamos, mažinančios </w:t>
            </w:r>
            <w:r>
              <w:rPr>
                <w:rFonts w:eastAsia="Calibri"/>
                <w:b/>
                <w:sz w:val="20"/>
              </w:rPr>
              <w:lastRenderedPageBreak/>
              <w:t>tinkamų deklaruoti EK išlaidų sumą, Eur</w:t>
            </w:r>
          </w:p>
        </w:tc>
        <w:tc>
          <w:tcPr>
            <w:tcW w:w="2934" w:type="dxa"/>
            <w:gridSpan w:val="2"/>
            <w:tcBorders>
              <w:top w:val="single" w:sz="6" w:space="0" w:color="auto"/>
              <w:left w:val="single" w:sz="6" w:space="0" w:color="auto"/>
              <w:bottom w:val="single" w:sz="4" w:space="0" w:color="auto"/>
              <w:right w:val="single" w:sz="6" w:space="0" w:color="auto"/>
            </w:tcBorders>
            <w:vAlign w:val="center"/>
          </w:tcPr>
          <w:p w14:paraId="2F509508" w14:textId="77777777" w:rsidR="004261A6" w:rsidRDefault="00FA3B54">
            <w:pPr>
              <w:jc w:val="center"/>
              <w:rPr>
                <w:rFonts w:eastAsia="Calibri"/>
                <w:b/>
                <w:sz w:val="20"/>
              </w:rPr>
            </w:pPr>
            <w:r>
              <w:rPr>
                <w:rFonts w:eastAsia="Calibri"/>
                <w:b/>
                <w:sz w:val="20"/>
              </w:rPr>
              <w:lastRenderedPageBreak/>
              <w:t>Tinkamos deklaruoti EK išlaidos</w:t>
            </w:r>
          </w:p>
        </w:tc>
      </w:tr>
      <w:tr w:rsidR="004261A6" w14:paraId="6FBC8CAE" w14:textId="77777777">
        <w:trPr>
          <w:cantSplit/>
          <w:trHeight w:val="23"/>
        </w:trPr>
        <w:tc>
          <w:tcPr>
            <w:tcW w:w="2263" w:type="dxa"/>
            <w:vMerge/>
            <w:tcBorders>
              <w:top w:val="single" w:sz="6" w:space="0" w:color="auto"/>
              <w:left w:val="single" w:sz="6" w:space="0" w:color="auto"/>
              <w:bottom w:val="single" w:sz="6" w:space="0" w:color="auto"/>
              <w:right w:val="single" w:sz="6" w:space="0" w:color="auto"/>
            </w:tcBorders>
            <w:vAlign w:val="center"/>
          </w:tcPr>
          <w:p w14:paraId="52A29D75" w14:textId="77777777" w:rsidR="004261A6" w:rsidRDefault="004261A6">
            <w:pPr>
              <w:rPr>
                <w:rFonts w:eastAsia="Calibri"/>
                <w:sz w:val="20"/>
              </w:rPr>
            </w:pPr>
          </w:p>
        </w:tc>
        <w:tc>
          <w:tcPr>
            <w:tcW w:w="1333" w:type="dxa"/>
            <w:vMerge w:val="restart"/>
            <w:tcBorders>
              <w:top w:val="single" w:sz="6" w:space="0" w:color="auto"/>
              <w:left w:val="single" w:sz="6" w:space="0" w:color="auto"/>
              <w:bottom w:val="single" w:sz="6" w:space="0" w:color="auto"/>
              <w:right w:val="single" w:sz="6" w:space="0" w:color="auto"/>
            </w:tcBorders>
            <w:vAlign w:val="center"/>
          </w:tcPr>
          <w:p w14:paraId="437F6F3D" w14:textId="77777777" w:rsidR="004261A6" w:rsidRDefault="00FA3B54">
            <w:pPr>
              <w:jc w:val="center"/>
              <w:rPr>
                <w:rFonts w:eastAsia="Calibri"/>
                <w:b/>
                <w:sz w:val="20"/>
              </w:rPr>
            </w:pPr>
            <w:r>
              <w:rPr>
                <w:rFonts w:eastAsia="Calibri"/>
                <w:b/>
                <w:sz w:val="20"/>
              </w:rPr>
              <w:t>Iš viso, Eur</w:t>
            </w:r>
          </w:p>
        </w:tc>
        <w:tc>
          <w:tcPr>
            <w:tcW w:w="5998" w:type="dxa"/>
            <w:gridSpan w:val="4"/>
            <w:tcBorders>
              <w:top w:val="single" w:sz="6" w:space="0" w:color="auto"/>
              <w:left w:val="single" w:sz="6" w:space="0" w:color="auto"/>
              <w:bottom w:val="single" w:sz="6" w:space="0" w:color="auto"/>
              <w:right w:val="single" w:sz="6" w:space="0" w:color="auto"/>
            </w:tcBorders>
            <w:vAlign w:val="center"/>
          </w:tcPr>
          <w:p w14:paraId="0ADB59EB" w14:textId="77777777" w:rsidR="004261A6" w:rsidRDefault="00FA3B54">
            <w:pPr>
              <w:jc w:val="center"/>
              <w:rPr>
                <w:rFonts w:eastAsia="Calibri"/>
                <w:b/>
                <w:sz w:val="20"/>
              </w:rPr>
            </w:pPr>
            <w:r>
              <w:rPr>
                <w:rFonts w:eastAsia="Calibri"/>
                <w:b/>
                <w:sz w:val="20"/>
              </w:rPr>
              <w:t>Iš jų:</w:t>
            </w:r>
          </w:p>
        </w:tc>
        <w:tc>
          <w:tcPr>
            <w:tcW w:w="1599" w:type="dxa"/>
            <w:vMerge/>
            <w:tcBorders>
              <w:left w:val="single" w:sz="6" w:space="0" w:color="auto"/>
              <w:right w:val="single" w:sz="4" w:space="0" w:color="auto"/>
            </w:tcBorders>
            <w:vAlign w:val="center"/>
          </w:tcPr>
          <w:p w14:paraId="1C154F49" w14:textId="77777777" w:rsidR="004261A6" w:rsidRDefault="004261A6">
            <w:pPr>
              <w:jc w:val="center"/>
              <w:rPr>
                <w:rFonts w:eastAsia="Calibri"/>
                <w:sz w:val="20"/>
              </w:rPr>
            </w:pPr>
          </w:p>
        </w:tc>
        <w:tc>
          <w:tcPr>
            <w:tcW w:w="1400" w:type="dxa"/>
            <w:vMerge w:val="restart"/>
            <w:tcBorders>
              <w:top w:val="single" w:sz="4" w:space="0" w:color="auto"/>
              <w:left w:val="single" w:sz="4" w:space="0" w:color="auto"/>
              <w:right w:val="single" w:sz="4" w:space="0" w:color="auto"/>
            </w:tcBorders>
            <w:vAlign w:val="center"/>
          </w:tcPr>
          <w:p w14:paraId="788F5EDC" w14:textId="77777777" w:rsidR="004261A6" w:rsidRDefault="00FA3B54">
            <w:pPr>
              <w:jc w:val="center"/>
              <w:rPr>
                <w:rFonts w:eastAsia="Calibri"/>
                <w:b/>
                <w:sz w:val="20"/>
              </w:rPr>
            </w:pPr>
            <w:r>
              <w:rPr>
                <w:rFonts w:eastAsia="Calibri"/>
                <w:b/>
                <w:sz w:val="20"/>
              </w:rPr>
              <w:t>Didžiausia EK tinkamų deklaruoti išlaidų suma, Eur</w:t>
            </w:r>
          </w:p>
        </w:tc>
        <w:tc>
          <w:tcPr>
            <w:tcW w:w="1534" w:type="dxa"/>
            <w:vMerge w:val="restart"/>
            <w:tcBorders>
              <w:top w:val="single" w:sz="4" w:space="0" w:color="auto"/>
              <w:left w:val="single" w:sz="4" w:space="0" w:color="auto"/>
              <w:right w:val="single" w:sz="4" w:space="0" w:color="auto"/>
            </w:tcBorders>
            <w:vAlign w:val="center"/>
          </w:tcPr>
          <w:p w14:paraId="2F3718BB" w14:textId="77777777" w:rsidR="004261A6" w:rsidRDefault="00FA3B54">
            <w:pPr>
              <w:jc w:val="center"/>
              <w:rPr>
                <w:rFonts w:eastAsia="Calibri"/>
                <w:b/>
                <w:sz w:val="20"/>
              </w:rPr>
            </w:pPr>
            <w:r>
              <w:rPr>
                <w:rFonts w:eastAsia="Calibri"/>
                <w:b/>
                <w:sz w:val="20"/>
              </w:rPr>
              <w:t>Dalis nuo tinkamų finansuoti išlaidų, proc.</w:t>
            </w:r>
          </w:p>
        </w:tc>
      </w:tr>
      <w:tr w:rsidR="004261A6" w14:paraId="4D18F4BA" w14:textId="77777777">
        <w:trPr>
          <w:cantSplit/>
          <w:trHeight w:val="23"/>
        </w:trPr>
        <w:tc>
          <w:tcPr>
            <w:tcW w:w="2263" w:type="dxa"/>
            <w:vMerge/>
            <w:tcBorders>
              <w:top w:val="single" w:sz="6" w:space="0" w:color="auto"/>
              <w:left w:val="single" w:sz="6" w:space="0" w:color="auto"/>
              <w:bottom w:val="single" w:sz="6" w:space="0" w:color="auto"/>
              <w:right w:val="single" w:sz="6" w:space="0" w:color="auto"/>
            </w:tcBorders>
            <w:vAlign w:val="center"/>
          </w:tcPr>
          <w:p w14:paraId="2F6DEBBE" w14:textId="77777777" w:rsidR="004261A6" w:rsidRDefault="004261A6">
            <w:pPr>
              <w:rPr>
                <w:rFonts w:eastAsia="Calibri"/>
                <w:sz w:val="20"/>
              </w:rPr>
            </w:pPr>
          </w:p>
        </w:tc>
        <w:tc>
          <w:tcPr>
            <w:tcW w:w="1333" w:type="dxa"/>
            <w:vMerge/>
            <w:tcBorders>
              <w:top w:val="single" w:sz="6" w:space="0" w:color="auto"/>
              <w:left w:val="single" w:sz="6" w:space="0" w:color="auto"/>
              <w:bottom w:val="single" w:sz="6" w:space="0" w:color="auto"/>
              <w:right w:val="single" w:sz="6" w:space="0" w:color="auto"/>
            </w:tcBorders>
            <w:vAlign w:val="center"/>
          </w:tcPr>
          <w:p w14:paraId="26F9ADAB" w14:textId="77777777" w:rsidR="004261A6" w:rsidRDefault="004261A6">
            <w:pPr>
              <w:rPr>
                <w:rFonts w:eastAsia="Calibri"/>
                <w:sz w:val="20"/>
              </w:rPr>
            </w:pPr>
          </w:p>
        </w:tc>
        <w:tc>
          <w:tcPr>
            <w:tcW w:w="1466" w:type="dxa"/>
            <w:tcBorders>
              <w:top w:val="single" w:sz="6" w:space="0" w:color="auto"/>
              <w:left w:val="single" w:sz="6" w:space="0" w:color="auto"/>
              <w:bottom w:val="single" w:sz="6" w:space="0" w:color="auto"/>
              <w:right w:val="single" w:sz="6" w:space="0" w:color="auto"/>
            </w:tcBorders>
            <w:vAlign w:val="center"/>
          </w:tcPr>
          <w:p w14:paraId="53884433" w14:textId="77777777" w:rsidR="004261A6" w:rsidRDefault="004261A6">
            <w:pPr>
              <w:ind w:left="-57" w:right="-57"/>
              <w:jc w:val="center"/>
              <w:rPr>
                <w:rFonts w:eastAsia="Calibri"/>
                <w:b/>
                <w:sz w:val="20"/>
              </w:rPr>
            </w:pPr>
          </w:p>
          <w:p w14:paraId="2DAD3285" w14:textId="77777777" w:rsidR="004261A6" w:rsidRDefault="00FA3B54">
            <w:pPr>
              <w:ind w:right="104"/>
              <w:jc w:val="center"/>
              <w:rPr>
                <w:rFonts w:eastAsia="Calibri"/>
                <w:b/>
                <w:sz w:val="20"/>
              </w:rPr>
            </w:pPr>
            <w:r>
              <w:rPr>
                <w:rFonts w:eastAsia="Calibri"/>
                <w:b/>
                <w:sz w:val="20"/>
              </w:rPr>
              <w:t>Prašomos skirti lėšos – iki, Eur</w:t>
            </w:r>
          </w:p>
        </w:tc>
        <w:tc>
          <w:tcPr>
            <w:tcW w:w="1466" w:type="dxa"/>
            <w:tcBorders>
              <w:top w:val="single" w:sz="6" w:space="0" w:color="auto"/>
              <w:left w:val="single" w:sz="6" w:space="0" w:color="auto"/>
              <w:bottom w:val="single" w:sz="6" w:space="0" w:color="auto"/>
              <w:right w:val="single" w:sz="6" w:space="0" w:color="auto"/>
            </w:tcBorders>
            <w:vAlign w:val="center"/>
          </w:tcPr>
          <w:p w14:paraId="6877D18F" w14:textId="77777777" w:rsidR="004261A6" w:rsidRDefault="00FA3B54">
            <w:pPr>
              <w:jc w:val="center"/>
              <w:rPr>
                <w:rFonts w:eastAsia="Calibri"/>
                <w:b/>
                <w:sz w:val="20"/>
              </w:rPr>
            </w:pPr>
            <w:r>
              <w:rPr>
                <w:rFonts w:eastAsia="Calibri"/>
                <w:b/>
                <w:sz w:val="20"/>
              </w:rPr>
              <w:t>Dalis nuo tinkamų finansuoti išlaidų, proc.</w:t>
            </w:r>
          </w:p>
        </w:tc>
        <w:tc>
          <w:tcPr>
            <w:tcW w:w="1467" w:type="dxa"/>
            <w:tcBorders>
              <w:top w:val="single" w:sz="6" w:space="0" w:color="auto"/>
              <w:left w:val="single" w:sz="6" w:space="0" w:color="auto"/>
              <w:bottom w:val="single" w:sz="6" w:space="0" w:color="auto"/>
              <w:right w:val="single" w:sz="6" w:space="0" w:color="auto"/>
            </w:tcBorders>
            <w:vAlign w:val="center"/>
          </w:tcPr>
          <w:p w14:paraId="57AF5275" w14:textId="77777777" w:rsidR="004261A6" w:rsidRDefault="00FA3B54">
            <w:pPr>
              <w:ind w:left="-57" w:right="-57"/>
              <w:jc w:val="center"/>
              <w:rPr>
                <w:rFonts w:eastAsia="Calibri"/>
                <w:b/>
                <w:sz w:val="20"/>
              </w:rPr>
            </w:pPr>
            <w:r>
              <w:rPr>
                <w:rFonts w:eastAsia="Calibri"/>
                <w:b/>
                <w:sz w:val="20"/>
              </w:rPr>
              <w:t xml:space="preserve">Pareiškėjo ir partnerio (-ių) nuosavos lėšos, Eur </w:t>
            </w:r>
          </w:p>
        </w:tc>
        <w:tc>
          <w:tcPr>
            <w:tcW w:w="1599" w:type="dxa"/>
            <w:tcBorders>
              <w:top w:val="single" w:sz="6" w:space="0" w:color="auto"/>
              <w:left w:val="single" w:sz="6" w:space="0" w:color="auto"/>
              <w:bottom w:val="single" w:sz="6" w:space="0" w:color="auto"/>
              <w:right w:val="single" w:sz="6" w:space="0" w:color="auto"/>
            </w:tcBorders>
            <w:vAlign w:val="center"/>
          </w:tcPr>
          <w:p w14:paraId="7BFB47D7" w14:textId="77777777" w:rsidR="004261A6" w:rsidRDefault="00FA3B54">
            <w:pPr>
              <w:ind w:left="-57" w:right="-57"/>
              <w:jc w:val="center"/>
              <w:rPr>
                <w:rFonts w:eastAsia="Calibri"/>
                <w:b/>
                <w:sz w:val="20"/>
              </w:rPr>
            </w:pPr>
            <w:r>
              <w:rPr>
                <w:rFonts w:eastAsia="Calibri"/>
                <w:b/>
                <w:sz w:val="20"/>
              </w:rPr>
              <w:t>Dalis nuo tinkamų finansuoti išlaidų, proc.</w:t>
            </w:r>
          </w:p>
        </w:tc>
        <w:tc>
          <w:tcPr>
            <w:tcW w:w="1599" w:type="dxa"/>
            <w:vMerge/>
            <w:tcBorders>
              <w:left w:val="single" w:sz="6" w:space="0" w:color="auto"/>
              <w:bottom w:val="single" w:sz="6" w:space="0" w:color="auto"/>
              <w:right w:val="single" w:sz="4" w:space="0" w:color="auto"/>
            </w:tcBorders>
            <w:vAlign w:val="center"/>
          </w:tcPr>
          <w:p w14:paraId="71FFEE2D" w14:textId="77777777" w:rsidR="004261A6" w:rsidRDefault="004261A6">
            <w:pPr>
              <w:ind w:left="-57" w:right="-57"/>
              <w:jc w:val="center"/>
              <w:rPr>
                <w:rFonts w:eastAsia="Calibri"/>
                <w:sz w:val="20"/>
              </w:rPr>
            </w:pPr>
          </w:p>
        </w:tc>
        <w:tc>
          <w:tcPr>
            <w:tcW w:w="1400" w:type="dxa"/>
            <w:vMerge/>
            <w:tcBorders>
              <w:left w:val="single" w:sz="4" w:space="0" w:color="auto"/>
              <w:bottom w:val="single" w:sz="4" w:space="0" w:color="auto"/>
              <w:right w:val="single" w:sz="4" w:space="0" w:color="auto"/>
            </w:tcBorders>
            <w:vAlign w:val="center"/>
          </w:tcPr>
          <w:p w14:paraId="026123EC" w14:textId="77777777" w:rsidR="004261A6" w:rsidRDefault="004261A6">
            <w:pPr>
              <w:ind w:left="-57" w:right="-57"/>
              <w:jc w:val="center"/>
              <w:rPr>
                <w:rFonts w:eastAsia="Calibri"/>
                <w:sz w:val="20"/>
              </w:rPr>
            </w:pPr>
          </w:p>
        </w:tc>
        <w:tc>
          <w:tcPr>
            <w:tcW w:w="1534" w:type="dxa"/>
            <w:vMerge/>
            <w:tcBorders>
              <w:left w:val="single" w:sz="4" w:space="0" w:color="auto"/>
              <w:bottom w:val="single" w:sz="4" w:space="0" w:color="auto"/>
              <w:right w:val="single" w:sz="4" w:space="0" w:color="auto"/>
            </w:tcBorders>
            <w:vAlign w:val="center"/>
          </w:tcPr>
          <w:p w14:paraId="63ABB3AE" w14:textId="77777777" w:rsidR="004261A6" w:rsidRDefault="004261A6">
            <w:pPr>
              <w:ind w:left="-57" w:right="-57"/>
              <w:jc w:val="center"/>
              <w:rPr>
                <w:rFonts w:eastAsia="Calibri"/>
                <w:sz w:val="20"/>
              </w:rPr>
            </w:pPr>
          </w:p>
        </w:tc>
      </w:tr>
      <w:tr w:rsidR="004261A6" w14:paraId="080A5516" w14:textId="77777777">
        <w:trPr>
          <w:cantSplit/>
          <w:trHeight w:val="23"/>
        </w:trPr>
        <w:tc>
          <w:tcPr>
            <w:tcW w:w="2263" w:type="dxa"/>
            <w:tcBorders>
              <w:top w:val="single" w:sz="6" w:space="0" w:color="auto"/>
              <w:left w:val="single" w:sz="6" w:space="0" w:color="auto"/>
              <w:bottom w:val="single" w:sz="6" w:space="0" w:color="auto"/>
              <w:right w:val="single" w:sz="6" w:space="0" w:color="auto"/>
            </w:tcBorders>
            <w:shd w:val="clear" w:color="auto" w:fill="BFBFBF"/>
            <w:vAlign w:val="center"/>
          </w:tcPr>
          <w:p w14:paraId="51715E3C" w14:textId="77777777" w:rsidR="004261A6" w:rsidRDefault="00FA3B54">
            <w:pPr>
              <w:spacing w:line="276" w:lineRule="auto"/>
              <w:jc w:val="center"/>
              <w:rPr>
                <w:rFonts w:eastAsia="Calibri"/>
                <w:sz w:val="20"/>
              </w:rPr>
            </w:pPr>
            <w:r>
              <w:rPr>
                <w:rFonts w:eastAsia="Calibri"/>
                <w:sz w:val="20"/>
              </w:rPr>
              <w:t>1</w:t>
            </w:r>
          </w:p>
        </w:tc>
        <w:tc>
          <w:tcPr>
            <w:tcW w:w="1333" w:type="dxa"/>
            <w:tcBorders>
              <w:top w:val="single" w:sz="6" w:space="0" w:color="auto"/>
              <w:left w:val="single" w:sz="6" w:space="0" w:color="auto"/>
              <w:bottom w:val="single" w:sz="6" w:space="0" w:color="auto"/>
              <w:right w:val="single" w:sz="6" w:space="0" w:color="auto"/>
            </w:tcBorders>
            <w:shd w:val="clear" w:color="auto" w:fill="BFBFBF"/>
            <w:vAlign w:val="center"/>
          </w:tcPr>
          <w:p w14:paraId="0538F566" w14:textId="77777777" w:rsidR="004261A6" w:rsidRDefault="00FA3B54">
            <w:pPr>
              <w:spacing w:line="276" w:lineRule="auto"/>
              <w:jc w:val="center"/>
              <w:rPr>
                <w:rFonts w:eastAsia="Calibri"/>
                <w:sz w:val="20"/>
              </w:rPr>
            </w:pPr>
            <w:r>
              <w:rPr>
                <w:rFonts w:eastAsia="Calibri"/>
                <w:sz w:val="20"/>
              </w:rPr>
              <w:t>2</w:t>
            </w:r>
          </w:p>
        </w:tc>
        <w:tc>
          <w:tcPr>
            <w:tcW w:w="1466" w:type="dxa"/>
            <w:tcBorders>
              <w:top w:val="single" w:sz="6" w:space="0" w:color="auto"/>
              <w:left w:val="single" w:sz="6" w:space="0" w:color="auto"/>
              <w:bottom w:val="single" w:sz="6" w:space="0" w:color="auto"/>
              <w:right w:val="single" w:sz="6" w:space="0" w:color="auto"/>
            </w:tcBorders>
            <w:shd w:val="clear" w:color="auto" w:fill="BFBFBF"/>
            <w:vAlign w:val="center"/>
          </w:tcPr>
          <w:p w14:paraId="752AF61C" w14:textId="77777777" w:rsidR="004261A6" w:rsidRDefault="00FA3B54">
            <w:pPr>
              <w:ind w:left="-57" w:right="-57"/>
              <w:jc w:val="center"/>
              <w:rPr>
                <w:rFonts w:eastAsia="Calibri"/>
                <w:sz w:val="20"/>
              </w:rPr>
            </w:pPr>
            <w:r>
              <w:rPr>
                <w:rFonts w:eastAsia="Calibri"/>
                <w:sz w:val="20"/>
              </w:rPr>
              <w:t>3</w:t>
            </w:r>
          </w:p>
        </w:tc>
        <w:tc>
          <w:tcPr>
            <w:tcW w:w="1466" w:type="dxa"/>
            <w:tcBorders>
              <w:top w:val="single" w:sz="6" w:space="0" w:color="auto"/>
              <w:left w:val="single" w:sz="6" w:space="0" w:color="auto"/>
              <w:bottom w:val="single" w:sz="6" w:space="0" w:color="auto"/>
              <w:right w:val="single" w:sz="6" w:space="0" w:color="auto"/>
            </w:tcBorders>
            <w:shd w:val="clear" w:color="auto" w:fill="BFBFBF"/>
            <w:vAlign w:val="center"/>
          </w:tcPr>
          <w:p w14:paraId="0C3088E3" w14:textId="77777777" w:rsidR="004261A6" w:rsidRDefault="00FA3B54">
            <w:pPr>
              <w:ind w:left="-57" w:right="-57"/>
              <w:jc w:val="center"/>
              <w:rPr>
                <w:rFonts w:eastAsia="Calibri"/>
                <w:sz w:val="20"/>
              </w:rPr>
            </w:pPr>
            <w:r>
              <w:rPr>
                <w:rFonts w:eastAsia="Calibri"/>
                <w:sz w:val="20"/>
              </w:rPr>
              <w:t>4=(3/2)*100</w:t>
            </w:r>
          </w:p>
        </w:tc>
        <w:tc>
          <w:tcPr>
            <w:tcW w:w="1467" w:type="dxa"/>
            <w:tcBorders>
              <w:top w:val="single" w:sz="6" w:space="0" w:color="auto"/>
              <w:left w:val="single" w:sz="6" w:space="0" w:color="auto"/>
              <w:bottom w:val="single" w:sz="6" w:space="0" w:color="auto"/>
              <w:right w:val="single" w:sz="6" w:space="0" w:color="auto"/>
            </w:tcBorders>
            <w:shd w:val="clear" w:color="auto" w:fill="BFBFBF"/>
            <w:vAlign w:val="center"/>
          </w:tcPr>
          <w:p w14:paraId="3D00118E" w14:textId="77777777" w:rsidR="004261A6" w:rsidRDefault="00FA3B54">
            <w:pPr>
              <w:ind w:left="-57" w:right="-57"/>
              <w:jc w:val="center"/>
              <w:rPr>
                <w:rFonts w:eastAsia="Calibri"/>
                <w:sz w:val="20"/>
              </w:rPr>
            </w:pPr>
            <w:r>
              <w:rPr>
                <w:rFonts w:eastAsia="Calibri"/>
                <w:sz w:val="20"/>
              </w:rPr>
              <w:t>5</w:t>
            </w:r>
          </w:p>
        </w:tc>
        <w:tc>
          <w:tcPr>
            <w:tcW w:w="1599" w:type="dxa"/>
            <w:tcBorders>
              <w:top w:val="single" w:sz="6" w:space="0" w:color="auto"/>
              <w:left w:val="single" w:sz="6" w:space="0" w:color="auto"/>
              <w:bottom w:val="single" w:sz="6" w:space="0" w:color="auto"/>
              <w:right w:val="single" w:sz="6" w:space="0" w:color="auto"/>
            </w:tcBorders>
            <w:shd w:val="clear" w:color="auto" w:fill="BFBFBF"/>
            <w:vAlign w:val="center"/>
          </w:tcPr>
          <w:p w14:paraId="46AE4B0E" w14:textId="77777777" w:rsidR="004261A6" w:rsidRDefault="00FA3B54">
            <w:pPr>
              <w:ind w:left="-57" w:right="-57"/>
              <w:jc w:val="center"/>
              <w:rPr>
                <w:rFonts w:eastAsia="Calibri"/>
                <w:sz w:val="20"/>
              </w:rPr>
            </w:pPr>
            <w:r>
              <w:rPr>
                <w:rFonts w:eastAsia="Calibri"/>
                <w:sz w:val="20"/>
              </w:rPr>
              <w:t>6=(5/2)*100</w:t>
            </w:r>
          </w:p>
        </w:tc>
        <w:tc>
          <w:tcPr>
            <w:tcW w:w="1599" w:type="dxa"/>
            <w:tcBorders>
              <w:left w:val="single" w:sz="6" w:space="0" w:color="auto"/>
              <w:bottom w:val="single" w:sz="6" w:space="0" w:color="auto"/>
              <w:right w:val="single" w:sz="4" w:space="0" w:color="auto"/>
            </w:tcBorders>
            <w:shd w:val="clear" w:color="auto" w:fill="BFBFBF"/>
            <w:vAlign w:val="center"/>
          </w:tcPr>
          <w:p w14:paraId="27822317" w14:textId="77777777" w:rsidR="004261A6" w:rsidRDefault="00FA3B54">
            <w:pPr>
              <w:ind w:left="-57" w:right="-57"/>
              <w:jc w:val="center"/>
              <w:rPr>
                <w:rFonts w:eastAsia="Calibri"/>
                <w:sz w:val="20"/>
              </w:rPr>
            </w:pPr>
            <w:r>
              <w:rPr>
                <w:rFonts w:eastAsia="Calibri"/>
                <w:sz w:val="20"/>
              </w:rPr>
              <w:t>7</w:t>
            </w:r>
          </w:p>
        </w:tc>
        <w:tc>
          <w:tcPr>
            <w:tcW w:w="1400" w:type="dxa"/>
            <w:tcBorders>
              <w:left w:val="single" w:sz="4" w:space="0" w:color="auto"/>
              <w:bottom w:val="single" w:sz="4" w:space="0" w:color="auto"/>
              <w:right w:val="single" w:sz="4" w:space="0" w:color="auto"/>
            </w:tcBorders>
            <w:shd w:val="clear" w:color="auto" w:fill="BFBFBF"/>
            <w:vAlign w:val="center"/>
          </w:tcPr>
          <w:p w14:paraId="4688FC60" w14:textId="77777777" w:rsidR="004261A6" w:rsidRDefault="00FA3B54">
            <w:pPr>
              <w:ind w:left="-57" w:right="-57"/>
              <w:jc w:val="center"/>
              <w:rPr>
                <w:rFonts w:eastAsia="Calibri"/>
                <w:sz w:val="20"/>
              </w:rPr>
            </w:pPr>
            <w:r>
              <w:rPr>
                <w:rFonts w:eastAsia="Calibri"/>
                <w:sz w:val="20"/>
              </w:rPr>
              <w:t>8</w:t>
            </w:r>
          </w:p>
        </w:tc>
        <w:tc>
          <w:tcPr>
            <w:tcW w:w="1534" w:type="dxa"/>
            <w:tcBorders>
              <w:left w:val="single" w:sz="4" w:space="0" w:color="auto"/>
              <w:bottom w:val="single" w:sz="4" w:space="0" w:color="auto"/>
              <w:right w:val="single" w:sz="4" w:space="0" w:color="auto"/>
            </w:tcBorders>
            <w:shd w:val="clear" w:color="auto" w:fill="BFBFBF"/>
            <w:vAlign w:val="center"/>
          </w:tcPr>
          <w:p w14:paraId="1046D29C" w14:textId="77777777" w:rsidR="004261A6" w:rsidRDefault="00FA3B54">
            <w:pPr>
              <w:ind w:left="-57" w:right="-57"/>
              <w:jc w:val="center"/>
              <w:rPr>
                <w:rFonts w:eastAsia="Calibri"/>
                <w:sz w:val="20"/>
              </w:rPr>
            </w:pPr>
            <w:r>
              <w:rPr>
                <w:rFonts w:eastAsia="Calibri"/>
                <w:sz w:val="20"/>
              </w:rPr>
              <w:t>9=(8/2)*100</w:t>
            </w:r>
          </w:p>
        </w:tc>
      </w:tr>
      <w:tr w:rsidR="004261A6" w14:paraId="098CE8AF" w14:textId="77777777">
        <w:trPr>
          <w:cantSplit/>
          <w:trHeight w:val="23"/>
        </w:trPr>
        <w:tc>
          <w:tcPr>
            <w:tcW w:w="2263" w:type="dxa"/>
            <w:tcBorders>
              <w:top w:val="single" w:sz="6" w:space="0" w:color="auto"/>
              <w:left w:val="single" w:sz="6" w:space="0" w:color="auto"/>
              <w:bottom w:val="single" w:sz="6" w:space="0" w:color="auto"/>
              <w:right w:val="single" w:sz="6" w:space="0" w:color="auto"/>
            </w:tcBorders>
          </w:tcPr>
          <w:p w14:paraId="0F6ED921" w14:textId="77777777" w:rsidR="004261A6" w:rsidRDefault="004261A6">
            <w:pPr>
              <w:jc w:val="center"/>
              <w:rPr>
                <w:rFonts w:eastAsia="Calibri"/>
                <w:sz w:val="20"/>
              </w:rPr>
            </w:pPr>
          </w:p>
        </w:tc>
        <w:tc>
          <w:tcPr>
            <w:tcW w:w="1333" w:type="dxa"/>
            <w:tcBorders>
              <w:top w:val="single" w:sz="6" w:space="0" w:color="auto"/>
              <w:left w:val="single" w:sz="6" w:space="0" w:color="auto"/>
              <w:bottom w:val="single" w:sz="6" w:space="0" w:color="auto"/>
              <w:right w:val="single" w:sz="6" w:space="0" w:color="auto"/>
            </w:tcBorders>
          </w:tcPr>
          <w:p w14:paraId="2A8C79F1" w14:textId="77777777" w:rsidR="004261A6" w:rsidRDefault="004261A6">
            <w:pPr>
              <w:rPr>
                <w:rFonts w:eastAsia="Calibri"/>
                <w:sz w:val="20"/>
                <w:lang w:eastAsia="lt-LT"/>
              </w:rPr>
            </w:pPr>
          </w:p>
        </w:tc>
        <w:tc>
          <w:tcPr>
            <w:tcW w:w="1466" w:type="dxa"/>
            <w:tcBorders>
              <w:top w:val="single" w:sz="6" w:space="0" w:color="auto"/>
              <w:left w:val="single" w:sz="6" w:space="0" w:color="auto"/>
              <w:bottom w:val="single" w:sz="6" w:space="0" w:color="auto"/>
              <w:right w:val="single" w:sz="6" w:space="0" w:color="auto"/>
            </w:tcBorders>
          </w:tcPr>
          <w:p w14:paraId="6A2ED9CE" w14:textId="77777777" w:rsidR="004261A6" w:rsidRDefault="004261A6">
            <w:pPr>
              <w:rPr>
                <w:rFonts w:eastAsia="Calibri"/>
                <w:sz w:val="20"/>
                <w:lang w:eastAsia="lt-LT"/>
              </w:rPr>
            </w:pPr>
          </w:p>
        </w:tc>
        <w:tc>
          <w:tcPr>
            <w:tcW w:w="1466" w:type="dxa"/>
            <w:tcBorders>
              <w:top w:val="single" w:sz="6" w:space="0" w:color="auto"/>
              <w:left w:val="single" w:sz="6" w:space="0" w:color="auto"/>
              <w:bottom w:val="single" w:sz="6" w:space="0" w:color="auto"/>
              <w:right w:val="single" w:sz="6" w:space="0" w:color="auto"/>
            </w:tcBorders>
          </w:tcPr>
          <w:p w14:paraId="2266AA13" w14:textId="77777777" w:rsidR="004261A6" w:rsidRDefault="004261A6">
            <w:pPr>
              <w:rPr>
                <w:rFonts w:eastAsia="Calibri"/>
                <w:sz w:val="20"/>
              </w:rPr>
            </w:pPr>
          </w:p>
        </w:tc>
        <w:tc>
          <w:tcPr>
            <w:tcW w:w="1467" w:type="dxa"/>
            <w:tcBorders>
              <w:top w:val="single" w:sz="6" w:space="0" w:color="auto"/>
              <w:left w:val="single" w:sz="6" w:space="0" w:color="auto"/>
              <w:bottom w:val="single" w:sz="6" w:space="0" w:color="auto"/>
              <w:right w:val="single" w:sz="6" w:space="0" w:color="auto"/>
            </w:tcBorders>
          </w:tcPr>
          <w:p w14:paraId="57976681" w14:textId="77777777" w:rsidR="004261A6" w:rsidRDefault="004261A6">
            <w:pPr>
              <w:rPr>
                <w:rFonts w:eastAsia="Calibri"/>
                <w:sz w:val="20"/>
                <w:lang w:eastAsia="lt-LT"/>
              </w:rPr>
            </w:pPr>
          </w:p>
        </w:tc>
        <w:tc>
          <w:tcPr>
            <w:tcW w:w="1599" w:type="dxa"/>
            <w:tcBorders>
              <w:top w:val="single" w:sz="6" w:space="0" w:color="auto"/>
              <w:left w:val="single" w:sz="6" w:space="0" w:color="auto"/>
              <w:bottom w:val="single" w:sz="6" w:space="0" w:color="auto"/>
              <w:right w:val="single" w:sz="6" w:space="0" w:color="auto"/>
            </w:tcBorders>
          </w:tcPr>
          <w:p w14:paraId="66444744" w14:textId="77777777" w:rsidR="004261A6" w:rsidRDefault="004261A6">
            <w:pPr>
              <w:rPr>
                <w:rFonts w:eastAsia="Calibri"/>
                <w:sz w:val="20"/>
              </w:rPr>
            </w:pPr>
          </w:p>
        </w:tc>
        <w:tc>
          <w:tcPr>
            <w:tcW w:w="1599" w:type="dxa"/>
            <w:tcBorders>
              <w:top w:val="single" w:sz="6" w:space="0" w:color="auto"/>
              <w:left w:val="single" w:sz="6" w:space="0" w:color="auto"/>
              <w:bottom w:val="single" w:sz="6" w:space="0" w:color="auto"/>
              <w:right w:val="single" w:sz="4" w:space="0" w:color="auto"/>
            </w:tcBorders>
          </w:tcPr>
          <w:p w14:paraId="646EE4D3" w14:textId="77777777" w:rsidR="004261A6" w:rsidRDefault="004261A6">
            <w:pPr>
              <w:rPr>
                <w:rFonts w:eastAsia="Calibri"/>
                <w:sz w:val="20"/>
                <w:lang w:eastAsia="lt-LT"/>
              </w:rPr>
            </w:pPr>
          </w:p>
        </w:tc>
        <w:tc>
          <w:tcPr>
            <w:tcW w:w="1400" w:type="dxa"/>
            <w:tcBorders>
              <w:top w:val="single" w:sz="4" w:space="0" w:color="auto"/>
              <w:left w:val="single" w:sz="4" w:space="0" w:color="auto"/>
              <w:bottom w:val="single" w:sz="4" w:space="0" w:color="auto"/>
              <w:right w:val="single" w:sz="4" w:space="0" w:color="auto"/>
            </w:tcBorders>
          </w:tcPr>
          <w:p w14:paraId="0D4D6CCA" w14:textId="77777777" w:rsidR="004261A6" w:rsidRDefault="004261A6">
            <w:pPr>
              <w:rPr>
                <w:rFonts w:eastAsia="Calibri"/>
                <w:sz w:val="20"/>
                <w:lang w:eastAsia="lt-LT"/>
              </w:rPr>
            </w:pPr>
          </w:p>
        </w:tc>
        <w:tc>
          <w:tcPr>
            <w:tcW w:w="1534" w:type="dxa"/>
            <w:tcBorders>
              <w:top w:val="single" w:sz="4" w:space="0" w:color="auto"/>
              <w:left w:val="single" w:sz="4" w:space="0" w:color="auto"/>
              <w:bottom w:val="single" w:sz="4" w:space="0" w:color="auto"/>
              <w:right w:val="single" w:sz="4" w:space="0" w:color="auto"/>
            </w:tcBorders>
          </w:tcPr>
          <w:p w14:paraId="6E5337B4" w14:textId="77777777" w:rsidR="004261A6" w:rsidRDefault="004261A6">
            <w:pPr>
              <w:rPr>
                <w:rFonts w:eastAsia="Calibri"/>
                <w:sz w:val="20"/>
              </w:rPr>
            </w:pPr>
          </w:p>
        </w:tc>
      </w:tr>
    </w:tbl>
    <w:p w14:paraId="7DC73173" w14:textId="77777777" w:rsidR="004261A6" w:rsidRDefault="00FA3B54">
      <w:pPr>
        <w:spacing w:line="276" w:lineRule="auto"/>
        <w:ind w:left="426"/>
        <w:rPr>
          <w:rFonts w:eastAsia="Calibri"/>
          <w:b/>
          <w:szCs w:val="24"/>
        </w:rPr>
      </w:pPr>
      <w:r>
        <w:rPr>
          <w:rFonts w:eastAsia="Calibri"/>
          <w:b/>
          <w:szCs w:val="24"/>
        </w:rPr>
        <w:t>Pastabos:</w:t>
      </w:r>
    </w:p>
    <w:p w14:paraId="5DC10B9A" w14:textId="77777777" w:rsidR="004261A6" w:rsidRDefault="004261A6">
      <w:pPr>
        <w:rPr>
          <w:sz w:val="18"/>
          <w:szCs w:val="1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0"/>
      </w:tblGrid>
      <w:tr w:rsidR="004261A6" w14:paraId="23F122DD" w14:textId="77777777">
        <w:tc>
          <w:tcPr>
            <w:tcW w:w="15080" w:type="dxa"/>
          </w:tcPr>
          <w:p w14:paraId="51E6F27A" w14:textId="77777777" w:rsidR="004261A6" w:rsidRDefault="00FA3B54">
            <w:pPr>
              <w:jc w:val="both"/>
              <w:rPr>
                <w:rFonts w:eastAsia="Calibri"/>
                <w:i/>
                <w:szCs w:val="24"/>
              </w:rPr>
            </w:pPr>
            <w:r>
              <w:rPr>
                <w:rFonts w:eastAsia="Calibri"/>
                <w:i/>
                <w:szCs w:val="24"/>
              </w:rPr>
              <w:t>(Šiame laukelyje pagal poreikį gali būti įrašomos papildomos sąlygos, kurias įgyvendinančioji institucija, atsižvelgdama į projekto rizikingumą, siūlo įtraukti į projekto sutartį.)</w:t>
            </w:r>
          </w:p>
        </w:tc>
      </w:tr>
    </w:tbl>
    <w:p w14:paraId="74D34B61" w14:textId="77777777" w:rsidR="004261A6" w:rsidRDefault="004261A6">
      <w:pPr>
        <w:spacing w:line="276" w:lineRule="auto"/>
        <w:rPr>
          <w:rFonts w:eastAsia="Calibri"/>
          <w:szCs w:val="24"/>
        </w:rPr>
      </w:pPr>
    </w:p>
    <w:p w14:paraId="68FFB2EF" w14:textId="77777777" w:rsidR="004261A6" w:rsidRDefault="004261A6">
      <w:pPr>
        <w:rPr>
          <w:sz w:val="18"/>
          <w:szCs w:val="18"/>
        </w:rPr>
      </w:pPr>
    </w:p>
    <w:p w14:paraId="34806DD7" w14:textId="77777777" w:rsidR="004261A6" w:rsidRDefault="00FA3B54">
      <w:pPr>
        <w:tabs>
          <w:tab w:val="left" w:pos="5812"/>
          <w:tab w:val="left" w:pos="8931"/>
        </w:tabs>
        <w:ind w:left="425"/>
        <w:jc w:val="both"/>
        <w:rPr>
          <w:rFonts w:eastAsia="Calibri"/>
          <w:szCs w:val="24"/>
        </w:rPr>
      </w:pPr>
      <w:r>
        <w:rPr>
          <w:rFonts w:eastAsia="Calibri"/>
          <w:szCs w:val="24"/>
        </w:rPr>
        <w:t xml:space="preserve">____________________________________    </w:t>
      </w:r>
      <w:r>
        <w:rPr>
          <w:rFonts w:eastAsia="Calibri"/>
          <w:szCs w:val="24"/>
        </w:rPr>
        <w:tab/>
        <w:t xml:space="preserve">   ____________________</w:t>
      </w:r>
      <w:r>
        <w:rPr>
          <w:rFonts w:eastAsia="Calibri"/>
          <w:szCs w:val="24"/>
        </w:rPr>
        <w:tab/>
        <w:t xml:space="preserve">  ___________________________</w:t>
      </w:r>
    </w:p>
    <w:p w14:paraId="3E02A3FA" w14:textId="77777777" w:rsidR="004261A6" w:rsidRDefault="00FA3B54">
      <w:pPr>
        <w:tabs>
          <w:tab w:val="center" w:pos="10800"/>
        </w:tabs>
        <w:ind w:left="425"/>
        <w:jc w:val="both"/>
        <w:rPr>
          <w:rFonts w:eastAsia="Calibri"/>
          <w:szCs w:val="24"/>
        </w:rPr>
      </w:pPr>
      <w:r>
        <w:rPr>
          <w:rFonts w:eastAsia="Calibri"/>
          <w:szCs w:val="24"/>
        </w:rPr>
        <w:t xml:space="preserve">(paraiškos vertinimą atlikusios institucijos atsakingo </w:t>
      </w:r>
    </w:p>
    <w:p w14:paraId="0659839E" w14:textId="77777777" w:rsidR="004261A6" w:rsidRDefault="00FA3B54">
      <w:pPr>
        <w:tabs>
          <w:tab w:val="center" w:pos="6663"/>
          <w:tab w:val="left" w:pos="8931"/>
        </w:tabs>
        <w:ind w:left="425"/>
        <w:jc w:val="both"/>
        <w:rPr>
          <w:rFonts w:eastAsia="Calibri"/>
          <w:szCs w:val="24"/>
        </w:rPr>
      </w:pPr>
      <w:r>
        <w:rPr>
          <w:rFonts w:eastAsia="Calibri"/>
          <w:szCs w:val="24"/>
        </w:rPr>
        <w:t xml:space="preserve">asmens pareigų pavadinimas)       </w:t>
      </w:r>
      <w:r>
        <w:rPr>
          <w:rFonts w:eastAsia="Calibri"/>
          <w:szCs w:val="24"/>
        </w:rPr>
        <w:tab/>
        <w:t xml:space="preserve">       (data) </w:t>
      </w:r>
      <w:r>
        <w:rPr>
          <w:rFonts w:eastAsia="Calibri"/>
          <w:szCs w:val="24"/>
        </w:rPr>
        <w:tab/>
        <w:t xml:space="preserve"> (vardas ir pavardė, parašas, jei pildoma popierinė versija)</w:t>
      </w:r>
    </w:p>
    <w:p w14:paraId="331AF70D" w14:textId="77777777" w:rsidR="004261A6" w:rsidRDefault="004261A6">
      <w:pPr>
        <w:tabs>
          <w:tab w:val="center" w:pos="10800"/>
        </w:tabs>
        <w:ind w:left="425"/>
        <w:jc w:val="both"/>
        <w:rPr>
          <w:rFonts w:eastAsia="Calibri"/>
          <w:sz w:val="20"/>
        </w:rPr>
      </w:pPr>
    </w:p>
    <w:p w14:paraId="2C847F79" w14:textId="77777777" w:rsidR="004261A6" w:rsidRDefault="00FA3B54">
      <w:pPr>
        <w:ind w:firstLine="851"/>
        <w:jc w:val="center"/>
        <w:rPr>
          <w:sz w:val="18"/>
          <w:szCs w:val="18"/>
        </w:rPr>
      </w:pPr>
      <w:r>
        <w:rPr>
          <w:rFonts w:eastAsia="Calibri"/>
          <w:szCs w:val="24"/>
        </w:rPr>
        <w:t>_________________________</w:t>
      </w:r>
    </w:p>
    <w:p w14:paraId="721AFEF3" w14:textId="77777777" w:rsidR="004261A6" w:rsidRDefault="00FA3B54">
      <w:pPr>
        <w:rPr>
          <w:rFonts w:eastAsia="MS Mincho"/>
          <w:i/>
          <w:iCs/>
          <w:sz w:val="20"/>
        </w:rPr>
      </w:pPr>
      <w:r>
        <w:rPr>
          <w:rFonts w:eastAsia="MS Mincho"/>
          <w:i/>
          <w:iCs/>
          <w:sz w:val="20"/>
        </w:rPr>
        <w:t>Priedo pakeitimai:</w:t>
      </w:r>
    </w:p>
    <w:p w14:paraId="10B3A0BF" w14:textId="77777777" w:rsidR="004261A6" w:rsidRDefault="00FA3B54">
      <w:pPr>
        <w:jc w:val="both"/>
        <w:rPr>
          <w:rFonts w:eastAsia="MS Mincho"/>
          <w:i/>
          <w:iCs/>
          <w:sz w:val="20"/>
        </w:rPr>
      </w:pPr>
      <w:r>
        <w:rPr>
          <w:rFonts w:eastAsia="MS Mincho"/>
          <w:i/>
          <w:iCs/>
          <w:sz w:val="20"/>
        </w:rPr>
        <w:t xml:space="preserve">Nr. </w:t>
      </w:r>
      <w:hyperlink r:id="rId50" w:history="1">
        <w:r w:rsidRPr="00532B9F">
          <w:rPr>
            <w:rFonts w:eastAsia="MS Mincho"/>
            <w:i/>
            <w:iCs/>
            <w:color w:val="0563C1" w:themeColor="hyperlink"/>
            <w:sz w:val="20"/>
            <w:u w:val="single"/>
          </w:rPr>
          <w:t>4-149</w:t>
        </w:r>
      </w:hyperlink>
      <w:r>
        <w:rPr>
          <w:rFonts w:eastAsia="MS Mincho"/>
          <w:i/>
          <w:iCs/>
          <w:sz w:val="20"/>
        </w:rPr>
        <w:t>, 2018-03-19, paskelbta TAR 2018-03-20, i. k. 2018-04189</w:t>
      </w:r>
    </w:p>
    <w:p w14:paraId="562A8B96" w14:textId="77777777" w:rsidR="004261A6" w:rsidRDefault="00FA3B54">
      <w:pPr>
        <w:jc w:val="both"/>
        <w:rPr>
          <w:rFonts w:eastAsia="MS Mincho"/>
          <w:i/>
          <w:iCs/>
          <w:sz w:val="20"/>
        </w:rPr>
      </w:pPr>
      <w:r>
        <w:rPr>
          <w:rFonts w:eastAsia="MS Mincho"/>
          <w:i/>
          <w:iCs/>
          <w:sz w:val="20"/>
        </w:rPr>
        <w:t xml:space="preserve">Nr. </w:t>
      </w:r>
      <w:hyperlink r:id="rId51" w:history="1">
        <w:r w:rsidRPr="00532B9F">
          <w:rPr>
            <w:rFonts w:eastAsia="MS Mincho"/>
            <w:i/>
            <w:iCs/>
            <w:color w:val="0563C1" w:themeColor="hyperlink"/>
            <w:sz w:val="20"/>
            <w:u w:val="single"/>
          </w:rPr>
          <w:t>4-35</w:t>
        </w:r>
      </w:hyperlink>
      <w:r>
        <w:rPr>
          <w:rFonts w:eastAsia="MS Mincho"/>
          <w:i/>
          <w:iCs/>
          <w:sz w:val="20"/>
        </w:rPr>
        <w:t>, 2019-01-22, paskelbta TAR 2019-01-22, i. k. 2019-00928</w:t>
      </w:r>
    </w:p>
    <w:p w14:paraId="3939EF48" w14:textId="77777777" w:rsidR="004261A6" w:rsidRDefault="004261A6"/>
    <w:p w14:paraId="7E9D654F" w14:textId="77777777" w:rsidR="004261A6" w:rsidRDefault="004261A6">
      <w:pPr>
        <w:tabs>
          <w:tab w:val="center" w:pos="10800"/>
        </w:tabs>
        <w:jc w:val="both"/>
        <w:rPr>
          <w:rFonts w:eastAsia="Calibri"/>
          <w:sz w:val="20"/>
        </w:rPr>
        <w:sectPr w:rsidR="004261A6">
          <w:headerReference w:type="default" r:id="rId52"/>
          <w:pgSz w:w="16838" w:h="11906" w:orient="landscape"/>
          <w:pgMar w:top="1135" w:right="820" w:bottom="567" w:left="1134" w:header="567" w:footer="567" w:gutter="0"/>
          <w:pgNumType w:start="1"/>
          <w:cols w:space="1296"/>
          <w:titlePg/>
          <w:docGrid w:linePitch="360"/>
        </w:sectPr>
      </w:pPr>
    </w:p>
    <w:p w14:paraId="774484D4" w14:textId="77777777" w:rsidR="004261A6" w:rsidRDefault="00FA3B54">
      <w:pPr>
        <w:ind w:left="5184"/>
        <w:rPr>
          <w:rFonts w:eastAsia="Calibri"/>
          <w:szCs w:val="24"/>
        </w:rPr>
      </w:pPr>
      <w:r>
        <w:rPr>
          <w:rFonts w:eastAsia="Calibri"/>
          <w:szCs w:val="24"/>
        </w:rPr>
        <w:lastRenderedPageBreak/>
        <w:t>2014–2020 metų Europos Sąjungos fondų</w:t>
      </w:r>
    </w:p>
    <w:p w14:paraId="1AA8A00B" w14:textId="77777777" w:rsidR="004261A6" w:rsidRDefault="00FA3B54">
      <w:pPr>
        <w:ind w:left="5184"/>
        <w:rPr>
          <w:rFonts w:eastAsia="Calibri"/>
          <w:szCs w:val="24"/>
        </w:rPr>
      </w:pPr>
      <w:r>
        <w:rPr>
          <w:rFonts w:eastAsia="Calibri"/>
          <w:szCs w:val="24"/>
        </w:rPr>
        <w:t>investicijų veiksmų programos</w:t>
      </w:r>
    </w:p>
    <w:p w14:paraId="5210968B" w14:textId="77777777" w:rsidR="004261A6" w:rsidRDefault="00FA3B54">
      <w:pPr>
        <w:ind w:left="5184"/>
        <w:rPr>
          <w:rFonts w:eastAsia="Calibri"/>
          <w:szCs w:val="24"/>
        </w:rPr>
      </w:pPr>
      <w:r>
        <w:rPr>
          <w:rFonts w:eastAsia="Calibri"/>
          <w:szCs w:val="24"/>
        </w:rPr>
        <w:t>9 prioriteto „Visuomenės švietimas ir</w:t>
      </w:r>
    </w:p>
    <w:p w14:paraId="616C3673" w14:textId="77777777" w:rsidR="004261A6" w:rsidRDefault="00FA3B54">
      <w:pPr>
        <w:ind w:left="5184"/>
        <w:rPr>
          <w:rFonts w:eastAsia="Calibri"/>
          <w:szCs w:val="24"/>
        </w:rPr>
      </w:pPr>
      <w:r>
        <w:rPr>
          <w:rFonts w:eastAsia="Calibri"/>
          <w:szCs w:val="24"/>
        </w:rPr>
        <w:t>žmogiškųjų išteklių potencialo didinimas“ priemonės Nr. 09.4.3-ESFA-V-834</w:t>
      </w:r>
    </w:p>
    <w:p w14:paraId="0F71BF75" w14:textId="77777777" w:rsidR="004261A6" w:rsidRDefault="00FA3B54">
      <w:pPr>
        <w:ind w:left="5184"/>
        <w:rPr>
          <w:rFonts w:eastAsia="Calibri"/>
          <w:szCs w:val="24"/>
        </w:rPr>
      </w:pPr>
      <w:r>
        <w:rPr>
          <w:rFonts w:eastAsia="Calibri"/>
          <w:szCs w:val="24"/>
        </w:rPr>
        <w:t>„Žmogiškųjų išteklių stebėsenos,</w:t>
      </w:r>
    </w:p>
    <w:p w14:paraId="19CAB1A4" w14:textId="77777777" w:rsidR="004261A6" w:rsidRDefault="00FA3B54">
      <w:pPr>
        <w:ind w:left="5184"/>
        <w:rPr>
          <w:rFonts w:eastAsia="Calibri"/>
          <w:szCs w:val="24"/>
        </w:rPr>
      </w:pPr>
      <w:r>
        <w:rPr>
          <w:rFonts w:eastAsia="Calibri"/>
          <w:szCs w:val="24"/>
        </w:rPr>
        <w:t xml:space="preserve">prognozavimo ir plėtros mechanizmai“ </w:t>
      </w:r>
    </w:p>
    <w:p w14:paraId="100D94A8" w14:textId="77777777" w:rsidR="004261A6" w:rsidRDefault="00FA3B54">
      <w:pPr>
        <w:ind w:left="5184"/>
        <w:rPr>
          <w:rFonts w:eastAsia="Calibri"/>
          <w:szCs w:val="24"/>
        </w:rPr>
      </w:pPr>
      <w:r>
        <w:rPr>
          <w:rFonts w:eastAsia="Calibri"/>
          <w:szCs w:val="24"/>
        </w:rPr>
        <w:t xml:space="preserve">projektų finansavimo sąlygų aprašo </w:t>
      </w:r>
    </w:p>
    <w:p w14:paraId="740CADB8" w14:textId="77777777" w:rsidR="004261A6" w:rsidRDefault="00FA3B54">
      <w:pPr>
        <w:ind w:left="5184"/>
        <w:rPr>
          <w:rFonts w:eastAsia="Calibri"/>
          <w:szCs w:val="24"/>
        </w:rPr>
      </w:pPr>
      <w:r>
        <w:rPr>
          <w:rFonts w:eastAsia="Calibri"/>
          <w:szCs w:val="24"/>
        </w:rPr>
        <w:t>2 priedas</w:t>
      </w:r>
    </w:p>
    <w:p w14:paraId="257170FE" w14:textId="77777777" w:rsidR="004261A6" w:rsidRDefault="004261A6">
      <w:pPr>
        <w:jc w:val="both"/>
        <w:rPr>
          <w:rFonts w:eastAsia="Calibri"/>
          <w:szCs w:val="24"/>
        </w:rPr>
      </w:pPr>
    </w:p>
    <w:p w14:paraId="0C089193" w14:textId="77777777" w:rsidR="004261A6" w:rsidRDefault="00FA3B54">
      <w:pPr>
        <w:jc w:val="center"/>
        <w:rPr>
          <w:rFonts w:eastAsia="Calibri"/>
          <w:b/>
          <w:szCs w:val="24"/>
        </w:rPr>
      </w:pPr>
      <w:r>
        <w:rPr>
          <w:rFonts w:eastAsia="Calibri"/>
          <w:b/>
          <w:szCs w:val="24"/>
        </w:rPr>
        <w:t xml:space="preserve">VALSTYBĖS PAGALBOS IR </w:t>
      </w:r>
      <w:r>
        <w:rPr>
          <w:rFonts w:eastAsia="Calibri"/>
          <w:b/>
          <w:i/>
          <w:szCs w:val="24"/>
        </w:rPr>
        <w:t>DE MINIMIS</w:t>
      </w:r>
      <w:r>
        <w:rPr>
          <w:rFonts w:eastAsia="Calibri"/>
          <w:b/>
          <w:szCs w:val="24"/>
        </w:rPr>
        <w:t xml:space="preserve"> PAGALBOS BUVIMO AR NEBUVIMO PATIKROS LAPAS</w:t>
      </w:r>
    </w:p>
    <w:p w14:paraId="3FC56AF3" w14:textId="77777777" w:rsidR="004261A6" w:rsidRDefault="00FA3B54">
      <w:pPr>
        <w:jc w:val="center"/>
        <w:rPr>
          <w:rFonts w:eastAsia="Calibri"/>
          <w:szCs w:val="24"/>
        </w:rPr>
      </w:pPr>
      <w:r>
        <w:rPr>
          <w:rFonts w:eastAsia="Calibri"/>
          <w:szCs w:val="24"/>
        </w:rPr>
        <w:t>____________________</w:t>
      </w:r>
    </w:p>
    <w:p w14:paraId="13A4CF1C" w14:textId="77777777" w:rsidR="004261A6" w:rsidRDefault="00FA3B54">
      <w:pPr>
        <w:jc w:val="center"/>
        <w:rPr>
          <w:rFonts w:eastAsia="Calibri"/>
          <w:szCs w:val="24"/>
        </w:rPr>
      </w:pPr>
      <w:r>
        <w:rPr>
          <w:rFonts w:eastAsia="Calibri"/>
          <w:szCs w:val="24"/>
        </w:rPr>
        <w:t>(data)</w:t>
      </w:r>
    </w:p>
    <w:p w14:paraId="34AA2F0D" w14:textId="77777777" w:rsidR="004261A6" w:rsidRDefault="004261A6">
      <w:pPr>
        <w:jc w:val="center"/>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gridCol w:w="4750"/>
      </w:tblGrid>
      <w:tr w:rsidR="004261A6" w14:paraId="33B51378" w14:textId="77777777">
        <w:tc>
          <w:tcPr>
            <w:tcW w:w="4951" w:type="dxa"/>
            <w:shd w:val="clear" w:color="auto" w:fill="auto"/>
          </w:tcPr>
          <w:p w14:paraId="7FDBE34E" w14:textId="77777777" w:rsidR="004261A6" w:rsidRDefault="00FA3B54">
            <w:pPr>
              <w:rPr>
                <w:rFonts w:eastAsia="Calibri"/>
                <w:b/>
                <w:szCs w:val="24"/>
              </w:rPr>
            </w:pPr>
            <w:r>
              <w:rPr>
                <w:rFonts w:eastAsia="Calibri"/>
                <w:b/>
                <w:szCs w:val="24"/>
              </w:rPr>
              <w:t>Projekto numeris</w:t>
            </w:r>
          </w:p>
        </w:tc>
        <w:tc>
          <w:tcPr>
            <w:tcW w:w="4903" w:type="dxa"/>
            <w:shd w:val="clear" w:color="auto" w:fill="auto"/>
          </w:tcPr>
          <w:p w14:paraId="31AC2285" w14:textId="77777777" w:rsidR="004261A6" w:rsidRDefault="004261A6">
            <w:pPr>
              <w:rPr>
                <w:rFonts w:eastAsia="Calibri"/>
                <w:szCs w:val="24"/>
              </w:rPr>
            </w:pPr>
          </w:p>
        </w:tc>
      </w:tr>
      <w:tr w:rsidR="004261A6" w14:paraId="5BF0BEA3" w14:textId="77777777">
        <w:tc>
          <w:tcPr>
            <w:tcW w:w="4951" w:type="dxa"/>
            <w:shd w:val="clear" w:color="auto" w:fill="auto"/>
          </w:tcPr>
          <w:p w14:paraId="44B8C38D" w14:textId="77777777" w:rsidR="004261A6" w:rsidRDefault="00FA3B54">
            <w:pPr>
              <w:rPr>
                <w:rFonts w:eastAsia="Calibri"/>
                <w:b/>
                <w:szCs w:val="24"/>
              </w:rPr>
            </w:pPr>
            <w:r>
              <w:rPr>
                <w:rFonts w:eastAsia="Calibri"/>
                <w:b/>
                <w:szCs w:val="24"/>
              </w:rPr>
              <w:t>Projekto pavadinimas</w:t>
            </w:r>
          </w:p>
        </w:tc>
        <w:tc>
          <w:tcPr>
            <w:tcW w:w="4903" w:type="dxa"/>
            <w:shd w:val="clear" w:color="auto" w:fill="auto"/>
          </w:tcPr>
          <w:p w14:paraId="7F32D3B5" w14:textId="77777777" w:rsidR="004261A6" w:rsidRDefault="004261A6">
            <w:pPr>
              <w:rPr>
                <w:rFonts w:eastAsia="Calibri"/>
                <w:szCs w:val="24"/>
              </w:rPr>
            </w:pPr>
          </w:p>
        </w:tc>
      </w:tr>
      <w:tr w:rsidR="004261A6" w14:paraId="4728BFE1" w14:textId="77777777">
        <w:tc>
          <w:tcPr>
            <w:tcW w:w="4951" w:type="dxa"/>
            <w:shd w:val="clear" w:color="auto" w:fill="auto"/>
          </w:tcPr>
          <w:p w14:paraId="3DCE6508" w14:textId="77777777" w:rsidR="004261A6" w:rsidRDefault="00FA3B54">
            <w:pPr>
              <w:rPr>
                <w:rFonts w:eastAsia="Calibri"/>
                <w:b/>
                <w:szCs w:val="24"/>
              </w:rPr>
            </w:pPr>
            <w:r>
              <w:rPr>
                <w:rFonts w:eastAsia="Calibri"/>
                <w:b/>
                <w:szCs w:val="24"/>
              </w:rPr>
              <w:t>Pagal projektą numatytos remti veiklos</w:t>
            </w:r>
          </w:p>
        </w:tc>
        <w:tc>
          <w:tcPr>
            <w:tcW w:w="4903" w:type="dxa"/>
            <w:shd w:val="clear" w:color="auto" w:fill="auto"/>
          </w:tcPr>
          <w:p w14:paraId="3206BA60" w14:textId="77777777" w:rsidR="004261A6" w:rsidRDefault="004261A6">
            <w:pPr>
              <w:rPr>
                <w:rFonts w:eastAsia="Calibri"/>
                <w:i/>
                <w:szCs w:val="24"/>
              </w:rPr>
            </w:pPr>
          </w:p>
        </w:tc>
      </w:tr>
      <w:tr w:rsidR="004261A6" w14:paraId="03473508" w14:textId="77777777">
        <w:trPr>
          <w:trHeight w:val="60"/>
        </w:trPr>
        <w:tc>
          <w:tcPr>
            <w:tcW w:w="4951" w:type="dxa"/>
            <w:shd w:val="clear" w:color="auto" w:fill="auto"/>
          </w:tcPr>
          <w:p w14:paraId="0155EDC3" w14:textId="77777777" w:rsidR="004261A6" w:rsidRDefault="00FA3B54">
            <w:pPr>
              <w:rPr>
                <w:rFonts w:eastAsia="Calibri"/>
                <w:b/>
                <w:szCs w:val="24"/>
              </w:rPr>
            </w:pPr>
            <w:r>
              <w:rPr>
                <w:rFonts w:eastAsia="Calibri"/>
                <w:b/>
                <w:szCs w:val="24"/>
              </w:rPr>
              <w:t>Projekto vykdytojas / Pareiškėjas</w:t>
            </w:r>
          </w:p>
        </w:tc>
        <w:tc>
          <w:tcPr>
            <w:tcW w:w="4903" w:type="dxa"/>
            <w:shd w:val="clear" w:color="auto" w:fill="auto"/>
          </w:tcPr>
          <w:p w14:paraId="588F0F34" w14:textId="77777777" w:rsidR="004261A6" w:rsidRDefault="004261A6">
            <w:pPr>
              <w:rPr>
                <w:rFonts w:eastAsia="Calibri"/>
                <w:i/>
                <w:szCs w:val="24"/>
              </w:rPr>
            </w:pPr>
          </w:p>
        </w:tc>
      </w:tr>
    </w:tbl>
    <w:p w14:paraId="5DCA2B80" w14:textId="77777777" w:rsidR="004261A6" w:rsidRDefault="004261A6">
      <w:pPr>
        <w:rPr>
          <w:rFonts w:eastAsia="Calibr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4435"/>
        <w:gridCol w:w="2141"/>
        <w:gridCol w:w="2438"/>
      </w:tblGrid>
      <w:tr w:rsidR="004261A6" w14:paraId="35DFA9CF" w14:textId="77777777">
        <w:tc>
          <w:tcPr>
            <w:tcW w:w="5000" w:type="pct"/>
            <w:gridSpan w:val="4"/>
            <w:shd w:val="pct20" w:color="auto" w:fill="auto"/>
          </w:tcPr>
          <w:p w14:paraId="2FF3C52A" w14:textId="77777777" w:rsidR="004261A6" w:rsidRDefault="00FA3B54">
            <w:pPr>
              <w:tabs>
                <w:tab w:val="left" w:pos="290"/>
              </w:tabs>
              <w:contextualSpacing/>
              <w:jc w:val="both"/>
              <w:rPr>
                <w:rFonts w:eastAsia="Calibri"/>
                <w:b/>
                <w:szCs w:val="24"/>
              </w:rPr>
            </w:pPr>
            <w:r>
              <w:rPr>
                <w:rFonts w:eastAsia="Calibri"/>
                <w:b/>
                <w:szCs w:val="24"/>
              </w:rPr>
              <w:t>1.</w:t>
            </w:r>
            <w:r>
              <w:rPr>
                <w:rFonts w:eastAsia="Calibri"/>
                <w:b/>
                <w:szCs w:val="24"/>
              </w:rPr>
              <w:tab/>
              <w:t xml:space="preserve">Valstybės pagalbos požymių identifikavimas pagal projektą remtinose veiklose </w:t>
            </w:r>
            <w:r>
              <w:rPr>
                <w:rFonts w:eastAsia="Calibri"/>
                <w:szCs w:val="24"/>
              </w:rPr>
              <w:t xml:space="preserve">(vertinant valstybės pagalbos kriterijus vadovaujamasi Europos Komisijos pranešimu dėl valstybės pagalbos sąvokos ir teismų praktika (angl. </w:t>
            </w:r>
            <w:r>
              <w:rPr>
                <w:rFonts w:eastAsia="Calibri"/>
                <w:i/>
                <w:szCs w:val="24"/>
              </w:rPr>
              <w:t>Commission Notice on the notion of State aid pursuant to Article</w:t>
            </w:r>
            <w:r>
              <w:rPr>
                <w:rFonts w:eastAsia="Calibri"/>
                <w:szCs w:val="24"/>
              </w:rPr>
              <w:t xml:space="preserve"> 107(1) TFEU, jei taikoma).</w:t>
            </w:r>
          </w:p>
        </w:tc>
      </w:tr>
      <w:tr w:rsidR="004261A6" w14:paraId="0CCA2F91" w14:textId="77777777">
        <w:tc>
          <w:tcPr>
            <w:tcW w:w="319" w:type="pct"/>
            <w:shd w:val="clear" w:color="auto" w:fill="auto"/>
          </w:tcPr>
          <w:p w14:paraId="608243F6" w14:textId="77777777" w:rsidR="004261A6" w:rsidRDefault="004261A6">
            <w:pPr>
              <w:rPr>
                <w:sz w:val="10"/>
                <w:szCs w:val="10"/>
              </w:rPr>
            </w:pPr>
          </w:p>
          <w:p w14:paraId="00762570" w14:textId="77777777" w:rsidR="004261A6" w:rsidRDefault="00FA3B54">
            <w:pPr>
              <w:contextualSpacing/>
              <w:rPr>
                <w:rFonts w:eastAsia="Calibri"/>
                <w:b/>
                <w:szCs w:val="24"/>
              </w:rPr>
            </w:pPr>
            <w:r>
              <w:rPr>
                <w:rFonts w:eastAsia="Calibri"/>
                <w:b/>
                <w:szCs w:val="24"/>
              </w:rPr>
              <w:t>1.1.</w:t>
            </w:r>
          </w:p>
        </w:tc>
        <w:tc>
          <w:tcPr>
            <w:tcW w:w="2303" w:type="pct"/>
            <w:shd w:val="clear" w:color="auto" w:fill="auto"/>
          </w:tcPr>
          <w:p w14:paraId="4F86F0D6" w14:textId="77777777" w:rsidR="004261A6" w:rsidRDefault="004261A6">
            <w:pPr>
              <w:rPr>
                <w:sz w:val="10"/>
                <w:szCs w:val="10"/>
              </w:rPr>
            </w:pPr>
          </w:p>
          <w:p w14:paraId="06D20F99" w14:textId="77777777" w:rsidR="004261A6" w:rsidRDefault="00FA3B54">
            <w:pPr>
              <w:rPr>
                <w:rFonts w:eastAsia="Calibri"/>
                <w:b/>
                <w:szCs w:val="24"/>
              </w:rPr>
            </w:pPr>
            <w:r>
              <w:rPr>
                <w:rFonts w:eastAsia="Calibri"/>
                <w:b/>
                <w:szCs w:val="24"/>
              </w:rPr>
              <w:t>Ar finansavimą tiesiogiai ar netiesiogiai numatoma teikti ūkio subjektams (-ui) ūkinei veiklai vykdyti?</w:t>
            </w:r>
          </w:p>
        </w:tc>
        <w:tc>
          <w:tcPr>
            <w:tcW w:w="1112" w:type="pct"/>
            <w:shd w:val="clear" w:color="auto" w:fill="auto"/>
          </w:tcPr>
          <w:p w14:paraId="43AD14F5" w14:textId="77777777" w:rsidR="004261A6" w:rsidRDefault="004261A6">
            <w:pPr>
              <w:rPr>
                <w:sz w:val="10"/>
                <w:szCs w:val="10"/>
              </w:rPr>
            </w:pPr>
          </w:p>
          <w:p w14:paraId="6209D391" w14:textId="77777777" w:rsidR="004261A6" w:rsidRDefault="00FA3B54">
            <w:pPr>
              <w:rPr>
                <w:rFonts w:eastAsia="Calibri"/>
                <w:szCs w:val="24"/>
              </w:rPr>
            </w:pPr>
            <w:r>
              <w:rPr>
                <w:sz w:val="32"/>
                <w:szCs w:val="32"/>
                <w:highlight w:val="lightGray"/>
              </w:rPr>
              <w:t>□</w:t>
            </w:r>
            <w:r>
              <w:rPr>
                <w:rFonts w:eastAsia="Calibri"/>
                <w:szCs w:val="24"/>
              </w:rPr>
              <w:t>Taip</w:t>
            </w:r>
          </w:p>
        </w:tc>
        <w:tc>
          <w:tcPr>
            <w:tcW w:w="1266" w:type="pct"/>
            <w:shd w:val="clear" w:color="auto" w:fill="auto"/>
          </w:tcPr>
          <w:p w14:paraId="2E065657" w14:textId="77777777" w:rsidR="004261A6" w:rsidRDefault="004261A6">
            <w:pPr>
              <w:rPr>
                <w:sz w:val="10"/>
                <w:szCs w:val="10"/>
              </w:rPr>
            </w:pPr>
          </w:p>
          <w:p w14:paraId="442B1A54" w14:textId="77777777" w:rsidR="004261A6" w:rsidRDefault="00FA3B54">
            <w:pPr>
              <w:rPr>
                <w:rFonts w:eastAsia="Calibri"/>
                <w:szCs w:val="24"/>
              </w:rPr>
            </w:pPr>
            <w:r>
              <w:rPr>
                <w:sz w:val="32"/>
                <w:szCs w:val="32"/>
                <w:highlight w:val="lightGray"/>
              </w:rPr>
              <w:t>□</w:t>
            </w:r>
            <w:r>
              <w:rPr>
                <w:rFonts w:eastAsia="Calibri"/>
                <w:szCs w:val="24"/>
              </w:rPr>
              <w:t>Ne</w:t>
            </w:r>
          </w:p>
          <w:p w14:paraId="449DD05F" w14:textId="77777777" w:rsidR="004261A6" w:rsidRDefault="004261A6">
            <w:pPr>
              <w:rPr>
                <w:sz w:val="10"/>
                <w:szCs w:val="10"/>
              </w:rPr>
            </w:pPr>
          </w:p>
          <w:p w14:paraId="754FADC4" w14:textId="77777777" w:rsidR="004261A6" w:rsidRDefault="004261A6">
            <w:pPr>
              <w:rPr>
                <w:rFonts w:eastAsia="Calibri"/>
                <w:szCs w:val="24"/>
              </w:rPr>
            </w:pPr>
          </w:p>
        </w:tc>
      </w:tr>
      <w:tr w:rsidR="004261A6" w14:paraId="03D03CE1" w14:textId="77777777">
        <w:tc>
          <w:tcPr>
            <w:tcW w:w="5000" w:type="pct"/>
            <w:gridSpan w:val="4"/>
            <w:shd w:val="clear" w:color="auto" w:fill="auto"/>
          </w:tcPr>
          <w:p w14:paraId="438F8ECA" w14:textId="77777777" w:rsidR="004261A6" w:rsidRDefault="00FA3B54">
            <w:pPr>
              <w:jc w:val="both"/>
              <w:rPr>
                <w:rFonts w:eastAsia="Calibri"/>
                <w:szCs w:val="24"/>
              </w:rPr>
            </w:pPr>
            <w:r>
              <w:rPr>
                <w:rFonts w:eastAsia="Calibri"/>
                <w:b/>
                <w:szCs w:val="24"/>
              </w:rPr>
              <w:t>Ūkio subjektai</w:t>
            </w:r>
            <w:r>
              <w:rPr>
                <w:rFonts w:eastAsia="Calibri"/>
                <w:szCs w:val="24"/>
              </w:rPr>
              <w:t xml:space="preserve"> – įmonės, jų junginiai (asociacijos, susivienijimai, konsorciumai ir panašiai), įstaigos ar organizacijos, ar kiti juridiniai ar fiziniai asmenys, kurie vykdo ar gali vykdyti ūkinę veiklą Lietuvos Respublikoje arba kurių veiksmai daro įtaką ar ketinimai, jeigu būtų įgyvendinti, galėtų daryti įtaką ūkinei veiklai Lietuvos Respublikoje. Lietuvos Respublikoje viešojo administravimo subjektai laikomi ūkio subjektais, jeigu jie vykdo ūkinę veiklą.</w:t>
            </w:r>
          </w:p>
          <w:p w14:paraId="7565AF4D" w14:textId="77777777" w:rsidR="004261A6" w:rsidRDefault="00FA3B54">
            <w:pPr>
              <w:jc w:val="both"/>
              <w:rPr>
                <w:rFonts w:eastAsia="Calibri"/>
                <w:szCs w:val="24"/>
              </w:rPr>
            </w:pPr>
            <w:r>
              <w:rPr>
                <w:rFonts w:eastAsia="Calibri"/>
                <w:b/>
                <w:szCs w:val="24"/>
              </w:rPr>
              <w:t>Ūkinė veikla</w:t>
            </w:r>
            <w:r>
              <w:rPr>
                <w:rFonts w:eastAsia="Calibri"/>
                <w:szCs w:val="24"/>
              </w:rPr>
              <w:t xml:space="preserve"> – visokia gamybinė, komercinė, finansinė ar profesinė veikla, susijusi su prekių (paslaugų) pirkimu ar pardavimu, išskyrus atvejus, kai fiziniai asmenys prekę (paslaugą) įsigyja asmeniniams ir namų ūkio poreikiams tenkinti.</w:t>
            </w:r>
          </w:p>
          <w:p w14:paraId="59030798" w14:textId="77777777" w:rsidR="004261A6" w:rsidRDefault="00FA3B54">
            <w:pPr>
              <w:jc w:val="both"/>
              <w:rPr>
                <w:rFonts w:eastAsia="Calibri"/>
                <w:szCs w:val="24"/>
              </w:rPr>
            </w:pPr>
            <w:r>
              <w:rPr>
                <w:rFonts w:eastAsia="Calibri"/>
                <w:szCs w:val="24"/>
              </w:rPr>
              <w:t>Vertinimui, ar tam tikra veikla laikytina ūkine veikla, nedaro įtakos tai, ar šia veikla yra siekiama pelno. Pelno nesiekiantys subjektai laikomi ūkio subjektais, jei jie prekiauja prekėmis (paslaugomis). Ūkine veikla nėra laikoma veikla, kai valstybė veikia vykdydama valdžios įgaliojimus arba kai valstybės sektoriaus subjektai veikia kaip valdžios institucijos. Jeigu valstybės sektoriaus subjektas vykdo ūkinę veiklą, kuri gali būti atskirta nuo valdžios įgaliojimų vykdymo, tai subjektas, vykdydamas tą veiklą, veikia kaip ūkio subjektas. O jeigu tos ūkinės veiklos negalima atskirti nuo valdžios įgaliojimų vykdymo, visa to subjekto vykdoma veikla yra su tų valdžios įgaliojimų vykdymu susijusi veikla, todėl nepatenka į ūkio subjekto sąvokos taikymo sritį. Tokioms veikloms priskiriamų veiklų pavyzdžiai (šis sąrašas nėra baigtinis):</w:t>
            </w:r>
          </w:p>
          <w:p w14:paraId="64473E57" w14:textId="77777777" w:rsidR="004261A6" w:rsidRDefault="00FA3B54">
            <w:pPr>
              <w:tabs>
                <w:tab w:val="left" w:pos="284"/>
              </w:tabs>
              <w:ind w:left="720" w:hanging="360"/>
              <w:jc w:val="both"/>
              <w:rPr>
                <w:rFonts w:eastAsia="Calibri"/>
                <w:szCs w:val="24"/>
              </w:rPr>
            </w:pPr>
            <w:r>
              <w:rPr>
                <w:rFonts w:eastAsia="Calibri"/>
                <w:szCs w:val="24"/>
              </w:rPr>
              <w:t>-</w:t>
            </w:r>
            <w:r>
              <w:rPr>
                <w:rFonts w:eastAsia="Calibri"/>
                <w:szCs w:val="24"/>
              </w:rPr>
              <w:tab/>
              <w:t>kariuomenė arba policija;</w:t>
            </w:r>
          </w:p>
          <w:p w14:paraId="1C2F6D91" w14:textId="77777777" w:rsidR="004261A6" w:rsidRDefault="00FA3B54">
            <w:pPr>
              <w:tabs>
                <w:tab w:val="left" w:pos="284"/>
              </w:tabs>
              <w:ind w:left="720" w:hanging="360"/>
              <w:jc w:val="both"/>
              <w:rPr>
                <w:rFonts w:eastAsia="Calibri"/>
                <w:szCs w:val="24"/>
              </w:rPr>
            </w:pPr>
            <w:r>
              <w:rPr>
                <w:rFonts w:eastAsia="Calibri"/>
                <w:szCs w:val="24"/>
              </w:rPr>
              <w:t>-</w:t>
            </w:r>
            <w:r>
              <w:rPr>
                <w:rFonts w:eastAsia="Calibri"/>
                <w:szCs w:val="24"/>
              </w:rPr>
              <w:tab/>
              <w:t>oro navigacijos sauga ir kontrolė;</w:t>
            </w:r>
          </w:p>
          <w:p w14:paraId="628B24F9" w14:textId="77777777" w:rsidR="004261A6" w:rsidRDefault="00FA3B54">
            <w:pPr>
              <w:tabs>
                <w:tab w:val="left" w:pos="284"/>
              </w:tabs>
              <w:ind w:left="720" w:hanging="360"/>
              <w:jc w:val="both"/>
              <w:rPr>
                <w:rFonts w:eastAsia="Calibri"/>
                <w:szCs w:val="24"/>
              </w:rPr>
            </w:pPr>
            <w:r>
              <w:rPr>
                <w:rFonts w:eastAsia="Calibri"/>
                <w:szCs w:val="24"/>
              </w:rPr>
              <w:t>-</w:t>
            </w:r>
            <w:r>
              <w:rPr>
                <w:rFonts w:eastAsia="Calibri"/>
                <w:szCs w:val="24"/>
              </w:rPr>
              <w:tab/>
              <w:t>jūrų eismo kontrolė ir sauga;</w:t>
            </w:r>
          </w:p>
          <w:p w14:paraId="0F16415F" w14:textId="77777777" w:rsidR="004261A6" w:rsidRDefault="00FA3B54">
            <w:pPr>
              <w:tabs>
                <w:tab w:val="left" w:pos="284"/>
              </w:tabs>
              <w:ind w:left="720" w:hanging="360"/>
              <w:jc w:val="both"/>
              <w:rPr>
                <w:rFonts w:eastAsia="Calibri"/>
                <w:szCs w:val="24"/>
              </w:rPr>
            </w:pPr>
            <w:r>
              <w:rPr>
                <w:rFonts w:eastAsia="Calibri"/>
                <w:szCs w:val="24"/>
              </w:rPr>
              <w:t>-</w:t>
            </w:r>
            <w:r>
              <w:rPr>
                <w:rFonts w:eastAsia="Calibri"/>
                <w:szCs w:val="24"/>
              </w:rPr>
              <w:tab/>
              <w:t>kovos su tarša priežiūra;</w:t>
            </w:r>
          </w:p>
          <w:p w14:paraId="63D695FA" w14:textId="77777777" w:rsidR="004261A6" w:rsidRDefault="00FA3B54">
            <w:pPr>
              <w:tabs>
                <w:tab w:val="left" w:pos="284"/>
              </w:tabs>
              <w:ind w:left="720" w:hanging="360"/>
              <w:jc w:val="both"/>
              <w:rPr>
                <w:rFonts w:eastAsia="Calibri"/>
                <w:szCs w:val="24"/>
              </w:rPr>
            </w:pPr>
            <w:r>
              <w:rPr>
                <w:rFonts w:eastAsia="Calibri"/>
                <w:szCs w:val="24"/>
              </w:rPr>
              <w:t>-</w:t>
            </w:r>
            <w:r>
              <w:rPr>
                <w:rFonts w:eastAsia="Calibri"/>
                <w:szCs w:val="24"/>
              </w:rPr>
              <w:tab/>
              <w:t>laisvės atėmimo nuosprendžių organizavimas, finansavimas ir vykdymas;</w:t>
            </w:r>
          </w:p>
          <w:p w14:paraId="3A448810" w14:textId="77777777" w:rsidR="004261A6" w:rsidRDefault="00FA3B54">
            <w:pPr>
              <w:tabs>
                <w:tab w:val="left" w:pos="284"/>
              </w:tabs>
              <w:ind w:left="720" w:hanging="360"/>
              <w:jc w:val="both"/>
              <w:rPr>
                <w:rFonts w:eastAsia="Calibri"/>
                <w:szCs w:val="24"/>
              </w:rPr>
            </w:pPr>
            <w:r>
              <w:rPr>
                <w:rFonts w:eastAsia="Calibri"/>
                <w:szCs w:val="24"/>
              </w:rPr>
              <w:t>-</w:t>
            </w:r>
            <w:r>
              <w:rPr>
                <w:rFonts w:eastAsia="Calibri"/>
                <w:szCs w:val="24"/>
              </w:rPr>
              <w:tab/>
              <w:t>viešiesiems tikslams naudoti skirtų duomenų rinkimas remiantis teisės aktuose atitinkamiems ūkio subjektams nustatytu įpareigojimu atskleisti tokius duomenis.</w:t>
            </w:r>
          </w:p>
          <w:p w14:paraId="7224AB65" w14:textId="77777777" w:rsidR="004261A6" w:rsidRDefault="00FA3B54">
            <w:pPr>
              <w:jc w:val="both"/>
              <w:rPr>
                <w:rFonts w:eastAsia="Calibri"/>
                <w:szCs w:val="24"/>
              </w:rPr>
            </w:pPr>
            <w:r>
              <w:rPr>
                <w:rFonts w:eastAsia="Calibri"/>
                <w:szCs w:val="24"/>
              </w:rPr>
              <w:lastRenderedPageBreak/>
              <w:t xml:space="preserve">Ūkine veikla gali būti nelaikoma dalis veiklų socialinės apsaugos, sveikatos priežiūros, švietimo ir mokslinių tyrimų sektoriuose, kaip apibūdinta Europos Komisijos pranešime dėl valstybės pagalbos sąvokos (angl. </w:t>
            </w:r>
            <w:r>
              <w:rPr>
                <w:rFonts w:eastAsia="Calibri"/>
                <w:i/>
                <w:szCs w:val="24"/>
              </w:rPr>
              <w:t>Commission Notice on the notion of State aid pursuant to Article</w:t>
            </w:r>
            <w:r>
              <w:rPr>
                <w:rFonts w:eastAsia="Calibri"/>
                <w:szCs w:val="24"/>
              </w:rPr>
              <w:t xml:space="preserve"> 107(1) TFEU). Taip pat ūkine veikla nėra laikoma viešos infrastruktūros objektų, neskirtų ūkinei veiklai vykdyti, statyba. Ypatingas dėmesys turi būti atkreiptas teikiant pagalbą oro uostų infrastruktūrai finansuoti.</w:t>
            </w:r>
          </w:p>
        </w:tc>
      </w:tr>
      <w:tr w:rsidR="004261A6" w14:paraId="5B6BA400" w14:textId="77777777">
        <w:tc>
          <w:tcPr>
            <w:tcW w:w="5000" w:type="pct"/>
            <w:gridSpan w:val="4"/>
            <w:shd w:val="clear" w:color="auto" w:fill="auto"/>
          </w:tcPr>
          <w:p w14:paraId="66BC2887" w14:textId="77777777" w:rsidR="004261A6" w:rsidRDefault="00FA3B54">
            <w:pPr>
              <w:jc w:val="center"/>
              <w:rPr>
                <w:rFonts w:eastAsia="Calibri"/>
                <w:b/>
                <w:szCs w:val="24"/>
              </w:rPr>
            </w:pPr>
            <w:r>
              <w:rPr>
                <w:rFonts w:eastAsia="Calibri"/>
                <w:b/>
                <w:szCs w:val="24"/>
              </w:rPr>
              <w:lastRenderedPageBreak/>
              <w:t>Pasirinkimo pagrindimas</w:t>
            </w:r>
          </w:p>
        </w:tc>
      </w:tr>
      <w:tr w:rsidR="004261A6" w14:paraId="516F9F47" w14:textId="77777777">
        <w:tc>
          <w:tcPr>
            <w:tcW w:w="5000" w:type="pct"/>
            <w:gridSpan w:val="4"/>
            <w:shd w:val="clear" w:color="auto" w:fill="auto"/>
          </w:tcPr>
          <w:p w14:paraId="4B7F6F7D" w14:textId="77777777" w:rsidR="004261A6" w:rsidRDefault="004261A6">
            <w:pPr>
              <w:jc w:val="both"/>
              <w:rPr>
                <w:rFonts w:eastAsia="Calibri"/>
                <w:i/>
                <w:szCs w:val="24"/>
              </w:rPr>
            </w:pPr>
          </w:p>
          <w:p w14:paraId="72E4DFEE" w14:textId="77777777" w:rsidR="004261A6" w:rsidRDefault="004261A6">
            <w:pPr>
              <w:jc w:val="both"/>
              <w:rPr>
                <w:rFonts w:eastAsia="Calibri"/>
                <w:i/>
                <w:szCs w:val="24"/>
              </w:rPr>
            </w:pPr>
          </w:p>
        </w:tc>
      </w:tr>
      <w:tr w:rsidR="004261A6" w14:paraId="10E24704" w14:textId="77777777">
        <w:tc>
          <w:tcPr>
            <w:tcW w:w="319" w:type="pct"/>
            <w:shd w:val="clear" w:color="auto" w:fill="auto"/>
          </w:tcPr>
          <w:p w14:paraId="423E3D56" w14:textId="77777777" w:rsidR="004261A6" w:rsidRDefault="004261A6">
            <w:pPr>
              <w:rPr>
                <w:sz w:val="10"/>
                <w:szCs w:val="10"/>
              </w:rPr>
            </w:pPr>
          </w:p>
          <w:p w14:paraId="68C3DE36" w14:textId="77777777" w:rsidR="004261A6" w:rsidRDefault="00FA3B54">
            <w:pPr>
              <w:contextualSpacing/>
              <w:rPr>
                <w:rFonts w:eastAsia="Calibri"/>
                <w:b/>
                <w:szCs w:val="24"/>
              </w:rPr>
            </w:pPr>
            <w:r>
              <w:rPr>
                <w:rFonts w:eastAsia="Calibri"/>
                <w:b/>
                <w:szCs w:val="24"/>
              </w:rPr>
              <w:t>1.2.</w:t>
            </w:r>
          </w:p>
        </w:tc>
        <w:tc>
          <w:tcPr>
            <w:tcW w:w="2303" w:type="pct"/>
            <w:shd w:val="clear" w:color="auto" w:fill="auto"/>
          </w:tcPr>
          <w:p w14:paraId="3D30B2E1" w14:textId="77777777" w:rsidR="004261A6" w:rsidRDefault="004261A6">
            <w:pPr>
              <w:rPr>
                <w:sz w:val="10"/>
                <w:szCs w:val="10"/>
              </w:rPr>
            </w:pPr>
          </w:p>
          <w:p w14:paraId="104B45D9" w14:textId="77777777" w:rsidR="004261A6" w:rsidRDefault="00FA3B54">
            <w:pPr>
              <w:jc w:val="both"/>
              <w:rPr>
                <w:rFonts w:eastAsia="Calibri"/>
                <w:b/>
                <w:szCs w:val="24"/>
              </w:rPr>
            </w:pPr>
            <w:r>
              <w:rPr>
                <w:rFonts w:eastAsia="Calibri"/>
                <w:b/>
                <w:szCs w:val="24"/>
              </w:rPr>
              <w:t>Ar finansavimas iš valstybės išteklių ūkio subjektams (-ui) suteiktų (suteikia) išskirtinę ekonominę naudą, kurios jie (jis) negautų rinkos sąlygomis?</w:t>
            </w:r>
          </w:p>
        </w:tc>
        <w:tc>
          <w:tcPr>
            <w:tcW w:w="1112" w:type="pct"/>
            <w:shd w:val="clear" w:color="auto" w:fill="auto"/>
          </w:tcPr>
          <w:p w14:paraId="32C33CB9" w14:textId="77777777" w:rsidR="004261A6" w:rsidRDefault="004261A6">
            <w:pPr>
              <w:rPr>
                <w:sz w:val="10"/>
                <w:szCs w:val="10"/>
              </w:rPr>
            </w:pPr>
          </w:p>
          <w:p w14:paraId="06FD431A" w14:textId="77777777" w:rsidR="004261A6" w:rsidRDefault="00FA3B54">
            <w:pPr>
              <w:rPr>
                <w:rFonts w:eastAsia="Calibri"/>
                <w:szCs w:val="24"/>
              </w:rPr>
            </w:pPr>
            <w:r>
              <w:rPr>
                <w:sz w:val="32"/>
                <w:szCs w:val="32"/>
                <w:highlight w:val="lightGray"/>
              </w:rPr>
              <w:t>□</w:t>
            </w:r>
            <w:r>
              <w:rPr>
                <w:rFonts w:eastAsia="Calibri"/>
                <w:szCs w:val="24"/>
              </w:rPr>
              <w:t>Taip</w:t>
            </w:r>
          </w:p>
        </w:tc>
        <w:tc>
          <w:tcPr>
            <w:tcW w:w="1266" w:type="pct"/>
            <w:shd w:val="clear" w:color="auto" w:fill="auto"/>
          </w:tcPr>
          <w:p w14:paraId="3D03F145" w14:textId="77777777" w:rsidR="004261A6" w:rsidRDefault="004261A6">
            <w:pPr>
              <w:rPr>
                <w:sz w:val="10"/>
                <w:szCs w:val="10"/>
              </w:rPr>
            </w:pPr>
          </w:p>
          <w:p w14:paraId="5B4BC014" w14:textId="77777777" w:rsidR="004261A6" w:rsidRDefault="00FA3B54">
            <w:pPr>
              <w:rPr>
                <w:rFonts w:eastAsia="Calibri"/>
                <w:szCs w:val="24"/>
              </w:rPr>
            </w:pPr>
            <w:r>
              <w:rPr>
                <w:sz w:val="32"/>
                <w:szCs w:val="32"/>
                <w:highlight w:val="lightGray"/>
              </w:rPr>
              <w:t>□</w:t>
            </w:r>
            <w:r>
              <w:rPr>
                <w:rFonts w:eastAsia="Calibri"/>
                <w:szCs w:val="24"/>
              </w:rPr>
              <w:t>Ne</w:t>
            </w:r>
          </w:p>
          <w:p w14:paraId="04149B35" w14:textId="77777777" w:rsidR="004261A6" w:rsidRDefault="004261A6">
            <w:pPr>
              <w:rPr>
                <w:sz w:val="10"/>
                <w:szCs w:val="10"/>
              </w:rPr>
            </w:pPr>
          </w:p>
          <w:p w14:paraId="2592EEDC" w14:textId="77777777" w:rsidR="004261A6" w:rsidRDefault="004261A6">
            <w:pPr>
              <w:rPr>
                <w:rFonts w:eastAsia="Calibri"/>
                <w:szCs w:val="24"/>
              </w:rPr>
            </w:pPr>
          </w:p>
        </w:tc>
      </w:tr>
      <w:tr w:rsidR="004261A6" w14:paraId="3E887C2C" w14:textId="77777777">
        <w:tc>
          <w:tcPr>
            <w:tcW w:w="5000" w:type="pct"/>
            <w:gridSpan w:val="4"/>
            <w:shd w:val="clear" w:color="auto" w:fill="auto"/>
          </w:tcPr>
          <w:p w14:paraId="53CB16CE" w14:textId="77777777" w:rsidR="004261A6" w:rsidRDefault="00FA3B54">
            <w:pPr>
              <w:jc w:val="both"/>
              <w:rPr>
                <w:rFonts w:eastAsia="Calibri"/>
                <w:szCs w:val="24"/>
              </w:rPr>
            </w:pPr>
            <w:r>
              <w:rPr>
                <w:rFonts w:eastAsia="Calibri"/>
                <w:b/>
                <w:szCs w:val="24"/>
              </w:rPr>
              <w:t>Išskirtinė ekonominė nauda</w:t>
            </w:r>
            <w:r>
              <w:rPr>
                <w:rFonts w:eastAsia="Calibri"/>
                <w:szCs w:val="24"/>
              </w:rPr>
              <w:t>. Vertinama, ar finansavimas ūkio subjektui teikiamas palankesnėmis sąlygomis, nei jis galėtų gauti rinkoje. Pavyzdžiui, negrąžintina subsidija, lengvatinė paskola (su mažesnėmis nei rinkoje palūkanų normomis ar kitomis lengvatinėmis sąlygomis), suteikiama neapmokestinama garantija paskolai arba apmokestinama ne rinkos kaina. Išskirtinė nauda ūkio subjektui gali būti suteikta įvairiais būdais. Nėra skirtumo, kokiais būdais teikiama valstybės pagalba, – svarbus jos poveikis. Siekiant nustatyti, ar finansavimas yra valstybės pagalba, yra naudojamas privataus rinkos investuotojo principas. Jei įmonė negautų šių lėšų analogiškomis sąlygomis privataus kapitalo rinkose, vadinasi, šių lėšų teikimas gali būti valstybės pagalba. Šiuo atveju būtina nustatyti, ar privatus investuotojas investuotų į šią įmonę tokiomis pat sąlygomis, vertindamas tik potencialią savo investicijų grąžą ir neatsižvelgdamas į regioninius ar socialinius veiksnius. Jei privatus investuotojas neinvestuotų į tokią įmonę, vadinasi, suteiktos lėšos gali būti valstybės pagalba.</w:t>
            </w:r>
          </w:p>
          <w:p w14:paraId="3136B913" w14:textId="77777777" w:rsidR="004261A6" w:rsidRDefault="00FA3B54">
            <w:pPr>
              <w:jc w:val="both"/>
              <w:rPr>
                <w:rFonts w:eastAsia="Calibri"/>
                <w:szCs w:val="24"/>
              </w:rPr>
            </w:pPr>
            <w:r>
              <w:rPr>
                <w:rFonts w:eastAsia="Calibri"/>
                <w:szCs w:val="24"/>
              </w:rPr>
              <w:t xml:space="preserve">Jei numatoma, kad finansavimas bus skiriamas ūkio subjekto sąnaudoms, atsiradusioms dėl viešųjų, arba visuotinės ekonominės svarbos, paslaugų įsipareigojimų (plačiau žiūrėti čia: http://ec.europa.eu/competition/state_aid/overview/public_services_en.html) valstybei (savivaldybei), padengti, išskirtinės ekonominės naudos buvimas vertinamas pagal </w:t>
            </w:r>
            <w:r>
              <w:rPr>
                <w:rFonts w:eastAsia="Calibri"/>
                <w:i/>
                <w:szCs w:val="24"/>
              </w:rPr>
              <w:t xml:space="preserve">Altmark </w:t>
            </w:r>
            <w:r>
              <w:rPr>
                <w:rFonts w:eastAsia="Calibri"/>
                <w:szCs w:val="24"/>
              </w:rPr>
              <w:t>kriterijus. Ūkio subjektui nėra suteikiama išskirtinė ekonominė nauda, jeigu:</w:t>
            </w:r>
          </w:p>
          <w:p w14:paraId="1B66D862" w14:textId="77777777" w:rsidR="004261A6" w:rsidRDefault="00FA3B54">
            <w:pPr>
              <w:tabs>
                <w:tab w:val="left" w:pos="285"/>
              </w:tabs>
              <w:ind w:left="644" w:hanging="360"/>
              <w:contextualSpacing/>
              <w:jc w:val="both"/>
              <w:rPr>
                <w:rFonts w:eastAsia="Calibri"/>
                <w:szCs w:val="24"/>
              </w:rPr>
            </w:pPr>
            <w:r>
              <w:rPr>
                <w:b/>
                <w:szCs w:val="24"/>
              </w:rPr>
              <w:t>-</w:t>
            </w:r>
            <w:r>
              <w:rPr>
                <w:b/>
                <w:szCs w:val="24"/>
              </w:rPr>
              <w:tab/>
            </w:r>
            <w:r>
              <w:rPr>
                <w:rFonts w:eastAsia="Calibri"/>
                <w:szCs w:val="24"/>
              </w:rPr>
              <w:t>veikla atitinka visuotinės ekonominės svarbos paslaugų požymius, jos užduotys ir įpareigojimai aiškiai apibrėžti;</w:t>
            </w:r>
          </w:p>
          <w:p w14:paraId="5387F035" w14:textId="77777777" w:rsidR="004261A6" w:rsidRDefault="00FA3B54">
            <w:pPr>
              <w:tabs>
                <w:tab w:val="left" w:pos="285"/>
              </w:tabs>
              <w:ind w:left="644" w:hanging="360"/>
              <w:contextualSpacing/>
              <w:jc w:val="both"/>
              <w:rPr>
                <w:rFonts w:eastAsia="Calibri"/>
                <w:szCs w:val="24"/>
              </w:rPr>
            </w:pPr>
            <w:r>
              <w:rPr>
                <w:b/>
                <w:szCs w:val="24"/>
              </w:rPr>
              <w:t>-</w:t>
            </w:r>
            <w:r>
              <w:rPr>
                <w:b/>
                <w:szCs w:val="24"/>
              </w:rPr>
              <w:tab/>
            </w:r>
            <w:r>
              <w:rPr>
                <w:rFonts w:eastAsia="Calibri"/>
                <w:szCs w:val="24"/>
              </w:rPr>
              <w:t>viešųjų paslaugos išlaidų kompensavimo kriterijai objektyvūs, skaidrūs ir nustatyti iš anksto;</w:t>
            </w:r>
          </w:p>
          <w:p w14:paraId="2116FB78" w14:textId="77777777" w:rsidR="004261A6" w:rsidRDefault="00FA3B54">
            <w:pPr>
              <w:tabs>
                <w:tab w:val="left" w:pos="285"/>
              </w:tabs>
              <w:ind w:left="644" w:hanging="360"/>
              <w:contextualSpacing/>
              <w:jc w:val="both"/>
              <w:rPr>
                <w:rFonts w:eastAsia="Calibri"/>
                <w:szCs w:val="24"/>
              </w:rPr>
            </w:pPr>
            <w:r>
              <w:rPr>
                <w:b/>
                <w:szCs w:val="24"/>
              </w:rPr>
              <w:t>-</w:t>
            </w:r>
            <w:r>
              <w:rPr>
                <w:b/>
                <w:szCs w:val="24"/>
              </w:rPr>
              <w:tab/>
            </w:r>
            <w:r>
              <w:rPr>
                <w:rFonts w:eastAsia="Calibri"/>
                <w:szCs w:val="24"/>
              </w:rPr>
              <w:t xml:space="preserve">kompensacija neviršija grynųjų paslaugos teikimo sąnaudų, įskaitant pagrįstą pelną (t. y. kompensuojama nepermokant); ir </w:t>
            </w:r>
          </w:p>
          <w:p w14:paraId="09B9F8BF" w14:textId="77777777" w:rsidR="004261A6" w:rsidRDefault="00FA3B54">
            <w:pPr>
              <w:tabs>
                <w:tab w:val="left" w:pos="285"/>
              </w:tabs>
              <w:ind w:left="644" w:hanging="360"/>
              <w:contextualSpacing/>
              <w:jc w:val="both"/>
              <w:rPr>
                <w:rFonts w:eastAsia="Calibri"/>
                <w:szCs w:val="24"/>
              </w:rPr>
            </w:pPr>
            <w:r>
              <w:rPr>
                <w:b/>
                <w:szCs w:val="24"/>
              </w:rPr>
              <w:t>-</w:t>
            </w:r>
            <w:r>
              <w:rPr>
                <w:b/>
                <w:szCs w:val="24"/>
              </w:rPr>
              <w:tab/>
            </w:r>
            <w:r>
              <w:rPr>
                <w:rFonts w:eastAsia="Calibri"/>
                <w:szCs w:val="24"/>
              </w:rPr>
              <w:t>viešosios paslaugos įsigyjamos ir kompensacija skiriama įgyvendinant viešojo pirkimo konkurso procedūrą arba, jei viešasis pirkimas nėra rengiamas, įmonės, kuriai patikėta teikti visuotinės ekonominės svarbos paslaugas, išlaidos kompensuojamos pagal įprastos gerai valdomos įmonės patiriamas išlaidas.</w:t>
            </w:r>
          </w:p>
        </w:tc>
      </w:tr>
      <w:tr w:rsidR="004261A6" w14:paraId="33422A23" w14:textId="77777777">
        <w:tc>
          <w:tcPr>
            <w:tcW w:w="5000" w:type="pct"/>
            <w:gridSpan w:val="4"/>
            <w:shd w:val="clear" w:color="auto" w:fill="auto"/>
          </w:tcPr>
          <w:p w14:paraId="15107416" w14:textId="77777777" w:rsidR="004261A6" w:rsidRDefault="00FA3B54">
            <w:pPr>
              <w:jc w:val="center"/>
              <w:rPr>
                <w:rFonts w:eastAsia="Calibri"/>
                <w:b/>
                <w:szCs w:val="24"/>
              </w:rPr>
            </w:pPr>
            <w:r>
              <w:rPr>
                <w:rFonts w:eastAsia="Calibri"/>
                <w:b/>
                <w:szCs w:val="24"/>
              </w:rPr>
              <w:t>Pasirinkimo pagrindimas</w:t>
            </w:r>
          </w:p>
        </w:tc>
      </w:tr>
      <w:tr w:rsidR="004261A6" w14:paraId="039D8EFE" w14:textId="77777777">
        <w:tc>
          <w:tcPr>
            <w:tcW w:w="5000" w:type="pct"/>
            <w:gridSpan w:val="4"/>
            <w:shd w:val="clear" w:color="auto" w:fill="auto"/>
          </w:tcPr>
          <w:p w14:paraId="0C5758C2" w14:textId="77777777" w:rsidR="004261A6" w:rsidRDefault="004261A6">
            <w:pPr>
              <w:jc w:val="both"/>
              <w:rPr>
                <w:rFonts w:eastAsia="Calibri"/>
                <w:i/>
                <w:szCs w:val="24"/>
              </w:rPr>
            </w:pPr>
          </w:p>
          <w:p w14:paraId="0DF4CE5D" w14:textId="77777777" w:rsidR="004261A6" w:rsidRDefault="004261A6">
            <w:pPr>
              <w:jc w:val="both"/>
              <w:rPr>
                <w:rFonts w:eastAsia="Calibri"/>
                <w:i/>
                <w:szCs w:val="24"/>
              </w:rPr>
            </w:pPr>
          </w:p>
        </w:tc>
      </w:tr>
      <w:tr w:rsidR="004261A6" w14:paraId="133DC10C" w14:textId="77777777">
        <w:tc>
          <w:tcPr>
            <w:tcW w:w="319" w:type="pct"/>
            <w:shd w:val="clear" w:color="auto" w:fill="auto"/>
          </w:tcPr>
          <w:p w14:paraId="4E836B82" w14:textId="77777777" w:rsidR="004261A6" w:rsidRDefault="004261A6">
            <w:pPr>
              <w:rPr>
                <w:sz w:val="10"/>
                <w:szCs w:val="10"/>
              </w:rPr>
            </w:pPr>
          </w:p>
          <w:p w14:paraId="22C02DC6" w14:textId="77777777" w:rsidR="004261A6" w:rsidRDefault="00FA3B54">
            <w:pPr>
              <w:contextualSpacing/>
              <w:rPr>
                <w:rFonts w:eastAsia="Calibri"/>
                <w:b/>
                <w:szCs w:val="24"/>
              </w:rPr>
            </w:pPr>
            <w:r>
              <w:rPr>
                <w:rFonts w:eastAsia="Calibri"/>
                <w:b/>
                <w:szCs w:val="24"/>
              </w:rPr>
              <w:t>1.3.</w:t>
            </w:r>
          </w:p>
        </w:tc>
        <w:tc>
          <w:tcPr>
            <w:tcW w:w="2303" w:type="pct"/>
            <w:shd w:val="clear" w:color="auto" w:fill="auto"/>
          </w:tcPr>
          <w:p w14:paraId="41A8CCB6" w14:textId="77777777" w:rsidR="004261A6" w:rsidRDefault="004261A6">
            <w:pPr>
              <w:rPr>
                <w:sz w:val="10"/>
                <w:szCs w:val="10"/>
              </w:rPr>
            </w:pPr>
          </w:p>
          <w:p w14:paraId="03C23C69" w14:textId="77777777" w:rsidR="004261A6" w:rsidRDefault="00FA3B54">
            <w:pPr>
              <w:jc w:val="both"/>
              <w:rPr>
                <w:rFonts w:eastAsia="Calibri"/>
                <w:b/>
                <w:szCs w:val="24"/>
              </w:rPr>
            </w:pPr>
            <w:r>
              <w:rPr>
                <w:rFonts w:eastAsia="Calibri"/>
                <w:b/>
                <w:szCs w:val="24"/>
              </w:rPr>
              <w:t>Ar finansavimą numatoma teikti (teikiamas) tam tikroms pasirinktoms prekėms gaminti ar paslaugoms teikti, arba tam tikriems pasirinktiems ūkio subjektams (-ui), t. y. ar finansavimo priemonė yra selektyvaus pobūdžio?</w:t>
            </w:r>
          </w:p>
        </w:tc>
        <w:tc>
          <w:tcPr>
            <w:tcW w:w="1112" w:type="pct"/>
            <w:shd w:val="clear" w:color="auto" w:fill="auto"/>
          </w:tcPr>
          <w:p w14:paraId="4D9436E6" w14:textId="77777777" w:rsidR="004261A6" w:rsidRDefault="004261A6">
            <w:pPr>
              <w:rPr>
                <w:sz w:val="10"/>
                <w:szCs w:val="10"/>
              </w:rPr>
            </w:pPr>
          </w:p>
          <w:p w14:paraId="4A0AFC95" w14:textId="77777777" w:rsidR="004261A6" w:rsidRDefault="00FA3B54">
            <w:pPr>
              <w:rPr>
                <w:rFonts w:eastAsia="Calibri"/>
                <w:szCs w:val="24"/>
              </w:rPr>
            </w:pPr>
            <w:r>
              <w:rPr>
                <w:sz w:val="32"/>
                <w:szCs w:val="32"/>
                <w:highlight w:val="lightGray"/>
              </w:rPr>
              <w:t>□</w:t>
            </w:r>
            <w:r>
              <w:rPr>
                <w:rFonts w:eastAsia="Calibri"/>
                <w:szCs w:val="24"/>
              </w:rPr>
              <w:t>Taip</w:t>
            </w:r>
          </w:p>
        </w:tc>
        <w:tc>
          <w:tcPr>
            <w:tcW w:w="1266" w:type="pct"/>
            <w:shd w:val="clear" w:color="auto" w:fill="auto"/>
          </w:tcPr>
          <w:p w14:paraId="2288B09B" w14:textId="77777777" w:rsidR="004261A6" w:rsidRDefault="004261A6">
            <w:pPr>
              <w:rPr>
                <w:sz w:val="10"/>
                <w:szCs w:val="10"/>
              </w:rPr>
            </w:pPr>
          </w:p>
          <w:p w14:paraId="70EBE0EE" w14:textId="77777777" w:rsidR="004261A6" w:rsidRDefault="00FA3B54">
            <w:pPr>
              <w:rPr>
                <w:rFonts w:eastAsia="Calibri"/>
                <w:szCs w:val="24"/>
              </w:rPr>
            </w:pPr>
            <w:r>
              <w:rPr>
                <w:sz w:val="32"/>
                <w:szCs w:val="32"/>
                <w:highlight w:val="lightGray"/>
              </w:rPr>
              <w:t>□</w:t>
            </w:r>
            <w:r>
              <w:rPr>
                <w:rFonts w:eastAsia="Calibri"/>
                <w:szCs w:val="24"/>
              </w:rPr>
              <w:t>Ne</w:t>
            </w:r>
          </w:p>
          <w:p w14:paraId="2420F443" w14:textId="77777777" w:rsidR="004261A6" w:rsidRDefault="004261A6">
            <w:pPr>
              <w:rPr>
                <w:sz w:val="10"/>
                <w:szCs w:val="10"/>
              </w:rPr>
            </w:pPr>
          </w:p>
          <w:p w14:paraId="1F47741A" w14:textId="77777777" w:rsidR="004261A6" w:rsidRDefault="004261A6">
            <w:pPr>
              <w:rPr>
                <w:rFonts w:eastAsia="Calibri"/>
                <w:szCs w:val="24"/>
              </w:rPr>
            </w:pPr>
          </w:p>
        </w:tc>
      </w:tr>
      <w:tr w:rsidR="004261A6" w14:paraId="46FCDE28" w14:textId="77777777">
        <w:tc>
          <w:tcPr>
            <w:tcW w:w="5000" w:type="pct"/>
            <w:gridSpan w:val="4"/>
            <w:shd w:val="clear" w:color="auto" w:fill="auto"/>
          </w:tcPr>
          <w:p w14:paraId="4323944B" w14:textId="77777777" w:rsidR="004261A6" w:rsidRDefault="00FA3B54">
            <w:pPr>
              <w:jc w:val="both"/>
              <w:rPr>
                <w:rFonts w:eastAsia="Calibri"/>
                <w:szCs w:val="24"/>
              </w:rPr>
            </w:pPr>
            <w:r>
              <w:rPr>
                <w:rFonts w:eastAsia="Calibri"/>
                <w:b/>
                <w:szCs w:val="24"/>
              </w:rPr>
              <w:t>Pasirinktinis finansavimo priemonės taikymas (selektyvumas).</w:t>
            </w:r>
            <w:r>
              <w:rPr>
                <w:rFonts w:eastAsia="Calibri"/>
                <w:szCs w:val="24"/>
              </w:rPr>
              <w:t xml:space="preserve"> Pasirinktinai taikomos finansavimo priemonės – tai priemonės, kurios yra skirtos atskiro regiono plėtrai (tame regione esantiems ūkio subjektams), atskiroms veiklos rūšims paremti (finansavimo (naudos) gavėjai – </w:t>
            </w:r>
            <w:r>
              <w:rPr>
                <w:rFonts w:eastAsia="Calibri"/>
                <w:szCs w:val="24"/>
              </w:rPr>
              <w:lastRenderedPageBreak/>
              <w:t xml:space="preserve">atskiro sektoriaus ūkio subjektai) arba tam tikriems tikslams įgyvendinti (finansavimo gavėjai gali būti mažos ar vidutinės įmonės, naujos įmonės, tam tikrus projektus įgyvendinantys ūkio subjektai ir panašiai). Šis kriterijus tenkinamas, kai, vertinant paraiškas finansuoti projektus, tam tikrų ūkio subjektų paraiškos įvertinamos geriau ir dėl to gauna finansavimą (skirtingai nuo blogiau įvertintų), o institucijos, spręsdamos dėl finansavimo skyrimo, naudojasi turima diskrecijos teise. </w:t>
            </w:r>
          </w:p>
        </w:tc>
      </w:tr>
      <w:tr w:rsidR="004261A6" w14:paraId="4CCCC4AA" w14:textId="77777777">
        <w:tc>
          <w:tcPr>
            <w:tcW w:w="5000" w:type="pct"/>
            <w:gridSpan w:val="4"/>
            <w:shd w:val="clear" w:color="auto" w:fill="auto"/>
          </w:tcPr>
          <w:p w14:paraId="6DE3875C" w14:textId="77777777" w:rsidR="004261A6" w:rsidRDefault="00FA3B54">
            <w:pPr>
              <w:jc w:val="center"/>
              <w:rPr>
                <w:rFonts w:eastAsia="Calibri"/>
                <w:b/>
                <w:szCs w:val="24"/>
              </w:rPr>
            </w:pPr>
            <w:r>
              <w:rPr>
                <w:rFonts w:eastAsia="Calibri"/>
                <w:b/>
                <w:szCs w:val="24"/>
              </w:rPr>
              <w:lastRenderedPageBreak/>
              <w:t>Pasirinkimo pagrindimas</w:t>
            </w:r>
          </w:p>
        </w:tc>
      </w:tr>
      <w:tr w:rsidR="004261A6" w14:paraId="3A387B51" w14:textId="77777777">
        <w:tc>
          <w:tcPr>
            <w:tcW w:w="5000" w:type="pct"/>
            <w:gridSpan w:val="4"/>
            <w:shd w:val="clear" w:color="auto" w:fill="auto"/>
          </w:tcPr>
          <w:p w14:paraId="66A18B7E" w14:textId="77777777" w:rsidR="004261A6" w:rsidRDefault="004261A6">
            <w:pPr>
              <w:jc w:val="both"/>
              <w:rPr>
                <w:rFonts w:eastAsia="Calibri"/>
                <w:i/>
                <w:szCs w:val="24"/>
              </w:rPr>
            </w:pPr>
          </w:p>
          <w:p w14:paraId="5E714387" w14:textId="77777777" w:rsidR="004261A6" w:rsidRDefault="004261A6">
            <w:pPr>
              <w:jc w:val="both"/>
              <w:rPr>
                <w:rFonts w:eastAsia="Calibri"/>
                <w:i/>
                <w:szCs w:val="24"/>
              </w:rPr>
            </w:pPr>
          </w:p>
        </w:tc>
      </w:tr>
      <w:tr w:rsidR="004261A6" w14:paraId="5C55005F" w14:textId="77777777">
        <w:tc>
          <w:tcPr>
            <w:tcW w:w="319" w:type="pct"/>
            <w:shd w:val="clear" w:color="auto" w:fill="auto"/>
          </w:tcPr>
          <w:p w14:paraId="23DFB422" w14:textId="77777777" w:rsidR="004261A6" w:rsidRDefault="004261A6">
            <w:pPr>
              <w:rPr>
                <w:sz w:val="10"/>
                <w:szCs w:val="10"/>
              </w:rPr>
            </w:pPr>
          </w:p>
          <w:p w14:paraId="580E50CB" w14:textId="77777777" w:rsidR="004261A6" w:rsidRDefault="00FA3B54">
            <w:pPr>
              <w:contextualSpacing/>
              <w:rPr>
                <w:rFonts w:eastAsia="Calibri"/>
                <w:b/>
                <w:szCs w:val="24"/>
              </w:rPr>
            </w:pPr>
            <w:r>
              <w:rPr>
                <w:rFonts w:eastAsia="Calibri"/>
                <w:b/>
                <w:szCs w:val="24"/>
              </w:rPr>
              <w:t>1.4.</w:t>
            </w:r>
          </w:p>
        </w:tc>
        <w:tc>
          <w:tcPr>
            <w:tcW w:w="2303" w:type="pct"/>
            <w:shd w:val="clear" w:color="auto" w:fill="auto"/>
          </w:tcPr>
          <w:p w14:paraId="383E70C9" w14:textId="77777777" w:rsidR="004261A6" w:rsidRDefault="004261A6">
            <w:pPr>
              <w:rPr>
                <w:sz w:val="10"/>
                <w:szCs w:val="10"/>
              </w:rPr>
            </w:pPr>
          </w:p>
          <w:p w14:paraId="4E799E38" w14:textId="77777777" w:rsidR="004261A6" w:rsidRDefault="00FA3B54">
            <w:pPr>
              <w:jc w:val="both"/>
              <w:rPr>
                <w:rFonts w:eastAsia="Calibri"/>
                <w:b/>
                <w:szCs w:val="24"/>
              </w:rPr>
            </w:pPr>
            <w:r>
              <w:rPr>
                <w:rFonts w:eastAsia="Calibri"/>
                <w:b/>
                <w:szCs w:val="24"/>
              </w:rPr>
              <w:t>Ar finansavimas gali iškraipyti konkurenciją ir veikti prekybą tarp Europos Sąjungos (toliau – ES) valstybių narių?</w:t>
            </w:r>
          </w:p>
        </w:tc>
        <w:tc>
          <w:tcPr>
            <w:tcW w:w="1112" w:type="pct"/>
            <w:shd w:val="clear" w:color="auto" w:fill="auto"/>
          </w:tcPr>
          <w:p w14:paraId="2AB7A3F6" w14:textId="77777777" w:rsidR="004261A6" w:rsidRDefault="004261A6">
            <w:pPr>
              <w:rPr>
                <w:sz w:val="10"/>
                <w:szCs w:val="10"/>
              </w:rPr>
            </w:pPr>
          </w:p>
          <w:p w14:paraId="6219D122" w14:textId="77777777" w:rsidR="004261A6" w:rsidRDefault="00FA3B54">
            <w:pPr>
              <w:rPr>
                <w:rFonts w:eastAsia="Calibri"/>
                <w:szCs w:val="24"/>
              </w:rPr>
            </w:pPr>
            <w:r>
              <w:rPr>
                <w:sz w:val="32"/>
                <w:szCs w:val="32"/>
                <w:highlight w:val="lightGray"/>
              </w:rPr>
              <w:t>□</w:t>
            </w:r>
            <w:r>
              <w:rPr>
                <w:rFonts w:eastAsia="Calibri"/>
                <w:szCs w:val="24"/>
              </w:rPr>
              <w:t>Taip</w:t>
            </w:r>
          </w:p>
        </w:tc>
        <w:tc>
          <w:tcPr>
            <w:tcW w:w="1266" w:type="pct"/>
            <w:shd w:val="clear" w:color="auto" w:fill="auto"/>
          </w:tcPr>
          <w:p w14:paraId="1378EB1B" w14:textId="77777777" w:rsidR="004261A6" w:rsidRDefault="004261A6">
            <w:pPr>
              <w:rPr>
                <w:sz w:val="10"/>
                <w:szCs w:val="10"/>
              </w:rPr>
            </w:pPr>
          </w:p>
          <w:p w14:paraId="20E037E9" w14:textId="77777777" w:rsidR="004261A6" w:rsidRDefault="00FA3B54">
            <w:pPr>
              <w:rPr>
                <w:rFonts w:eastAsia="Calibri"/>
                <w:szCs w:val="24"/>
              </w:rPr>
            </w:pPr>
            <w:r>
              <w:rPr>
                <w:sz w:val="32"/>
                <w:szCs w:val="32"/>
                <w:highlight w:val="lightGray"/>
              </w:rPr>
              <w:t>□</w:t>
            </w:r>
            <w:r>
              <w:rPr>
                <w:rFonts w:eastAsia="Calibri"/>
                <w:szCs w:val="24"/>
              </w:rPr>
              <w:t>Ne</w:t>
            </w:r>
          </w:p>
          <w:p w14:paraId="54CDBBF6" w14:textId="77777777" w:rsidR="004261A6" w:rsidRDefault="004261A6">
            <w:pPr>
              <w:rPr>
                <w:sz w:val="10"/>
                <w:szCs w:val="10"/>
              </w:rPr>
            </w:pPr>
          </w:p>
          <w:p w14:paraId="73B0AFCB" w14:textId="77777777" w:rsidR="004261A6" w:rsidRDefault="004261A6">
            <w:pPr>
              <w:rPr>
                <w:rFonts w:eastAsia="Calibri"/>
                <w:szCs w:val="24"/>
              </w:rPr>
            </w:pPr>
          </w:p>
        </w:tc>
      </w:tr>
      <w:tr w:rsidR="004261A6" w14:paraId="3A56BC55" w14:textId="77777777">
        <w:tc>
          <w:tcPr>
            <w:tcW w:w="5000" w:type="pct"/>
            <w:gridSpan w:val="4"/>
            <w:shd w:val="clear" w:color="auto" w:fill="auto"/>
          </w:tcPr>
          <w:p w14:paraId="43FC1FA4" w14:textId="77777777" w:rsidR="004261A6" w:rsidRDefault="00FA3B54">
            <w:pPr>
              <w:jc w:val="both"/>
              <w:rPr>
                <w:rFonts w:eastAsia="Calibri"/>
                <w:szCs w:val="24"/>
              </w:rPr>
            </w:pPr>
            <w:r>
              <w:rPr>
                <w:rFonts w:eastAsia="Calibri"/>
                <w:b/>
                <w:szCs w:val="24"/>
              </w:rPr>
              <w:t>Poveikis konkurencijai ir prekybai tarp ES</w:t>
            </w:r>
            <w:r>
              <w:rPr>
                <w:rFonts w:ascii="Calibri" w:eastAsia="Calibri" w:hAnsi="Calibri"/>
                <w:sz w:val="22"/>
                <w:szCs w:val="22"/>
              </w:rPr>
              <w:t xml:space="preserve"> </w:t>
            </w:r>
            <w:r>
              <w:rPr>
                <w:rFonts w:eastAsia="Calibri"/>
                <w:b/>
                <w:szCs w:val="24"/>
              </w:rPr>
              <w:t>valstybių narių.</w:t>
            </w:r>
            <w:r>
              <w:rPr>
                <w:rFonts w:eastAsia="Calibri"/>
                <w:szCs w:val="24"/>
              </w:rPr>
              <w:t xml:space="preserve"> Siekiant įvertinti, ar suteiktas finansavimas daro poveikį konkurencijai ir prekybai tarp ES</w:t>
            </w:r>
            <w:r>
              <w:rPr>
                <w:rFonts w:ascii="Calibri" w:eastAsia="Calibri" w:hAnsi="Calibri"/>
                <w:sz w:val="22"/>
                <w:szCs w:val="22"/>
              </w:rPr>
              <w:t xml:space="preserve"> </w:t>
            </w:r>
            <w:r>
              <w:rPr>
                <w:rFonts w:eastAsia="Calibri"/>
                <w:szCs w:val="24"/>
              </w:rPr>
              <w:t xml:space="preserve">valstybių narių, būtina nustatyti finansavimo gavėjo teikiamų paslaugų ar gaminamų prekių rinką, žinoti, ar tokioje rinkoje ES vyksta prekyba tarp ES valstybių narių. Pats faktas, kad ūkio subjekto konkurencinė padėtis, palyginti su kitais konkuruojančiais ūkio subjektais, pagerėja jam gavus ekonominės naudos, kurios jis nebūtų gavęs įprastomis verslo sąlygomis, rodo, kad konkurencija gali būti iškreipta. Jei finansavimas yra teikiamas vietinio pobūdžio veiklai paremti (pavyzdžiui, kirpyklai, kurios klientai yra tik miestelio gyventojai), šis finansavimas paprastai neveikia prekybos tarp ES valstybių narių. Tačiau būtina žinoti, kad finansavimas ūkio subjektui gali veikti prekybą tarp ES valstybių narių ir tais atvejais, kai konkretus ūkio subjektas neeksportuoja savo teikiamų paslaugų ar gaminamų prekių. Gali pakakti fakto, kad nagrinėjamomis paslaugomis ar prekėmis apskritai prekiaujama su ES valstybėmis narėmis. </w:t>
            </w:r>
          </w:p>
        </w:tc>
      </w:tr>
      <w:tr w:rsidR="004261A6" w14:paraId="58B4D480" w14:textId="77777777">
        <w:tc>
          <w:tcPr>
            <w:tcW w:w="5000" w:type="pct"/>
            <w:gridSpan w:val="4"/>
            <w:shd w:val="clear" w:color="auto" w:fill="auto"/>
          </w:tcPr>
          <w:p w14:paraId="2C83D5FB" w14:textId="77777777" w:rsidR="004261A6" w:rsidRDefault="00FA3B54">
            <w:pPr>
              <w:jc w:val="center"/>
              <w:rPr>
                <w:rFonts w:eastAsia="Calibri"/>
                <w:b/>
                <w:szCs w:val="24"/>
              </w:rPr>
            </w:pPr>
            <w:r>
              <w:rPr>
                <w:rFonts w:eastAsia="Calibri"/>
                <w:b/>
                <w:szCs w:val="24"/>
              </w:rPr>
              <w:t>Pasirinkimo pagrindimas</w:t>
            </w:r>
          </w:p>
        </w:tc>
      </w:tr>
      <w:tr w:rsidR="004261A6" w14:paraId="14696A31" w14:textId="77777777">
        <w:tc>
          <w:tcPr>
            <w:tcW w:w="5000" w:type="pct"/>
            <w:gridSpan w:val="4"/>
            <w:shd w:val="clear" w:color="auto" w:fill="auto"/>
          </w:tcPr>
          <w:p w14:paraId="2C4915EE" w14:textId="77777777" w:rsidR="004261A6" w:rsidRDefault="004261A6">
            <w:pPr>
              <w:jc w:val="both"/>
              <w:rPr>
                <w:rFonts w:eastAsia="Calibri"/>
                <w:i/>
                <w:szCs w:val="24"/>
              </w:rPr>
            </w:pPr>
          </w:p>
          <w:p w14:paraId="0ADB26BA" w14:textId="77777777" w:rsidR="004261A6" w:rsidRDefault="004261A6">
            <w:pPr>
              <w:jc w:val="both"/>
              <w:rPr>
                <w:rFonts w:eastAsia="Calibri"/>
                <w:i/>
                <w:szCs w:val="24"/>
              </w:rPr>
            </w:pPr>
          </w:p>
        </w:tc>
      </w:tr>
      <w:tr w:rsidR="004261A6" w14:paraId="5ABA11F5" w14:textId="77777777">
        <w:tc>
          <w:tcPr>
            <w:tcW w:w="5000" w:type="pct"/>
            <w:gridSpan w:val="4"/>
            <w:shd w:val="pct20" w:color="auto" w:fill="auto"/>
          </w:tcPr>
          <w:p w14:paraId="2B1B8B41" w14:textId="77777777" w:rsidR="004261A6" w:rsidRDefault="00FA3B54">
            <w:pPr>
              <w:ind w:left="284" w:hanging="284"/>
              <w:contextualSpacing/>
              <w:jc w:val="both"/>
              <w:rPr>
                <w:rFonts w:eastAsia="Calibri"/>
                <w:i/>
                <w:szCs w:val="24"/>
              </w:rPr>
            </w:pPr>
            <w:r>
              <w:rPr>
                <w:rFonts w:eastAsia="Calibri"/>
                <w:b/>
                <w:szCs w:val="24"/>
              </w:rPr>
              <w:t>2.</w:t>
            </w:r>
            <w:r>
              <w:rPr>
                <w:rFonts w:eastAsia="Calibri"/>
                <w:b/>
                <w:szCs w:val="24"/>
              </w:rPr>
              <w:tab/>
              <w:t>Išvados dėl valstybės pagalbos (ne)buvimo.</w:t>
            </w:r>
          </w:p>
        </w:tc>
      </w:tr>
      <w:tr w:rsidR="004261A6" w14:paraId="6E7B0946" w14:textId="77777777">
        <w:tc>
          <w:tcPr>
            <w:tcW w:w="5000" w:type="pct"/>
            <w:gridSpan w:val="4"/>
            <w:shd w:val="clear" w:color="auto" w:fill="auto"/>
          </w:tcPr>
          <w:p w14:paraId="2F4FB993" w14:textId="77777777" w:rsidR="004261A6" w:rsidRDefault="004261A6">
            <w:pPr>
              <w:rPr>
                <w:sz w:val="20"/>
              </w:rPr>
            </w:pPr>
          </w:p>
          <w:p w14:paraId="208F0084" w14:textId="77777777" w:rsidR="004261A6" w:rsidRDefault="00FA3B54">
            <w:pPr>
              <w:ind w:firstLine="62"/>
              <w:jc w:val="both"/>
              <w:rPr>
                <w:rFonts w:eastAsia="Calibri"/>
                <w:szCs w:val="24"/>
              </w:rPr>
            </w:pPr>
            <w:r>
              <w:rPr>
                <w:sz w:val="32"/>
                <w:szCs w:val="32"/>
                <w:highlight w:val="lightGray"/>
              </w:rPr>
              <w:t>□</w:t>
            </w:r>
            <w:r>
              <w:rPr>
                <w:rFonts w:eastAsia="Calibri"/>
                <w:szCs w:val="24"/>
              </w:rPr>
              <w:t xml:space="preserve">Projektui nebus (nėra) teikiama valstybės pagalba (žymima, jei į nors vieną šio patikros lapo 1 punkto klausimą atsakyta neigiamai. </w:t>
            </w:r>
          </w:p>
          <w:p w14:paraId="29137FB4" w14:textId="77777777" w:rsidR="004261A6" w:rsidRDefault="004261A6">
            <w:pPr>
              <w:rPr>
                <w:sz w:val="20"/>
              </w:rPr>
            </w:pPr>
          </w:p>
          <w:p w14:paraId="6C16D542" w14:textId="77777777" w:rsidR="004261A6" w:rsidRDefault="00FA3B54">
            <w:pPr>
              <w:ind w:firstLine="62"/>
              <w:jc w:val="both"/>
              <w:rPr>
                <w:rFonts w:eastAsia="Calibri"/>
                <w:szCs w:val="24"/>
              </w:rPr>
            </w:pPr>
            <w:r>
              <w:rPr>
                <w:sz w:val="32"/>
                <w:szCs w:val="32"/>
                <w:highlight w:val="lightGray"/>
              </w:rPr>
              <w:t>□</w:t>
            </w:r>
            <w:r>
              <w:rPr>
                <w:rFonts w:eastAsia="Calibri"/>
                <w:szCs w:val="24"/>
              </w:rPr>
              <w:t xml:space="preserve">Pagal projektą remtinos veiklos nebus laikomos valstybės pagalba, tačiau ja gali tapti (žymima, jei į nors vieną šio patikros lapo 1 punkto klausimą atsakyta neigiamai, tačiau pastabose nurodyta, kad tam tikrus aspektus reikia nuolat stebėti dėl rizikos finansavimui tapti valstybės pagalba). Pagrindžiant pasirinkimą nurodomi tolesni veiksmai ir priemonės. </w:t>
            </w:r>
          </w:p>
          <w:p w14:paraId="43004002" w14:textId="77777777" w:rsidR="004261A6" w:rsidRDefault="004261A6">
            <w:pPr>
              <w:rPr>
                <w:sz w:val="20"/>
              </w:rPr>
            </w:pPr>
          </w:p>
          <w:p w14:paraId="7BA47074" w14:textId="77777777" w:rsidR="004261A6" w:rsidRDefault="00FA3B54">
            <w:pPr>
              <w:ind w:firstLine="62"/>
              <w:jc w:val="both"/>
              <w:rPr>
                <w:rFonts w:eastAsia="Calibri"/>
                <w:szCs w:val="24"/>
              </w:rPr>
            </w:pPr>
            <w:r>
              <w:rPr>
                <w:sz w:val="32"/>
                <w:szCs w:val="32"/>
                <w:highlight w:val="lightGray"/>
              </w:rPr>
              <w:t>□</w:t>
            </w:r>
            <w:r>
              <w:rPr>
                <w:rFonts w:eastAsia="Calibri"/>
                <w:szCs w:val="24"/>
              </w:rPr>
              <w:t>Projektui bus (yra) teikiama valstybės pagalba (žymima, jei į visus šio patikros lapo 1 punkto klausimus atsakyta teigiamai).</w:t>
            </w:r>
          </w:p>
        </w:tc>
      </w:tr>
      <w:tr w:rsidR="004261A6" w14:paraId="39669F04" w14:textId="77777777">
        <w:tc>
          <w:tcPr>
            <w:tcW w:w="5000" w:type="pct"/>
            <w:gridSpan w:val="4"/>
            <w:shd w:val="clear" w:color="auto" w:fill="auto"/>
          </w:tcPr>
          <w:p w14:paraId="011FBB71" w14:textId="77777777" w:rsidR="004261A6" w:rsidRDefault="00FA3B54">
            <w:pPr>
              <w:jc w:val="center"/>
              <w:rPr>
                <w:rFonts w:eastAsia="Calibri"/>
                <w:b/>
                <w:szCs w:val="24"/>
              </w:rPr>
            </w:pPr>
            <w:r>
              <w:rPr>
                <w:rFonts w:eastAsia="Calibri"/>
                <w:b/>
                <w:szCs w:val="24"/>
              </w:rPr>
              <w:t>Pasirinkimo pagrindimas</w:t>
            </w:r>
          </w:p>
        </w:tc>
      </w:tr>
      <w:tr w:rsidR="004261A6" w14:paraId="3084BBF3" w14:textId="77777777">
        <w:tc>
          <w:tcPr>
            <w:tcW w:w="5000" w:type="pct"/>
            <w:gridSpan w:val="4"/>
            <w:shd w:val="clear" w:color="auto" w:fill="auto"/>
          </w:tcPr>
          <w:p w14:paraId="30EF2270" w14:textId="77777777" w:rsidR="004261A6" w:rsidRDefault="004261A6">
            <w:pPr>
              <w:jc w:val="both"/>
              <w:rPr>
                <w:rFonts w:eastAsia="Calibri"/>
                <w:i/>
                <w:szCs w:val="24"/>
              </w:rPr>
            </w:pPr>
          </w:p>
          <w:p w14:paraId="6108FAA7" w14:textId="77777777" w:rsidR="004261A6" w:rsidRDefault="004261A6">
            <w:pPr>
              <w:jc w:val="both"/>
              <w:rPr>
                <w:rFonts w:eastAsia="Calibri"/>
                <w:i/>
                <w:szCs w:val="24"/>
              </w:rPr>
            </w:pPr>
          </w:p>
        </w:tc>
      </w:tr>
    </w:tbl>
    <w:p w14:paraId="6F2B269A" w14:textId="77777777" w:rsidR="004261A6" w:rsidRDefault="004261A6">
      <w:pPr>
        <w:rPr>
          <w:rFonts w:eastAsia="Calibri"/>
          <w:szCs w:val="24"/>
        </w:rPr>
      </w:pPr>
    </w:p>
    <w:p w14:paraId="6574CD2A" w14:textId="77777777" w:rsidR="004261A6" w:rsidRDefault="004261A6">
      <w:pPr>
        <w:rPr>
          <w:sz w:val="18"/>
          <w:szCs w:val="18"/>
        </w:rPr>
      </w:pPr>
    </w:p>
    <w:p w14:paraId="4CEFC1C3" w14:textId="77777777" w:rsidR="004261A6" w:rsidRDefault="00FA3B54">
      <w:pPr>
        <w:tabs>
          <w:tab w:val="left" w:pos="6946"/>
        </w:tabs>
        <w:rPr>
          <w:rFonts w:eastAsia="Calibri"/>
          <w:szCs w:val="24"/>
        </w:rPr>
      </w:pPr>
      <w:r>
        <w:rPr>
          <w:rFonts w:eastAsia="Calibri"/>
          <w:szCs w:val="24"/>
        </w:rPr>
        <w:t xml:space="preserve">_____________________________________ </w:t>
      </w:r>
      <w:r>
        <w:rPr>
          <w:rFonts w:eastAsia="Calibri"/>
          <w:szCs w:val="24"/>
        </w:rPr>
        <w:tab/>
        <w:t>_________________</w:t>
      </w:r>
      <w:r>
        <w:rPr>
          <w:rFonts w:eastAsia="Calibri"/>
          <w:szCs w:val="24"/>
        </w:rPr>
        <w:tab/>
      </w:r>
    </w:p>
    <w:p w14:paraId="24E93932" w14:textId="77777777" w:rsidR="004261A6" w:rsidRDefault="00FA3B54">
      <w:pPr>
        <w:tabs>
          <w:tab w:val="left" w:pos="426"/>
          <w:tab w:val="left" w:pos="7797"/>
        </w:tabs>
        <w:ind w:firstLine="426"/>
        <w:rPr>
          <w:rFonts w:eastAsia="Calibri"/>
          <w:szCs w:val="24"/>
        </w:rPr>
      </w:pPr>
      <w:r>
        <w:rPr>
          <w:rFonts w:eastAsia="Calibri"/>
          <w:szCs w:val="24"/>
        </w:rPr>
        <w:t xml:space="preserve">(vertintojo pareigos, vardas, pavardė) </w:t>
      </w:r>
      <w:r>
        <w:rPr>
          <w:rFonts w:eastAsia="Calibri"/>
          <w:szCs w:val="24"/>
        </w:rPr>
        <w:tab/>
        <w:t xml:space="preserve">(parašas) </w:t>
      </w:r>
      <w:r>
        <w:rPr>
          <w:rFonts w:eastAsia="Calibri"/>
          <w:szCs w:val="24"/>
        </w:rPr>
        <w:tab/>
      </w:r>
    </w:p>
    <w:p w14:paraId="22440776" w14:textId="77777777" w:rsidR="004261A6" w:rsidRDefault="004261A6">
      <w:pPr>
        <w:rPr>
          <w:sz w:val="18"/>
          <w:szCs w:val="18"/>
        </w:rPr>
      </w:pPr>
    </w:p>
    <w:p w14:paraId="26DEFA9B" w14:textId="77777777" w:rsidR="004261A6" w:rsidRDefault="004261A6">
      <w:pPr>
        <w:rPr>
          <w:rFonts w:eastAsia="Calibri"/>
          <w:szCs w:val="24"/>
        </w:rPr>
      </w:pPr>
    </w:p>
    <w:p w14:paraId="5340E3C0" w14:textId="77777777" w:rsidR="004261A6" w:rsidRDefault="004261A6">
      <w:pPr>
        <w:rPr>
          <w:sz w:val="18"/>
          <w:szCs w:val="18"/>
        </w:rPr>
      </w:pPr>
    </w:p>
    <w:p w14:paraId="7B6E159D" w14:textId="77777777" w:rsidR="004261A6" w:rsidRDefault="00FA3B54">
      <w:pPr>
        <w:rPr>
          <w:rFonts w:eastAsia="Calibri"/>
          <w:szCs w:val="24"/>
        </w:rPr>
      </w:pPr>
      <w:r>
        <w:rPr>
          <w:rFonts w:eastAsia="Calibri"/>
          <w:szCs w:val="24"/>
        </w:rPr>
        <w:t>Patikros peržiūra:</w:t>
      </w:r>
    </w:p>
    <w:p w14:paraId="49401235" w14:textId="77777777" w:rsidR="004261A6" w:rsidRDefault="004261A6">
      <w:pPr>
        <w:rPr>
          <w:sz w:val="18"/>
          <w:szCs w:val="18"/>
        </w:rPr>
      </w:pPr>
    </w:p>
    <w:p w14:paraId="3A0763EE" w14:textId="77777777" w:rsidR="004261A6" w:rsidRDefault="00FA3B54">
      <w:pPr>
        <w:ind w:firstLine="62"/>
        <w:rPr>
          <w:rFonts w:eastAsia="Calibri"/>
          <w:szCs w:val="24"/>
        </w:rPr>
      </w:pPr>
      <w:r>
        <w:rPr>
          <w:sz w:val="32"/>
          <w:szCs w:val="32"/>
          <w:highlight w:val="lightGray"/>
        </w:rPr>
        <w:t>□</w:t>
      </w:r>
      <w:r>
        <w:rPr>
          <w:rFonts w:eastAsia="Calibri"/>
          <w:szCs w:val="24"/>
        </w:rPr>
        <w:t>Vertintojo išvadai pritarti</w:t>
      </w:r>
    </w:p>
    <w:p w14:paraId="489171C9" w14:textId="77777777" w:rsidR="004261A6" w:rsidRDefault="004261A6">
      <w:pPr>
        <w:rPr>
          <w:sz w:val="18"/>
          <w:szCs w:val="18"/>
        </w:rPr>
      </w:pPr>
    </w:p>
    <w:p w14:paraId="0EC6FB12" w14:textId="77777777" w:rsidR="004261A6" w:rsidRDefault="00FA3B54">
      <w:pPr>
        <w:ind w:firstLine="62"/>
        <w:rPr>
          <w:rFonts w:eastAsia="Calibri"/>
          <w:szCs w:val="24"/>
        </w:rPr>
      </w:pPr>
      <w:r>
        <w:rPr>
          <w:sz w:val="32"/>
          <w:szCs w:val="32"/>
          <w:highlight w:val="lightGray"/>
        </w:rPr>
        <w:t>□</w:t>
      </w:r>
      <w:r>
        <w:rPr>
          <w:rFonts w:eastAsia="Calibri"/>
          <w:szCs w:val="24"/>
        </w:rPr>
        <w:t>Vertintojo išvadai nepritarti</w:t>
      </w:r>
    </w:p>
    <w:p w14:paraId="029AAD39" w14:textId="77777777" w:rsidR="004261A6" w:rsidRDefault="004261A6">
      <w:pPr>
        <w:rPr>
          <w:sz w:val="18"/>
          <w:szCs w:val="18"/>
        </w:rPr>
      </w:pPr>
    </w:p>
    <w:p w14:paraId="02F4025B" w14:textId="77777777" w:rsidR="004261A6" w:rsidRDefault="00FA3B54">
      <w:pPr>
        <w:rPr>
          <w:rFonts w:eastAsia="Calibri"/>
          <w:szCs w:val="24"/>
        </w:rPr>
      </w:pPr>
      <w:r>
        <w:rPr>
          <w:rFonts w:eastAsia="Calibri"/>
          <w:szCs w:val="24"/>
        </w:rPr>
        <w:t>Pastabos: _____________________________________________________________________________</w:t>
      </w:r>
    </w:p>
    <w:p w14:paraId="660B1BB3" w14:textId="77777777" w:rsidR="004261A6" w:rsidRDefault="004261A6">
      <w:pPr>
        <w:rPr>
          <w:rFonts w:eastAsia="Calibri"/>
          <w:szCs w:val="24"/>
        </w:rPr>
      </w:pPr>
    </w:p>
    <w:p w14:paraId="53328D2B" w14:textId="77777777" w:rsidR="004261A6" w:rsidRDefault="00FA3B54">
      <w:pPr>
        <w:rPr>
          <w:rFonts w:eastAsia="Calibri"/>
          <w:szCs w:val="24"/>
        </w:rPr>
      </w:pPr>
      <w:r>
        <w:rPr>
          <w:rFonts w:eastAsia="Calibri"/>
          <w:szCs w:val="24"/>
        </w:rPr>
        <w:t>_______________________________</w:t>
      </w:r>
      <w:r>
        <w:rPr>
          <w:rFonts w:eastAsia="Calibri"/>
          <w:szCs w:val="24"/>
        </w:rPr>
        <w:tab/>
        <w:t xml:space="preserve">               ______________</w:t>
      </w:r>
      <w:r>
        <w:rPr>
          <w:rFonts w:eastAsia="Calibri"/>
          <w:szCs w:val="24"/>
        </w:rPr>
        <w:tab/>
        <w:t xml:space="preserve">             _________________</w:t>
      </w:r>
    </w:p>
    <w:p w14:paraId="555E9970" w14:textId="77777777" w:rsidR="004261A6" w:rsidRDefault="00FA3B54">
      <w:pPr>
        <w:tabs>
          <w:tab w:val="left" w:pos="426"/>
          <w:tab w:val="left" w:pos="5529"/>
          <w:tab w:val="left" w:pos="7938"/>
        </w:tabs>
        <w:rPr>
          <w:rFonts w:eastAsia="Calibri"/>
          <w:szCs w:val="24"/>
        </w:rPr>
      </w:pPr>
      <w:r>
        <w:rPr>
          <w:rFonts w:eastAsia="Calibri"/>
          <w:szCs w:val="24"/>
        </w:rPr>
        <w:t>(tikrintojo pareigos, vardas, pavardė)                           (parašas)</w:t>
      </w:r>
      <w:r>
        <w:rPr>
          <w:rFonts w:eastAsia="Calibri"/>
          <w:szCs w:val="24"/>
        </w:rPr>
        <w:tab/>
        <w:t xml:space="preserve">  (data)</w:t>
      </w:r>
    </w:p>
    <w:p w14:paraId="29315054" w14:textId="77777777" w:rsidR="004261A6" w:rsidRDefault="004261A6">
      <w:pPr>
        <w:rPr>
          <w:sz w:val="18"/>
          <w:szCs w:val="18"/>
        </w:rPr>
      </w:pPr>
    </w:p>
    <w:p w14:paraId="63E37CE8" w14:textId="77777777" w:rsidR="004261A6" w:rsidRDefault="004261A6">
      <w:pPr>
        <w:spacing w:line="276" w:lineRule="auto"/>
        <w:rPr>
          <w:rFonts w:eastAsia="Calibri"/>
          <w:szCs w:val="24"/>
        </w:rPr>
      </w:pPr>
    </w:p>
    <w:p w14:paraId="293BBAAE" w14:textId="77777777" w:rsidR="004261A6" w:rsidRDefault="004261A6">
      <w:pPr>
        <w:rPr>
          <w:sz w:val="18"/>
          <w:szCs w:val="18"/>
        </w:rPr>
      </w:pPr>
    </w:p>
    <w:p w14:paraId="73757C5A" w14:textId="77777777" w:rsidR="004261A6" w:rsidRDefault="00FA3B54">
      <w:pPr>
        <w:jc w:val="center"/>
        <w:rPr>
          <w:rFonts w:eastAsia="Calibri"/>
          <w:szCs w:val="22"/>
        </w:rPr>
      </w:pPr>
      <w:r>
        <w:rPr>
          <w:rFonts w:eastAsia="Calibri"/>
          <w:szCs w:val="24"/>
        </w:rPr>
        <w:t>_________________________</w:t>
      </w:r>
    </w:p>
    <w:p w14:paraId="7D306C0C" w14:textId="77777777" w:rsidR="004261A6" w:rsidRDefault="004261A6">
      <w:pPr>
        <w:jc w:val="both"/>
        <w:rPr>
          <w:b/>
          <w:sz w:val="20"/>
        </w:rPr>
      </w:pPr>
    </w:p>
    <w:p w14:paraId="45AE032B" w14:textId="77777777" w:rsidR="004261A6" w:rsidRDefault="004261A6">
      <w:pPr>
        <w:jc w:val="both"/>
        <w:rPr>
          <w:b/>
          <w:sz w:val="20"/>
        </w:rPr>
      </w:pPr>
    </w:p>
    <w:p w14:paraId="3FBC575F" w14:textId="77777777" w:rsidR="004261A6" w:rsidRDefault="00FA3B54">
      <w:pPr>
        <w:jc w:val="both"/>
        <w:rPr>
          <w:b/>
        </w:rPr>
      </w:pPr>
      <w:r>
        <w:rPr>
          <w:b/>
          <w:sz w:val="20"/>
        </w:rPr>
        <w:t>Pakeitimai:</w:t>
      </w:r>
    </w:p>
    <w:p w14:paraId="3770ADAE" w14:textId="77777777" w:rsidR="004261A6" w:rsidRDefault="004261A6">
      <w:pPr>
        <w:jc w:val="both"/>
        <w:rPr>
          <w:sz w:val="20"/>
        </w:rPr>
      </w:pPr>
    </w:p>
    <w:p w14:paraId="78C3C1B3" w14:textId="77777777" w:rsidR="004261A6" w:rsidRDefault="00FA3B54">
      <w:pPr>
        <w:jc w:val="both"/>
      </w:pPr>
      <w:r>
        <w:rPr>
          <w:sz w:val="20"/>
        </w:rPr>
        <w:t>1.</w:t>
      </w:r>
    </w:p>
    <w:p w14:paraId="08EAF9E6" w14:textId="77777777" w:rsidR="004261A6" w:rsidRDefault="00FA3B54">
      <w:pPr>
        <w:jc w:val="both"/>
      </w:pPr>
      <w:r>
        <w:rPr>
          <w:sz w:val="20"/>
        </w:rPr>
        <w:t>Lietuvos Respublikos ūkio ministerija, Įsakymas</w:t>
      </w:r>
    </w:p>
    <w:p w14:paraId="3981A86C" w14:textId="77777777" w:rsidR="004261A6" w:rsidRDefault="00FA3B54">
      <w:pPr>
        <w:jc w:val="both"/>
      </w:pPr>
      <w:r>
        <w:rPr>
          <w:sz w:val="20"/>
        </w:rPr>
        <w:t xml:space="preserve">Nr. </w:t>
      </w:r>
      <w:hyperlink r:id="rId53" w:history="1">
        <w:r w:rsidRPr="00532B9F">
          <w:rPr>
            <w:rFonts w:eastAsia="MS Mincho"/>
            <w:iCs/>
            <w:color w:val="0563C1" w:themeColor="hyperlink"/>
            <w:sz w:val="20"/>
            <w:u w:val="single"/>
          </w:rPr>
          <w:t>4-412</w:t>
        </w:r>
      </w:hyperlink>
      <w:r>
        <w:rPr>
          <w:rFonts w:eastAsia="MS Mincho"/>
          <w:iCs/>
          <w:sz w:val="20"/>
        </w:rPr>
        <w:t>, 2017-07-13, paskelbta TAR 2017-07-13, i. k. 2017-12180</w:t>
      </w:r>
    </w:p>
    <w:p w14:paraId="3E271618" w14:textId="77777777" w:rsidR="004261A6" w:rsidRDefault="00FA3B54">
      <w:pPr>
        <w:jc w:val="both"/>
      </w:pPr>
      <w:r>
        <w:rPr>
          <w:sz w:val="20"/>
        </w:rPr>
        <w:t>Dėl Lietuvos Respublikos ūkio ministro 2016 m. spalio 27 d. įsakymo Nr. 4-674 „Dėl 2014–2020 metų Europos Sąjungos fondų investicijų veiksmų programos 9 prioriteto „Visuomenės švietimas ir žmogiškųjų išteklių potencialo didinimas“ priemonės Nr. 09.4.3-ESFA-V-834 „Žmogiškųjų išteklių stebėsenos, prognozavimo ir plėtros mechanizmai“ projektų finansavimo sąlygų aprašo patvirtinimo“ pakeitimo</w:t>
      </w:r>
    </w:p>
    <w:p w14:paraId="7C876EE8" w14:textId="77777777" w:rsidR="004261A6" w:rsidRDefault="004261A6">
      <w:pPr>
        <w:jc w:val="both"/>
        <w:rPr>
          <w:sz w:val="20"/>
        </w:rPr>
      </w:pPr>
    </w:p>
    <w:p w14:paraId="72B6B277" w14:textId="77777777" w:rsidR="004261A6" w:rsidRDefault="00FA3B54">
      <w:pPr>
        <w:jc w:val="both"/>
      </w:pPr>
      <w:r>
        <w:rPr>
          <w:sz w:val="20"/>
        </w:rPr>
        <w:t>2.</w:t>
      </w:r>
    </w:p>
    <w:p w14:paraId="65E9668E" w14:textId="77777777" w:rsidR="004261A6" w:rsidRDefault="00FA3B54">
      <w:pPr>
        <w:jc w:val="both"/>
      </w:pPr>
      <w:r>
        <w:rPr>
          <w:sz w:val="20"/>
        </w:rPr>
        <w:t>Lietuvos Respublikos ūkio ministerija, Įsakymas</w:t>
      </w:r>
    </w:p>
    <w:p w14:paraId="46104202" w14:textId="77777777" w:rsidR="004261A6" w:rsidRDefault="00FA3B54">
      <w:pPr>
        <w:jc w:val="both"/>
      </w:pPr>
      <w:r>
        <w:rPr>
          <w:sz w:val="20"/>
        </w:rPr>
        <w:t xml:space="preserve">Nr. </w:t>
      </w:r>
      <w:hyperlink r:id="rId54" w:history="1">
        <w:r w:rsidRPr="00532B9F">
          <w:rPr>
            <w:rFonts w:eastAsia="MS Mincho"/>
            <w:iCs/>
            <w:color w:val="0563C1" w:themeColor="hyperlink"/>
            <w:sz w:val="20"/>
            <w:u w:val="single"/>
          </w:rPr>
          <w:t>4-149</w:t>
        </w:r>
      </w:hyperlink>
      <w:r>
        <w:rPr>
          <w:rFonts w:eastAsia="MS Mincho"/>
          <w:iCs/>
          <w:sz w:val="20"/>
        </w:rPr>
        <w:t>, 2018-03-19, paskelbta TAR 2018-03-20, i. k. 2018-04189</w:t>
      </w:r>
    </w:p>
    <w:p w14:paraId="78C11A32" w14:textId="77777777" w:rsidR="004261A6" w:rsidRDefault="00FA3B54">
      <w:pPr>
        <w:jc w:val="both"/>
      </w:pPr>
      <w:r>
        <w:rPr>
          <w:sz w:val="20"/>
        </w:rPr>
        <w:t>Dėl Lietuvos Respublikos ūkio ministro 2016 m. spalio 27 d. įsakymo Nr. 4-674 „Dėl 2014–2020 metų Europos Sąjungos fondų investicijų veiksmų programos 9 prioriteto „Visuomenės švietimas ir žmogiškųjų išteklių potencialo didinimas“ priemonės Nr. 09.4.3-ESFA-V-834 „Žmogiškųjų išteklių stebėsenos, prognozavimo ir plėtros mechanizmai“ projektų finansavimo sąlygų aprašo patvirtinimo“ pakeitimo</w:t>
      </w:r>
    </w:p>
    <w:p w14:paraId="2316D758" w14:textId="77777777" w:rsidR="004261A6" w:rsidRDefault="004261A6">
      <w:pPr>
        <w:jc w:val="both"/>
        <w:rPr>
          <w:sz w:val="20"/>
        </w:rPr>
      </w:pPr>
    </w:p>
    <w:p w14:paraId="3E500317" w14:textId="77777777" w:rsidR="004261A6" w:rsidRDefault="00FA3B54">
      <w:pPr>
        <w:jc w:val="both"/>
      </w:pPr>
      <w:r>
        <w:rPr>
          <w:sz w:val="20"/>
        </w:rPr>
        <w:t>3.</w:t>
      </w:r>
    </w:p>
    <w:p w14:paraId="1E936512" w14:textId="77777777" w:rsidR="004261A6" w:rsidRDefault="00FA3B54">
      <w:pPr>
        <w:jc w:val="both"/>
      </w:pPr>
      <w:r>
        <w:rPr>
          <w:sz w:val="20"/>
        </w:rPr>
        <w:t>Lietuvos Respublikos ekonomikos ir inovacijų ministerija, Įsakymas</w:t>
      </w:r>
    </w:p>
    <w:p w14:paraId="1799239B" w14:textId="77777777" w:rsidR="004261A6" w:rsidRDefault="00FA3B54">
      <w:pPr>
        <w:jc w:val="both"/>
      </w:pPr>
      <w:r>
        <w:rPr>
          <w:sz w:val="20"/>
        </w:rPr>
        <w:t xml:space="preserve">Nr. </w:t>
      </w:r>
      <w:hyperlink r:id="rId55" w:history="1">
        <w:r w:rsidRPr="00532B9F">
          <w:rPr>
            <w:rFonts w:eastAsia="MS Mincho"/>
            <w:iCs/>
            <w:color w:val="0563C1" w:themeColor="hyperlink"/>
            <w:sz w:val="20"/>
            <w:u w:val="single"/>
          </w:rPr>
          <w:t>4-35</w:t>
        </w:r>
      </w:hyperlink>
      <w:r>
        <w:rPr>
          <w:rFonts w:eastAsia="MS Mincho"/>
          <w:iCs/>
          <w:sz w:val="20"/>
        </w:rPr>
        <w:t>, 2019-01-22, paskelbta TAR 2019-01-22, i. k. 2019-00928</w:t>
      </w:r>
    </w:p>
    <w:p w14:paraId="68F7B065" w14:textId="77777777" w:rsidR="004261A6" w:rsidRDefault="00FA3B54">
      <w:pPr>
        <w:jc w:val="both"/>
      </w:pPr>
      <w:r>
        <w:rPr>
          <w:sz w:val="20"/>
        </w:rPr>
        <w:t>Dėl Lietuvos Respublikos ūkio ministro 2016 m. spalio 27 d. įsakymo Nr. 4-674 „Dėl 2014–2020 metų Europos Sąjungos fondų investicijų veiksmų programos 9 prioriteto „Visuomenės švietimas ir žmogiškųjų išteklių potencialo didinimas“ priemonės Nr. 09.4.3-ESFA-V-834 „Žmogiškųjų išteklių stebėsenos, prognozavimo ir plėtros mechanizmai“ projektų finansavimo sąlygų aprašo patvirtinimo“ pakeitimo</w:t>
      </w:r>
    </w:p>
    <w:p w14:paraId="013710A6" w14:textId="77777777" w:rsidR="004261A6" w:rsidRDefault="004261A6">
      <w:pPr>
        <w:jc w:val="both"/>
        <w:rPr>
          <w:sz w:val="20"/>
        </w:rPr>
      </w:pPr>
    </w:p>
    <w:p w14:paraId="388670BE" w14:textId="77777777" w:rsidR="004261A6" w:rsidRDefault="004261A6">
      <w:pPr>
        <w:widowControl w:val="0"/>
        <w:rPr>
          <w:snapToGrid w:val="0"/>
        </w:rPr>
      </w:pPr>
    </w:p>
    <w:sectPr w:rsidR="004261A6">
      <w:headerReference w:type="first" r:id="rId56"/>
      <w:pgSz w:w="11906" w:h="16838"/>
      <w:pgMar w:top="1134" w:right="567" w:bottom="1134" w:left="1701" w:header="567" w:footer="567" w:gutter="0"/>
      <w:pgNumType w:start="1"/>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379342" w16cid:durableId="217D8E1D"/>
  <w16cid:commentId w16cid:paraId="246E51FD" w16cid:durableId="217D93E1"/>
  <w16cid:commentId w16cid:paraId="5C3DC9E0" w16cid:durableId="217FD169"/>
  <w16cid:commentId w16cid:paraId="0D913E7D" w16cid:durableId="217FD32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775480" w14:textId="77777777" w:rsidR="003E1224" w:rsidRDefault="003E1224">
      <w:pPr>
        <w:rPr>
          <w:rFonts w:ascii="Calibri" w:eastAsia="Calibri" w:hAnsi="Calibri"/>
          <w:sz w:val="22"/>
          <w:szCs w:val="22"/>
        </w:rPr>
      </w:pPr>
      <w:r>
        <w:rPr>
          <w:rFonts w:ascii="Calibri" w:eastAsia="Calibri" w:hAnsi="Calibri"/>
          <w:sz w:val="22"/>
          <w:szCs w:val="22"/>
        </w:rPr>
        <w:separator/>
      </w:r>
    </w:p>
  </w:endnote>
  <w:endnote w:type="continuationSeparator" w:id="0">
    <w:p w14:paraId="51D92E5F" w14:textId="77777777" w:rsidR="003E1224" w:rsidRDefault="003E1224">
      <w:pPr>
        <w:rPr>
          <w:rFonts w:ascii="Calibri" w:eastAsia="Calibri" w:hAnsi="Calibri"/>
          <w:sz w:val="22"/>
          <w:szCs w:val="22"/>
        </w:rPr>
      </w:pPr>
      <w:r>
        <w:rPr>
          <w:rFonts w:ascii="Calibri" w:eastAsia="Calibri" w:hAnsi="Calibri"/>
          <w:sz w:val="22"/>
          <w:szCs w:val="22"/>
        </w:rPr>
        <w:continuationSeparator/>
      </w:r>
    </w:p>
  </w:endnote>
  <w:endnote w:type="continuationNotice" w:id="1">
    <w:p w14:paraId="64407AEB" w14:textId="77777777" w:rsidR="003E1224" w:rsidRDefault="003E1224">
      <w:pPr>
        <w:rPr>
          <w:rFonts w:ascii="Calibri" w:eastAsia="Calibri" w:hAnsi="Calibr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EA31B" w14:textId="77777777" w:rsidR="003E1224" w:rsidRDefault="003E1224">
    <w:pPr>
      <w:tabs>
        <w:tab w:val="center" w:pos="4819"/>
        <w:tab w:val="right" w:pos="9638"/>
      </w:tabs>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E4BDF" w14:textId="77777777" w:rsidR="003E1224" w:rsidRDefault="003E1224">
    <w:pPr>
      <w:tabs>
        <w:tab w:val="center" w:pos="4819"/>
        <w:tab w:val="right" w:pos="9638"/>
      </w:tabs>
      <w:rPr>
        <w:rFonts w:ascii="Calibri" w:eastAsia="Calibri" w:hAnsi="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CA3B" w14:textId="77777777" w:rsidR="003E1224" w:rsidRDefault="003E1224">
    <w:pPr>
      <w:tabs>
        <w:tab w:val="center" w:pos="4819"/>
        <w:tab w:val="right" w:pos="9638"/>
      </w:tabs>
      <w:rPr>
        <w:rFonts w:ascii="Calibri" w:eastAsia="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3D8F4" w14:textId="77777777" w:rsidR="003E1224" w:rsidRDefault="003E1224">
      <w:pPr>
        <w:rPr>
          <w:rFonts w:ascii="Calibri" w:eastAsia="Calibri" w:hAnsi="Calibri"/>
          <w:sz w:val="22"/>
          <w:szCs w:val="22"/>
        </w:rPr>
      </w:pPr>
      <w:r>
        <w:rPr>
          <w:rFonts w:ascii="Calibri" w:eastAsia="Calibri" w:hAnsi="Calibri"/>
          <w:sz w:val="22"/>
          <w:szCs w:val="22"/>
        </w:rPr>
        <w:separator/>
      </w:r>
    </w:p>
  </w:footnote>
  <w:footnote w:type="continuationSeparator" w:id="0">
    <w:p w14:paraId="4D7667DD" w14:textId="77777777" w:rsidR="003E1224" w:rsidRDefault="003E1224">
      <w:pPr>
        <w:rPr>
          <w:rFonts w:ascii="Calibri" w:eastAsia="Calibri" w:hAnsi="Calibri"/>
          <w:sz w:val="22"/>
          <w:szCs w:val="22"/>
        </w:rPr>
      </w:pPr>
      <w:r>
        <w:rPr>
          <w:rFonts w:ascii="Calibri" w:eastAsia="Calibri" w:hAnsi="Calibri"/>
          <w:sz w:val="22"/>
          <w:szCs w:val="22"/>
        </w:rPr>
        <w:continuationSeparator/>
      </w:r>
    </w:p>
  </w:footnote>
  <w:footnote w:type="continuationNotice" w:id="1">
    <w:p w14:paraId="60718CFF" w14:textId="77777777" w:rsidR="003E1224" w:rsidRDefault="003E1224">
      <w:pPr>
        <w:rPr>
          <w:rFonts w:ascii="Calibri" w:eastAsia="Calibri" w:hAnsi="Calibri"/>
          <w:sz w:val="22"/>
          <w:szCs w:val="22"/>
        </w:rPr>
      </w:pPr>
    </w:p>
  </w:footnote>
  <w:footnote w:id="2">
    <w:p w14:paraId="676F7F0C" w14:textId="7B8746AC" w:rsidR="00637D5C" w:rsidRDefault="00637D5C">
      <w:pPr>
        <w:pStyle w:val="FootnoteText"/>
      </w:pPr>
      <w:ins w:id="22" w:author="Renata Čitavičienė" w:date="2019-11-25T14:02:00Z">
        <w:r>
          <w:rPr>
            <w:rStyle w:val="FootnoteReference"/>
          </w:rPr>
          <w:footnoteRef/>
        </w:r>
        <w:r>
          <w:t xml:space="preserve"> </w:t>
        </w:r>
      </w:ins>
      <w:ins w:id="23" w:author="Renata Čitavičienė" w:date="2019-11-25T14:03:00Z">
        <w:r w:rsidRPr="00637D5C">
          <w:t>2014–2020 metų Europos Sąjungos fondų investicijų veiksmų programos stebėsenos komiteto</w:t>
        </w:r>
        <w:r>
          <w:t xml:space="preserve"> protokolinio sprendimo data ir numeris, bus įrašyti gavus protokolo </w:t>
        </w:r>
        <w:r w:rsidR="003E5588">
          <w:t>i</w:t>
        </w:r>
        <w:r>
          <w:t>šrašą.</w:t>
        </w:r>
      </w:ins>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16F67" w14:textId="77777777" w:rsidR="003E1224" w:rsidRDefault="003E1224">
    <w:pPr>
      <w:tabs>
        <w:tab w:val="center" w:pos="4819"/>
        <w:tab w:val="right" w:pos="9638"/>
      </w:tabs>
      <w:rPr>
        <w:rFonts w:ascii="Calibri" w:eastAsia="Calibri" w:hAnsi="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9C861" w14:textId="77777777" w:rsidR="003E1224" w:rsidRDefault="003E1224">
    <w:pPr>
      <w:pStyle w:val="Header"/>
      <w:jc w:val="center"/>
    </w:pPr>
    <w:r>
      <w:fldChar w:fldCharType="begin"/>
    </w:r>
    <w:r>
      <w:instrText>PAGE   \* MERGEFORMAT</w:instrText>
    </w:r>
    <w:r>
      <w:fldChar w:fldCharType="separate"/>
    </w:r>
    <w:r>
      <w:t>2</w:t>
    </w:r>
    <w:r>
      <w:fldChar w:fldCharType="end"/>
    </w:r>
  </w:p>
  <w:p w14:paraId="5A08E922" w14:textId="77777777" w:rsidR="003E1224" w:rsidRDefault="003E12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1573B" w14:textId="77777777" w:rsidR="003E1224" w:rsidRDefault="003E1224">
    <w:pPr>
      <w:pStyle w:val="Header"/>
      <w:jc w:val="center"/>
    </w:pPr>
  </w:p>
  <w:p w14:paraId="725C43E1" w14:textId="77777777" w:rsidR="003E1224" w:rsidRDefault="003E1224">
    <w:pPr>
      <w:tabs>
        <w:tab w:val="center" w:pos="4986"/>
        <w:tab w:val="right" w:pos="9972"/>
      </w:tabs>
      <w:rPr>
        <w:rFonts w:eastAsia="Calibri"/>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D584D" w14:textId="14F576E4" w:rsidR="003E1224" w:rsidRDefault="003E1224">
    <w:pPr>
      <w:tabs>
        <w:tab w:val="center" w:pos="4819"/>
        <w:tab w:val="right" w:pos="9638"/>
      </w:tabs>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sidR="00367DE3">
      <w:rPr>
        <w:rFonts w:eastAsia="Calibri"/>
        <w:noProof/>
        <w:szCs w:val="24"/>
      </w:rPr>
      <w:t>7</w:t>
    </w:r>
    <w:r>
      <w:rPr>
        <w:rFonts w:eastAsia="Calibri"/>
        <w:szCs w:val="24"/>
      </w:rPr>
      <w:fldChar w:fldCharType="end"/>
    </w:r>
  </w:p>
  <w:p w14:paraId="7C4154B1" w14:textId="77777777" w:rsidR="003E1224" w:rsidRDefault="003E1224">
    <w:pPr>
      <w:tabs>
        <w:tab w:val="center" w:pos="4819"/>
        <w:tab w:val="right" w:pos="9638"/>
      </w:tabs>
      <w:rPr>
        <w:rFonts w:ascii="Calibri" w:eastAsia="Calibri" w:hAnsi="Calibri"/>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CE7A6" w14:textId="152AAA23" w:rsidR="003E1224" w:rsidRDefault="003E1224">
    <w:pPr>
      <w:pStyle w:val="Header"/>
      <w:jc w:val="center"/>
    </w:pPr>
    <w:r>
      <w:fldChar w:fldCharType="begin"/>
    </w:r>
    <w:r>
      <w:instrText>PAGE   \* MERGEFORMAT</w:instrText>
    </w:r>
    <w:r>
      <w:fldChar w:fldCharType="separate"/>
    </w:r>
    <w:r w:rsidR="00367DE3">
      <w:rPr>
        <w:noProof/>
      </w:rPr>
      <w:t>9</w:t>
    </w:r>
    <w:r>
      <w:fldChar w:fldCharType="end"/>
    </w:r>
  </w:p>
  <w:p w14:paraId="064FA359" w14:textId="77777777" w:rsidR="003E1224" w:rsidRDefault="003E1224">
    <w:pPr>
      <w:pStyle w:val="Header"/>
      <w:rPr>
        <w:rFonts w:eastAsia="Calibri"/>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A9A8D" w14:textId="77777777" w:rsidR="003E1224" w:rsidRDefault="003E1224">
    <w:pPr>
      <w:tabs>
        <w:tab w:val="center" w:pos="4986"/>
        <w:tab w:val="right" w:pos="9972"/>
      </w:tabs>
      <w:rPr>
        <w:rFonts w:eastAsia="Calibri"/>
      </w:rP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nata Čitavičienė">
    <w15:presenceInfo w15:providerId="None" w15:userId="Renata Čitavičienė"/>
  </w15:person>
  <w15:person w15:author="Čitavičienė Renata">
    <w15:presenceInfo w15:providerId="AD" w15:userId="S-1-5-21-1010461775-1311123373-317593308-105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1296"/>
  <w:hyphenationZone w:val="396"/>
  <w:doNotHyphenateCaps/>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26C9B"/>
    <w:rsid w:val="000855C4"/>
    <w:rsid w:val="00086A72"/>
    <w:rsid w:val="000D58C2"/>
    <w:rsid w:val="000E69A1"/>
    <w:rsid w:val="00111E27"/>
    <w:rsid w:val="00133312"/>
    <w:rsid w:val="00154E28"/>
    <w:rsid w:val="001671C9"/>
    <w:rsid w:val="00167F82"/>
    <w:rsid w:val="001B30EE"/>
    <w:rsid w:val="001B45D6"/>
    <w:rsid w:val="00210FB9"/>
    <w:rsid w:val="002B37D6"/>
    <w:rsid w:val="002E11A9"/>
    <w:rsid w:val="002E39AF"/>
    <w:rsid w:val="002E6EA2"/>
    <w:rsid w:val="003231C2"/>
    <w:rsid w:val="00323468"/>
    <w:rsid w:val="003435FD"/>
    <w:rsid w:val="00367216"/>
    <w:rsid w:val="00367DE3"/>
    <w:rsid w:val="003A0744"/>
    <w:rsid w:val="003E1224"/>
    <w:rsid w:val="003E2325"/>
    <w:rsid w:val="003E5588"/>
    <w:rsid w:val="004261A6"/>
    <w:rsid w:val="0043049C"/>
    <w:rsid w:val="00463D0E"/>
    <w:rsid w:val="004B786C"/>
    <w:rsid w:val="004F3442"/>
    <w:rsid w:val="00501F0D"/>
    <w:rsid w:val="00540755"/>
    <w:rsid w:val="00543747"/>
    <w:rsid w:val="005524FB"/>
    <w:rsid w:val="00630EDF"/>
    <w:rsid w:val="00637D5C"/>
    <w:rsid w:val="006471FD"/>
    <w:rsid w:val="006743A8"/>
    <w:rsid w:val="006A0595"/>
    <w:rsid w:val="006D388F"/>
    <w:rsid w:val="00732D09"/>
    <w:rsid w:val="00757D29"/>
    <w:rsid w:val="007B02DA"/>
    <w:rsid w:val="007D032D"/>
    <w:rsid w:val="007D09F6"/>
    <w:rsid w:val="007E50B0"/>
    <w:rsid w:val="007F7EBF"/>
    <w:rsid w:val="00847851"/>
    <w:rsid w:val="00860354"/>
    <w:rsid w:val="0090582B"/>
    <w:rsid w:val="009103E9"/>
    <w:rsid w:val="00932C77"/>
    <w:rsid w:val="00934B8B"/>
    <w:rsid w:val="00956F85"/>
    <w:rsid w:val="009622AE"/>
    <w:rsid w:val="00966E30"/>
    <w:rsid w:val="00970ABF"/>
    <w:rsid w:val="00987668"/>
    <w:rsid w:val="009B6CBD"/>
    <w:rsid w:val="009D2E7D"/>
    <w:rsid w:val="009E3ACD"/>
    <w:rsid w:val="009E66C8"/>
    <w:rsid w:val="00A25848"/>
    <w:rsid w:val="00B10BEA"/>
    <w:rsid w:val="00B30C19"/>
    <w:rsid w:val="00BC401C"/>
    <w:rsid w:val="00C17589"/>
    <w:rsid w:val="00C6316E"/>
    <w:rsid w:val="00C90EC8"/>
    <w:rsid w:val="00CC65E0"/>
    <w:rsid w:val="00CF0737"/>
    <w:rsid w:val="00D03310"/>
    <w:rsid w:val="00DC71D0"/>
    <w:rsid w:val="00DD1811"/>
    <w:rsid w:val="00DE3ABA"/>
    <w:rsid w:val="00E27116"/>
    <w:rsid w:val="00E32EFB"/>
    <w:rsid w:val="00E745C6"/>
    <w:rsid w:val="00EA111F"/>
    <w:rsid w:val="00F27E93"/>
    <w:rsid w:val="00F35483"/>
    <w:rsid w:val="00F4147E"/>
    <w:rsid w:val="00F53B26"/>
    <w:rsid w:val="00F6076D"/>
    <w:rsid w:val="00F7325B"/>
    <w:rsid w:val="00FA3B54"/>
    <w:rsid w:val="00FD7C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5A04D8C"/>
  <w15:docId w15:val="{11BAE29C-D311-40E0-A859-3D8D15208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rsid w:val="00367DE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819"/>
        <w:tab w:val="right" w:pos="9638"/>
      </w:tabs>
    </w:pPr>
  </w:style>
  <w:style w:type="character" w:customStyle="1" w:styleId="HeaderChar">
    <w:name w:val="Header Char"/>
    <w:basedOn w:val="DefaultParagraphFont"/>
    <w:link w:val="Header"/>
    <w:uiPriority w:val="99"/>
  </w:style>
  <w:style w:type="character" w:styleId="PlaceholderText">
    <w:name w:val="Placeholder Text"/>
    <w:basedOn w:val="DefaultParagraphFont"/>
    <w:rPr>
      <w:color w:val="808080"/>
    </w:rPr>
  </w:style>
  <w:style w:type="paragraph" w:styleId="BalloonText">
    <w:name w:val="Balloon Text"/>
    <w:basedOn w:val="Normal"/>
    <w:link w:val="BalloonTextChar"/>
    <w:semiHidden/>
    <w:unhideWhenUsed/>
    <w:rsid w:val="00F53B26"/>
    <w:rPr>
      <w:rFonts w:ascii="Segoe UI" w:hAnsi="Segoe UI" w:cs="Segoe UI"/>
      <w:sz w:val="18"/>
      <w:szCs w:val="18"/>
    </w:rPr>
  </w:style>
  <w:style w:type="character" w:customStyle="1" w:styleId="BalloonTextChar">
    <w:name w:val="Balloon Text Char"/>
    <w:basedOn w:val="DefaultParagraphFont"/>
    <w:link w:val="BalloonText"/>
    <w:semiHidden/>
    <w:rsid w:val="00F53B26"/>
    <w:rPr>
      <w:rFonts w:ascii="Segoe UI" w:hAnsi="Segoe UI" w:cs="Segoe UI"/>
      <w:sz w:val="18"/>
      <w:szCs w:val="18"/>
    </w:rPr>
  </w:style>
  <w:style w:type="character" w:styleId="Hyperlink">
    <w:name w:val="Hyperlink"/>
    <w:basedOn w:val="DefaultParagraphFont"/>
    <w:unhideWhenUsed/>
    <w:rsid w:val="00323468"/>
    <w:rPr>
      <w:color w:val="0563C1" w:themeColor="hyperlink"/>
      <w:u w:val="single"/>
    </w:rPr>
  </w:style>
  <w:style w:type="character" w:styleId="CommentReference">
    <w:name w:val="annotation reference"/>
    <w:basedOn w:val="DefaultParagraphFont"/>
    <w:semiHidden/>
    <w:unhideWhenUsed/>
    <w:rsid w:val="004B786C"/>
    <w:rPr>
      <w:sz w:val="16"/>
      <w:szCs w:val="16"/>
    </w:rPr>
  </w:style>
  <w:style w:type="paragraph" w:styleId="CommentText">
    <w:name w:val="annotation text"/>
    <w:basedOn w:val="Normal"/>
    <w:link w:val="CommentTextChar"/>
    <w:semiHidden/>
    <w:unhideWhenUsed/>
    <w:rsid w:val="004B786C"/>
    <w:rPr>
      <w:sz w:val="20"/>
    </w:rPr>
  </w:style>
  <w:style w:type="character" w:customStyle="1" w:styleId="CommentTextChar">
    <w:name w:val="Comment Text Char"/>
    <w:basedOn w:val="DefaultParagraphFont"/>
    <w:link w:val="CommentText"/>
    <w:semiHidden/>
    <w:rsid w:val="004B786C"/>
    <w:rPr>
      <w:sz w:val="20"/>
    </w:rPr>
  </w:style>
  <w:style w:type="paragraph" w:styleId="CommentSubject">
    <w:name w:val="annotation subject"/>
    <w:basedOn w:val="CommentText"/>
    <w:next w:val="CommentText"/>
    <w:link w:val="CommentSubjectChar"/>
    <w:semiHidden/>
    <w:unhideWhenUsed/>
    <w:rsid w:val="004B786C"/>
    <w:rPr>
      <w:b/>
      <w:bCs/>
    </w:rPr>
  </w:style>
  <w:style w:type="character" w:customStyle="1" w:styleId="CommentSubjectChar">
    <w:name w:val="Comment Subject Char"/>
    <w:basedOn w:val="CommentTextChar"/>
    <w:link w:val="CommentSubject"/>
    <w:semiHidden/>
    <w:rsid w:val="004B786C"/>
    <w:rPr>
      <w:b/>
      <w:bCs/>
      <w:sz w:val="20"/>
    </w:rPr>
  </w:style>
  <w:style w:type="paragraph" w:styleId="Revision">
    <w:name w:val="Revision"/>
    <w:hidden/>
    <w:semiHidden/>
    <w:rsid w:val="003A0744"/>
  </w:style>
  <w:style w:type="paragraph" w:customStyle="1" w:styleId="Default">
    <w:name w:val="Default"/>
    <w:rsid w:val="00DC71D0"/>
    <w:pPr>
      <w:autoSpaceDE w:val="0"/>
      <w:autoSpaceDN w:val="0"/>
      <w:adjustRightInd w:val="0"/>
    </w:pPr>
    <w:rPr>
      <w:color w:val="000000"/>
      <w:szCs w:val="24"/>
    </w:rPr>
  </w:style>
  <w:style w:type="paragraph" w:styleId="FootnoteText">
    <w:name w:val="footnote text"/>
    <w:basedOn w:val="Normal"/>
    <w:link w:val="FootnoteTextChar"/>
    <w:semiHidden/>
    <w:unhideWhenUsed/>
    <w:rsid w:val="00637D5C"/>
    <w:rPr>
      <w:sz w:val="20"/>
    </w:rPr>
  </w:style>
  <w:style w:type="character" w:customStyle="1" w:styleId="FootnoteTextChar">
    <w:name w:val="Footnote Text Char"/>
    <w:basedOn w:val="DefaultParagraphFont"/>
    <w:link w:val="FootnoteText"/>
    <w:semiHidden/>
    <w:rsid w:val="00637D5C"/>
    <w:rPr>
      <w:sz w:val="20"/>
    </w:rPr>
  </w:style>
  <w:style w:type="character" w:styleId="FootnoteReference">
    <w:name w:val="footnote reference"/>
    <w:basedOn w:val="DefaultParagraphFont"/>
    <w:semiHidden/>
    <w:unhideWhenUsed/>
    <w:rsid w:val="00637D5C"/>
    <w:rPr>
      <w:vertAlign w:val="superscript"/>
    </w:rPr>
  </w:style>
  <w:style w:type="character" w:customStyle="1" w:styleId="Heading2Char">
    <w:name w:val="Heading 2 Char"/>
    <w:basedOn w:val="DefaultParagraphFont"/>
    <w:link w:val="Heading2"/>
    <w:rsid w:val="00367DE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78713">
      <w:bodyDiv w:val="1"/>
      <w:marLeft w:val="0"/>
      <w:marRight w:val="0"/>
      <w:marTop w:val="0"/>
      <w:marBottom w:val="0"/>
      <w:divBdr>
        <w:top w:val="none" w:sz="0" w:space="0" w:color="auto"/>
        <w:left w:val="none" w:sz="0" w:space="0" w:color="auto"/>
        <w:bottom w:val="none" w:sz="0" w:space="0" w:color="auto"/>
        <w:right w:val="none" w:sz="0" w:space="0" w:color="auto"/>
      </w:divBdr>
    </w:div>
    <w:div w:id="78406267">
      <w:bodyDiv w:val="1"/>
      <w:marLeft w:val="0"/>
      <w:marRight w:val="0"/>
      <w:marTop w:val="0"/>
      <w:marBottom w:val="0"/>
      <w:divBdr>
        <w:top w:val="none" w:sz="0" w:space="0" w:color="auto"/>
        <w:left w:val="none" w:sz="0" w:space="0" w:color="auto"/>
        <w:bottom w:val="none" w:sz="0" w:space="0" w:color="auto"/>
        <w:right w:val="none" w:sz="0" w:space="0" w:color="auto"/>
      </w:divBdr>
    </w:div>
    <w:div w:id="96993810">
      <w:bodyDiv w:val="1"/>
      <w:marLeft w:val="0"/>
      <w:marRight w:val="0"/>
      <w:marTop w:val="0"/>
      <w:marBottom w:val="0"/>
      <w:divBdr>
        <w:top w:val="none" w:sz="0" w:space="0" w:color="auto"/>
        <w:left w:val="none" w:sz="0" w:space="0" w:color="auto"/>
        <w:bottom w:val="none" w:sz="0" w:space="0" w:color="auto"/>
        <w:right w:val="none" w:sz="0" w:space="0" w:color="auto"/>
      </w:divBdr>
    </w:div>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73571221">
      <w:bodyDiv w:val="1"/>
      <w:marLeft w:val="0"/>
      <w:marRight w:val="0"/>
      <w:marTop w:val="0"/>
      <w:marBottom w:val="0"/>
      <w:divBdr>
        <w:top w:val="none" w:sz="0" w:space="0" w:color="auto"/>
        <w:left w:val="none" w:sz="0" w:space="0" w:color="auto"/>
        <w:bottom w:val="none" w:sz="0" w:space="0" w:color="auto"/>
        <w:right w:val="none" w:sz="0" w:space="0" w:color="auto"/>
      </w:divBdr>
    </w:div>
    <w:div w:id="248076067">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426970920">
      <w:bodyDiv w:val="1"/>
      <w:marLeft w:val="0"/>
      <w:marRight w:val="0"/>
      <w:marTop w:val="0"/>
      <w:marBottom w:val="0"/>
      <w:divBdr>
        <w:top w:val="none" w:sz="0" w:space="0" w:color="auto"/>
        <w:left w:val="none" w:sz="0" w:space="0" w:color="auto"/>
        <w:bottom w:val="none" w:sz="0" w:space="0" w:color="auto"/>
        <w:right w:val="none" w:sz="0" w:space="0" w:color="auto"/>
      </w:divBdr>
    </w:div>
    <w:div w:id="531768309">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77334632">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279022401">
      <w:bodyDiv w:val="1"/>
      <w:marLeft w:val="0"/>
      <w:marRight w:val="0"/>
      <w:marTop w:val="0"/>
      <w:marBottom w:val="0"/>
      <w:divBdr>
        <w:top w:val="none" w:sz="0" w:space="0" w:color="auto"/>
        <w:left w:val="none" w:sz="0" w:space="0" w:color="auto"/>
        <w:bottom w:val="none" w:sz="0" w:space="0" w:color="auto"/>
        <w:right w:val="none" w:sz="0" w:space="0" w:color="auto"/>
      </w:divBdr>
    </w:div>
    <w:div w:id="1412921183">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739790880">
      <w:bodyDiv w:val="1"/>
      <w:marLeft w:val="0"/>
      <w:marRight w:val="0"/>
      <w:marTop w:val="0"/>
      <w:marBottom w:val="0"/>
      <w:divBdr>
        <w:top w:val="none" w:sz="0" w:space="0" w:color="auto"/>
        <w:left w:val="none" w:sz="0" w:space="0" w:color="auto"/>
        <w:bottom w:val="none" w:sz="0" w:space="0" w:color="auto"/>
        <w:right w:val="none" w:sz="0" w:space="0" w:color="auto"/>
      </w:divBdr>
    </w:div>
    <w:div w:id="1845437188">
      <w:bodyDiv w:val="1"/>
      <w:marLeft w:val="0"/>
      <w:marRight w:val="0"/>
      <w:marTop w:val="0"/>
      <w:marBottom w:val="0"/>
      <w:divBdr>
        <w:top w:val="none" w:sz="0" w:space="0" w:color="auto"/>
        <w:left w:val="none" w:sz="0" w:space="0" w:color="auto"/>
        <w:bottom w:val="none" w:sz="0" w:space="0" w:color="auto"/>
        <w:right w:val="none" w:sz="0" w:space="0" w:color="auto"/>
      </w:divBdr>
    </w:div>
    <w:div w:id="1933779528">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header" Target="header1.xml"/><Relationship Id="rId39" Type="http://schemas.openxmlformats.org/officeDocument/2006/relationships/hyperlink" Target="https://www.e-tar.lt/portal/legalAct.html?documentId=8001b5d01e3011e9875cdc20105dd260" TargetMode="External"/><Relationship Id="rId21" Type="http://schemas.openxmlformats.org/officeDocument/2006/relationships/webSettings" Target="webSettings.xml"/><Relationship Id="rId34" Type="http://schemas.openxmlformats.org/officeDocument/2006/relationships/hyperlink" Target="https://www.e-tar.lt/portal/legalAct.html?documentId=7016d1d02c1111e88ea9fc46d2024961" TargetMode="External"/><Relationship Id="rId42" Type="http://schemas.openxmlformats.org/officeDocument/2006/relationships/hyperlink" Target="https://www.e-tar.lt/portal/legalAct.html?documentId=8001b5d01e3011e9875cdc20105dd260" TargetMode="External"/><Relationship Id="rId47" Type="http://schemas.openxmlformats.org/officeDocument/2006/relationships/hyperlink" Target="https://www.e-tar.lt/portal/legalAct.html?documentId=8001b5d01e3011e9875cdc20105dd260" TargetMode="External"/><Relationship Id="rId50" Type="http://schemas.openxmlformats.org/officeDocument/2006/relationships/hyperlink" Target="https://www.e-tar.lt/portal/legalAct.html?documentId=7016d1d02c1111e88ea9fc46d2024961" TargetMode="External"/><Relationship Id="rId55" Type="http://schemas.openxmlformats.org/officeDocument/2006/relationships/hyperlink" Target="https://www.e-tar.lt/portal/legalAct.html?documentId=8001b5d01e3011e9875cdc20105dd260"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footer" Target="footer2.xml"/><Relationship Id="rId11" Type="http://schemas.openxmlformats.org/officeDocument/2006/relationships/customXml" Target="../customXml/item11.xml"/><Relationship Id="rId24" Type="http://schemas.openxmlformats.org/officeDocument/2006/relationships/hyperlink" Target="https://www.e-tar.lt/portal/legalAct.html?documentId=8001b5d01e3011e9875cdc20105dd260" TargetMode="External"/><Relationship Id="rId32" Type="http://schemas.openxmlformats.org/officeDocument/2006/relationships/hyperlink" Target="https://www.e-tar.lt/portal/legalAct.html?documentId=8001b5d01e3011e9875cdc20105dd260" TargetMode="External"/><Relationship Id="rId37" Type="http://schemas.openxmlformats.org/officeDocument/2006/relationships/hyperlink" Target="https://www.e-tar.lt/portal/legalAct.html?documentId=7016d1d02c1111e88ea9fc46d2024961" TargetMode="External"/><Relationship Id="rId40" Type="http://schemas.openxmlformats.org/officeDocument/2006/relationships/hyperlink" Target="https://www.e-tar.lt/portal/legalAct.html?documentId=8001b5d01e3011e9875cdc20105dd260" TargetMode="External"/><Relationship Id="rId45" Type="http://schemas.openxmlformats.org/officeDocument/2006/relationships/hyperlink" Target="https://www.e-tar.lt/portal/legalAct.html?documentId=8001b5d01e3011e9875cdc20105dd260" TargetMode="External"/><Relationship Id="rId53" Type="http://schemas.openxmlformats.org/officeDocument/2006/relationships/hyperlink" Target="https://www.e-tar.lt/portal/legalAct.html?documentId=85d40ec067b811e7827cd63159af616c" TargetMode="External"/><Relationship Id="rId58" Type="http://schemas.microsoft.com/office/2011/relationships/people" Target="people.xml"/><Relationship Id="rId5" Type="http://schemas.openxmlformats.org/officeDocument/2006/relationships/customXml" Target="../customXml/item5.xml"/><Relationship Id="rId19"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otnotes" Target="footnotes.xm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hyperlink" Target="https://www.e-tar.lt/portal/legalAct.html?documentId=8001b5d01e3011e9875cdc20105dd260" TargetMode="External"/><Relationship Id="rId43" Type="http://schemas.openxmlformats.org/officeDocument/2006/relationships/hyperlink" Target="https://www.e-tar.lt/portal/legalAct.html?documentId=8001b5d01e3011e9875cdc20105dd260" TargetMode="External"/><Relationship Id="rId48" Type="http://schemas.openxmlformats.org/officeDocument/2006/relationships/hyperlink" Target="https://www.e-tar.lt/portal/legalAct.html?documentId=8001b5d01e3011e9875cdc20105dd260" TargetMode="External"/><Relationship Id="rId56" Type="http://schemas.openxmlformats.org/officeDocument/2006/relationships/header" Target="header6.xml"/><Relationship Id="rId8" Type="http://schemas.openxmlformats.org/officeDocument/2006/relationships/customXml" Target="../customXml/item8.xml"/><Relationship Id="rId51" Type="http://schemas.openxmlformats.org/officeDocument/2006/relationships/hyperlink" Target="https://www.e-tar.lt/portal/legalAct.html?documentId=8001b5d01e3011e9875cdc20105dd260" TargetMode="Externa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png"/><Relationship Id="rId33" Type="http://schemas.openxmlformats.org/officeDocument/2006/relationships/hyperlink" Target="https://www.e-tar.lt/portal/legalAct.html?documentId=7016d1d02c1111e88ea9fc46d2024961" TargetMode="External"/><Relationship Id="rId38" Type="http://schemas.openxmlformats.org/officeDocument/2006/relationships/hyperlink" Target="https://www.e-tar.lt/portal/legalAct.html?documentId=8001b5d01e3011e9875cdc20105dd260" TargetMode="External"/><Relationship Id="rId46" Type="http://schemas.openxmlformats.org/officeDocument/2006/relationships/hyperlink" Target="https://www.e-tar.lt/portal/legalAct.html?documentId=8001b5d01e3011e9875cdc20105dd260" TargetMode="External"/><Relationship Id="rId59" Type="http://schemas.openxmlformats.org/officeDocument/2006/relationships/theme" Target="theme/theme1.xml"/><Relationship Id="rId20" Type="http://schemas.openxmlformats.org/officeDocument/2006/relationships/settings" Target="settings.xml"/><Relationship Id="rId41" Type="http://schemas.openxmlformats.org/officeDocument/2006/relationships/hyperlink" Target="https://www.e-tar.lt/portal/legalAct.html?documentId=8001b5d01e3011e9875cdc20105dd260" TargetMode="External"/><Relationship Id="rId54" Type="http://schemas.openxmlformats.org/officeDocument/2006/relationships/hyperlink" Target="https://www.e-tar.lt/portal/legalAct.html?documentId=7016d1d02c1111e88ea9fc46d2024961"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endnotes" Target="endnotes.xml"/><Relationship Id="rId28" Type="http://schemas.openxmlformats.org/officeDocument/2006/relationships/footer" Target="footer1.xml"/><Relationship Id="rId36" Type="http://schemas.openxmlformats.org/officeDocument/2006/relationships/hyperlink" Target="https://www.e-tar.lt/portal/legalAct.html?documentId=85d40ec067b811e7827cd63159af616c" TargetMode="External"/><Relationship Id="rId49" Type="http://schemas.openxmlformats.org/officeDocument/2006/relationships/header" Target="header4.xml"/><Relationship Id="rId57" Type="http://schemas.openxmlformats.org/officeDocument/2006/relationships/fontTable" Target="fontTable.xml"/><Relationship Id="rId10" Type="http://schemas.openxmlformats.org/officeDocument/2006/relationships/customXml" Target="../customXml/item10.xml"/><Relationship Id="rId31" Type="http://schemas.openxmlformats.org/officeDocument/2006/relationships/footer" Target="footer3.xml"/><Relationship Id="rId44" Type="http://schemas.openxmlformats.org/officeDocument/2006/relationships/hyperlink" Target="https://www.e-tar.lt/portal/legalAct.html?documentId=8001b5d01e3011e9875cdc20105dd260" TargetMode="External"/><Relationship Id="rId52" Type="http://schemas.openxmlformats.org/officeDocument/2006/relationships/header" Target="header5.xml"/><Relationship Id="rId6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8DCF50402120B43BAD8BD2E4A2F3BC1" ma:contentTypeVersion="8" ma:contentTypeDescription="Kurkite naują dokumentą." ma:contentTypeScope="" ma:versionID="6d827d8611529a3ed782cfbeeb1bc01f">
  <xsd:schema xmlns:xsd="http://www.w3.org/2001/XMLSchema" xmlns:xs="http://www.w3.org/2001/XMLSchema" xmlns:p="http://schemas.microsoft.com/office/2006/metadata/properties" xmlns:ns3="719f2f48-e82b-4af2-ba57-9e7ba8cce623" targetNamespace="http://schemas.microsoft.com/office/2006/metadata/properties" ma:root="true" ma:fieldsID="7c1319b952854b97d4ee6ea015ac0575" ns3:_="">
    <xsd:import namespace="719f2f48-e82b-4af2-ba57-9e7ba8cce62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f2f48-e82b-4af2-ba57-9e7ba8cce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SelectedStyle="\APA.XSL" StyleName="APA"/>
</file>

<file path=customXml/item11.xml><?xml version="1.0" encoding="utf-8"?>
<b:Sources xmlns:b="http://schemas.openxmlformats.org/officeDocument/2006/bibliography" SelectedStyle="\APA.XSL" StyleName="APA"/>
</file>

<file path=customXml/item12.xml><?xml version="1.0" encoding="utf-8"?>
<b:Sources xmlns:b="http://schemas.openxmlformats.org/officeDocument/2006/bibliography" SelectedStyle="\APA.XSL" StyleName="APA"/>
</file>

<file path=customXml/item13.xml><?xml version="1.0" encoding="utf-8"?>
<b:Sources xmlns:b="http://schemas.openxmlformats.org/officeDocument/2006/bibliography" SelectedStyle="\APA.XSL" StyleName="APA"/>
</file>

<file path=customXml/item14.xml><?xml version="1.0" encoding="utf-8"?>
<b:Sources xmlns:b="http://schemas.openxmlformats.org/officeDocument/2006/bibliography" SelectedStyle="\APA.XSL" StyleName="APA"/>
</file>

<file path=customXml/item15.xml><?xml version="1.0" encoding="utf-8"?>
<b:Sources xmlns:b="http://schemas.openxmlformats.org/officeDocument/2006/bibliography" SelectedStyle="\APA.XSL" StyleName="APA"/>
</file>

<file path=customXml/item16.xml><?xml version="1.0" encoding="utf-8"?>
<b:Sources xmlns:b="http://schemas.openxmlformats.org/officeDocument/2006/bibliography" SelectedStyle="\APA.XSL" StyleName="APA"/>
</file>

<file path=customXml/item17.xml><?xml version="1.0" encoding="utf-8"?>
<b:Sources xmlns:b="http://schemas.openxmlformats.org/officeDocument/2006/bibliography" SelectedStyle="\APA.XSL" StyleName="APA"/>
</file>

<file path=customXml/item18.xml><?xml version="1.0" encoding="utf-8"?>
<b:Sources xmlns:b="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XSL" StyleName="APA"/>
</file>

<file path=customXml/item5.xml><?xml version="1.0" encoding="utf-8"?>
<b:Sources xmlns:b="http://schemas.openxmlformats.org/officeDocument/2006/bibliography" SelectedStyle="\APA.XSL" StyleName="APA"/>
</file>

<file path=customXml/item6.xml><?xml version="1.0" encoding="utf-8"?>
<b:Sources xmlns:b="http://schemas.openxmlformats.org/officeDocument/2006/bibliography" SelectedStyle="\APA.XSL" StyleName="APA"/>
</file>

<file path=customXml/item7.xml><?xml version="1.0" encoding="utf-8"?>
<b:Sources xmlns:b="http://schemas.openxmlformats.org/officeDocument/2006/bibliography" SelectedStyle="\APA.XSL" StyleName="APA"/>
</file>

<file path=customXml/item8.xml><?xml version="1.0" encoding="utf-8"?>
<b:Sources xmlns:b="http://schemas.openxmlformats.org/officeDocument/2006/bibliography" SelectedStyle="\APA.XSL" StyleName="APA"/>
</file>

<file path=customXml/item9.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E7B178A5-BD54-4F52-ABCA-2412BDD5B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f2f48-e82b-4af2-ba57-9e7ba8cce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E1CB702D-A3A5-4333-A991-342EAE788D4E}">
  <ds:schemaRefs>
    <ds:schemaRef ds:uri="http://schemas.openxmlformats.org/officeDocument/2006/bibliography"/>
  </ds:schemaRefs>
</ds:datastoreItem>
</file>

<file path=customXml/itemProps11.xml><?xml version="1.0" encoding="utf-8"?>
<ds:datastoreItem xmlns:ds="http://schemas.openxmlformats.org/officeDocument/2006/customXml" ds:itemID="{C40CEAA3-CE12-499F-8B65-1C01E2E28E2E}">
  <ds:schemaRefs>
    <ds:schemaRef ds:uri="http://schemas.openxmlformats.org/officeDocument/2006/bibliography"/>
  </ds:schemaRefs>
</ds:datastoreItem>
</file>

<file path=customXml/itemProps12.xml><?xml version="1.0" encoding="utf-8"?>
<ds:datastoreItem xmlns:ds="http://schemas.openxmlformats.org/officeDocument/2006/customXml" ds:itemID="{59C138F6-5D6E-4B57-8CDF-9395CDEA5669}">
  <ds:schemaRefs>
    <ds:schemaRef ds:uri="http://schemas.openxmlformats.org/officeDocument/2006/bibliography"/>
  </ds:schemaRefs>
</ds:datastoreItem>
</file>

<file path=customXml/itemProps13.xml><?xml version="1.0" encoding="utf-8"?>
<ds:datastoreItem xmlns:ds="http://schemas.openxmlformats.org/officeDocument/2006/customXml" ds:itemID="{41905850-01BF-46B3-A2D1-40D051DEDB33}">
  <ds:schemaRefs>
    <ds:schemaRef ds:uri="http://schemas.openxmlformats.org/officeDocument/2006/bibliography"/>
  </ds:schemaRefs>
</ds:datastoreItem>
</file>

<file path=customXml/itemProps14.xml><?xml version="1.0" encoding="utf-8"?>
<ds:datastoreItem xmlns:ds="http://schemas.openxmlformats.org/officeDocument/2006/customXml" ds:itemID="{F1B14F99-F23C-4804-8CA8-DA5D261C06FD}">
  <ds:schemaRefs>
    <ds:schemaRef ds:uri="http://schemas.openxmlformats.org/officeDocument/2006/bibliography"/>
  </ds:schemaRefs>
</ds:datastoreItem>
</file>

<file path=customXml/itemProps15.xml><?xml version="1.0" encoding="utf-8"?>
<ds:datastoreItem xmlns:ds="http://schemas.openxmlformats.org/officeDocument/2006/customXml" ds:itemID="{789A4C8A-9515-437D-8919-875AA5E09B69}">
  <ds:schemaRefs>
    <ds:schemaRef ds:uri="http://schemas.openxmlformats.org/officeDocument/2006/bibliography"/>
  </ds:schemaRefs>
</ds:datastoreItem>
</file>

<file path=customXml/itemProps16.xml><?xml version="1.0" encoding="utf-8"?>
<ds:datastoreItem xmlns:ds="http://schemas.openxmlformats.org/officeDocument/2006/customXml" ds:itemID="{9C79EB8C-4463-4682-A2F8-35C5298FEFE1}">
  <ds:schemaRefs>
    <ds:schemaRef ds:uri="http://schemas.openxmlformats.org/officeDocument/2006/bibliography"/>
  </ds:schemaRefs>
</ds:datastoreItem>
</file>

<file path=customXml/itemProps17.xml><?xml version="1.0" encoding="utf-8"?>
<ds:datastoreItem xmlns:ds="http://schemas.openxmlformats.org/officeDocument/2006/customXml" ds:itemID="{87C9BE17-D9BF-4DE6-BEAB-E274AFE2219E}">
  <ds:schemaRefs>
    <ds:schemaRef ds:uri="http://schemas.openxmlformats.org/officeDocument/2006/bibliography"/>
  </ds:schemaRefs>
</ds:datastoreItem>
</file>

<file path=customXml/itemProps18.xml><?xml version="1.0" encoding="utf-8"?>
<ds:datastoreItem xmlns:ds="http://schemas.openxmlformats.org/officeDocument/2006/customXml" ds:itemID="{3D61EFAF-9CB6-4B41-B3CD-0C4D988A9A6F}">
  <ds:schemaRefs>
    <ds:schemaRef ds:uri="http://schemas.openxmlformats.org/officeDocument/2006/bibliography"/>
  </ds:schemaRefs>
</ds:datastoreItem>
</file>

<file path=customXml/itemProps2.xml><?xml version="1.0" encoding="utf-8"?>
<ds:datastoreItem xmlns:ds="http://schemas.openxmlformats.org/officeDocument/2006/customXml" ds:itemID="{F7582AF1-20F0-496A-AC89-F5BA0E00846D}">
  <ds:schemaRefs>
    <ds:schemaRef ds:uri="http://schemas.microsoft.com/sharepoint/v3/contenttype/forms"/>
  </ds:schemaRefs>
</ds:datastoreItem>
</file>

<file path=customXml/itemProps3.xml><?xml version="1.0" encoding="utf-8"?>
<ds:datastoreItem xmlns:ds="http://schemas.openxmlformats.org/officeDocument/2006/customXml" ds:itemID="{740A0882-A3F1-4E91-91EC-EFFFBBCF9447}">
  <ds:schemaRefs>
    <ds:schemaRef ds:uri="http://purl.org/dc/dcmitype/"/>
    <ds:schemaRef ds:uri="http://purl.org/dc/terms/"/>
    <ds:schemaRef ds:uri="719f2f48-e82b-4af2-ba57-9e7ba8cce623"/>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CE79D2C7-AD55-450B-BFE9-A83A820DA75B}">
  <ds:schemaRefs>
    <ds:schemaRef ds:uri="http://schemas.openxmlformats.org/officeDocument/2006/bibliography"/>
  </ds:schemaRefs>
</ds:datastoreItem>
</file>

<file path=customXml/itemProps5.xml><?xml version="1.0" encoding="utf-8"?>
<ds:datastoreItem xmlns:ds="http://schemas.openxmlformats.org/officeDocument/2006/customXml" ds:itemID="{0C542C4F-D50A-4DBE-92E8-A60B4B27C0B4}">
  <ds:schemaRefs>
    <ds:schemaRef ds:uri="http://schemas.openxmlformats.org/officeDocument/2006/bibliography"/>
  </ds:schemaRefs>
</ds:datastoreItem>
</file>

<file path=customXml/itemProps6.xml><?xml version="1.0" encoding="utf-8"?>
<ds:datastoreItem xmlns:ds="http://schemas.openxmlformats.org/officeDocument/2006/customXml" ds:itemID="{463BA325-4B01-48EB-92C1-F0AC21D5DFFB}">
  <ds:schemaRefs>
    <ds:schemaRef ds:uri="http://schemas.openxmlformats.org/officeDocument/2006/bibliography"/>
  </ds:schemaRefs>
</ds:datastoreItem>
</file>

<file path=customXml/itemProps7.xml><?xml version="1.0" encoding="utf-8"?>
<ds:datastoreItem xmlns:ds="http://schemas.openxmlformats.org/officeDocument/2006/customXml" ds:itemID="{4B2B5761-666C-4B64-A4EC-72B8B502D9D8}">
  <ds:schemaRefs>
    <ds:schemaRef ds:uri="http://schemas.openxmlformats.org/officeDocument/2006/bibliography"/>
  </ds:schemaRefs>
</ds:datastoreItem>
</file>

<file path=customXml/itemProps8.xml><?xml version="1.0" encoding="utf-8"?>
<ds:datastoreItem xmlns:ds="http://schemas.openxmlformats.org/officeDocument/2006/customXml" ds:itemID="{FEA94A01-F30C-46A1-B117-8785F7FEE637}">
  <ds:schemaRefs>
    <ds:schemaRef ds:uri="http://schemas.openxmlformats.org/officeDocument/2006/bibliography"/>
  </ds:schemaRefs>
</ds:datastoreItem>
</file>

<file path=customXml/itemProps9.xml><?xml version="1.0" encoding="utf-8"?>
<ds:datastoreItem xmlns:ds="http://schemas.openxmlformats.org/officeDocument/2006/customXml" ds:itemID="{BAFA1A1A-C2CB-4A75-884A-5EBA6D97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34</Pages>
  <Words>55311</Words>
  <Characters>31528</Characters>
  <Application>Microsoft Office Word</Application>
  <DocSecurity>0</DocSecurity>
  <Lines>262</Lines>
  <Paragraphs>173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86666</CharactersWithSpaces>
  <SharedDoc>false</SharedDoc>
  <HyperlinkBase/>
  <HLinks>
    <vt:vector size="24" baseType="variant">
      <vt:variant>
        <vt:i4>7929940</vt:i4>
      </vt:variant>
      <vt:variant>
        <vt:i4>21</vt:i4>
      </vt:variant>
      <vt:variant>
        <vt:i4>0</vt:i4>
      </vt:variant>
      <vt:variant>
        <vt:i4>5</vt:i4>
      </vt:variant>
      <vt:variant>
        <vt:lpwstr>http://ec.europa.eu/competition/state_aid/overview/public_services_en.html</vt:lpwstr>
      </vt:variant>
      <vt:variant>
        <vt:lpwstr/>
      </vt:variant>
      <vt:variant>
        <vt:i4>1507402</vt:i4>
      </vt:variant>
      <vt:variant>
        <vt:i4>6</vt:i4>
      </vt:variant>
      <vt:variant>
        <vt:i4>0</vt:i4>
      </vt:variant>
      <vt:variant>
        <vt:i4>5</vt:i4>
      </vt:variant>
      <vt:variant>
        <vt:lpwstr>http://www.esinvesticijos.lt/</vt:lpwstr>
      </vt:variant>
      <vt:variant>
        <vt:lpwstr/>
      </vt:variant>
      <vt:variant>
        <vt:i4>1507402</vt:i4>
      </vt:variant>
      <vt:variant>
        <vt:i4>3</vt:i4>
      </vt:variant>
      <vt:variant>
        <vt:i4>0</vt:i4>
      </vt:variant>
      <vt:variant>
        <vt:i4>5</vt:i4>
      </vt:variant>
      <vt:variant>
        <vt:lpwstr>http://www.esinvesticijos.lt/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Čitavičienė Renata</cp:lastModifiedBy>
  <cp:revision>13</cp:revision>
  <cp:lastPrinted>2019-11-22T11:08:00Z</cp:lastPrinted>
  <dcterms:created xsi:type="dcterms:W3CDTF">2019-11-25T11:31:00Z</dcterms:created>
  <dcterms:modified xsi:type="dcterms:W3CDTF">2019-11-25T12:10:00Z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y fmtid="{D5CDD505-2E9C-101B-9397-08002B2CF9AE}" pid="3" name="ContentTypeId">
    <vt:lpwstr>0x010100F8DCF50402120B43BAD8BD2E4A2F3BC1</vt:lpwstr>
  </property>
</Properties>
</file>