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49ED7" w14:textId="77777777" w:rsidR="00ED5C3C" w:rsidRDefault="00ED5C3C" w:rsidP="00ED5C3C">
      <w:pPr>
        <w:tabs>
          <w:tab w:val="left" w:pos="0"/>
        </w:tabs>
        <w:jc w:val="center"/>
        <w:rPr>
          <w:b/>
          <w:szCs w:val="24"/>
          <w:lang w:eastAsia="lt-LT"/>
        </w:rPr>
      </w:pPr>
      <w:bookmarkStart w:id="0" w:name="_GoBack"/>
      <w:bookmarkEnd w:id="0"/>
      <w:r>
        <w:rPr>
          <w:b/>
          <w:szCs w:val="24"/>
          <w:lang w:eastAsia="lt-LT"/>
        </w:rPr>
        <w:t xml:space="preserve">I SKYRIUS </w:t>
      </w:r>
    </w:p>
    <w:p w14:paraId="287E5B19" w14:textId="77777777" w:rsidR="00ED5C3C" w:rsidRDefault="00ED5C3C" w:rsidP="00ED5C3C">
      <w:pPr>
        <w:tabs>
          <w:tab w:val="left" w:pos="0"/>
        </w:tabs>
        <w:jc w:val="center"/>
        <w:rPr>
          <w:szCs w:val="24"/>
          <w:lang w:eastAsia="lt-LT"/>
        </w:rPr>
      </w:pPr>
      <w:r>
        <w:rPr>
          <w:b/>
          <w:szCs w:val="24"/>
          <w:lang w:eastAsia="lt-LT"/>
        </w:rPr>
        <w:t xml:space="preserve">2014–2020 M. EUROPOS SĄJUNGOS FONDŲ INVESTICIJŲ VEIKSMŲ PROGRAMOS (TOLIAU – VEIKSMŲ PROGRAMA) PRIORITETO </w:t>
      </w:r>
      <w:r>
        <w:rPr>
          <w:b/>
          <w:caps/>
          <w:szCs w:val="24"/>
          <w:lang w:eastAsia="lt-LT"/>
        </w:rPr>
        <w:t>„Mokslinių tyrimų, eksperimentinės plėtros ir inovacijų skatinimas“</w:t>
      </w:r>
      <w:r>
        <w:rPr>
          <w:b/>
          <w:szCs w:val="24"/>
          <w:lang w:eastAsia="lt-LT"/>
        </w:rPr>
        <w:t xml:space="preserve"> ĮGYVENDINIMO PRIEMONĖ</w:t>
      </w:r>
      <w:r>
        <w:rPr>
          <w:szCs w:val="24"/>
          <w:lang w:eastAsia="lt-LT"/>
        </w:rPr>
        <w:t xml:space="preserve"> </w:t>
      </w:r>
      <w:r>
        <w:rPr>
          <w:b/>
          <w:szCs w:val="24"/>
          <w:lang w:eastAsia="lt-LT"/>
        </w:rPr>
        <w:t>(TOLIAU ŠIAME SKYRIUJE – PRIEMONĖ)</w:t>
      </w:r>
    </w:p>
    <w:p w14:paraId="1279A261" w14:textId="77777777" w:rsidR="00ED5C3C" w:rsidRDefault="00ED5C3C" w:rsidP="00754087">
      <w:pPr>
        <w:tabs>
          <w:tab w:val="left" w:pos="0"/>
          <w:tab w:val="left" w:pos="426"/>
          <w:tab w:val="left" w:pos="10205"/>
        </w:tabs>
        <w:ind w:right="424"/>
        <w:jc w:val="center"/>
        <w:rPr>
          <w:b/>
          <w:szCs w:val="24"/>
          <w:lang w:eastAsia="lt-LT"/>
        </w:rPr>
      </w:pPr>
    </w:p>
    <w:p w14:paraId="5F5723FA" w14:textId="77777777" w:rsidR="00754087" w:rsidRDefault="00754087" w:rsidP="00754087">
      <w:pPr>
        <w:tabs>
          <w:tab w:val="left" w:pos="0"/>
          <w:tab w:val="left" w:pos="426"/>
          <w:tab w:val="left" w:pos="10205"/>
        </w:tabs>
        <w:ind w:right="424"/>
        <w:jc w:val="center"/>
        <w:rPr>
          <w:b/>
          <w:szCs w:val="24"/>
          <w:lang w:eastAsia="lt-LT"/>
        </w:rPr>
      </w:pPr>
      <w:r>
        <w:rPr>
          <w:b/>
          <w:szCs w:val="24"/>
          <w:lang w:eastAsia="lt-LT"/>
        </w:rPr>
        <w:t>SEPTINTASIS SKIRSNIS</w:t>
      </w:r>
    </w:p>
    <w:p w14:paraId="2D0C0543" w14:textId="77777777" w:rsidR="00754087" w:rsidRDefault="00754087" w:rsidP="00754087">
      <w:pPr>
        <w:tabs>
          <w:tab w:val="left" w:pos="0"/>
          <w:tab w:val="left" w:pos="426"/>
          <w:tab w:val="left" w:pos="10205"/>
        </w:tabs>
        <w:ind w:right="424"/>
        <w:jc w:val="center"/>
        <w:rPr>
          <w:b/>
          <w:szCs w:val="24"/>
          <w:lang w:eastAsia="lt-LT"/>
        </w:rPr>
      </w:pPr>
      <w:r>
        <w:rPr>
          <w:b/>
          <w:szCs w:val="24"/>
          <w:lang w:eastAsia="lt-LT"/>
        </w:rPr>
        <w:t>PRIEMONĖ</w:t>
      </w:r>
      <w:r>
        <w:rPr>
          <w:szCs w:val="24"/>
          <w:lang w:eastAsia="lt-LT"/>
        </w:rPr>
        <w:t xml:space="preserve"> </w:t>
      </w:r>
      <w:r>
        <w:rPr>
          <w:b/>
          <w:szCs w:val="24"/>
          <w:lang w:eastAsia="lt-LT"/>
        </w:rPr>
        <w:t>NR.</w:t>
      </w:r>
      <w:r>
        <w:rPr>
          <w:szCs w:val="24"/>
          <w:lang w:eastAsia="lt-LT"/>
        </w:rPr>
        <w:t xml:space="preserve"> </w:t>
      </w:r>
      <w:r>
        <w:rPr>
          <w:b/>
          <w:szCs w:val="24"/>
          <w:lang w:eastAsia="lt-LT"/>
        </w:rPr>
        <w:t>01.2.1-LVPA-K-8</w:t>
      </w:r>
      <w:r>
        <w:rPr>
          <w:b/>
          <w:szCs w:val="24"/>
          <w:lang w:val="en-US" w:eastAsia="lt-LT"/>
        </w:rPr>
        <w:t>33</w:t>
      </w:r>
      <w:r>
        <w:rPr>
          <w:b/>
          <w:szCs w:val="24"/>
          <w:lang w:eastAsia="lt-LT"/>
        </w:rPr>
        <w:t xml:space="preserve"> </w:t>
      </w:r>
      <w:r>
        <w:rPr>
          <w:rFonts w:eastAsia="Calibri"/>
          <w:b/>
          <w:szCs w:val="24"/>
          <w:lang w:eastAsia="lt-LT"/>
        </w:rPr>
        <w:t>„INOKLASTER LT</w:t>
      </w:r>
      <w:r>
        <w:rPr>
          <w:b/>
          <w:szCs w:val="24"/>
          <w:lang w:eastAsia="lt-LT"/>
        </w:rPr>
        <w:t>“</w:t>
      </w:r>
    </w:p>
    <w:p w14:paraId="4132B434" w14:textId="77777777" w:rsidR="00754087" w:rsidRDefault="00754087" w:rsidP="00754087">
      <w:pPr>
        <w:tabs>
          <w:tab w:val="left" w:pos="0"/>
          <w:tab w:val="left" w:pos="426"/>
          <w:tab w:val="left" w:pos="10205"/>
        </w:tabs>
        <w:ind w:right="424"/>
        <w:jc w:val="center"/>
        <w:rPr>
          <w:szCs w:val="24"/>
          <w:lang w:eastAsia="lt-LT"/>
        </w:rPr>
      </w:pPr>
    </w:p>
    <w:p w14:paraId="51381910" w14:textId="77777777" w:rsidR="00754087" w:rsidRDefault="00754087" w:rsidP="00754087">
      <w:pPr>
        <w:tabs>
          <w:tab w:val="left" w:pos="0"/>
          <w:tab w:val="left" w:pos="567"/>
        </w:tabs>
        <w:ind w:left="644" w:firstLine="65"/>
        <w:rPr>
          <w:szCs w:val="24"/>
          <w:lang w:eastAsia="lt-LT"/>
        </w:rPr>
      </w:pPr>
      <w:r>
        <w:rPr>
          <w:szCs w:val="24"/>
          <w:lang w:eastAsia="lt-LT"/>
        </w:rPr>
        <w:t>1. Priemonės aprašymas</w:t>
      </w:r>
    </w:p>
    <w:tbl>
      <w:tblPr>
        <w:tblW w:w="0" w:type="auto"/>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5"/>
      </w:tblGrid>
      <w:tr w:rsidR="00754087" w14:paraId="0BC0A2DE" w14:textId="77777777" w:rsidTr="006B2C04">
        <w:tc>
          <w:tcPr>
            <w:tcW w:w="9775" w:type="dxa"/>
            <w:hideMark/>
          </w:tcPr>
          <w:p w14:paraId="70266369" w14:textId="77777777" w:rsidR="00754087" w:rsidRDefault="00754087" w:rsidP="00BE43D7">
            <w:pPr>
              <w:tabs>
                <w:tab w:val="left" w:pos="0"/>
                <w:tab w:val="left" w:pos="1026"/>
              </w:tabs>
              <w:ind w:left="360" w:firstLine="383"/>
              <w:jc w:val="both"/>
              <w:rPr>
                <w:sz w:val="23"/>
                <w:szCs w:val="23"/>
                <w:lang w:eastAsia="lt-LT"/>
              </w:rPr>
            </w:pPr>
            <w:r>
              <w:rPr>
                <w:sz w:val="23"/>
                <w:szCs w:val="23"/>
                <w:lang w:eastAsia="lt-LT"/>
              </w:rPr>
              <w:t>1.1.</w:t>
            </w:r>
            <w:r>
              <w:rPr>
                <w:sz w:val="23"/>
                <w:szCs w:val="23"/>
                <w:lang w:eastAsia="lt-LT"/>
              </w:rPr>
              <w:tab/>
              <w:t>Priemonės įgyvendinimas finansuojamas Europos regioninės plėtros fondo lėšomis.</w:t>
            </w:r>
          </w:p>
        </w:tc>
      </w:tr>
      <w:tr w:rsidR="00754087" w14:paraId="1C70F2AE" w14:textId="77777777" w:rsidTr="006B2C04">
        <w:tc>
          <w:tcPr>
            <w:tcW w:w="9775" w:type="dxa"/>
            <w:hideMark/>
          </w:tcPr>
          <w:p w14:paraId="7834CB87" w14:textId="77777777" w:rsidR="00754087" w:rsidRDefault="00754087" w:rsidP="00BE43D7">
            <w:pPr>
              <w:tabs>
                <w:tab w:val="left" w:pos="0"/>
                <w:tab w:val="left" w:pos="1026"/>
              </w:tabs>
              <w:ind w:left="34" w:firstLine="709"/>
              <w:jc w:val="both"/>
              <w:rPr>
                <w:sz w:val="23"/>
                <w:szCs w:val="23"/>
                <w:lang w:eastAsia="lt-LT"/>
              </w:rPr>
            </w:pPr>
            <w:r>
              <w:rPr>
                <w:sz w:val="23"/>
                <w:szCs w:val="23"/>
                <w:lang w:eastAsia="lt-LT"/>
              </w:rPr>
              <w:t>1.2.</w:t>
            </w:r>
            <w:r>
              <w:rPr>
                <w:sz w:val="23"/>
                <w:szCs w:val="23"/>
                <w:lang w:eastAsia="lt-LT"/>
              </w:rPr>
              <w:tab/>
              <w:t>Įgyvendinant priemonę, prisidedama prie uždavinio „Padidinti mokslinių tyrimų, eksperimentinės plėtros ir inovacijų veiklų aktyvumą privačiame sektoriuje</w:t>
            </w:r>
            <w:r>
              <w:rPr>
                <w:sz w:val="23"/>
                <w:szCs w:val="23"/>
              </w:rPr>
              <w:t>“</w:t>
            </w:r>
            <w:r>
              <w:rPr>
                <w:b/>
                <w:sz w:val="23"/>
                <w:szCs w:val="23"/>
              </w:rPr>
              <w:t xml:space="preserve"> </w:t>
            </w:r>
            <w:r>
              <w:rPr>
                <w:sz w:val="23"/>
                <w:szCs w:val="23"/>
                <w:lang w:eastAsia="lt-LT"/>
              </w:rPr>
              <w:t>įgyvendinimo</w:t>
            </w:r>
            <w:r>
              <w:rPr>
                <w:i/>
                <w:sz w:val="23"/>
                <w:szCs w:val="23"/>
                <w:lang w:eastAsia="lt-LT"/>
              </w:rPr>
              <w:t>.</w:t>
            </w:r>
          </w:p>
        </w:tc>
      </w:tr>
      <w:tr w:rsidR="00754087" w14:paraId="05C39D46" w14:textId="77777777" w:rsidTr="006B2C04">
        <w:tc>
          <w:tcPr>
            <w:tcW w:w="9775" w:type="dxa"/>
          </w:tcPr>
          <w:p w14:paraId="341AC1C5" w14:textId="77777777" w:rsidR="00754087" w:rsidRDefault="00754087" w:rsidP="00BE43D7">
            <w:pPr>
              <w:tabs>
                <w:tab w:val="left" w:pos="34"/>
                <w:tab w:val="left" w:pos="1026"/>
              </w:tabs>
              <w:ind w:firstLine="743"/>
              <w:jc w:val="both"/>
              <w:rPr>
                <w:sz w:val="23"/>
                <w:szCs w:val="23"/>
              </w:rPr>
            </w:pPr>
            <w:r>
              <w:rPr>
                <w:sz w:val="23"/>
                <w:szCs w:val="23"/>
              </w:rPr>
              <w:t>1.3.</w:t>
            </w:r>
            <w:r>
              <w:rPr>
                <w:sz w:val="23"/>
                <w:szCs w:val="23"/>
              </w:rPr>
              <w:tab/>
              <w:t>Remiamos veiklos:</w:t>
            </w:r>
          </w:p>
          <w:p w14:paraId="01888421" w14:textId="77777777" w:rsidR="00754087" w:rsidRDefault="00754087" w:rsidP="00BE43D7">
            <w:pPr>
              <w:tabs>
                <w:tab w:val="left" w:pos="34"/>
                <w:tab w:val="left" w:pos="1026"/>
              </w:tabs>
              <w:ind w:left="34" w:firstLine="709"/>
              <w:jc w:val="both"/>
              <w:rPr>
                <w:sz w:val="23"/>
                <w:szCs w:val="23"/>
              </w:rPr>
            </w:pPr>
            <w:r>
              <w:rPr>
                <w:sz w:val="23"/>
                <w:szCs w:val="23"/>
              </w:rPr>
              <w:t xml:space="preserve">1.3.1. MTEP klasterio eksploatavimas </w:t>
            </w:r>
            <w:r>
              <w:rPr>
                <w:sz w:val="23"/>
                <w:szCs w:val="23"/>
                <w:lang w:eastAsia="lt-LT"/>
              </w:rPr>
              <w:t>(klasterio strategijų, tyrimų (įžvalgų, rinkos tyrimų ir kt.) atlikimas, mokymų programų rengimas, klasterio, rinkodaros, klasterių narių bendradarbiavimo, naujų narių pritraukimo, įsitraukimo į tarptautinius tinklus ir kt. veiklos)</w:t>
            </w:r>
            <w:r>
              <w:rPr>
                <w:sz w:val="23"/>
                <w:szCs w:val="23"/>
              </w:rPr>
              <w:t>;</w:t>
            </w:r>
          </w:p>
          <w:p w14:paraId="6D418621" w14:textId="77777777" w:rsidR="00754087" w:rsidRDefault="00754087" w:rsidP="00BE43D7">
            <w:pPr>
              <w:tabs>
                <w:tab w:val="left" w:pos="34"/>
                <w:tab w:val="left" w:pos="1026"/>
              </w:tabs>
              <w:ind w:left="34" w:firstLine="709"/>
              <w:jc w:val="both"/>
              <w:rPr>
                <w:sz w:val="23"/>
                <w:szCs w:val="23"/>
              </w:rPr>
            </w:pPr>
            <w:r>
              <w:rPr>
                <w:sz w:val="23"/>
                <w:szCs w:val="23"/>
              </w:rPr>
              <w:t>1.3.2. investicijos klasterio MTEPI infrastruktūrai kurti.</w:t>
            </w:r>
          </w:p>
        </w:tc>
      </w:tr>
      <w:tr w:rsidR="00754087" w14:paraId="78410AB1" w14:textId="77777777" w:rsidTr="006B2C04">
        <w:tc>
          <w:tcPr>
            <w:tcW w:w="9775" w:type="dxa"/>
          </w:tcPr>
          <w:p w14:paraId="3C753A0E" w14:textId="77777777" w:rsidR="00754087" w:rsidRDefault="00754087" w:rsidP="00BE43D7">
            <w:pPr>
              <w:tabs>
                <w:tab w:val="left" w:pos="0"/>
                <w:tab w:val="left" w:pos="1026"/>
              </w:tabs>
              <w:ind w:left="34" w:firstLine="709"/>
              <w:jc w:val="both"/>
              <w:rPr>
                <w:sz w:val="23"/>
                <w:szCs w:val="23"/>
              </w:rPr>
            </w:pPr>
            <w:r>
              <w:rPr>
                <w:sz w:val="23"/>
                <w:szCs w:val="23"/>
              </w:rPr>
              <w:t>1.4.</w:t>
            </w:r>
            <w:r>
              <w:rPr>
                <w:sz w:val="23"/>
                <w:szCs w:val="23"/>
              </w:rPr>
              <w:tab/>
              <w:t>Galimi pareiškėjai – juridiniai asmenys, eksploatuojantys klasterius.</w:t>
            </w:r>
          </w:p>
        </w:tc>
      </w:tr>
    </w:tbl>
    <w:p w14:paraId="72441FCF" w14:textId="77777777" w:rsidR="00754087" w:rsidRDefault="00754087" w:rsidP="00754087">
      <w:pPr>
        <w:tabs>
          <w:tab w:val="left" w:pos="0"/>
        </w:tabs>
        <w:ind w:left="709"/>
        <w:jc w:val="both"/>
        <w:rPr>
          <w:szCs w:val="24"/>
          <w:lang w:eastAsia="lt-LT"/>
        </w:rPr>
      </w:pPr>
    </w:p>
    <w:p w14:paraId="3A853D9D" w14:textId="77777777" w:rsidR="00754087" w:rsidRDefault="00754087" w:rsidP="00754087">
      <w:pPr>
        <w:tabs>
          <w:tab w:val="left" w:pos="0"/>
        </w:tabs>
        <w:ind w:left="709"/>
        <w:jc w:val="both"/>
        <w:rPr>
          <w:szCs w:val="24"/>
          <w:lang w:eastAsia="lt-LT"/>
        </w:rPr>
      </w:pPr>
      <w:r>
        <w:rPr>
          <w:szCs w:val="24"/>
          <w:lang w:eastAsia="lt-LT"/>
        </w:rPr>
        <w:t xml:space="preserve">2. Priemonės finansavimo forma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754087" w14:paraId="2F2EC05D" w14:textId="77777777" w:rsidTr="006B2C04">
        <w:tc>
          <w:tcPr>
            <w:tcW w:w="9775" w:type="dxa"/>
            <w:tcBorders>
              <w:bottom w:val="single" w:sz="4" w:space="0" w:color="auto"/>
            </w:tcBorders>
          </w:tcPr>
          <w:p w14:paraId="24997BCA" w14:textId="77777777" w:rsidR="00754087" w:rsidRDefault="00754087" w:rsidP="00BE43D7">
            <w:pPr>
              <w:tabs>
                <w:tab w:val="left" w:pos="0"/>
                <w:tab w:val="left" w:pos="567"/>
              </w:tabs>
              <w:ind w:firstLine="743"/>
              <w:jc w:val="both"/>
              <w:rPr>
                <w:sz w:val="23"/>
                <w:szCs w:val="23"/>
              </w:rPr>
            </w:pPr>
            <w:r>
              <w:rPr>
                <w:sz w:val="23"/>
                <w:szCs w:val="23"/>
              </w:rPr>
              <w:t>N</w:t>
            </w:r>
            <w:r>
              <w:rPr>
                <w:sz w:val="23"/>
                <w:szCs w:val="23"/>
                <w:lang w:eastAsia="lt-LT"/>
              </w:rPr>
              <w:t>egrąžinamoji subsidija</w:t>
            </w:r>
            <w:r>
              <w:rPr>
                <w:sz w:val="23"/>
                <w:szCs w:val="23"/>
              </w:rPr>
              <w:t>.</w:t>
            </w:r>
          </w:p>
        </w:tc>
      </w:tr>
    </w:tbl>
    <w:p w14:paraId="2F966A4E" w14:textId="77777777" w:rsidR="00754087" w:rsidRDefault="00754087" w:rsidP="00754087">
      <w:pPr>
        <w:tabs>
          <w:tab w:val="left" w:pos="0"/>
          <w:tab w:val="left" w:pos="426"/>
          <w:tab w:val="left" w:pos="10205"/>
        </w:tabs>
        <w:ind w:right="424"/>
        <w:rPr>
          <w:szCs w:val="24"/>
          <w:lang w:eastAsia="lt-LT"/>
        </w:rPr>
      </w:pPr>
    </w:p>
    <w:p w14:paraId="387906DB" w14:textId="77777777" w:rsidR="00754087" w:rsidRDefault="00754087" w:rsidP="00754087">
      <w:pPr>
        <w:tabs>
          <w:tab w:val="left" w:pos="0"/>
          <w:tab w:val="left" w:pos="567"/>
        </w:tabs>
        <w:ind w:left="720"/>
        <w:jc w:val="both"/>
        <w:rPr>
          <w:szCs w:val="24"/>
          <w:lang w:eastAsia="lt-LT"/>
        </w:rPr>
      </w:pPr>
      <w:r>
        <w:rPr>
          <w:szCs w:val="24"/>
          <w:lang w:eastAsia="lt-LT"/>
        </w:rPr>
        <w:t xml:space="preserve">3. Projektų atrankos būdas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754087" w14:paraId="6BE7F6F7" w14:textId="77777777" w:rsidTr="006B2C04">
        <w:tc>
          <w:tcPr>
            <w:tcW w:w="9775" w:type="dxa"/>
          </w:tcPr>
          <w:p w14:paraId="1608D534" w14:textId="77777777" w:rsidR="00754087" w:rsidRDefault="00754087" w:rsidP="00BE43D7">
            <w:pPr>
              <w:tabs>
                <w:tab w:val="left" w:pos="0"/>
                <w:tab w:val="left" w:pos="567"/>
              </w:tabs>
              <w:ind w:firstLine="743"/>
              <w:jc w:val="both"/>
              <w:rPr>
                <w:sz w:val="23"/>
                <w:szCs w:val="23"/>
              </w:rPr>
            </w:pPr>
            <w:r>
              <w:rPr>
                <w:sz w:val="23"/>
                <w:szCs w:val="23"/>
              </w:rPr>
              <w:t>Projektų konkursas.</w:t>
            </w:r>
          </w:p>
        </w:tc>
      </w:tr>
    </w:tbl>
    <w:p w14:paraId="3CFA6215" w14:textId="77777777" w:rsidR="00754087" w:rsidRDefault="00754087" w:rsidP="00754087">
      <w:pPr>
        <w:tabs>
          <w:tab w:val="left" w:pos="0"/>
          <w:tab w:val="left" w:pos="426"/>
          <w:tab w:val="left" w:pos="10205"/>
        </w:tabs>
        <w:ind w:right="424"/>
        <w:rPr>
          <w:szCs w:val="24"/>
          <w:lang w:eastAsia="lt-LT"/>
        </w:rPr>
      </w:pPr>
    </w:p>
    <w:p w14:paraId="6C919F4F" w14:textId="77777777" w:rsidR="00754087" w:rsidRDefault="00754087" w:rsidP="00754087">
      <w:pPr>
        <w:tabs>
          <w:tab w:val="left" w:pos="0"/>
          <w:tab w:val="left" w:pos="567"/>
        </w:tabs>
        <w:ind w:firstLine="709"/>
        <w:jc w:val="both"/>
        <w:rPr>
          <w:szCs w:val="24"/>
          <w:lang w:eastAsia="lt-LT"/>
        </w:rPr>
      </w:pPr>
      <w:r>
        <w:rPr>
          <w:szCs w:val="24"/>
          <w:lang w:eastAsia="lt-LT"/>
        </w:rPr>
        <w:t>4. Atsakinga įgyvendinančioji institucija</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754087" w14:paraId="046FE791" w14:textId="77777777" w:rsidTr="006B2C04">
        <w:tc>
          <w:tcPr>
            <w:tcW w:w="9775" w:type="dxa"/>
          </w:tcPr>
          <w:p w14:paraId="2999982E" w14:textId="77777777" w:rsidR="00754087" w:rsidRDefault="00754087" w:rsidP="00BE43D7">
            <w:pPr>
              <w:tabs>
                <w:tab w:val="left" w:pos="0"/>
                <w:tab w:val="left" w:pos="567"/>
              </w:tabs>
              <w:ind w:firstLine="743"/>
              <w:jc w:val="both"/>
              <w:rPr>
                <w:sz w:val="23"/>
                <w:szCs w:val="23"/>
              </w:rPr>
            </w:pPr>
            <w:r>
              <w:rPr>
                <w:sz w:val="23"/>
                <w:szCs w:val="23"/>
              </w:rPr>
              <w:t>Viešoji įstaiga Lietuvos verslo paramos agentūra.</w:t>
            </w:r>
          </w:p>
        </w:tc>
      </w:tr>
    </w:tbl>
    <w:p w14:paraId="54136AC2" w14:textId="77777777" w:rsidR="00754087" w:rsidRDefault="00754087" w:rsidP="00754087">
      <w:pPr>
        <w:ind w:firstLine="709"/>
        <w:contextualSpacing/>
        <w:jc w:val="both"/>
        <w:rPr>
          <w:color w:val="000000"/>
          <w:szCs w:val="24"/>
        </w:rPr>
      </w:pPr>
    </w:p>
    <w:p w14:paraId="07F38074" w14:textId="77777777" w:rsidR="00754087" w:rsidRDefault="00754087" w:rsidP="00754087">
      <w:pPr>
        <w:ind w:firstLine="709"/>
        <w:contextualSpacing/>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754087" w14:paraId="6E671102" w14:textId="77777777" w:rsidTr="006B2C04">
        <w:tc>
          <w:tcPr>
            <w:tcW w:w="9775" w:type="dxa"/>
          </w:tcPr>
          <w:p w14:paraId="23938BCE" w14:textId="77777777" w:rsidR="00754087" w:rsidRDefault="00754087" w:rsidP="00BE43D7">
            <w:pPr>
              <w:tabs>
                <w:tab w:val="left" w:pos="0"/>
                <w:tab w:val="left" w:pos="567"/>
              </w:tabs>
              <w:ind w:firstLine="743"/>
              <w:jc w:val="both"/>
              <w:rPr>
                <w:color w:val="000000"/>
                <w:sz w:val="23"/>
                <w:szCs w:val="23"/>
              </w:rPr>
            </w:pPr>
            <w:r>
              <w:rPr>
                <w:sz w:val="23"/>
                <w:szCs w:val="23"/>
              </w:rPr>
              <w:t>Papildomi reikalavimai netaikomi.</w:t>
            </w:r>
          </w:p>
        </w:tc>
      </w:tr>
    </w:tbl>
    <w:p w14:paraId="03047C41" w14:textId="77777777" w:rsidR="00754087" w:rsidRDefault="00754087" w:rsidP="00754087">
      <w:pPr>
        <w:tabs>
          <w:tab w:val="left" w:pos="0"/>
          <w:tab w:val="left" w:pos="426"/>
          <w:tab w:val="left" w:pos="10205"/>
        </w:tabs>
        <w:ind w:right="424"/>
        <w:rPr>
          <w:szCs w:val="24"/>
          <w:lang w:eastAsia="lt-LT"/>
        </w:rPr>
      </w:pPr>
    </w:p>
    <w:p w14:paraId="5E1F8D46" w14:textId="77777777" w:rsidR="00754087" w:rsidRDefault="00754087" w:rsidP="00754087">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3402"/>
        <w:gridCol w:w="1276"/>
        <w:gridCol w:w="1730"/>
        <w:gridCol w:w="1842"/>
      </w:tblGrid>
      <w:tr w:rsidR="00754087" w14:paraId="2C7BACF6" w14:textId="77777777" w:rsidTr="006B2C04">
        <w:tc>
          <w:tcPr>
            <w:tcW w:w="1531" w:type="dxa"/>
            <w:tcBorders>
              <w:top w:val="single" w:sz="4" w:space="0" w:color="auto"/>
              <w:left w:val="single" w:sz="4" w:space="0" w:color="auto"/>
              <w:bottom w:val="single" w:sz="4" w:space="0" w:color="auto"/>
              <w:right w:val="single" w:sz="4" w:space="0" w:color="auto"/>
            </w:tcBorders>
            <w:hideMark/>
          </w:tcPr>
          <w:p w14:paraId="7B7B9118" w14:textId="77777777" w:rsidR="00754087" w:rsidRDefault="00754087" w:rsidP="00BE43D7">
            <w:pPr>
              <w:tabs>
                <w:tab w:val="left" w:pos="284"/>
              </w:tabs>
              <w:jc w:val="center"/>
              <w:rPr>
                <w:sz w:val="23"/>
                <w:szCs w:val="23"/>
                <w:lang w:eastAsia="lt-LT"/>
              </w:rPr>
            </w:pPr>
            <w:r>
              <w:rPr>
                <w:sz w:val="23"/>
                <w:szCs w:val="23"/>
                <w:lang w:eastAsia="lt-LT"/>
              </w:rPr>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14:paraId="4E7A2E51" w14:textId="77777777" w:rsidR="00754087" w:rsidRDefault="00754087" w:rsidP="00BE43D7">
            <w:pPr>
              <w:tabs>
                <w:tab w:val="left" w:pos="0"/>
              </w:tabs>
              <w:jc w:val="center"/>
              <w:rPr>
                <w:sz w:val="23"/>
                <w:szCs w:val="23"/>
                <w:lang w:eastAsia="lt-LT"/>
              </w:rPr>
            </w:pPr>
            <w:r>
              <w:rPr>
                <w:sz w:val="23"/>
                <w:szCs w:val="23"/>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14:paraId="404FC925" w14:textId="77777777" w:rsidR="00754087" w:rsidRDefault="00754087" w:rsidP="00BE43D7">
            <w:pPr>
              <w:tabs>
                <w:tab w:val="left" w:pos="0"/>
              </w:tabs>
              <w:jc w:val="center"/>
              <w:rPr>
                <w:sz w:val="23"/>
                <w:szCs w:val="23"/>
                <w:lang w:eastAsia="lt-LT"/>
              </w:rPr>
            </w:pPr>
            <w:r>
              <w:rPr>
                <w:sz w:val="23"/>
                <w:szCs w:val="23"/>
                <w:lang w:eastAsia="lt-LT"/>
              </w:rPr>
              <w:t>Matavimo vienetas</w:t>
            </w:r>
          </w:p>
        </w:tc>
        <w:tc>
          <w:tcPr>
            <w:tcW w:w="1730" w:type="dxa"/>
            <w:tcBorders>
              <w:top w:val="single" w:sz="4" w:space="0" w:color="auto"/>
              <w:left w:val="single" w:sz="4" w:space="0" w:color="auto"/>
              <w:bottom w:val="single" w:sz="4" w:space="0" w:color="auto"/>
              <w:right w:val="single" w:sz="4" w:space="0" w:color="auto"/>
            </w:tcBorders>
            <w:hideMark/>
          </w:tcPr>
          <w:p w14:paraId="4FE4639C" w14:textId="77777777" w:rsidR="00754087" w:rsidRDefault="00754087" w:rsidP="00BE43D7">
            <w:pPr>
              <w:tabs>
                <w:tab w:val="left" w:pos="0"/>
              </w:tabs>
              <w:jc w:val="center"/>
              <w:rPr>
                <w:sz w:val="23"/>
                <w:szCs w:val="23"/>
                <w:lang w:eastAsia="lt-LT"/>
              </w:rPr>
            </w:pPr>
            <w:r>
              <w:rPr>
                <w:sz w:val="23"/>
                <w:szCs w:val="23"/>
                <w:lang w:eastAsia="lt-LT"/>
              </w:rPr>
              <w:t xml:space="preserve">Tarpinė reikšmė </w:t>
            </w:r>
          </w:p>
          <w:p w14:paraId="07CE4958" w14:textId="77777777" w:rsidR="00754087" w:rsidRDefault="00754087" w:rsidP="00BE43D7">
            <w:pPr>
              <w:tabs>
                <w:tab w:val="left" w:pos="0"/>
              </w:tabs>
              <w:jc w:val="center"/>
              <w:rPr>
                <w:sz w:val="23"/>
                <w:szCs w:val="23"/>
                <w:lang w:eastAsia="lt-LT"/>
              </w:rPr>
            </w:pPr>
            <w:r>
              <w:rPr>
                <w:sz w:val="23"/>
                <w:szCs w:val="23"/>
                <w:lang w:eastAsia="lt-LT"/>
              </w:rPr>
              <w:t>2018 m. gruodžio 31 d.</w:t>
            </w:r>
          </w:p>
        </w:tc>
        <w:tc>
          <w:tcPr>
            <w:tcW w:w="1842" w:type="dxa"/>
            <w:tcBorders>
              <w:top w:val="single" w:sz="4" w:space="0" w:color="auto"/>
              <w:left w:val="single" w:sz="4" w:space="0" w:color="auto"/>
              <w:bottom w:val="single" w:sz="4" w:space="0" w:color="auto"/>
              <w:right w:val="single" w:sz="4" w:space="0" w:color="auto"/>
            </w:tcBorders>
            <w:hideMark/>
          </w:tcPr>
          <w:p w14:paraId="0FE05724" w14:textId="77777777" w:rsidR="00754087" w:rsidRDefault="00754087" w:rsidP="00BE43D7">
            <w:pPr>
              <w:tabs>
                <w:tab w:val="left" w:pos="0"/>
              </w:tabs>
              <w:jc w:val="center"/>
              <w:rPr>
                <w:sz w:val="23"/>
                <w:szCs w:val="23"/>
                <w:lang w:eastAsia="lt-LT"/>
              </w:rPr>
            </w:pPr>
            <w:r>
              <w:rPr>
                <w:sz w:val="23"/>
                <w:szCs w:val="23"/>
                <w:lang w:eastAsia="lt-LT"/>
              </w:rPr>
              <w:t>Galutinė reikšmė 2023 m. gruodžio 31 d.</w:t>
            </w:r>
          </w:p>
        </w:tc>
      </w:tr>
      <w:tr w:rsidR="00754087" w14:paraId="276EE3AC" w14:textId="77777777" w:rsidTr="006B2C04">
        <w:tc>
          <w:tcPr>
            <w:tcW w:w="1531" w:type="dxa"/>
            <w:tcBorders>
              <w:top w:val="single" w:sz="4" w:space="0" w:color="auto"/>
              <w:left w:val="single" w:sz="4" w:space="0" w:color="auto"/>
              <w:bottom w:val="single" w:sz="4" w:space="0" w:color="auto"/>
              <w:right w:val="single" w:sz="4" w:space="0" w:color="auto"/>
            </w:tcBorders>
            <w:hideMark/>
          </w:tcPr>
          <w:p w14:paraId="1FA72BA4" w14:textId="77777777" w:rsidR="00754087" w:rsidRDefault="00754087" w:rsidP="00BE43D7">
            <w:pPr>
              <w:tabs>
                <w:tab w:val="left" w:pos="0"/>
              </w:tabs>
              <w:rPr>
                <w:sz w:val="23"/>
                <w:szCs w:val="23"/>
                <w:lang w:eastAsia="lt-LT"/>
              </w:rPr>
            </w:pPr>
            <w:r>
              <w:rPr>
                <w:color w:val="000000"/>
                <w:sz w:val="23"/>
                <w:szCs w:val="23"/>
                <w:lang w:eastAsia="lt-LT"/>
              </w:rPr>
              <w:t>R.S.302</w:t>
            </w:r>
          </w:p>
        </w:tc>
        <w:tc>
          <w:tcPr>
            <w:tcW w:w="3402" w:type="dxa"/>
            <w:tcBorders>
              <w:top w:val="single" w:sz="4" w:space="0" w:color="auto"/>
              <w:left w:val="single" w:sz="4" w:space="0" w:color="auto"/>
              <w:bottom w:val="single" w:sz="4" w:space="0" w:color="auto"/>
              <w:right w:val="single" w:sz="4" w:space="0" w:color="auto"/>
            </w:tcBorders>
            <w:hideMark/>
          </w:tcPr>
          <w:p w14:paraId="6B41F6FC" w14:textId="77777777" w:rsidR="00754087" w:rsidRDefault="00754087" w:rsidP="00BE43D7">
            <w:pPr>
              <w:rPr>
                <w:color w:val="000000"/>
                <w:sz w:val="23"/>
                <w:szCs w:val="23"/>
                <w:lang w:eastAsia="lt-LT"/>
              </w:rPr>
            </w:pPr>
            <w:r>
              <w:rPr>
                <w:sz w:val="23"/>
                <w:szCs w:val="23"/>
              </w:rPr>
              <w:t>„V</w:t>
            </w:r>
            <w:r>
              <w:rPr>
                <w:color w:val="000000"/>
                <w:sz w:val="23"/>
                <w:szCs w:val="23"/>
              </w:rPr>
              <w:t>erslo sektoriaus išlaidos MTEP, tenkančios vienam gyventojui“</w:t>
            </w:r>
          </w:p>
        </w:tc>
        <w:tc>
          <w:tcPr>
            <w:tcW w:w="1276" w:type="dxa"/>
            <w:tcBorders>
              <w:top w:val="single" w:sz="4" w:space="0" w:color="auto"/>
              <w:left w:val="single" w:sz="4" w:space="0" w:color="auto"/>
              <w:bottom w:val="single" w:sz="4" w:space="0" w:color="auto"/>
              <w:right w:val="single" w:sz="4" w:space="0" w:color="auto"/>
            </w:tcBorders>
            <w:hideMark/>
          </w:tcPr>
          <w:p w14:paraId="5CAD1B87" w14:textId="77777777" w:rsidR="00754087" w:rsidRDefault="00754087" w:rsidP="00BE43D7">
            <w:pPr>
              <w:tabs>
                <w:tab w:val="left" w:pos="0"/>
              </w:tabs>
              <w:rPr>
                <w:sz w:val="23"/>
                <w:szCs w:val="23"/>
                <w:lang w:eastAsia="lt-LT"/>
              </w:rPr>
            </w:pPr>
            <w:r>
              <w:rPr>
                <w:sz w:val="23"/>
                <w:szCs w:val="23"/>
              </w:rPr>
              <w:t>Eur</w:t>
            </w:r>
          </w:p>
        </w:tc>
        <w:tc>
          <w:tcPr>
            <w:tcW w:w="1730" w:type="dxa"/>
            <w:tcBorders>
              <w:top w:val="single" w:sz="4" w:space="0" w:color="auto"/>
              <w:left w:val="single" w:sz="4" w:space="0" w:color="auto"/>
              <w:bottom w:val="single" w:sz="4" w:space="0" w:color="auto"/>
              <w:right w:val="single" w:sz="4" w:space="0" w:color="auto"/>
            </w:tcBorders>
          </w:tcPr>
          <w:p w14:paraId="7805FF27" w14:textId="77777777" w:rsidR="00754087" w:rsidRDefault="00754087" w:rsidP="00BE43D7">
            <w:pPr>
              <w:tabs>
                <w:tab w:val="left" w:pos="0"/>
              </w:tabs>
              <w:rPr>
                <w:sz w:val="23"/>
                <w:szCs w:val="23"/>
                <w:lang w:eastAsia="lt-LT"/>
              </w:rPr>
            </w:pPr>
            <w:r>
              <w:rPr>
                <w:sz w:val="23"/>
                <w:szCs w:val="23"/>
                <w:lang w:eastAsia="lt-LT"/>
              </w:rPr>
              <w:t>38,74</w:t>
            </w:r>
          </w:p>
        </w:tc>
        <w:tc>
          <w:tcPr>
            <w:tcW w:w="1842" w:type="dxa"/>
            <w:tcBorders>
              <w:top w:val="single" w:sz="4" w:space="0" w:color="auto"/>
              <w:left w:val="single" w:sz="4" w:space="0" w:color="auto"/>
              <w:bottom w:val="single" w:sz="4" w:space="0" w:color="auto"/>
              <w:right w:val="single" w:sz="4" w:space="0" w:color="auto"/>
            </w:tcBorders>
          </w:tcPr>
          <w:p w14:paraId="191A77B4" w14:textId="77777777" w:rsidR="00754087" w:rsidRDefault="00754087" w:rsidP="00BE43D7">
            <w:pPr>
              <w:tabs>
                <w:tab w:val="left" w:pos="0"/>
              </w:tabs>
              <w:rPr>
                <w:sz w:val="23"/>
                <w:szCs w:val="23"/>
                <w:lang w:eastAsia="lt-LT"/>
              </w:rPr>
            </w:pPr>
            <w:r>
              <w:rPr>
                <w:sz w:val="23"/>
                <w:szCs w:val="23"/>
                <w:lang w:eastAsia="lt-LT"/>
              </w:rPr>
              <w:t>60,70</w:t>
            </w:r>
          </w:p>
        </w:tc>
      </w:tr>
      <w:tr w:rsidR="00754087" w14:paraId="13D80447" w14:textId="77777777" w:rsidTr="006B2C04">
        <w:tc>
          <w:tcPr>
            <w:tcW w:w="1531" w:type="dxa"/>
            <w:tcBorders>
              <w:top w:val="single" w:sz="4" w:space="0" w:color="auto"/>
              <w:left w:val="single" w:sz="4" w:space="0" w:color="auto"/>
              <w:bottom w:val="single" w:sz="4" w:space="0" w:color="auto"/>
              <w:right w:val="single" w:sz="4" w:space="0" w:color="auto"/>
            </w:tcBorders>
          </w:tcPr>
          <w:p w14:paraId="64210890" w14:textId="77777777" w:rsidR="00754087" w:rsidRDefault="00754087" w:rsidP="00BE43D7">
            <w:pPr>
              <w:tabs>
                <w:tab w:val="left" w:pos="0"/>
              </w:tabs>
              <w:rPr>
                <w:sz w:val="23"/>
                <w:szCs w:val="23"/>
                <w:lang w:eastAsia="lt-LT"/>
              </w:rPr>
            </w:pPr>
            <w:r>
              <w:rPr>
                <w:sz w:val="23"/>
                <w:szCs w:val="23"/>
                <w:lang w:eastAsia="lt-LT"/>
              </w:rPr>
              <w:t>R.N.813</w:t>
            </w:r>
          </w:p>
        </w:tc>
        <w:tc>
          <w:tcPr>
            <w:tcW w:w="3402" w:type="dxa"/>
            <w:tcBorders>
              <w:top w:val="single" w:sz="4" w:space="0" w:color="auto"/>
              <w:left w:val="single" w:sz="4" w:space="0" w:color="auto"/>
              <w:bottom w:val="single" w:sz="4" w:space="0" w:color="auto"/>
              <w:right w:val="single" w:sz="4" w:space="0" w:color="auto"/>
            </w:tcBorders>
          </w:tcPr>
          <w:p w14:paraId="6252564D" w14:textId="77777777" w:rsidR="00754087" w:rsidRDefault="00754087" w:rsidP="00BE43D7">
            <w:pPr>
              <w:rPr>
                <w:color w:val="000000"/>
                <w:sz w:val="23"/>
                <w:szCs w:val="23"/>
              </w:rPr>
            </w:pPr>
            <w:r>
              <w:rPr>
                <w:color w:val="000000"/>
                <w:sz w:val="23"/>
                <w:szCs w:val="23"/>
              </w:rPr>
              <w:t xml:space="preserve">„Investicijas gavusio klasterio nauji nariai“ </w:t>
            </w:r>
          </w:p>
        </w:tc>
        <w:tc>
          <w:tcPr>
            <w:tcW w:w="1276" w:type="dxa"/>
            <w:tcBorders>
              <w:top w:val="single" w:sz="4" w:space="0" w:color="auto"/>
              <w:left w:val="single" w:sz="4" w:space="0" w:color="auto"/>
              <w:bottom w:val="single" w:sz="4" w:space="0" w:color="auto"/>
              <w:right w:val="single" w:sz="4" w:space="0" w:color="auto"/>
            </w:tcBorders>
          </w:tcPr>
          <w:p w14:paraId="0BC5A796" w14:textId="77777777" w:rsidR="00754087" w:rsidRDefault="00754087" w:rsidP="00BE43D7">
            <w:pPr>
              <w:tabs>
                <w:tab w:val="left" w:pos="0"/>
              </w:tabs>
              <w:rPr>
                <w:sz w:val="23"/>
                <w:szCs w:val="23"/>
                <w:lang w:eastAsia="lt-LT"/>
              </w:rPr>
            </w:pPr>
            <w:r>
              <w:rPr>
                <w:sz w:val="23"/>
                <w:szCs w:val="23"/>
                <w:lang w:eastAsia="lt-LT"/>
              </w:rPr>
              <w:t>Skaičius</w:t>
            </w:r>
          </w:p>
        </w:tc>
        <w:tc>
          <w:tcPr>
            <w:tcW w:w="1730" w:type="dxa"/>
            <w:tcBorders>
              <w:top w:val="single" w:sz="4" w:space="0" w:color="auto"/>
              <w:left w:val="single" w:sz="4" w:space="0" w:color="auto"/>
              <w:bottom w:val="single" w:sz="4" w:space="0" w:color="auto"/>
              <w:right w:val="single" w:sz="4" w:space="0" w:color="auto"/>
            </w:tcBorders>
          </w:tcPr>
          <w:p w14:paraId="38BAD047" w14:textId="77777777" w:rsidR="00754087" w:rsidRDefault="00754087" w:rsidP="00BE43D7">
            <w:pPr>
              <w:tabs>
                <w:tab w:val="left" w:pos="0"/>
              </w:tabs>
              <w:rPr>
                <w:sz w:val="23"/>
                <w:szCs w:val="23"/>
                <w:lang w:eastAsia="lt-LT"/>
              </w:rPr>
            </w:pPr>
            <w:r>
              <w:rPr>
                <w:sz w:val="23"/>
                <w:szCs w:val="23"/>
                <w:lang w:eastAsia="lt-LT"/>
              </w:rPr>
              <w:t>11</w:t>
            </w:r>
          </w:p>
        </w:tc>
        <w:tc>
          <w:tcPr>
            <w:tcW w:w="1842" w:type="dxa"/>
            <w:tcBorders>
              <w:top w:val="single" w:sz="4" w:space="0" w:color="auto"/>
              <w:left w:val="single" w:sz="4" w:space="0" w:color="auto"/>
              <w:bottom w:val="single" w:sz="4" w:space="0" w:color="auto"/>
              <w:right w:val="single" w:sz="4" w:space="0" w:color="auto"/>
            </w:tcBorders>
          </w:tcPr>
          <w:p w14:paraId="71D502C4" w14:textId="77777777" w:rsidR="00754087" w:rsidRDefault="00754087" w:rsidP="00BE43D7">
            <w:pPr>
              <w:tabs>
                <w:tab w:val="left" w:pos="0"/>
              </w:tabs>
              <w:rPr>
                <w:sz w:val="23"/>
                <w:szCs w:val="23"/>
                <w:lang w:eastAsia="lt-LT"/>
              </w:rPr>
            </w:pPr>
            <w:del w:id="1" w:author="Bilotienė Živilė" w:date="2019-11-21T16:08:00Z">
              <w:r w:rsidDel="00252FB6">
                <w:rPr>
                  <w:sz w:val="23"/>
                  <w:szCs w:val="23"/>
                  <w:lang w:eastAsia="lt-LT"/>
                </w:rPr>
                <w:delText>55</w:delText>
              </w:r>
            </w:del>
            <w:ins w:id="2" w:author="Bilotienė Živilė" w:date="2019-11-21T16:08:00Z">
              <w:r w:rsidR="00252FB6">
                <w:rPr>
                  <w:sz w:val="23"/>
                  <w:szCs w:val="23"/>
                  <w:lang w:eastAsia="lt-LT"/>
                </w:rPr>
                <w:t>34</w:t>
              </w:r>
            </w:ins>
          </w:p>
        </w:tc>
      </w:tr>
      <w:tr w:rsidR="00754087" w14:paraId="656B04A4" w14:textId="77777777" w:rsidTr="006B2C04">
        <w:tc>
          <w:tcPr>
            <w:tcW w:w="1531" w:type="dxa"/>
            <w:tcBorders>
              <w:top w:val="single" w:sz="4" w:space="0" w:color="auto"/>
              <w:left w:val="single" w:sz="4" w:space="0" w:color="auto"/>
              <w:bottom w:val="single" w:sz="4" w:space="0" w:color="auto"/>
              <w:right w:val="single" w:sz="4" w:space="0" w:color="auto"/>
            </w:tcBorders>
          </w:tcPr>
          <w:p w14:paraId="6128E0FF" w14:textId="77777777" w:rsidR="00754087" w:rsidRDefault="00754087" w:rsidP="00BE43D7">
            <w:pPr>
              <w:tabs>
                <w:tab w:val="left" w:pos="0"/>
              </w:tabs>
              <w:rPr>
                <w:color w:val="000000"/>
                <w:sz w:val="23"/>
                <w:szCs w:val="23"/>
                <w:lang w:eastAsia="lt-LT"/>
              </w:rPr>
            </w:pPr>
            <w:r>
              <w:rPr>
                <w:color w:val="000000"/>
                <w:sz w:val="23"/>
                <w:szCs w:val="23"/>
                <w:lang w:eastAsia="lt-LT"/>
              </w:rPr>
              <w:t>R.N.824</w:t>
            </w:r>
          </w:p>
        </w:tc>
        <w:tc>
          <w:tcPr>
            <w:tcW w:w="3402" w:type="dxa"/>
            <w:tcBorders>
              <w:top w:val="single" w:sz="4" w:space="0" w:color="auto"/>
              <w:left w:val="single" w:sz="4" w:space="0" w:color="auto"/>
              <w:bottom w:val="single" w:sz="4" w:space="0" w:color="auto"/>
              <w:right w:val="single" w:sz="4" w:space="0" w:color="auto"/>
            </w:tcBorders>
          </w:tcPr>
          <w:p w14:paraId="784C823B" w14:textId="77777777" w:rsidR="00754087" w:rsidRDefault="00754087" w:rsidP="00BE43D7">
            <w:pPr>
              <w:rPr>
                <w:sz w:val="23"/>
                <w:szCs w:val="23"/>
              </w:rPr>
            </w:pPr>
            <w:r>
              <w:rPr>
                <w:sz w:val="23"/>
                <w:szCs w:val="23"/>
              </w:rPr>
              <w:t>„Investicijas gavusio klasterio sukurti gaminių, paslaugų ar procesų prototipai (koncepcijos)“</w:t>
            </w:r>
          </w:p>
        </w:tc>
        <w:tc>
          <w:tcPr>
            <w:tcW w:w="1276" w:type="dxa"/>
            <w:tcBorders>
              <w:top w:val="single" w:sz="4" w:space="0" w:color="auto"/>
              <w:left w:val="single" w:sz="4" w:space="0" w:color="auto"/>
              <w:bottom w:val="single" w:sz="4" w:space="0" w:color="auto"/>
              <w:right w:val="single" w:sz="4" w:space="0" w:color="auto"/>
            </w:tcBorders>
          </w:tcPr>
          <w:p w14:paraId="2A2D0B58" w14:textId="77777777" w:rsidR="00754087" w:rsidRDefault="00754087" w:rsidP="00BE43D7">
            <w:pPr>
              <w:tabs>
                <w:tab w:val="left" w:pos="0"/>
              </w:tabs>
              <w:rPr>
                <w:sz w:val="23"/>
                <w:szCs w:val="23"/>
                <w:lang w:eastAsia="lt-LT"/>
              </w:rPr>
            </w:pPr>
            <w:r>
              <w:rPr>
                <w:sz w:val="23"/>
                <w:szCs w:val="23"/>
                <w:lang w:eastAsia="lt-LT"/>
              </w:rPr>
              <w:t>Skaičius</w:t>
            </w:r>
          </w:p>
        </w:tc>
        <w:tc>
          <w:tcPr>
            <w:tcW w:w="1730" w:type="dxa"/>
            <w:tcBorders>
              <w:top w:val="single" w:sz="4" w:space="0" w:color="auto"/>
              <w:left w:val="single" w:sz="4" w:space="0" w:color="auto"/>
              <w:bottom w:val="single" w:sz="4" w:space="0" w:color="auto"/>
              <w:right w:val="single" w:sz="4" w:space="0" w:color="auto"/>
            </w:tcBorders>
          </w:tcPr>
          <w:p w14:paraId="1D18F6D4" w14:textId="77777777" w:rsidR="00754087" w:rsidRDefault="00754087" w:rsidP="00BE43D7">
            <w:pPr>
              <w:tabs>
                <w:tab w:val="left" w:pos="0"/>
              </w:tabs>
              <w:rPr>
                <w:sz w:val="23"/>
                <w:szCs w:val="23"/>
                <w:lang w:eastAsia="lt-LT"/>
              </w:rPr>
            </w:pPr>
            <w:r>
              <w:rPr>
                <w:sz w:val="23"/>
                <w:szCs w:val="23"/>
                <w:lang w:eastAsia="lt-LT"/>
              </w:rPr>
              <w:t>0</w:t>
            </w:r>
          </w:p>
        </w:tc>
        <w:tc>
          <w:tcPr>
            <w:tcW w:w="1842" w:type="dxa"/>
            <w:tcBorders>
              <w:top w:val="single" w:sz="4" w:space="0" w:color="auto"/>
              <w:left w:val="single" w:sz="4" w:space="0" w:color="auto"/>
              <w:bottom w:val="single" w:sz="4" w:space="0" w:color="auto"/>
              <w:right w:val="single" w:sz="4" w:space="0" w:color="auto"/>
            </w:tcBorders>
          </w:tcPr>
          <w:p w14:paraId="61C1DDE8" w14:textId="117433D9" w:rsidR="00754087" w:rsidRDefault="00754087" w:rsidP="00BE43D7">
            <w:pPr>
              <w:tabs>
                <w:tab w:val="left" w:pos="0"/>
              </w:tabs>
              <w:rPr>
                <w:sz w:val="23"/>
                <w:szCs w:val="23"/>
                <w:lang w:eastAsia="lt-LT"/>
              </w:rPr>
            </w:pPr>
            <w:del w:id="3" w:author="Bilotienė Živilė" w:date="2019-11-21T16:09:00Z">
              <w:r w:rsidDel="008D71AD">
                <w:rPr>
                  <w:sz w:val="23"/>
                  <w:szCs w:val="23"/>
                  <w:lang w:eastAsia="lt-LT"/>
                </w:rPr>
                <w:delText>55</w:delText>
              </w:r>
            </w:del>
            <w:ins w:id="4" w:author="Bilotienė Živilė" w:date="2019-11-21T16:10:00Z">
              <w:r w:rsidR="008D71AD">
                <w:rPr>
                  <w:sz w:val="23"/>
                  <w:szCs w:val="23"/>
                  <w:lang w:eastAsia="lt-LT"/>
                </w:rPr>
                <w:t>35</w:t>
              </w:r>
            </w:ins>
          </w:p>
        </w:tc>
      </w:tr>
      <w:tr w:rsidR="00754087" w14:paraId="24178722" w14:textId="77777777" w:rsidTr="006B2C04">
        <w:tc>
          <w:tcPr>
            <w:tcW w:w="1531" w:type="dxa"/>
            <w:tcBorders>
              <w:top w:val="single" w:sz="4" w:space="0" w:color="auto"/>
              <w:left w:val="single" w:sz="4" w:space="0" w:color="auto"/>
              <w:bottom w:val="single" w:sz="4" w:space="0" w:color="auto"/>
              <w:right w:val="single" w:sz="4" w:space="0" w:color="auto"/>
            </w:tcBorders>
          </w:tcPr>
          <w:p w14:paraId="559DEEFA" w14:textId="77777777" w:rsidR="00754087" w:rsidRDefault="00754087" w:rsidP="00BE43D7">
            <w:pPr>
              <w:tabs>
                <w:tab w:val="left" w:pos="0"/>
              </w:tabs>
              <w:rPr>
                <w:sz w:val="23"/>
                <w:szCs w:val="23"/>
                <w:lang w:eastAsia="lt-LT"/>
              </w:rPr>
            </w:pPr>
            <w:r>
              <w:rPr>
                <w:color w:val="000000"/>
                <w:sz w:val="23"/>
                <w:szCs w:val="23"/>
                <w:lang w:eastAsia="lt-LT"/>
              </w:rPr>
              <w:t>P.B.202</w:t>
            </w:r>
          </w:p>
        </w:tc>
        <w:tc>
          <w:tcPr>
            <w:tcW w:w="3402" w:type="dxa"/>
            <w:tcBorders>
              <w:top w:val="single" w:sz="4" w:space="0" w:color="auto"/>
              <w:left w:val="single" w:sz="4" w:space="0" w:color="auto"/>
              <w:bottom w:val="single" w:sz="4" w:space="0" w:color="auto"/>
              <w:right w:val="single" w:sz="4" w:space="0" w:color="auto"/>
            </w:tcBorders>
          </w:tcPr>
          <w:p w14:paraId="26E5E023" w14:textId="77777777" w:rsidR="00754087" w:rsidRDefault="00754087" w:rsidP="00BE43D7">
            <w:pPr>
              <w:rPr>
                <w:color w:val="000000"/>
                <w:sz w:val="23"/>
                <w:szCs w:val="23"/>
              </w:rPr>
            </w:pPr>
            <w:r>
              <w:rPr>
                <w:sz w:val="23"/>
                <w:szCs w:val="23"/>
              </w:rPr>
              <w:t>„S</w:t>
            </w:r>
            <w:r>
              <w:rPr>
                <w:color w:val="000000"/>
                <w:sz w:val="23"/>
                <w:szCs w:val="23"/>
              </w:rPr>
              <w:t>ubsidijas gaunančių įmonių skaičius“</w:t>
            </w:r>
          </w:p>
        </w:tc>
        <w:tc>
          <w:tcPr>
            <w:tcW w:w="1276" w:type="dxa"/>
            <w:tcBorders>
              <w:top w:val="single" w:sz="4" w:space="0" w:color="auto"/>
              <w:left w:val="single" w:sz="4" w:space="0" w:color="auto"/>
              <w:bottom w:val="single" w:sz="4" w:space="0" w:color="auto"/>
              <w:right w:val="single" w:sz="4" w:space="0" w:color="auto"/>
            </w:tcBorders>
          </w:tcPr>
          <w:p w14:paraId="5BD46718" w14:textId="77777777" w:rsidR="00754087" w:rsidRDefault="00754087" w:rsidP="00BE43D7">
            <w:pPr>
              <w:tabs>
                <w:tab w:val="left" w:pos="0"/>
              </w:tabs>
              <w:rPr>
                <w:sz w:val="23"/>
                <w:szCs w:val="23"/>
                <w:lang w:eastAsia="lt-LT"/>
              </w:rPr>
            </w:pPr>
            <w:r>
              <w:rPr>
                <w:sz w:val="23"/>
                <w:szCs w:val="23"/>
                <w:lang w:eastAsia="lt-LT"/>
              </w:rPr>
              <w:t>Įmonė</w:t>
            </w:r>
          </w:p>
        </w:tc>
        <w:tc>
          <w:tcPr>
            <w:tcW w:w="1730" w:type="dxa"/>
            <w:tcBorders>
              <w:top w:val="single" w:sz="4" w:space="0" w:color="auto"/>
              <w:left w:val="single" w:sz="4" w:space="0" w:color="auto"/>
              <w:bottom w:val="single" w:sz="4" w:space="0" w:color="auto"/>
              <w:right w:val="single" w:sz="4" w:space="0" w:color="auto"/>
            </w:tcBorders>
          </w:tcPr>
          <w:p w14:paraId="7E83EF63" w14:textId="77777777" w:rsidR="00754087" w:rsidRDefault="00754087" w:rsidP="00BE43D7">
            <w:pPr>
              <w:tabs>
                <w:tab w:val="left" w:pos="0"/>
              </w:tabs>
              <w:rPr>
                <w:sz w:val="23"/>
                <w:szCs w:val="23"/>
                <w:lang w:eastAsia="lt-LT"/>
              </w:rPr>
            </w:pPr>
            <w:r>
              <w:rPr>
                <w:sz w:val="23"/>
                <w:szCs w:val="23"/>
                <w:lang w:eastAsia="lt-LT"/>
              </w:rPr>
              <w:t>15</w:t>
            </w:r>
          </w:p>
        </w:tc>
        <w:tc>
          <w:tcPr>
            <w:tcW w:w="1842" w:type="dxa"/>
            <w:tcBorders>
              <w:top w:val="single" w:sz="4" w:space="0" w:color="auto"/>
              <w:left w:val="single" w:sz="4" w:space="0" w:color="auto"/>
              <w:bottom w:val="single" w:sz="4" w:space="0" w:color="auto"/>
              <w:right w:val="single" w:sz="4" w:space="0" w:color="auto"/>
            </w:tcBorders>
          </w:tcPr>
          <w:p w14:paraId="2683A9D8" w14:textId="5264F414" w:rsidR="00754087" w:rsidRDefault="00754087" w:rsidP="00BE43D7">
            <w:pPr>
              <w:tabs>
                <w:tab w:val="left" w:pos="0"/>
              </w:tabs>
              <w:rPr>
                <w:sz w:val="23"/>
                <w:szCs w:val="23"/>
                <w:lang w:eastAsia="lt-LT"/>
              </w:rPr>
            </w:pPr>
            <w:del w:id="5" w:author="Bilotienė Živilė" w:date="2019-11-21T16:10:00Z">
              <w:r w:rsidDel="008D71AD">
                <w:rPr>
                  <w:sz w:val="23"/>
                  <w:szCs w:val="23"/>
                  <w:lang w:eastAsia="lt-LT"/>
                </w:rPr>
                <w:delText>43</w:delText>
              </w:r>
            </w:del>
            <w:ins w:id="6" w:author="Bilotienė Živilė" w:date="2019-11-21T16:11:00Z">
              <w:r w:rsidR="008D71AD">
                <w:rPr>
                  <w:sz w:val="23"/>
                  <w:szCs w:val="23"/>
                  <w:lang w:eastAsia="lt-LT"/>
                </w:rPr>
                <w:t>12</w:t>
              </w:r>
            </w:ins>
          </w:p>
        </w:tc>
      </w:tr>
      <w:tr w:rsidR="00754087" w14:paraId="43708390" w14:textId="77777777" w:rsidTr="006B2C04">
        <w:tc>
          <w:tcPr>
            <w:tcW w:w="1531" w:type="dxa"/>
            <w:tcBorders>
              <w:top w:val="single" w:sz="4" w:space="0" w:color="auto"/>
              <w:left w:val="single" w:sz="4" w:space="0" w:color="auto"/>
              <w:bottom w:val="single" w:sz="4" w:space="0" w:color="auto"/>
              <w:right w:val="single" w:sz="4" w:space="0" w:color="auto"/>
            </w:tcBorders>
          </w:tcPr>
          <w:p w14:paraId="35A7D7A7" w14:textId="77777777" w:rsidR="00754087" w:rsidRDefault="00754087" w:rsidP="00BE43D7">
            <w:pPr>
              <w:tabs>
                <w:tab w:val="left" w:pos="0"/>
              </w:tabs>
              <w:rPr>
                <w:color w:val="000000"/>
                <w:sz w:val="23"/>
                <w:szCs w:val="23"/>
                <w:lang w:eastAsia="lt-LT"/>
              </w:rPr>
            </w:pPr>
            <w:r>
              <w:rPr>
                <w:color w:val="000000"/>
                <w:sz w:val="23"/>
                <w:szCs w:val="23"/>
                <w:lang w:eastAsia="lt-LT"/>
              </w:rPr>
              <w:t>P.B.226</w:t>
            </w:r>
          </w:p>
        </w:tc>
        <w:tc>
          <w:tcPr>
            <w:tcW w:w="3402" w:type="dxa"/>
            <w:tcBorders>
              <w:top w:val="single" w:sz="4" w:space="0" w:color="auto"/>
              <w:left w:val="single" w:sz="4" w:space="0" w:color="auto"/>
              <w:bottom w:val="single" w:sz="4" w:space="0" w:color="auto"/>
              <w:right w:val="single" w:sz="4" w:space="0" w:color="auto"/>
            </w:tcBorders>
          </w:tcPr>
          <w:p w14:paraId="0308F345" w14:textId="77777777" w:rsidR="00754087" w:rsidRDefault="00754087" w:rsidP="00BE43D7">
            <w:pPr>
              <w:rPr>
                <w:sz w:val="23"/>
                <w:szCs w:val="23"/>
              </w:rPr>
            </w:pPr>
            <w:r>
              <w:rPr>
                <w:rFonts w:eastAsia="Calibri"/>
                <w:color w:val="000000"/>
                <w:sz w:val="23"/>
                <w:szCs w:val="23"/>
              </w:rPr>
              <w:t>„Įmonių bendradarbiaujančių su tyrimų institucijomis, skaičius“</w:t>
            </w:r>
          </w:p>
        </w:tc>
        <w:tc>
          <w:tcPr>
            <w:tcW w:w="1276" w:type="dxa"/>
            <w:tcBorders>
              <w:top w:val="single" w:sz="4" w:space="0" w:color="auto"/>
              <w:left w:val="single" w:sz="4" w:space="0" w:color="auto"/>
              <w:bottom w:val="single" w:sz="4" w:space="0" w:color="auto"/>
              <w:right w:val="single" w:sz="4" w:space="0" w:color="auto"/>
            </w:tcBorders>
          </w:tcPr>
          <w:p w14:paraId="09694A21" w14:textId="77777777" w:rsidR="00754087" w:rsidRDefault="00754087" w:rsidP="00BE43D7">
            <w:pPr>
              <w:tabs>
                <w:tab w:val="left" w:pos="0"/>
              </w:tabs>
              <w:rPr>
                <w:sz w:val="23"/>
                <w:szCs w:val="23"/>
                <w:lang w:eastAsia="lt-LT"/>
              </w:rPr>
            </w:pPr>
            <w:r>
              <w:rPr>
                <w:sz w:val="23"/>
                <w:szCs w:val="23"/>
                <w:lang w:eastAsia="lt-LT"/>
              </w:rPr>
              <w:t>Įmonės</w:t>
            </w:r>
          </w:p>
        </w:tc>
        <w:tc>
          <w:tcPr>
            <w:tcW w:w="1730" w:type="dxa"/>
            <w:tcBorders>
              <w:top w:val="single" w:sz="4" w:space="0" w:color="auto"/>
              <w:left w:val="single" w:sz="4" w:space="0" w:color="auto"/>
              <w:bottom w:val="single" w:sz="4" w:space="0" w:color="auto"/>
              <w:right w:val="single" w:sz="4" w:space="0" w:color="auto"/>
            </w:tcBorders>
          </w:tcPr>
          <w:p w14:paraId="274D7FFA" w14:textId="77777777" w:rsidR="00754087" w:rsidRDefault="00754087" w:rsidP="00BE43D7">
            <w:pPr>
              <w:tabs>
                <w:tab w:val="left" w:pos="0"/>
              </w:tabs>
              <w:rPr>
                <w:sz w:val="23"/>
                <w:szCs w:val="23"/>
                <w:lang w:eastAsia="lt-LT"/>
              </w:rPr>
            </w:pPr>
            <w:r>
              <w:rPr>
                <w:sz w:val="23"/>
                <w:szCs w:val="23"/>
                <w:lang w:eastAsia="lt-LT"/>
              </w:rPr>
              <w:t>0</w:t>
            </w:r>
          </w:p>
        </w:tc>
        <w:tc>
          <w:tcPr>
            <w:tcW w:w="1842" w:type="dxa"/>
            <w:tcBorders>
              <w:top w:val="single" w:sz="4" w:space="0" w:color="auto"/>
              <w:left w:val="single" w:sz="4" w:space="0" w:color="auto"/>
              <w:bottom w:val="single" w:sz="4" w:space="0" w:color="auto"/>
              <w:right w:val="single" w:sz="4" w:space="0" w:color="auto"/>
            </w:tcBorders>
          </w:tcPr>
          <w:p w14:paraId="633355D4" w14:textId="6BFCAC51" w:rsidR="00754087" w:rsidRDefault="00754087" w:rsidP="00BE43D7">
            <w:pPr>
              <w:tabs>
                <w:tab w:val="left" w:pos="0"/>
              </w:tabs>
              <w:rPr>
                <w:sz w:val="23"/>
                <w:szCs w:val="23"/>
                <w:lang w:eastAsia="lt-LT"/>
              </w:rPr>
            </w:pPr>
            <w:del w:id="7" w:author="Bilotienė Živilė" w:date="2019-11-21T16:11:00Z">
              <w:r w:rsidDel="001838A2">
                <w:rPr>
                  <w:sz w:val="23"/>
                  <w:szCs w:val="23"/>
                  <w:lang w:eastAsia="lt-LT"/>
                </w:rPr>
                <w:delText>15</w:delText>
              </w:r>
            </w:del>
            <w:ins w:id="8" w:author="Bilotienė Živilė" w:date="2019-11-21T16:12:00Z">
              <w:r w:rsidR="001838A2">
                <w:rPr>
                  <w:sz w:val="23"/>
                  <w:szCs w:val="23"/>
                  <w:lang w:eastAsia="lt-LT"/>
                </w:rPr>
                <w:t>1</w:t>
              </w:r>
            </w:ins>
          </w:p>
        </w:tc>
      </w:tr>
      <w:tr w:rsidR="00754087" w14:paraId="0B2EBDE2" w14:textId="77777777" w:rsidTr="006B2C04">
        <w:tc>
          <w:tcPr>
            <w:tcW w:w="1531" w:type="dxa"/>
            <w:tcBorders>
              <w:top w:val="single" w:sz="4" w:space="0" w:color="auto"/>
              <w:left w:val="single" w:sz="4" w:space="0" w:color="auto"/>
              <w:bottom w:val="single" w:sz="4" w:space="0" w:color="auto"/>
              <w:right w:val="single" w:sz="4" w:space="0" w:color="auto"/>
            </w:tcBorders>
          </w:tcPr>
          <w:p w14:paraId="4E740FDE" w14:textId="77777777" w:rsidR="00754087" w:rsidRDefault="00754087" w:rsidP="00BE43D7">
            <w:pPr>
              <w:tabs>
                <w:tab w:val="left" w:pos="0"/>
              </w:tabs>
              <w:rPr>
                <w:sz w:val="23"/>
                <w:szCs w:val="23"/>
                <w:lang w:eastAsia="lt-LT"/>
              </w:rPr>
            </w:pPr>
            <w:r>
              <w:rPr>
                <w:color w:val="000000"/>
                <w:sz w:val="23"/>
                <w:szCs w:val="23"/>
                <w:lang w:eastAsia="lt-LT"/>
              </w:rPr>
              <w:t>P.B.227</w:t>
            </w:r>
          </w:p>
        </w:tc>
        <w:tc>
          <w:tcPr>
            <w:tcW w:w="3402" w:type="dxa"/>
            <w:tcBorders>
              <w:top w:val="single" w:sz="4" w:space="0" w:color="auto"/>
              <w:left w:val="single" w:sz="4" w:space="0" w:color="auto"/>
              <w:bottom w:val="single" w:sz="4" w:space="0" w:color="auto"/>
              <w:right w:val="single" w:sz="4" w:space="0" w:color="auto"/>
            </w:tcBorders>
          </w:tcPr>
          <w:p w14:paraId="55918858" w14:textId="77777777" w:rsidR="00754087" w:rsidRDefault="00754087" w:rsidP="00BE43D7">
            <w:pPr>
              <w:rPr>
                <w:color w:val="000000"/>
                <w:sz w:val="23"/>
                <w:szCs w:val="23"/>
              </w:rPr>
            </w:pPr>
            <w:r>
              <w:rPr>
                <w:sz w:val="23"/>
                <w:szCs w:val="23"/>
              </w:rPr>
              <w:t>„P</w:t>
            </w:r>
            <w:r>
              <w:rPr>
                <w:color w:val="000000"/>
                <w:sz w:val="23"/>
                <w:szCs w:val="23"/>
              </w:rPr>
              <w:t>rivačios investicijos, atitinkančios viešąją paramą inovacijoms arba MTEP projektams“</w:t>
            </w:r>
          </w:p>
        </w:tc>
        <w:tc>
          <w:tcPr>
            <w:tcW w:w="1276" w:type="dxa"/>
            <w:tcBorders>
              <w:top w:val="single" w:sz="4" w:space="0" w:color="auto"/>
              <w:left w:val="single" w:sz="4" w:space="0" w:color="auto"/>
              <w:bottom w:val="single" w:sz="4" w:space="0" w:color="auto"/>
              <w:right w:val="single" w:sz="4" w:space="0" w:color="auto"/>
            </w:tcBorders>
          </w:tcPr>
          <w:p w14:paraId="4B2889DC" w14:textId="77777777" w:rsidR="00754087" w:rsidRDefault="00754087" w:rsidP="00BE43D7">
            <w:pPr>
              <w:tabs>
                <w:tab w:val="left" w:pos="0"/>
              </w:tabs>
              <w:rPr>
                <w:sz w:val="23"/>
                <w:szCs w:val="23"/>
                <w:lang w:eastAsia="lt-LT"/>
              </w:rPr>
            </w:pPr>
            <w:r>
              <w:rPr>
                <w:sz w:val="23"/>
                <w:szCs w:val="23"/>
                <w:lang w:eastAsia="lt-LT"/>
              </w:rPr>
              <w:t>Eur</w:t>
            </w:r>
          </w:p>
        </w:tc>
        <w:tc>
          <w:tcPr>
            <w:tcW w:w="1730" w:type="dxa"/>
            <w:tcBorders>
              <w:top w:val="single" w:sz="4" w:space="0" w:color="auto"/>
              <w:left w:val="single" w:sz="4" w:space="0" w:color="auto"/>
              <w:bottom w:val="single" w:sz="4" w:space="0" w:color="auto"/>
              <w:right w:val="single" w:sz="4" w:space="0" w:color="auto"/>
            </w:tcBorders>
          </w:tcPr>
          <w:p w14:paraId="6D3D9A5B" w14:textId="77777777" w:rsidR="00754087" w:rsidRDefault="00754087" w:rsidP="00BE43D7">
            <w:pPr>
              <w:tabs>
                <w:tab w:val="left" w:pos="0"/>
              </w:tabs>
              <w:rPr>
                <w:sz w:val="23"/>
                <w:szCs w:val="23"/>
                <w:lang w:eastAsia="lt-LT"/>
              </w:rPr>
            </w:pPr>
            <w:r>
              <w:rPr>
                <w:sz w:val="23"/>
                <w:szCs w:val="23"/>
                <w:lang w:eastAsia="lt-LT"/>
              </w:rPr>
              <w:t>5 000 000</w:t>
            </w:r>
          </w:p>
        </w:tc>
        <w:tc>
          <w:tcPr>
            <w:tcW w:w="1842" w:type="dxa"/>
            <w:tcBorders>
              <w:top w:val="single" w:sz="4" w:space="0" w:color="auto"/>
              <w:left w:val="single" w:sz="4" w:space="0" w:color="auto"/>
              <w:bottom w:val="single" w:sz="4" w:space="0" w:color="auto"/>
              <w:right w:val="single" w:sz="4" w:space="0" w:color="auto"/>
            </w:tcBorders>
          </w:tcPr>
          <w:p w14:paraId="6F57824D" w14:textId="04CC38DC" w:rsidR="00754087" w:rsidRDefault="00754087" w:rsidP="00BE43D7">
            <w:pPr>
              <w:tabs>
                <w:tab w:val="left" w:pos="0"/>
              </w:tabs>
              <w:rPr>
                <w:sz w:val="23"/>
                <w:szCs w:val="23"/>
                <w:lang w:eastAsia="lt-LT"/>
              </w:rPr>
            </w:pPr>
            <w:del w:id="9" w:author="Bilotienė Živilė" w:date="2019-11-21T16:13:00Z">
              <w:r w:rsidDel="001838A2">
                <w:rPr>
                  <w:sz w:val="23"/>
                  <w:szCs w:val="23"/>
                  <w:lang w:eastAsia="lt-LT"/>
                </w:rPr>
                <w:delText>13 045 556</w:delText>
              </w:r>
            </w:del>
            <w:ins w:id="10" w:author="Bilotienė Živilė" w:date="2019-11-21T16:18:00Z">
              <w:r w:rsidR="0025374F" w:rsidRPr="00A257D0">
                <w:rPr>
                  <w:bCs/>
                  <w:color w:val="000000"/>
                  <w:szCs w:val="24"/>
                </w:rPr>
                <w:t>2 964 472</w:t>
              </w:r>
            </w:ins>
          </w:p>
        </w:tc>
      </w:tr>
    </w:tbl>
    <w:p w14:paraId="1B374EF6" w14:textId="77777777" w:rsidR="00754087" w:rsidRDefault="00754087" w:rsidP="00754087"/>
    <w:p w14:paraId="33DCEE43" w14:textId="77777777" w:rsidR="00754087" w:rsidRDefault="00754087" w:rsidP="00754087">
      <w:pPr>
        <w:tabs>
          <w:tab w:val="left" w:pos="0"/>
          <w:tab w:val="left" w:pos="567"/>
        </w:tabs>
        <w:ind w:firstLine="709"/>
        <w:jc w:val="both"/>
        <w:rPr>
          <w:bCs/>
          <w:szCs w:val="24"/>
          <w:lang w:eastAsia="lt-LT"/>
        </w:rPr>
      </w:pPr>
      <w:r>
        <w:rPr>
          <w:bCs/>
          <w:szCs w:val="24"/>
          <w:lang w:eastAsia="lt-LT"/>
        </w:rPr>
        <w:t>7. Priemonės finansavimo šaltiniai</w:t>
      </w:r>
    </w:p>
    <w:p w14:paraId="3DAD5156" w14:textId="77777777" w:rsidR="00754087" w:rsidRDefault="00754087" w:rsidP="00754087">
      <w:pPr>
        <w:tabs>
          <w:tab w:val="left" w:pos="0"/>
          <w:tab w:val="left" w:pos="142"/>
          <w:tab w:val="left" w:pos="7088"/>
          <w:tab w:val="left" w:pos="8364"/>
        </w:tabs>
        <w:ind w:right="-1" w:firstLine="8505"/>
        <w:rPr>
          <w:rFonts w:eastAsia="Calibri"/>
          <w:bCs/>
          <w:szCs w:val="24"/>
          <w:lang w:eastAsia="lt-LT"/>
        </w:rPr>
      </w:pPr>
      <w:r>
        <w:rPr>
          <w:szCs w:val="24"/>
          <w:lang w:eastAsia="lt-LT"/>
        </w:rPr>
        <w:t>(eurais)</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446"/>
        <w:gridCol w:w="1276"/>
        <w:gridCol w:w="1417"/>
        <w:gridCol w:w="1418"/>
        <w:gridCol w:w="1276"/>
        <w:gridCol w:w="1275"/>
      </w:tblGrid>
      <w:tr w:rsidR="00754087" w14:paraId="6FC0F692" w14:textId="77777777" w:rsidTr="006B2C04">
        <w:trPr>
          <w:trHeight w:val="454"/>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3D1637A5" w14:textId="77777777" w:rsidR="00754087" w:rsidRDefault="00754087" w:rsidP="00BE43D7">
            <w:pPr>
              <w:tabs>
                <w:tab w:val="left" w:pos="0"/>
                <w:tab w:val="left" w:pos="142"/>
              </w:tabs>
              <w:jc w:val="center"/>
              <w:rPr>
                <w:bCs/>
                <w:sz w:val="23"/>
                <w:szCs w:val="23"/>
                <w:lang w:eastAsia="lt-LT"/>
              </w:rPr>
            </w:pPr>
            <w:r>
              <w:rPr>
                <w:bCs/>
                <w:sz w:val="23"/>
                <w:szCs w:val="23"/>
                <w:lang w:eastAsia="lt-LT"/>
              </w:rPr>
              <w:t>Projektams skiriamas finansavimas</w:t>
            </w:r>
          </w:p>
        </w:tc>
        <w:tc>
          <w:tcPr>
            <w:tcW w:w="6662" w:type="dxa"/>
            <w:gridSpan w:val="5"/>
            <w:tcBorders>
              <w:top w:val="single" w:sz="4" w:space="0" w:color="auto"/>
              <w:left w:val="single" w:sz="4" w:space="0" w:color="auto"/>
              <w:bottom w:val="single" w:sz="4" w:space="0" w:color="auto"/>
              <w:right w:val="single" w:sz="4" w:space="0" w:color="auto"/>
            </w:tcBorders>
          </w:tcPr>
          <w:p w14:paraId="186181E5" w14:textId="77777777" w:rsidR="00754087" w:rsidRDefault="00754087" w:rsidP="00BE43D7">
            <w:pPr>
              <w:tabs>
                <w:tab w:val="left" w:pos="0"/>
                <w:tab w:val="left" w:pos="142"/>
              </w:tabs>
              <w:jc w:val="center"/>
              <w:rPr>
                <w:bCs/>
                <w:sz w:val="23"/>
                <w:szCs w:val="23"/>
                <w:lang w:eastAsia="lt-LT"/>
              </w:rPr>
            </w:pPr>
            <w:r>
              <w:rPr>
                <w:bCs/>
                <w:sz w:val="23"/>
                <w:szCs w:val="23"/>
                <w:lang w:eastAsia="lt-LT"/>
              </w:rPr>
              <w:t>Kiti projektų finansavimo šaltiniai</w:t>
            </w:r>
          </w:p>
        </w:tc>
      </w:tr>
      <w:tr w:rsidR="00754087" w14:paraId="309FAF6A" w14:textId="77777777" w:rsidTr="006B2C04">
        <w:trPr>
          <w:trHeight w:val="288"/>
        </w:trPr>
        <w:tc>
          <w:tcPr>
            <w:tcW w:w="1673" w:type="dxa"/>
            <w:vMerge w:val="restart"/>
            <w:tcBorders>
              <w:top w:val="single" w:sz="4" w:space="0" w:color="auto"/>
              <w:left w:val="single" w:sz="4" w:space="0" w:color="auto"/>
              <w:right w:val="single" w:sz="4" w:space="0" w:color="auto"/>
            </w:tcBorders>
            <w:vAlign w:val="center"/>
          </w:tcPr>
          <w:p w14:paraId="58C02AB6" w14:textId="77777777" w:rsidR="00754087" w:rsidRDefault="00754087" w:rsidP="00BE43D7">
            <w:pPr>
              <w:ind w:left="-108" w:right="-108"/>
              <w:jc w:val="center"/>
              <w:rPr>
                <w:bCs/>
                <w:sz w:val="23"/>
                <w:szCs w:val="23"/>
                <w:lang w:eastAsia="lt-LT"/>
              </w:rPr>
            </w:pPr>
          </w:p>
          <w:p w14:paraId="5F3362B4" w14:textId="77777777" w:rsidR="00754087" w:rsidRDefault="00754087" w:rsidP="00BE43D7">
            <w:pPr>
              <w:ind w:left="-108" w:right="-108"/>
              <w:jc w:val="center"/>
              <w:rPr>
                <w:bCs/>
                <w:sz w:val="23"/>
                <w:szCs w:val="23"/>
                <w:lang w:eastAsia="lt-LT"/>
              </w:rPr>
            </w:pPr>
            <w:r>
              <w:rPr>
                <w:bCs/>
                <w:sz w:val="23"/>
                <w:szCs w:val="23"/>
                <w:lang w:eastAsia="lt-LT"/>
              </w:rPr>
              <w:t>ES struktūrinių fondų</w:t>
            </w:r>
          </w:p>
          <w:p w14:paraId="515E8462" w14:textId="77777777" w:rsidR="00754087" w:rsidRDefault="00754087" w:rsidP="00BE43D7">
            <w:pPr>
              <w:ind w:left="-108" w:right="-108"/>
              <w:jc w:val="center"/>
              <w:rPr>
                <w:bCs/>
                <w:sz w:val="23"/>
                <w:szCs w:val="23"/>
                <w:lang w:eastAsia="lt-LT"/>
              </w:rPr>
            </w:pPr>
            <w:r>
              <w:rPr>
                <w:bCs/>
                <w:sz w:val="23"/>
                <w:szCs w:val="23"/>
                <w:lang w:eastAsia="lt-LT"/>
              </w:rPr>
              <w:t>lėšos – iki</w:t>
            </w:r>
          </w:p>
        </w:tc>
        <w:tc>
          <w:tcPr>
            <w:tcW w:w="8108" w:type="dxa"/>
            <w:gridSpan w:val="6"/>
            <w:tcBorders>
              <w:top w:val="single" w:sz="4" w:space="0" w:color="auto"/>
              <w:left w:val="single" w:sz="4" w:space="0" w:color="auto"/>
              <w:bottom w:val="single" w:sz="4" w:space="0" w:color="auto"/>
              <w:right w:val="single" w:sz="4" w:space="0" w:color="auto"/>
            </w:tcBorders>
          </w:tcPr>
          <w:p w14:paraId="32097A25" w14:textId="77777777" w:rsidR="00754087" w:rsidRDefault="00754087" w:rsidP="00BE43D7">
            <w:pPr>
              <w:tabs>
                <w:tab w:val="left" w:pos="0"/>
                <w:tab w:val="left" w:pos="142"/>
              </w:tabs>
              <w:jc w:val="center"/>
              <w:rPr>
                <w:bCs/>
                <w:sz w:val="23"/>
                <w:szCs w:val="23"/>
                <w:lang w:eastAsia="lt-LT"/>
              </w:rPr>
            </w:pPr>
            <w:r>
              <w:rPr>
                <w:bCs/>
                <w:sz w:val="23"/>
                <w:szCs w:val="23"/>
                <w:lang w:eastAsia="lt-LT"/>
              </w:rPr>
              <w:t>Nacionalinės lėšos</w:t>
            </w:r>
          </w:p>
        </w:tc>
      </w:tr>
      <w:tr w:rsidR="00754087" w14:paraId="54D0117C" w14:textId="77777777" w:rsidTr="006B2C04">
        <w:trPr>
          <w:trHeight w:val="561"/>
        </w:trPr>
        <w:tc>
          <w:tcPr>
            <w:tcW w:w="1673" w:type="dxa"/>
            <w:vMerge/>
            <w:tcBorders>
              <w:left w:val="single" w:sz="4" w:space="0" w:color="auto"/>
              <w:bottom w:val="single" w:sz="4" w:space="0" w:color="auto"/>
              <w:right w:val="single" w:sz="4" w:space="0" w:color="auto"/>
            </w:tcBorders>
            <w:vAlign w:val="center"/>
            <w:hideMark/>
          </w:tcPr>
          <w:p w14:paraId="79194467" w14:textId="77777777" w:rsidR="00754087" w:rsidRDefault="00754087" w:rsidP="00BE43D7">
            <w:pPr>
              <w:jc w:val="center"/>
              <w:rPr>
                <w:bCs/>
                <w:sz w:val="23"/>
                <w:szCs w:val="23"/>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59622DE2" w14:textId="77777777" w:rsidR="00754087" w:rsidRDefault="00754087" w:rsidP="00BE43D7">
            <w:pPr>
              <w:jc w:val="center"/>
              <w:rPr>
                <w:bCs/>
                <w:sz w:val="23"/>
                <w:szCs w:val="23"/>
                <w:lang w:eastAsia="lt-LT"/>
              </w:rPr>
            </w:pPr>
            <w:r>
              <w:rPr>
                <w:bCs/>
                <w:sz w:val="23"/>
                <w:szCs w:val="23"/>
                <w:lang w:eastAsia="lt-LT"/>
              </w:rPr>
              <w:t>Lietuvos Respublikos valstybės biudžeto lėšos – iki</w:t>
            </w:r>
          </w:p>
        </w:tc>
        <w:tc>
          <w:tcPr>
            <w:tcW w:w="6662" w:type="dxa"/>
            <w:gridSpan w:val="5"/>
            <w:tcBorders>
              <w:top w:val="single" w:sz="4" w:space="0" w:color="auto"/>
              <w:left w:val="single" w:sz="4" w:space="0" w:color="auto"/>
              <w:bottom w:val="single" w:sz="4" w:space="0" w:color="auto"/>
              <w:right w:val="single" w:sz="4" w:space="0" w:color="auto"/>
            </w:tcBorders>
          </w:tcPr>
          <w:p w14:paraId="26872AB8" w14:textId="77777777" w:rsidR="00754087" w:rsidRDefault="00754087" w:rsidP="00BE43D7">
            <w:pPr>
              <w:tabs>
                <w:tab w:val="left" w:pos="0"/>
              </w:tabs>
              <w:jc w:val="center"/>
              <w:rPr>
                <w:bCs/>
                <w:sz w:val="23"/>
                <w:szCs w:val="23"/>
                <w:lang w:eastAsia="lt-LT"/>
              </w:rPr>
            </w:pPr>
          </w:p>
          <w:p w14:paraId="2A7E92BC" w14:textId="77777777" w:rsidR="00754087" w:rsidRDefault="00754087" w:rsidP="00BE43D7">
            <w:pPr>
              <w:tabs>
                <w:tab w:val="left" w:pos="0"/>
              </w:tabs>
              <w:jc w:val="center"/>
              <w:rPr>
                <w:bCs/>
                <w:sz w:val="23"/>
                <w:szCs w:val="23"/>
                <w:lang w:eastAsia="lt-LT"/>
              </w:rPr>
            </w:pPr>
            <w:r>
              <w:rPr>
                <w:bCs/>
                <w:sz w:val="23"/>
                <w:szCs w:val="23"/>
                <w:lang w:eastAsia="lt-LT"/>
              </w:rPr>
              <w:t>Projektų vykdytojų lėšos</w:t>
            </w:r>
          </w:p>
        </w:tc>
      </w:tr>
      <w:tr w:rsidR="00754087" w14:paraId="3065847A" w14:textId="77777777" w:rsidTr="006B2C04">
        <w:trPr>
          <w:trHeight w:val="1020"/>
        </w:trPr>
        <w:tc>
          <w:tcPr>
            <w:tcW w:w="1673" w:type="dxa"/>
            <w:vMerge/>
            <w:tcBorders>
              <w:top w:val="single" w:sz="4" w:space="0" w:color="auto"/>
              <w:left w:val="single" w:sz="4" w:space="0" w:color="auto"/>
              <w:bottom w:val="single" w:sz="4" w:space="0" w:color="auto"/>
              <w:right w:val="single" w:sz="4" w:space="0" w:color="auto"/>
            </w:tcBorders>
            <w:vAlign w:val="center"/>
            <w:hideMark/>
          </w:tcPr>
          <w:p w14:paraId="4D3B9E0F" w14:textId="77777777" w:rsidR="00754087" w:rsidRDefault="00754087" w:rsidP="00BE43D7">
            <w:pPr>
              <w:jc w:val="center"/>
              <w:rPr>
                <w:bCs/>
                <w:sz w:val="23"/>
                <w:szCs w:val="23"/>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032B8164" w14:textId="77777777" w:rsidR="00754087" w:rsidRDefault="00754087" w:rsidP="00BE43D7">
            <w:pPr>
              <w:jc w:val="center"/>
              <w:rPr>
                <w:bCs/>
                <w:sz w:val="23"/>
                <w:szCs w:val="23"/>
                <w:lang w:eastAsia="lt-LT"/>
              </w:rPr>
            </w:pPr>
          </w:p>
        </w:tc>
        <w:tc>
          <w:tcPr>
            <w:tcW w:w="1276" w:type="dxa"/>
            <w:tcBorders>
              <w:top w:val="single" w:sz="4" w:space="0" w:color="auto"/>
              <w:left w:val="single" w:sz="4" w:space="0" w:color="auto"/>
              <w:bottom w:val="single" w:sz="4" w:space="0" w:color="auto"/>
              <w:right w:val="single" w:sz="4" w:space="0" w:color="auto"/>
            </w:tcBorders>
          </w:tcPr>
          <w:p w14:paraId="370F87EF" w14:textId="77777777" w:rsidR="00754087" w:rsidRDefault="00754087" w:rsidP="00BE43D7">
            <w:pPr>
              <w:tabs>
                <w:tab w:val="left" w:pos="0"/>
              </w:tabs>
              <w:ind w:right="-108"/>
              <w:jc w:val="center"/>
              <w:rPr>
                <w:bCs/>
                <w:sz w:val="23"/>
                <w:szCs w:val="23"/>
                <w:lang w:eastAsia="lt-LT"/>
              </w:rPr>
            </w:pPr>
            <w:r>
              <w:rPr>
                <w:bCs/>
                <w:sz w:val="23"/>
                <w:szCs w:val="23"/>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DEB4EA" w14:textId="77777777" w:rsidR="00754087" w:rsidRDefault="00754087" w:rsidP="00BE43D7">
            <w:pPr>
              <w:tabs>
                <w:tab w:val="left" w:pos="0"/>
              </w:tabs>
              <w:ind w:right="-108"/>
              <w:jc w:val="center"/>
              <w:rPr>
                <w:bCs/>
                <w:sz w:val="23"/>
                <w:szCs w:val="23"/>
                <w:lang w:eastAsia="lt-LT"/>
              </w:rPr>
            </w:pPr>
            <w:r>
              <w:rPr>
                <w:bCs/>
                <w:sz w:val="23"/>
                <w:szCs w:val="23"/>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1FCF64BA" w14:textId="77777777" w:rsidR="00754087" w:rsidRDefault="00754087" w:rsidP="00BE43D7">
            <w:pPr>
              <w:tabs>
                <w:tab w:val="left" w:pos="0"/>
              </w:tabs>
              <w:ind w:right="-108"/>
              <w:jc w:val="center"/>
              <w:rPr>
                <w:bCs/>
                <w:sz w:val="23"/>
                <w:szCs w:val="23"/>
                <w:lang w:eastAsia="lt-LT"/>
              </w:rPr>
            </w:pPr>
            <w:r>
              <w:rPr>
                <w:bCs/>
                <w:sz w:val="23"/>
                <w:szCs w:val="23"/>
                <w:lang w:eastAsia="lt-LT"/>
              </w:rPr>
              <w:t>Savivaldybės biudžeto</w:t>
            </w:r>
          </w:p>
          <w:p w14:paraId="725806BD" w14:textId="77777777" w:rsidR="00754087" w:rsidRDefault="00754087" w:rsidP="00BE43D7">
            <w:pPr>
              <w:tabs>
                <w:tab w:val="left" w:pos="0"/>
              </w:tabs>
              <w:ind w:right="-108"/>
              <w:jc w:val="center"/>
              <w:rPr>
                <w:bCs/>
                <w:sz w:val="23"/>
                <w:szCs w:val="23"/>
                <w:lang w:eastAsia="lt-LT"/>
              </w:rPr>
            </w:pPr>
            <w:r>
              <w:rPr>
                <w:bCs/>
                <w:sz w:val="23"/>
                <w:szCs w:val="23"/>
                <w:lang w:eastAsia="lt-LT"/>
              </w:rPr>
              <w:t xml:space="preserve">lėšos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077254" w14:textId="77777777" w:rsidR="00754087" w:rsidRDefault="00754087" w:rsidP="00BE43D7">
            <w:pPr>
              <w:tabs>
                <w:tab w:val="left" w:pos="0"/>
              </w:tabs>
              <w:ind w:right="-108"/>
              <w:jc w:val="center"/>
              <w:rPr>
                <w:bCs/>
                <w:sz w:val="23"/>
                <w:szCs w:val="23"/>
                <w:lang w:eastAsia="lt-LT"/>
              </w:rPr>
            </w:pPr>
            <w:r>
              <w:rPr>
                <w:bCs/>
                <w:sz w:val="23"/>
                <w:szCs w:val="23"/>
                <w:lang w:eastAsia="lt-LT"/>
              </w:rPr>
              <w:t xml:space="preserve">Kitos viešosios lėšos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B9C91F" w14:textId="77777777" w:rsidR="00754087" w:rsidRDefault="00754087" w:rsidP="00BE43D7">
            <w:pPr>
              <w:tabs>
                <w:tab w:val="left" w:pos="0"/>
              </w:tabs>
              <w:jc w:val="center"/>
              <w:rPr>
                <w:bCs/>
                <w:sz w:val="23"/>
                <w:szCs w:val="23"/>
                <w:lang w:eastAsia="lt-LT"/>
              </w:rPr>
            </w:pPr>
            <w:r>
              <w:rPr>
                <w:bCs/>
                <w:sz w:val="23"/>
                <w:szCs w:val="23"/>
                <w:lang w:eastAsia="lt-LT"/>
              </w:rPr>
              <w:t xml:space="preserve">Privačios lėšos </w:t>
            </w:r>
          </w:p>
        </w:tc>
      </w:tr>
      <w:tr w:rsidR="00754087" w14:paraId="00D688BF" w14:textId="77777777" w:rsidTr="006B2C04">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14:paraId="41980A79" w14:textId="77777777" w:rsidR="00754087" w:rsidRDefault="00754087" w:rsidP="00BE43D7">
            <w:pPr>
              <w:tabs>
                <w:tab w:val="left" w:pos="0"/>
                <w:tab w:val="left" w:pos="743"/>
                <w:tab w:val="left" w:pos="947"/>
              </w:tabs>
              <w:ind w:left="720" w:hanging="360"/>
              <w:rPr>
                <w:sz w:val="23"/>
                <w:szCs w:val="23"/>
                <w:lang w:eastAsia="lt-LT"/>
              </w:rPr>
            </w:pPr>
            <w:r>
              <w:rPr>
                <w:sz w:val="23"/>
                <w:szCs w:val="23"/>
                <w:lang w:eastAsia="lt-LT"/>
              </w:rPr>
              <w:t>1.</w:t>
            </w:r>
            <w:r>
              <w:rPr>
                <w:sz w:val="23"/>
                <w:szCs w:val="23"/>
                <w:lang w:eastAsia="lt-LT"/>
              </w:rPr>
              <w:tab/>
              <w:t>Priemonės finansavimo šaltiniai, neįskaitant veiklos lėšų rezervo ir jam finansuoti skiriamų lėšų</w:t>
            </w:r>
          </w:p>
        </w:tc>
      </w:tr>
      <w:tr w:rsidR="00754087" w14:paraId="4281DAC0" w14:textId="77777777" w:rsidTr="006B2C04">
        <w:trPr>
          <w:trHeight w:val="249"/>
        </w:trPr>
        <w:tc>
          <w:tcPr>
            <w:tcW w:w="1673" w:type="dxa"/>
            <w:tcBorders>
              <w:top w:val="single" w:sz="4" w:space="0" w:color="auto"/>
              <w:left w:val="single" w:sz="4" w:space="0" w:color="auto"/>
              <w:bottom w:val="single" w:sz="4" w:space="0" w:color="auto"/>
              <w:right w:val="single" w:sz="4" w:space="0" w:color="auto"/>
            </w:tcBorders>
            <w:vAlign w:val="center"/>
          </w:tcPr>
          <w:p w14:paraId="4148B11F" w14:textId="77777777" w:rsidR="00754087" w:rsidDel="00E77275" w:rsidRDefault="00754087" w:rsidP="00BE43D7">
            <w:pPr>
              <w:tabs>
                <w:tab w:val="left" w:pos="0"/>
              </w:tabs>
              <w:jc w:val="center"/>
              <w:rPr>
                <w:del w:id="11" w:author="Petrauskaite Agne" w:date="2019-10-24T14:28:00Z"/>
                <w:color w:val="000000"/>
                <w:sz w:val="23"/>
                <w:szCs w:val="23"/>
              </w:rPr>
            </w:pPr>
            <w:del w:id="12" w:author="Petrauskaite Agne" w:date="2019-10-24T14:28:00Z">
              <w:r w:rsidDel="00E77275">
                <w:rPr>
                  <w:color w:val="000000"/>
                  <w:sz w:val="23"/>
                  <w:szCs w:val="23"/>
                </w:rPr>
                <w:delText>23 710 874</w:delText>
              </w:r>
            </w:del>
          </w:p>
          <w:p w14:paraId="1CBFD2C6" w14:textId="77777777" w:rsidR="00ED5C3C" w:rsidRPr="00E77275" w:rsidRDefault="00E77275" w:rsidP="00E77275">
            <w:pPr>
              <w:jc w:val="center"/>
              <w:rPr>
                <w:color w:val="000000"/>
                <w:szCs w:val="24"/>
              </w:rPr>
            </w:pPr>
            <w:ins w:id="13" w:author="Petrauskaite Agne" w:date="2019-10-24T14:29:00Z">
              <w:r w:rsidRPr="00E77275">
                <w:rPr>
                  <w:bCs/>
                  <w:color w:val="000000"/>
                  <w:szCs w:val="24"/>
                </w:rPr>
                <w:t>5 388 059</w:t>
              </w:r>
            </w:ins>
          </w:p>
        </w:tc>
        <w:tc>
          <w:tcPr>
            <w:tcW w:w="1446" w:type="dxa"/>
            <w:tcBorders>
              <w:top w:val="single" w:sz="4" w:space="0" w:color="auto"/>
              <w:left w:val="single" w:sz="4" w:space="0" w:color="auto"/>
              <w:bottom w:val="single" w:sz="4" w:space="0" w:color="auto"/>
              <w:right w:val="single" w:sz="4" w:space="0" w:color="auto"/>
            </w:tcBorders>
            <w:vAlign w:val="center"/>
          </w:tcPr>
          <w:p w14:paraId="0605B313" w14:textId="77777777" w:rsidR="00754087" w:rsidRDefault="00754087" w:rsidP="00BE43D7">
            <w:pPr>
              <w:tabs>
                <w:tab w:val="left" w:pos="0"/>
              </w:tabs>
              <w:jc w:val="center"/>
              <w:rPr>
                <w:bCs/>
                <w:sz w:val="23"/>
                <w:szCs w:val="23"/>
                <w:lang w:eastAsia="lt-LT"/>
              </w:rPr>
            </w:pPr>
            <w:r>
              <w:rPr>
                <w:bCs/>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23B39BC6" w14:textId="77777777" w:rsidR="00754087" w:rsidDel="00A257D0" w:rsidRDefault="00754087" w:rsidP="00BE43D7">
            <w:pPr>
              <w:tabs>
                <w:tab w:val="left" w:pos="0"/>
              </w:tabs>
              <w:jc w:val="center"/>
              <w:rPr>
                <w:del w:id="14" w:author="Petrauskaite Agne" w:date="2019-10-24T15:04:00Z"/>
                <w:color w:val="000000"/>
                <w:sz w:val="23"/>
                <w:szCs w:val="23"/>
              </w:rPr>
            </w:pPr>
            <w:del w:id="15" w:author="Petrauskaite Agne" w:date="2019-10-24T15:04:00Z">
              <w:r w:rsidDel="00A257D0">
                <w:rPr>
                  <w:color w:val="000000"/>
                  <w:sz w:val="23"/>
                  <w:szCs w:val="23"/>
                </w:rPr>
                <w:delText>13 045 556</w:delText>
              </w:r>
            </w:del>
          </w:p>
          <w:p w14:paraId="3C6BB36D" w14:textId="77777777" w:rsidR="00E77275" w:rsidRPr="00A257D0" w:rsidRDefault="00A257D0" w:rsidP="00A257D0">
            <w:pPr>
              <w:tabs>
                <w:tab w:val="left" w:pos="0"/>
              </w:tabs>
              <w:jc w:val="center"/>
              <w:rPr>
                <w:bCs/>
                <w:color w:val="000000"/>
                <w:szCs w:val="24"/>
              </w:rPr>
            </w:pPr>
            <w:ins w:id="16" w:author="Petrauskaite Agne" w:date="2019-10-24T15:04:00Z">
              <w:r w:rsidRPr="00A257D0">
                <w:rPr>
                  <w:bCs/>
                  <w:color w:val="000000"/>
                  <w:szCs w:val="24"/>
                </w:rPr>
                <w:t>2 964 472</w:t>
              </w:r>
            </w:ins>
          </w:p>
        </w:tc>
        <w:tc>
          <w:tcPr>
            <w:tcW w:w="1417" w:type="dxa"/>
            <w:tcBorders>
              <w:top w:val="single" w:sz="4" w:space="0" w:color="auto"/>
              <w:left w:val="single" w:sz="4" w:space="0" w:color="auto"/>
              <w:bottom w:val="single" w:sz="4" w:space="0" w:color="auto"/>
              <w:right w:val="single" w:sz="4" w:space="0" w:color="auto"/>
            </w:tcBorders>
            <w:vAlign w:val="center"/>
          </w:tcPr>
          <w:p w14:paraId="0ACF34CB" w14:textId="77777777" w:rsidR="00754087" w:rsidRDefault="00754087" w:rsidP="00BE43D7">
            <w:pPr>
              <w:tabs>
                <w:tab w:val="left" w:pos="0"/>
              </w:tabs>
              <w:jc w:val="center"/>
              <w:rPr>
                <w:sz w:val="23"/>
                <w:szCs w:val="23"/>
                <w:lang w:eastAsia="lt-LT"/>
              </w:rPr>
            </w:pPr>
            <w:r>
              <w:rPr>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4A28FB34" w14:textId="77777777" w:rsidR="00754087" w:rsidRDefault="00754087" w:rsidP="00BE43D7">
            <w:pPr>
              <w:tabs>
                <w:tab w:val="left" w:pos="0"/>
              </w:tabs>
              <w:jc w:val="center"/>
              <w:rPr>
                <w:bCs/>
                <w:sz w:val="23"/>
                <w:szCs w:val="23"/>
                <w:lang w:eastAsia="lt-LT"/>
              </w:rPr>
            </w:pPr>
            <w:r>
              <w:rPr>
                <w:bCs/>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2139E138" w14:textId="77777777" w:rsidR="00754087" w:rsidRDefault="00754087" w:rsidP="00BE43D7">
            <w:pPr>
              <w:tabs>
                <w:tab w:val="left" w:pos="0"/>
              </w:tabs>
              <w:jc w:val="center"/>
              <w:rPr>
                <w:bCs/>
                <w:sz w:val="23"/>
                <w:szCs w:val="23"/>
                <w:lang w:eastAsia="lt-LT"/>
              </w:rPr>
            </w:pPr>
            <w:r>
              <w:rPr>
                <w:bCs/>
                <w:sz w:val="23"/>
                <w:szCs w:val="23"/>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14:paraId="4481E754" w14:textId="77777777" w:rsidR="00754087" w:rsidDel="00A257D0" w:rsidRDefault="00754087" w:rsidP="00BE43D7">
            <w:pPr>
              <w:tabs>
                <w:tab w:val="left" w:pos="0"/>
              </w:tabs>
              <w:jc w:val="center"/>
              <w:rPr>
                <w:del w:id="17" w:author="Petrauskaite Agne" w:date="2019-10-24T15:04:00Z"/>
                <w:color w:val="000000"/>
                <w:sz w:val="23"/>
                <w:szCs w:val="23"/>
              </w:rPr>
            </w:pPr>
            <w:del w:id="18" w:author="Petrauskaite Agne" w:date="2019-10-24T15:04:00Z">
              <w:r w:rsidDel="00A257D0">
                <w:rPr>
                  <w:color w:val="000000"/>
                  <w:sz w:val="23"/>
                  <w:szCs w:val="23"/>
                </w:rPr>
                <w:delText>13 045 556</w:delText>
              </w:r>
            </w:del>
          </w:p>
          <w:p w14:paraId="46944E04" w14:textId="77777777" w:rsidR="00E77275" w:rsidRDefault="00A257D0" w:rsidP="00A257D0">
            <w:pPr>
              <w:tabs>
                <w:tab w:val="left" w:pos="0"/>
              </w:tabs>
              <w:jc w:val="center"/>
              <w:rPr>
                <w:sz w:val="23"/>
                <w:szCs w:val="23"/>
                <w:lang w:eastAsia="lt-LT"/>
              </w:rPr>
            </w:pPr>
            <w:ins w:id="19" w:author="Petrauskaite Agne" w:date="2019-10-24T15:04:00Z">
              <w:r w:rsidRPr="00A257D0">
                <w:rPr>
                  <w:bCs/>
                  <w:color w:val="000000"/>
                  <w:szCs w:val="24"/>
                </w:rPr>
                <w:t>2 964 472</w:t>
              </w:r>
            </w:ins>
          </w:p>
        </w:tc>
      </w:tr>
      <w:tr w:rsidR="00754087" w14:paraId="63635849" w14:textId="77777777" w:rsidTr="006B2C04">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14:paraId="0AB1D5CA" w14:textId="77777777" w:rsidR="00754087" w:rsidRDefault="00754087" w:rsidP="00BE43D7">
            <w:pPr>
              <w:tabs>
                <w:tab w:val="left" w:pos="0"/>
              </w:tabs>
              <w:ind w:left="720" w:hanging="360"/>
              <w:rPr>
                <w:sz w:val="23"/>
                <w:szCs w:val="23"/>
                <w:lang w:eastAsia="lt-LT"/>
              </w:rPr>
            </w:pPr>
            <w:r>
              <w:rPr>
                <w:sz w:val="23"/>
                <w:szCs w:val="23"/>
                <w:lang w:eastAsia="lt-LT"/>
              </w:rPr>
              <w:t>2.</w:t>
            </w:r>
            <w:r>
              <w:rPr>
                <w:sz w:val="23"/>
                <w:szCs w:val="23"/>
                <w:lang w:eastAsia="lt-LT"/>
              </w:rPr>
              <w:tab/>
              <w:t>Veiklos lėšų rezervas ir jam finansuoti skiriamos nacionalinės lėšos</w:t>
            </w:r>
          </w:p>
        </w:tc>
      </w:tr>
      <w:tr w:rsidR="00754087" w14:paraId="484AE2EE" w14:textId="77777777" w:rsidTr="006B2C04">
        <w:trPr>
          <w:trHeight w:val="249"/>
        </w:trPr>
        <w:tc>
          <w:tcPr>
            <w:tcW w:w="1673" w:type="dxa"/>
            <w:tcBorders>
              <w:top w:val="single" w:sz="4" w:space="0" w:color="auto"/>
              <w:left w:val="single" w:sz="4" w:space="0" w:color="auto"/>
              <w:bottom w:val="single" w:sz="4" w:space="0" w:color="auto"/>
              <w:right w:val="single" w:sz="4" w:space="0" w:color="auto"/>
            </w:tcBorders>
            <w:vAlign w:val="center"/>
          </w:tcPr>
          <w:p w14:paraId="753EC14E" w14:textId="77777777" w:rsidR="00754087" w:rsidRDefault="00754087" w:rsidP="00BE43D7">
            <w:pPr>
              <w:tabs>
                <w:tab w:val="left" w:pos="0"/>
              </w:tabs>
              <w:jc w:val="center"/>
              <w:rPr>
                <w:bCs/>
                <w:sz w:val="23"/>
                <w:szCs w:val="23"/>
                <w:lang w:eastAsia="lt-LT"/>
              </w:rPr>
            </w:pPr>
            <w:r>
              <w:rPr>
                <w:bCs/>
                <w:sz w:val="23"/>
                <w:szCs w:val="23"/>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038AD6E9" w14:textId="77777777" w:rsidR="00754087" w:rsidRDefault="00754087" w:rsidP="00BE43D7">
            <w:pPr>
              <w:tabs>
                <w:tab w:val="left" w:pos="0"/>
              </w:tabs>
              <w:jc w:val="center"/>
              <w:rPr>
                <w:bCs/>
                <w:sz w:val="23"/>
                <w:szCs w:val="23"/>
                <w:lang w:eastAsia="lt-LT"/>
              </w:rPr>
            </w:pPr>
            <w:r>
              <w:rPr>
                <w:bCs/>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tcPr>
          <w:p w14:paraId="006348A5" w14:textId="77777777" w:rsidR="00754087" w:rsidRDefault="00754087" w:rsidP="00BE43D7">
            <w:pPr>
              <w:tabs>
                <w:tab w:val="left" w:pos="0"/>
              </w:tabs>
              <w:jc w:val="center"/>
              <w:rPr>
                <w:sz w:val="23"/>
                <w:szCs w:val="23"/>
                <w:lang w:eastAsia="lt-LT"/>
              </w:rPr>
            </w:pPr>
            <w:r>
              <w:rPr>
                <w:sz w:val="23"/>
                <w:szCs w:val="23"/>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7BE6848E" w14:textId="77777777" w:rsidR="00754087" w:rsidRDefault="00754087" w:rsidP="00BE43D7">
            <w:pPr>
              <w:tabs>
                <w:tab w:val="left" w:pos="0"/>
              </w:tabs>
              <w:jc w:val="center"/>
              <w:rPr>
                <w:sz w:val="23"/>
                <w:szCs w:val="23"/>
                <w:lang w:eastAsia="lt-LT"/>
              </w:rPr>
            </w:pPr>
            <w:r>
              <w:rPr>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tcPr>
          <w:p w14:paraId="557838A4" w14:textId="77777777" w:rsidR="00754087" w:rsidRDefault="00754087" w:rsidP="00BE43D7">
            <w:pPr>
              <w:tabs>
                <w:tab w:val="left" w:pos="0"/>
              </w:tabs>
              <w:jc w:val="center"/>
              <w:rPr>
                <w:bCs/>
                <w:sz w:val="23"/>
                <w:szCs w:val="23"/>
                <w:lang w:eastAsia="lt-LT"/>
              </w:rPr>
            </w:pPr>
            <w:r>
              <w:rPr>
                <w:bCs/>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0021D9F4" w14:textId="77777777" w:rsidR="00754087" w:rsidRDefault="00754087" w:rsidP="00BE43D7">
            <w:pPr>
              <w:tabs>
                <w:tab w:val="left" w:pos="0"/>
              </w:tabs>
              <w:jc w:val="center"/>
              <w:rPr>
                <w:bCs/>
                <w:sz w:val="23"/>
                <w:szCs w:val="23"/>
                <w:lang w:eastAsia="lt-LT"/>
              </w:rPr>
            </w:pPr>
            <w:r>
              <w:rPr>
                <w:bCs/>
                <w:sz w:val="23"/>
                <w:szCs w:val="23"/>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14:paraId="2DB3081C" w14:textId="77777777" w:rsidR="00754087" w:rsidRDefault="00754087" w:rsidP="00BE43D7">
            <w:pPr>
              <w:tabs>
                <w:tab w:val="left" w:pos="0"/>
              </w:tabs>
              <w:jc w:val="center"/>
              <w:rPr>
                <w:sz w:val="23"/>
                <w:szCs w:val="23"/>
                <w:lang w:eastAsia="lt-LT"/>
              </w:rPr>
            </w:pPr>
            <w:r>
              <w:rPr>
                <w:sz w:val="23"/>
                <w:szCs w:val="23"/>
                <w:lang w:eastAsia="lt-LT"/>
              </w:rPr>
              <w:t>0</w:t>
            </w:r>
          </w:p>
        </w:tc>
      </w:tr>
      <w:tr w:rsidR="00754087" w14:paraId="5782F254" w14:textId="77777777" w:rsidTr="006B2C04">
        <w:trPr>
          <w:trHeight w:val="249"/>
        </w:trPr>
        <w:tc>
          <w:tcPr>
            <w:tcW w:w="9781" w:type="dxa"/>
            <w:gridSpan w:val="7"/>
            <w:tcBorders>
              <w:top w:val="single" w:sz="4" w:space="0" w:color="auto"/>
              <w:left w:val="single" w:sz="4" w:space="0" w:color="auto"/>
              <w:bottom w:val="single" w:sz="4" w:space="0" w:color="auto"/>
              <w:right w:val="single" w:sz="4" w:space="0" w:color="auto"/>
            </w:tcBorders>
          </w:tcPr>
          <w:p w14:paraId="7BF094A2" w14:textId="77777777" w:rsidR="00754087" w:rsidRDefault="00754087" w:rsidP="00BE43D7">
            <w:pPr>
              <w:tabs>
                <w:tab w:val="left" w:pos="0"/>
              </w:tabs>
              <w:ind w:left="720" w:hanging="360"/>
              <w:rPr>
                <w:sz w:val="23"/>
                <w:szCs w:val="23"/>
                <w:lang w:eastAsia="lt-LT"/>
              </w:rPr>
            </w:pPr>
            <w:r>
              <w:rPr>
                <w:sz w:val="23"/>
                <w:szCs w:val="23"/>
                <w:lang w:eastAsia="lt-LT"/>
              </w:rPr>
              <w:t>3.</w:t>
            </w:r>
            <w:r>
              <w:rPr>
                <w:sz w:val="23"/>
                <w:szCs w:val="23"/>
                <w:lang w:eastAsia="lt-LT"/>
              </w:rPr>
              <w:tab/>
              <w:t xml:space="preserve">Iš viso </w:t>
            </w:r>
          </w:p>
        </w:tc>
      </w:tr>
      <w:tr w:rsidR="00754087" w14:paraId="1A8B49A2" w14:textId="77777777" w:rsidTr="006B2C04">
        <w:trPr>
          <w:trHeight w:val="249"/>
        </w:trPr>
        <w:tc>
          <w:tcPr>
            <w:tcW w:w="1673" w:type="dxa"/>
            <w:tcBorders>
              <w:top w:val="single" w:sz="4" w:space="0" w:color="auto"/>
              <w:left w:val="single" w:sz="4" w:space="0" w:color="auto"/>
              <w:bottom w:val="single" w:sz="4" w:space="0" w:color="auto"/>
              <w:right w:val="single" w:sz="4" w:space="0" w:color="auto"/>
            </w:tcBorders>
            <w:vAlign w:val="center"/>
          </w:tcPr>
          <w:p w14:paraId="55975482" w14:textId="77777777" w:rsidR="00754087" w:rsidRDefault="00754087" w:rsidP="00BE43D7">
            <w:pPr>
              <w:tabs>
                <w:tab w:val="left" w:pos="0"/>
              </w:tabs>
              <w:jc w:val="center"/>
              <w:rPr>
                <w:ins w:id="20" w:author="Petrauskaite Agne" w:date="2019-10-24T14:29:00Z"/>
                <w:color w:val="000000"/>
                <w:sz w:val="23"/>
                <w:szCs w:val="23"/>
              </w:rPr>
            </w:pPr>
            <w:del w:id="21" w:author="Petrauskaite Agne" w:date="2019-10-24T14:29:00Z">
              <w:r w:rsidDel="00E77275">
                <w:rPr>
                  <w:color w:val="000000"/>
                  <w:sz w:val="23"/>
                  <w:szCs w:val="23"/>
                </w:rPr>
                <w:delText>23 710 874</w:delText>
              </w:r>
            </w:del>
          </w:p>
          <w:p w14:paraId="2991F0D2" w14:textId="77777777" w:rsidR="00E77275" w:rsidRDefault="00E77275" w:rsidP="00E77275">
            <w:pPr>
              <w:tabs>
                <w:tab w:val="left" w:pos="0"/>
              </w:tabs>
              <w:jc w:val="center"/>
              <w:rPr>
                <w:bCs/>
                <w:sz w:val="23"/>
                <w:szCs w:val="23"/>
                <w:lang w:eastAsia="lt-LT"/>
              </w:rPr>
            </w:pPr>
            <w:ins w:id="22" w:author="Petrauskaite Agne" w:date="2019-10-24T14:29:00Z">
              <w:r w:rsidRPr="00E77275">
                <w:rPr>
                  <w:bCs/>
                  <w:color w:val="000000"/>
                  <w:szCs w:val="24"/>
                </w:rPr>
                <w:t>5 388 059</w:t>
              </w:r>
            </w:ins>
          </w:p>
        </w:tc>
        <w:tc>
          <w:tcPr>
            <w:tcW w:w="1446" w:type="dxa"/>
            <w:tcBorders>
              <w:top w:val="single" w:sz="4" w:space="0" w:color="auto"/>
              <w:left w:val="single" w:sz="4" w:space="0" w:color="auto"/>
              <w:bottom w:val="single" w:sz="4" w:space="0" w:color="auto"/>
              <w:right w:val="single" w:sz="4" w:space="0" w:color="auto"/>
            </w:tcBorders>
            <w:vAlign w:val="center"/>
          </w:tcPr>
          <w:p w14:paraId="5ED069DA" w14:textId="77777777" w:rsidR="00754087" w:rsidRDefault="00754087" w:rsidP="00BE43D7">
            <w:pPr>
              <w:tabs>
                <w:tab w:val="left" w:pos="0"/>
              </w:tabs>
              <w:jc w:val="center"/>
              <w:rPr>
                <w:bCs/>
                <w:sz w:val="23"/>
                <w:szCs w:val="23"/>
                <w:lang w:eastAsia="lt-LT"/>
              </w:rPr>
            </w:pPr>
            <w:r>
              <w:rPr>
                <w:bCs/>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7C79A78F" w14:textId="77777777" w:rsidR="00754087" w:rsidDel="00A257D0" w:rsidRDefault="00754087" w:rsidP="00BE43D7">
            <w:pPr>
              <w:tabs>
                <w:tab w:val="left" w:pos="0"/>
              </w:tabs>
              <w:jc w:val="center"/>
              <w:rPr>
                <w:del w:id="23" w:author="Petrauskaite Agne" w:date="2019-10-24T15:04:00Z"/>
                <w:color w:val="000000"/>
                <w:sz w:val="23"/>
                <w:szCs w:val="23"/>
              </w:rPr>
            </w:pPr>
            <w:del w:id="24" w:author="Petrauskaite Agne" w:date="2019-10-24T15:04:00Z">
              <w:r w:rsidDel="00A257D0">
                <w:rPr>
                  <w:color w:val="000000"/>
                  <w:sz w:val="23"/>
                  <w:szCs w:val="23"/>
                </w:rPr>
                <w:delText>13 045 556</w:delText>
              </w:r>
            </w:del>
          </w:p>
          <w:p w14:paraId="621E1135" w14:textId="77777777" w:rsidR="00E77275" w:rsidRDefault="00A257D0" w:rsidP="00A257D0">
            <w:pPr>
              <w:tabs>
                <w:tab w:val="left" w:pos="0"/>
              </w:tabs>
              <w:jc w:val="center"/>
              <w:rPr>
                <w:sz w:val="23"/>
                <w:szCs w:val="23"/>
                <w:lang w:eastAsia="lt-LT"/>
              </w:rPr>
            </w:pPr>
            <w:ins w:id="25" w:author="Petrauskaite Agne" w:date="2019-10-24T15:04:00Z">
              <w:r w:rsidRPr="00A257D0">
                <w:rPr>
                  <w:bCs/>
                  <w:color w:val="000000"/>
                  <w:szCs w:val="24"/>
                </w:rPr>
                <w:t>2 964 472</w:t>
              </w:r>
            </w:ins>
          </w:p>
        </w:tc>
        <w:tc>
          <w:tcPr>
            <w:tcW w:w="1417" w:type="dxa"/>
            <w:tcBorders>
              <w:top w:val="single" w:sz="4" w:space="0" w:color="auto"/>
              <w:left w:val="single" w:sz="4" w:space="0" w:color="auto"/>
              <w:bottom w:val="single" w:sz="4" w:space="0" w:color="auto"/>
              <w:right w:val="single" w:sz="4" w:space="0" w:color="auto"/>
            </w:tcBorders>
            <w:vAlign w:val="center"/>
          </w:tcPr>
          <w:p w14:paraId="36870CA0" w14:textId="77777777" w:rsidR="00754087" w:rsidRDefault="00754087" w:rsidP="00BE43D7">
            <w:pPr>
              <w:tabs>
                <w:tab w:val="left" w:pos="0"/>
              </w:tabs>
              <w:jc w:val="center"/>
              <w:rPr>
                <w:sz w:val="23"/>
                <w:szCs w:val="23"/>
                <w:lang w:eastAsia="lt-LT"/>
              </w:rPr>
            </w:pPr>
            <w:r>
              <w:rPr>
                <w:sz w:val="23"/>
                <w:szCs w:val="23"/>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75FC1EF4" w14:textId="77777777" w:rsidR="00754087" w:rsidRDefault="00754087" w:rsidP="00BE43D7">
            <w:pPr>
              <w:tabs>
                <w:tab w:val="left" w:pos="0"/>
              </w:tabs>
              <w:jc w:val="center"/>
              <w:rPr>
                <w:bCs/>
                <w:sz w:val="23"/>
                <w:szCs w:val="23"/>
                <w:lang w:eastAsia="lt-LT"/>
              </w:rPr>
            </w:pPr>
            <w:r>
              <w:rPr>
                <w:bCs/>
                <w:sz w:val="23"/>
                <w:szCs w:val="23"/>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643C65C2" w14:textId="77777777" w:rsidR="00754087" w:rsidRDefault="00754087" w:rsidP="00BE43D7">
            <w:pPr>
              <w:tabs>
                <w:tab w:val="left" w:pos="0"/>
              </w:tabs>
              <w:jc w:val="center"/>
              <w:rPr>
                <w:bCs/>
                <w:sz w:val="23"/>
                <w:szCs w:val="23"/>
                <w:lang w:eastAsia="lt-LT"/>
              </w:rPr>
            </w:pPr>
            <w:r>
              <w:rPr>
                <w:bCs/>
                <w:sz w:val="23"/>
                <w:szCs w:val="23"/>
                <w:lang w:eastAsia="lt-LT"/>
              </w:rPr>
              <w:t>0</w:t>
            </w:r>
          </w:p>
        </w:tc>
        <w:tc>
          <w:tcPr>
            <w:tcW w:w="1275" w:type="dxa"/>
            <w:tcBorders>
              <w:top w:val="single" w:sz="4" w:space="0" w:color="auto"/>
              <w:left w:val="single" w:sz="4" w:space="0" w:color="auto"/>
              <w:bottom w:val="single" w:sz="4" w:space="0" w:color="auto"/>
              <w:right w:val="single" w:sz="4" w:space="0" w:color="auto"/>
            </w:tcBorders>
            <w:vAlign w:val="center"/>
          </w:tcPr>
          <w:p w14:paraId="7C18ABB3" w14:textId="77777777" w:rsidR="00754087" w:rsidDel="00A257D0" w:rsidRDefault="00754087" w:rsidP="00BE43D7">
            <w:pPr>
              <w:tabs>
                <w:tab w:val="left" w:pos="0"/>
              </w:tabs>
              <w:jc w:val="center"/>
              <w:rPr>
                <w:del w:id="26" w:author="Petrauskaite Agne" w:date="2019-10-24T15:04:00Z"/>
                <w:color w:val="000000"/>
                <w:sz w:val="23"/>
                <w:szCs w:val="23"/>
              </w:rPr>
            </w:pPr>
            <w:del w:id="27" w:author="Petrauskaite Agne" w:date="2019-10-24T15:04:00Z">
              <w:r w:rsidDel="00A257D0">
                <w:rPr>
                  <w:color w:val="000000"/>
                  <w:sz w:val="23"/>
                  <w:szCs w:val="23"/>
                </w:rPr>
                <w:delText>13 045 556</w:delText>
              </w:r>
            </w:del>
          </w:p>
          <w:p w14:paraId="597FE544" w14:textId="77777777" w:rsidR="00E77275" w:rsidRDefault="00A257D0" w:rsidP="00A257D0">
            <w:pPr>
              <w:tabs>
                <w:tab w:val="left" w:pos="0"/>
              </w:tabs>
              <w:jc w:val="center"/>
              <w:rPr>
                <w:sz w:val="23"/>
                <w:szCs w:val="23"/>
                <w:lang w:eastAsia="lt-LT"/>
              </w:rPr>
            </w:pPr>
            <w:ins w:id="28" w:author="Petrauskaite Agne" w:date="2019-10-24T15:04:00Z">
              <w:r w:rsidRPr="00A257D0">
                <w:rPr>
                  <w:bCs/>
                  <w:color w:val="000000"/>
                  <w:szCs w:val="24"/>
                </w:rPr>
                <w:t>2 964 472</w:t>
              </w:r>
            </w:ins>
          </w:p>
        </w:tc>
      </w:tr>
    </w:tbl>
    <w:p w14:paraId="6C947CDA" w14:textId="77777777" w:rsidR="00754087" w:rsidRDefault="00754087"/>
    <w:p w14:paraId="1786AF75" w14:textId="77777777" w:rsidR="00ED5C3C" w:rsidRDefault="00ED5C3C"/>
    <w:p w14:paraId="2505E383" w14:textId="77777777" w:rsidR="00ED5C3C" w:rsidRDefault="00ED5C3C" w:rsidP="00ED5C3C">
      <w:pPr>
        <w:tabs>
          <w:tab w:val="left" w:pos="0"/>
        </w:tabs>
        <w:jc w:val="center"/>
        <w:rPr>
          <w:b/>
          <w:szCs w:val="24"/>
          <w:lang w:eastAsia="lt-LT"/>
        </w:rPr>
      </w:pPr>
      <w:r>
        <w:rPr>
          <w:b/>
          <w:szCs w:val="24"/>
          <w:lang w:eastAsia="lt-LT"/>
        </w:rPr>
        <w:t xml:space="preserve">II SKYRIUS </w:t>
      </w:r>
    </w:p>
    <w:p w14:paraId="6DF5E16B" w14:textId="77777777" w:rsidR="00ED5C3C" w:rsidRDefault="00ED5C3C" w:rsidP="00ED5C3C">
      <w:pPr>
        <w:tabs>
          <w:tab w:val="left" w:pos="0"/>
        </w:tabs>
        <w:jc w:val="center"/>
        <w:rPr>
          <w:szCs w:val="24"/>
          <w:lang w:eastAsia="lt-LT"/>
        </w:rPr>
      </w:pPr>
      <w:r>
        <w:rPr>
          <w:b/>
          <w:szCs w:val="24"/>
          <w:lang w:eastAsia="lt-LT"/>
        </w:rPr>
        <w:t>VEIKSMŲ PROGRAMOS PRIORITETO „SMULKIOJO IR VIDUTINIO VERSLO KONKURENCINGUMO SKATINIMAS“ ĮGYVENDINIMO PRIEMONĖS</w:t>
      </w:r>
      <w:r>
        <w:rPr>
          <w:szCs w:val="24"/>
          <w:lang w:eastAsia="lt-LT"/>
        </w:rPr>
        <w:t xml:space="preserve"> </w:t>
      </w:r>
      <w:r>
        <w:rPr>
          <w:b/>
          <w:szCs w:val="24"/>
          <w:lang w:eastAsia="lt-LT"/>
        </w:rPr>
        <w:t>(TOLIAU ŠIAME SKYRIUJE – PRIEMONĖ)</w:t>
      </w:r>
    </w:p>
    <w:p w14:paraId="0CD5B4FE" w14:textId="77777777" w:rsidR="00ED5C3C" w:rsidRDefault="00ED5C3C"/>
    <w:p w14:paraId="7D8D3622" w14:textId="77777777" w:rsidR="006B2C04" w:rsidRDefault="006B2C04" w:rsidP="006B2C04">
      <w:pPr>
        <w:tabs>
          <w:tab w:val="left" w:pos="0"/>
          <w:tab w:val="left" w:pos="567"/>
        </w:tabs>
        <w:jc w:val="center"/>
        <w:rPr>
          <w:b/>
          <w:szCs w:val="24"/>
        </w:rPr>
      </w:pPr>
      <w:r>
        <w:rPr>
          <w:b/>
          <w:szCs w:val="24"/>
        </w:rPr>
        <w:t xml:space="preserve">PIRMASIS SKIRSNIS </w:t>
      </w:r>
    </w:p>
    <w:p w14:paraId="2D62A998" w14:textId="77777777" w:rsidR="006B2C04" w:rsidRDefault="006B2C04" w:rsidP="006B2C04">
      <w:pPr>
        <w:tabs>
          <w:tab w:val="left" w:pos="0"/>
          <w:tab w:val="left" w:pos="567"/>
        </w:tabs>
        <w:jc w:val="center"/>
        <w:rPr>
          <w:szCs w:val="24"/>
        </w:rPr>
      </w:pPr>
      <w:r>
        <w:rPr>
          <w:b/>
          <w:szCs w:val="24"/>
        </w:rPr>
        <w:t>PRIEMONĖ NR. 03.1.1-IVG-T-809 „DALINIS PALŪKANŲ KOMPENSAVIMAS“</w:t>
      </w:r>
    </w:p>
    <w:p w14:paraId="3D10EDC8" w14:textId="77777777" w:rsidR="006B2C04" w:rsidRDefault="006B2C04" w:rsidP="006B2C04">
      <w:pPr>
        <w:tabs>
          <w:tab w:val="left" w:pos="0"/>
          <w:tab w:val="left" w:pos="567"/>
        </w:tabs>
        <w:ind w:left="1004"/>
        <w:rPr>
          <w:szCs w:val="24"/>
        </w:rPr>
      </w:pPr>
    </w:p>
    <w:p w14:paraId="4D7EE906" w14:textId="77777777" w:rsidR="006B2C04" w:rsidRDefault="006B2C04" w:rsidP="006B2C04">
      <w:pPr>
        <w:tabs>
          <w:tab w:val="left" w:pos="0"/>
          <w:tab w:val="left" w:pos="567"/>
        </w:tabs>
        <w:ind w:left="1004" w:hanging="295"/>
        <w:rPr>
          <w:szCs w:val="24"/>
        </w:rPr>
      </w:pPr>
      <w:r>
        <w:rPr>
          <w:szCs w:val="24"/>
        </w:rPr>
        <w:t>1.</w:t>
      </w:r>
      <w:r>
        <w:rPr>
          <w:szCs w:val="24"/>
        </w:rPr>
        <w:tab/>
        <w:t>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6B2C04" w14:paraId="5A059032" w14:textId="77777777" w:rsidTr="00835187">
        <w:tc>
          <w:tcPr>
            <w:tcW w:w="9639" w:type="dxa"/>
            <w:hideMark/>
          </w:tcPr>
          <w:p w14:paraId="18BE5D14" w14:textId="77777777" w:rsidR="006B2C04" w:rsidRDefault="006B2C04" w:rsidP="00BE43D7">
            <w:pPr>
              <w:tabs>
                <w:tab w:val="left" w:pos="0"/>
                <w:tab w:val="left" w:pos="1026"/>
              </w:tabs>
              <w:ind w:left="360" w:firstLine="269"/>
              <w:jc w:val="both"/>
              <w:rPr>
                <w:szCs w:val="24"/>
              </w:rPr>
            </w:pPr>
            <w:r>
              <w:rPr>
                <w:szCs w:val="24"/>
              </w:rPr>
              <w:t>1.1.</w:t>
            </w:r>
            <w:r>
              <w:rPr>
                <w:szCs w:val="24"/>
              </w:rPr>
              <w:tab/>
              <w:t xml:space="preserve"> Priemonės įgyvendinimas finansuojamas Europos regioninės plėtros fondo lėšomis.</w:t>
            </w:r>
          </w:p>
        </w:tc>
      </w:tr>
      <w:tr w:rsidR="006B2C04" w14:paraId="3256E735" w14:textId="77777777" w:rsidTr="00835187">
        <w:tc>
          <w:tcPr>
            <w:tcW w:w="9639" w:type="dxa"/>
            <w:hideMark/>
          </w:tcPr>
          <w:p w14:paraId="2279B664" w14:textId="77777777" w:rsidR="006B2C04" w:rsidRDefault="006B2C04" w:rsidP="00BE43D7">
            <w:pPr>
              <w:tabs>
                <w:tab w:val="left" w:pos="0"/>
                <w:tab w:val="left" w:pos="1026"/>
              </w:tabs>
              <w:ind w:left="34" w:firstLine="595"/>
              <w:jc w:val="both"/>
              <w:rPr>
                <w:szCs w:val="24"/>
              </w:rPr>
            </w:pPr>
            <w:r>
              <w:rPr>
                <w:szCs w:val="24"/>
              </w:rPr>
              <w:t>1.2.</w:t>
            </w:r>
            <w:r>
              <w:rPr>
                <w:szCs w:val="24"/>
              </w:rPr>
              <w:tab/>
            </w:r>
            <w:r>
              <w:rPr>
                <w:i/>
                <w:szCs w:val="24"/>
              </w:rPr>
              <w:t xml:space="preserve"> </w:t>
            </w:r>
            <w:r>
              <w:rPr>
                <w:szCs w:val="24"/>
              </w:rPr>
              <w:t>Įgyvendinant priemonę, prisidedama prie uždavinio „Padidinti verslumo lygį“</w:t>
            </w:r>
            <w:r>
              <w:rPr>
                <w:b/>
                <w:szCs w:val="24"/>
              </w:rPr>
              <w:t xml:space="preserve"> </w:t>
            </w:r>
            <w:r>
              <w:rPr>
                <w:szCs w:val="24"/>
              </w:rPr>
              <w:t>įgyvendinimo</w:t>
            </w:r>
            <w:r>
              <w:rPr>
                <w:i/>
                <w:szCs w:val="24"/>
              </w:rPr>
              <w:t>.</w:t>
            </w:r>
          </w:p>
        </w:tc>
      </w:tr>
      <w:tr w:rsidR="006B2C04" w14:paraId="0BDD728E" w14:textId="77777777" w:rsidTr="00835187">
        <w:tc>
          <w:tcPr>
            <w:tcW w:w="9639" w:type="dxa"/>
          </w:tcPr>
          <w:p w14:paraId="4AF09DAA" w14:textId="77777777" w:rsidR="006B2C04" w:rsidRDefault="006B2C04" w:rsidP="00BE43D7">
            <w:pPr>
              <w:tabs>
                <w:tab w:val="left" w:pos="0"/>
                <w:tab w:val="left" w:pos="1026"/>
              </w:tabs>
              <w:ind w:left="34" w:firstLine="595"/>
              <w:jc w:val="both"/>
              <w:rPr>
                <w:szCs w:val="24"/>
              </w:rPr>
            </w:pPr>
            <w:r>
              <w:rPr>
                <w:szCs w:val="24"/>
              </w:rPr>
              <w:t>1.3.</w:t>
            </w:r>
            <w:r>
              <w:rPr>
                <w:szCs w:val="24"/>
              </w:rPr>
              <w:tab/>
              <w:t xml:space="preserve"> Remiama veikla – dalinis palūkanų kompensavimas smulkiojo ir vidutinio verslo subjektams (toliau – SVV subjektai).</w:t>
            </w:r>
          </w:p>
        </w:tc>
      </w:tr>
      <w:tr w:rsidR="006B2C04" w14:paraId="464A5E00" w14:textId="77777777" w:rsidTr="00835187">
        <w:tc>
          <w:tcPr>
            <w:tcW w:w="9639" w:type="dxa"/>
          </w:tcPr>
          <w:p w14:paraId="4980655C" w14:textId="77777777" w:rsidR="006B2C04" w:rsidRDefault="006B2C04" w:rsidP="00BE43D7">
            <w:pPr>
              <w:tabs>
                <w:tab w:val="left" w:pos="0"/>
                <w:tab w:val="left" w:pos="1026"/>
              </w:tabs>
              <w:ind w:left="34" w:firstLine="595"/>
              <w:jc w:val="both"/>
              <w:rPr>
                <w:szCs w:val="24"/>
              </w:rPr>
            </w:pPr>
            <w:r>
              <w:rPr>
                <w:szCs w:val="24"/>
              </w:rPr>
              <w:t>1.4.</w:t>
            </w:r>
            <w:r>
              <w:rPr>
                <w:szCs w:val="24"/>
              </w:rPr>
              <w:tab/>
              <w:t xml:space="preserve"> Galimi pareiškėjai – SVV subjektai.</w:t>
            </w:r>
          </w:p>
          <w:p w14:paraId="5DBD67F7" w14:textId="77777777" w:rsidR="006B2C04" w:rsidRDefault="006B2C04" w:rsidP="00BE43D7">
            <w:pPr>
              <w:tabs>
                <w:tab w:val="left" w:pos="0"/>
                <w:tab w:val="left" w:pos="1026"/>
              </w:tabs>
              <w:ind w:left="34" w:firstLine="595"/>
              <w:jc w:val="both"/>
              <w:rPr>
                <w:szCs w:val="24"/>
              </w:rPr>
            </w:pPr>
            <w:r>
              <w:rPr>
                <w:szCs w:val="24"/>
              </w:rPr>
              <w:t>1.5.</w:t>
            </w:r>
            <w:r>
              <w:rPr>
                <w:szCs w:val="24"/>
              </w:rPr>
              <w:tab/>
              <w:t xml:space="preserve"> Priemonė įgyvendinama visuotinės dotacijos būdu.</w:t>
            </w:r>
          </w:p>
        </w:tc>
      </w:tr>
      <w:tr w:rsidR="006B2C04" w14:paraId="0F539E3D" w14:textId="77777777" w:rsidTr="00835187">
        <w:tc>
          <w:tcPr>
            <w:tcW w:w="9639" w:type="dxa"/>
          </w:tcPr>
          <w:p w14:paraId="2E04F5BA" w14:textId="77777777" w:rsidR="006B2C04" w:rsidRDefault="006B2C04" w:rsidP="00BE43D7">
            <w:pPr>
              <w:tabs>
                <w:tab w:val="left" w:pos="0"/>
                <w:tab w:val="left" w:pos="1026"/>
              </w:tabs>
              <w:ind w:left="34" w:firstLine="595"/>
              <w:jc w:val="both"/>
              <w:rPr>
                <w:i/>
                <w:szCs w:val="24"/>
              </w:rPr>
            </w:pPr>
            <w:r>
              <w:rPr>
                <w:szCs w:val="24"/>
              </w:rPr>
              <w:t>1.6.</w:t>
            </w:r>
            <w:r>
              <w:rPr>
                <w:szCs w:val="24"/>
              </w:rPr>
              <w:tab/>
              <w:t xml:space="preserve"> Priemonė kartu su</w:t>
            </w:r>
            <w:r>
              <w:rPr>
                <w:i/>
                <w:szCs w:val="24"/>
              </w:rPr>
              <w:t xml:space="preserve"> </w:t>
            </w:r>
            <w:r>
              <w:rPr>
                <w:szCs w:val="24"/>
              </w:rPr>
              <w:t>priemone Nr. 03.3.1-IVG-T-810 „Dalinis palūkanų kompensavimas“ ir priemone Nr. 04.2.1-IVG-T-811 „Dalinis palūkanų kompensavimas“ sudaro jungtinę priemonę.</w:t>
            </w:r>
          </w:p>
        </w:tc>
      </w:tr>
    </w:tbl>
    <w:p w14:paraId="15EA5072" w14:textId="77777777" w:rsidR="006B2C04" w:rsidRDefault="006B2C04" w:rsidP="006B2C04">
      <w:pPr>
        <w:tabs>
          <w:tab w:val="left" w:pos="0"/>
          <w:tab w:val="left" w:pos="567"/>
        </w:tabs>
        <w:jc w:val="both"/>
        <w:rPr>
          <w:szCs w:val="24"/>
        </w:rPr>
      </w:pPr>
    </w:p>
    <w:p w14:paraId="591CE76D" w14:textId="77777777" w:rsidR="006B2C04" w:rsidRDefault="006B2C04" w:rsidP="006B2C04">
      <w:pPr>
        <w:tabs>
          <w:tab w:val="left" w:pos="0"/>
          <w:tab w:val="left" w:pos="567"/>
          <w:tab w:val="left" w:pos="993"/>
        </w:tabs>
        <w:ind w:left="360" w:firstLine="349"/>
        <w:jc w:val="both"/>
        <w:rPr>
          <w:szCs w:val="24"/>
        </w:rPr>
      </w:pPr>
      <w:r>
        <w:rPr>
          <w:szCs w:val="24"/>
        </w:rPr>
        <w:t>2.</w:t>
      </w:r>
      <w:r>
        <w:rPr>
          <w:szCs w:val="24"/>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6B2C04" w14:paraId="71136AAD" w14:textId="77777777" w:rsidTr="00835187">
        <w:tc>
          <w:tcPr>
            <w:tcW w:w="9639" w:type="dxa"/>
          </w:tcPr>
          <w:p w14:paraId="44E71B69" w14:textId="77777777" w:rsidR="006B2C04" w:rsidRDefault="006B2C04" w:rsidP="00BE43D7">
            <w:pPr>
              <w:tabs>
                <w:tab w:val="left" w:pos="0"/>
                <w:tab w:val="left" w:pos="567"/>
              </w:tabs>
              <w:ind w:firstLine="743"/>
              <w:jc w:val="both"/>
              <w:rPr>
                <w:szCs w:val="24"/>
              </w:rPr>
            </w:pPr>
            <w:r>
              <w:rPr>
                <w:szCs w:val="24"/>
              </w:rPr>
              <w:t>Negrąžinamoji subsidija</w:t>
            </w:r>
          </w:p>
        </w:tc>
      </w:tr>
    </w:tbl>
    <w:p w14:paraId="10F05F65" w14:textId="77777777" w:rsidR="006B2C04" w:rsidRDefault="006B2C04" w:rsidP="006B2C04">
      <w:pPr>
        <w:tabs>
          <w:tab w:val="left" w:pos="0"/>
          <w:tab w:val="left" w:pos="567"/>
        </w:tabs>
        <w:jc w:val="both"/>
        <w:rPr>
          <w:szCs w:val="24"/>
        </w:rPr>
      </w:pPr>
    </w:p>
    <w:p w14:paraId="70885292" w14:textId="77777777" w:rsidR="006B2C04" w:rsidRDefault="006B2C04" w:rsidP="006B2C04">
      <w:pPr>
        <w:tabs>
          <w:tab w:val="left" w:pos="0"/>
          <w:tab w:val="left" w:pos="567"/>
          <w:tab w:val="left" w:pos="993"/>
        </w:tabs>
        <w:ind w:left="360" w:firstLine="349"/>
        <w:jc w:val="both"/>
        <w:rPr>
          <w:szCs w:val="24"/>
        </w:rPr>
      </w:pPr>
      <w:r>
        <w:rPr>
          <w:szCs w:val="24"/>
        </w:rPr>
        <w:t>3.</w:t>
      </w:r>
      <w:r>
        <w:rPr>
          <w:szCs w:val="24"/>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B2C04" w14:paraId="5097E868" w14:textId="77777777" w:rsidTr="00835187">
        <w:tc>
          <w:tcPr>
            <w:tcW w:w="9639" w:type="dxa"/>
          </w:tcPr>
          <w:p w14:paraId="38D4A3AD" w14:textId="77777777" w:rsidR="006B2C04" w:rsidRDefault="006B2C04" w:rsidP="00BE43D7">
            <w:pPr>
              <w:tabs>
                <w:tab w:val="left" w:pos="0"/>
                <w:tab w:val="left" w:pos="567"/>
              </w:tabs>
              <w:ind w:firstLine="743"/>
              <w:jc w:val="both"/>
              <w:rPr>
                <w:szCs w:val="24"/>
              </w:rPr>
            </w:pPr>
            <w:r>
              <w:rPr>
                <w:szCs w:val="24"/>
              </w:rPr>
              <w:t>Tęstinė projektų atranka</w:t>
            </w:r>
          </w:p>
        </w:tc>
      </w:tr>
    </w:tbl>
    <w:p w14:paraId="6EBBBF56" w14:textId="77777777" w:rsidR="006B2C04" w:rsidRDefault="006B2C04" w:rsidP="006B2C04">
      <w:pPr>
        <w:tabs>
          <w:tab w:val="left" w:pos="0"/>
          <w:tab w:val="left" w:pos="567"/>
        </w:tabs>
        <w:jc w:val="both"/>
        <w:rPr>
          <w:szCs w:val="24"/>
        </w:rPr>
      </w:pPr>
    </w:p>
    <w:p w14:paraId="33A8331D" w14:textId="77777777" w:rsidR="006B2C04" w:rsidRDefault="006B2C04" w:rsidP="006B2C04">
      <w:pPr>
        <w:tabs>
          <w:tab w:val="left" w:pos="0"/>
          <w:tab w:val="left" w:pos="567"/>
          <w:tab w:val="left" w:pos="993"/>
        </w:tabs>
        <w:ind w:left="360" w:firstLine="349"/>
        <w:jc w:val="both"/>
        <w:rPr>
          <w:szCs w:val="24"/>
        </w:rPr>
      </w:pPr>
      <w:r>
        <w:rPr>
          <w:szCs w:val="24"/>
        </w:rPr>
        <w:t>4.</w:t>
      </w:r>
      <w:r>
        <w:rPr>
          <w:szCs w:val="24"/>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B2C04" w14:paraId="47102E76" w14:textId="77777777" w:rsidTr="00835187">
        <w:tc>
          <w:tcPr>
            <w:tcW w:w="9639" w:type="dxa"/>
          </w:tcPr>
          <w:p w14:paraId="56BDB687" w14:textId="77777777" w:rsidR="006B2C04" w:rsidRDefault="006B2C04" w:rsidP="00BE43D7">
            <w:pPr>
              <w:tabs>
                <w:tab w:val="left" w:pos="0"/>
                <w:tab w:val="left" w:pos="567"/>
              </w:tabs>
              <w:ind w:firstLine="743"/>
              <w:jc w:val="both"/>
              <w:rPr>
                <w:szCs w:val="24"/>
              </w:rPr>
            </w:pPr>
            <w:r>
              <w:rPr>
                <w:szCs w:val="24"/>
              </w:rPr>
              <w:t>Uždaroji akcinė bendrovė „INVESTICIJŲ IR VERSLO GARANTIJOS“ (toliau – INVEGA)</w:t>
            </w:r>
          </w:p>
        </w:tc>
      </w:tr>
    </w:tbl>
    <w:p w14:paraId="52D34167" w14:textId="77777777" w:rsidR="006B2C04" w:rsidRDefault="006B2C04" w:rsidP="006B2C04">
      <w:pPr>
        <w:tabs>
          <w:tab w:val="left" w:pos="0"/>
          <w:tab w:val="left" w:pos="567"/>
        </w:tabs>
        <w:ind w:left="644"/>
        <w:jc w:val="both"/>
        <w:rPr>
          <w:szCs w:val="24"/>
        </w:rPr>
      </w:pPr>
    </w:p>
    <w:p w14:paraId="0D80F2C6" w14:textId="77777777" w:rsidR="006B2C04" w:rsidRDefault="006B2C04" w:rsidP="006B2C04">
      <w:pPr>
        <w:ind w:firstLine="709"/>
        <w:jc w:val="both"/>
        <w:rPr>
          <w:color w:val="000000"/>
          <w:szCs w:val="24"/>
        </w:rPr>
      </w:pPr>
      <w:r>
        <w:rPr>
          <w:color w:val="000000"/>
          <w:szCs w:val="24"/>
        </w:rPr>
        <w:lastRenderedPageBreak/>
        <w:t>5. 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B2C04" w14:paraId="1F352470" w14:textId="77777777" w:rsidTr="00835187">
        <w:tc>
          <w:tcPr>
            <w:tcW w:w="9639" w:type="dxa"/>
          </w:tcPr>
          <w:p w14:paraId="26EE4E0E" w14:textId="77777777" w:rsidR="006B2C04" w:rsidRDefault="006B2C04" w:rsidP="00BE43D7">
            <w:pPr>
              <w:ind w:firstLine="601"/>
              <w:jc w:val="both"/>
              <w:rPr>
                <w:szCs w:val="24"/>
              </w:rPr>
            </w:pPr>
            <w:r>
              <w:rPr>
                <w:szCs w:val="24"/>
              </w:rPr>
              <w:t>Palūkanos pagal šią priemonę nebus kompensuojamos paskolos gavėjams pagal                             2007–2013 m. Žmogiškųjų išteklių plėtros veiksmų programos finansų inžinerijos priemonę „Verslumo skatinimas“ ir veiksmų programos finansinę priemonę „Verslumo skatinimas                             2014–2020“, kadangi šioms priemonėms palūkanos bus iš dalies kompensuojamos pagal Lietuvos Respublikos socialinės apsaugos ir darbo ministerijos visuotinės dotacijos priemonę                                                Nr. 07.3.3-IVG-T-428 „Subsidijos verslo pradžiai“.</w:t>
            </w:r>
          </w:p>
        </w:tc>
      </w:tr>
    </w:tbl>
    <w:p w14:paraId="54C39CC0" w14:textId="77777777" w:rsidR="006B2C04" w:rsidRDefault="006B2C04" w:rsidP="006B2C04">
      <w:pPr>
        <w:tabs>
          <w:tab w:val="left" w:pos="0"/>
          <w:tab w:val="left" w:pos="567"/>
        </w:tabs>
        <w:jc w:val="both"/>
        <w:rPr>
          <w:szCs w:val="24"/>
        </w:rPr>
      </w:pPr>
    </w:p>
    <w:p w14:paraId="6F615733" w14:textId="77777777" w:rsidR="006B2C04" w:rsidRDefault="006B2C04" w:rsidP="006B2C04">
      <w:pPr>
        <w:tabs>
          <w:tab w:val="left" w:pos="0"/>
          <w:tab w:val="left" w:pos="567"/>
        </w:tabs>
        <w:ind w:firstLine="709"/>
        <w:jc w:val="both"/>
        <w:rPr>
          <w:szCs w:val="24"/>
        </w:rPr>
      </w:pPr>
      <w:r>
        <w:rPr>
          <w:szCs w:val="24"/>
        </w:rPr>
        <w:t>6. P</w:t>
      </w:r>
      <w:r>
        <w:rPr>
          <w:bCs/>
          <w:szCs w:val="24"/>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260"/>
        <w:gridCol w:w="1418"/>
        <w:gridCol w:w="1847"/>
        <w:gridCol w:w="1696"/>
      </w:tblGrid>
      <w:tr w:rsidR="006B2C04" w14:paraId="38A2EFDB" w14:textId="77777777" w:rsidTr="00835187">
        <w:tc>
          <w:tcPr>
            <w:tcW w:w="1413" w:type="dxa"/>
            <w:tcBorders>
              <w:top w:val="single" w:sz="4" w:space="0" w:color="auto"/>
              <w:left w:val="single" w:sz="4" w:space="0" w:color="auto"/>
              <w:bottom w:val="single" w:sz="4" w:space="0" w:color="auto"/>
              <w:right w:val="single" w:sz="4" w:space="0" w:color="auto"/>
            </w:tcBorders>
          </w:tcPr>
          <w:p w14:paraId="045B3D7C" w14:textId="77777777" w:rsidR="006B2C04" w:rsidRDefault="006B2C04" w:rsidP="00BE43D7">
            <w:pPr>
              <w:tabs>
                <w:tab w:val="left" w:pos="284"/>
              </w:tabs>
              <w:jc w:val="center"/>
              <w:rPr>
                <w:szCs w:val="24"/>
              </w:rPr>
            </w:pPr>
            <w:r>
              <w:rPr>
                <w:szCs w:val="24"/>
              </w:rPr>
              <w:t>Stebėsenos rodiklio kodas</w:t>
            </w:r>
          </w:p>
        </w:tc>
        <w:tc>
          <w:tcPr>
            <w:tcW w:w="3260" w:type="dxa"/>
            <w:tcBorders>
              <w:top w:val="single" w:sz="4" w:space="0" w:color="auto"/>
              <w:left w:val="single" w:sz="4" w:space="0" w:color="auto"/>
              <w:bottom w:val="single" w:sz="4" w:space="0" w:color="auto"/>
              <w:right w:val="single" w:sz="4" w:space="0" w:color="auto"/>
            </w:tcBorders>
          </w:tcPr>
          <w:p w14:paraId="3B527E90" w14:textId="77777777" w:rsidR="006B2C04" w:rsidRDefault="006B2C04" w:rsidP="00BE43D7">
            <w:pPr>
              <w:tabs>
                <w:tab w:val="left" w:pos="0"/>
              </w:tabs>
              <w:jc w:val="center"/>
              <w:rPr>
                <w:szCs w:val="24"/>
              </w:rPr>
            </w:pPr>
            <w:r>
              <w:rPr>
                <w:szCs w:val="24"/>
              </w:rPr>
              <w:t>Stebėsenos rodiklio pavadinimas</w:t>
            </w:r>
          </w:p>
        </w:tc>
        <w:tc>
          <w:tcPr>
            <w:tcW w:w="1418" w:type="dxa"/>
            <w:tcBorders>
              <w:top w:val="single" w:sz="4" w:space="0" w:color="auto"/>
              <w:left w:val="single" w:sz="4" w:space="0" w:color="auto"/>
              <w:bottom w:val="single" w:sz="4" w:space="0" w:color="auto"/>
              <w:right w:val="single" w:sz="4" w:space="0" w:color="auto"/>
            </w:tcBorders>
          </w:tcPr>
          <w:p w14:paraId="66CE1CD9" w14:textId="77777777" w:rsidR="006B2C04" w:rsidRDefault="006B2C04" w:rsidP="00BE43D7">
            <w:pPr>
              <w:tabs>
                <w:tab w:val="left" w:pos="0"/>
              </w:tabs>
              <w:jc w:val="center"/>
              <w:rPr>
                <w:szCs w:val="24"/>
              </w:rPr>
            </w:pPr>
            <w:r>
              <w:rPr>
                <w:szCs w:val="24"/>
              </w:rPr>
              <w:t>Matavimo vienetas</w:t>
            </w:r>
          </w:p>
        </w:tc>
        <w:tc>
          <w:tcPr>
            <w:tcW w:w="1847" w:type="dxa"/>
            <w:tcBorders>
              <w:top w:val="single" w:sz="4" w:space="0" w:color="auto"/>
              <w:left w:val="single" w:sz="4" w:space="0" w:color="auto"/>
              <w:bottom w:val="single" w:sz="4" w:space="0" w:color="auto"/>
              <w:right w:val="single" w:sz="4" w:space="0" w:color="auto"/>
            </w:tcBorders>
          </w:tcPr>
          <w:p w14:paraId="0C359610" w14:textId="77777777" w:rsidR="006B2C04" w:rsidRDefault="006B2C04" w:rsidP="00BE43D7">
            <w:pPr>
              <w:tabs>
                <w:tab w:val="left" w:pos="0"/>
              </w:tabs>
              <w:jc w:val="center"/>
              <w:rPr>
                <w:szCs w:val="24"/>
              </w:rPr>
            </w:pPr>
            <w:r>
              <w:rPr>
                <w:szCs w:val="24"/>
              </w:rPr>
              <w:t xml:space="preserve">Tarpinė reikšmė </w:t>
            </w:r>
          </w:p>
          <w:p w14:paraId="7ECAA67F" w14:textId="77777777" w:rsidR="006B2C04" w:rsidRDefault="006B2C04" w:rsidP="00BE43D7">
            <w:pPr>
              <w:tabs>
                <w:tab w:val="left" w:pos="0"/>
              </w:tabs>
              <w:jc w:val="center"/>
              <w:rPr>
                <w:szCs w:val="24"/>
              </w:rPr>
            </w:pPr>
            <w:r>
              <w:rPr>
                <w:szCs w:val="24"/>
              </w:rPr>
              <w:t>2018 m. gruodžio 31 d.</w:t>
            </w:r>
          </w:p>
        </w:tc>
        <w:tc>
          <w:tcPr>
            <w:tcW w:w="1696" w:type="dxa"/>
            <w:tcBorders>
              <w:top w:val="single" w:sz="4" w:space="0" w:color="auto"/>
              <w:left w:val="single" w:sz="4" w:space="0" w:color="auto"/>
              <w:bottom w:val="single" w:sz="4" w:space="0" w:color="auto"/>
              <w:right w:val="single" w:sz="4" w:space="0" w:color="auto"/>
            </w:tcBorders>
          </w:tcPr>
          <w:p w14:paraId="3F62494D" w14:textId="77777777" w:rsidR="006B2C04" w:rsidRDefault="006B2C04" w:rsidP="00BE43D7">
            <w:pPr>
              <w:tabs>
                <w:tab w:val="left" w:pos="0"/>
              </w:tabs>
              <w:jc w:val="center"/>
              <w:rPr>
                <w:szCs w:val="24"/>
              </w:rPr>
            </w:pPr>
            <w:r>
              <w:rPr>
                <w:szCs w:val="24"/>
              </w:rPr>
              <w:t>Galutinė reikšmė 2023 m. gruodžio 31 d.</w:t>
            </w:r>
          </w:p>
        </w:tc>
      </w:tr>
      <w:tr w:rsidR="006B2C04" w14:paraId="76935313" w14:textId="77777777" w:rsidTr="00835187">
        <w:tc>
          <w:tcPr>
            <w:tcW w:w="1413" w:type="dxa"/>
            <w:tcBorders>
              <w:top w:val="single" w:sz="4" w:space="0" w:color="auto"/>
              <w:left w:val="single" w:sz="4" w:space="0" w:color="auto"/>
              <w:bottom w:val="single" w:sz="4" w:space="0" w:color="auto"/>
              <w:right w:val="single" w:sz="4" w:space="0" w:color="auto"/>
            </w:tcBorders>
            <w:shd w:val="clear" w:color="auto" w:fill="auto"/>
          </w:tcPr>
          <w:p w14:paraId="5DD87914" w14:textId="77777777" w:rsidR="006B2C04" w:rsidRDefault="006B2C04" w:rsidP="00BE43D7">
            <w:pPr>
              <w:tabs>
                <w:tab w:val="left" w:pos="284"/>
              </w:tabs>
              <w:rPr>
                <w:szCs w:val="24"/>
              </w:rPr>
            </w:pPr>
            <w:r>
              <w:rPr>
                <w:color w:val="000000"/>
                <w:szCs w:val="24"/>
              </w:rPr>
              <w:t>R.S.311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A9C9E8" w14:textId="77777777" w:rsidR="006B2C04" w:rsidRDefault="006B2C04" w:rsidP="00BE43D7">
            <w:pPr>
              <w:tabs>
                <w:tab w:val="left" w:pos="0"/>
              </w:tabs>
              <w:rPr>
                <w:szCs w:val="24"/>
              </w:rPr>
            </w:pPr>
            <w:r>
              <w:rPr>
                <w:szCs w:val="24"/>
              </w:rPr>
              <w:t>„Verslumo lygis: įmonių ir fizinių asmenų, tenkančių 1000 gyventojų, skaičius</w:t>
            </w:r>
            <w:r>
              <w:rPr>
                <w:szCs w:val="22"/>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B3BABA" w14:textId="77777777" w:rsidR="006B2C04" w:rsidRDefault="006B2C04" w:rsidP="00BE43D7">
            <w:pPr>
              <w:tabs>
                <w:tab w:val="left" w:pos="0"/>
              </w:tabs>
              <w:rPr>
                <w:szCs w:val="24"/>
              </w:rPr>
            </w:pPr>
            <w:r>
              <w:rPr>
                <w:szCs w:val="24"/>
              </w:rPr>
              <w:t>Skaičius</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A0F2532" w14:textId="77777777" w:rsidR="006B2C04" w:rsidRDefault="006B2C04" w:rsidP="00BE43D7">
            <w:pPr>
              <w:tabs>
                <w:tab w:val="left" w:pos="0"/>
              </w:tabs>
              <w:jc w:val="center"/>
              <w:rPr>
                <w:szCs w:val="24"/>
              </w:rPr>
            </w:pPr>
            <w:r>
              <w:rPr>
                <w:szCs w:val="24"/>
              </w:rPr>
              <w:t>42,60</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1212CEC7" w14:textId="77777777" w:rsidR="006B2C04" w:rsidRDefault="006B2C04" w:rsidP="00BE43D7">
            <w:pPr>
              <w:tabs>
                <w:tab w:val="left" w:pos="0"/>
              </w:tabs>
              <w:jc w:val="center"/>
              <w:rPr>
                <w:szCs w:val="24"/>
              </w:rPr>
            </w:pPr>
            <w:r>
              <w:rPr>
                <w:szCs w:val="24"/>
              </w:rPr>
              <w:t>48,00</w:t>
            </w:r>
          </w:p>
        </w:tc>
      </w:tr>
      <w:tr w:rsidR="006B2C04" w14:paraId="6BFAAB4D" w14:textId="77777777" w:rsidTr="00835187">
        <w:tc>
          <w:tcPr>
            <w:tcW w:w="1413" w:type="dxa"/>
            <w:tcBorders>
              <w:top w:val="single" w:sz="4" w:space="0" w:color="auto"/>
              <w:left w:val="single" w:sz="4" w:space="0" w:color="auto"/>
              <w:bottom w:val="single" w:sz="4" w:space="0" w:color="auto"/>
              <w:right w:val="single" w:sz="4" w:space="0" w:color="auto"/>
            </w:tcBorders>
          </w:tcPr>
          <w:p w14:paraId="0CE6F53E" w14:textId="77777777" w:rsidR="006B2C04" w:rsidRDefault="006B2C04" w:rsidP="00BE43D7">
            <w:pPr>
              <w:tabs>
                <w:tab w:val="left" w:pos="0"/>
              </w:tabs>
              <w:rPr>
                <w:szCs w:val="24"/>
              </w:rPr>
            </w:pPr>
            <w:r>
              <w:rPr>
                <w:szCs w:val="24"/>
              </w:rPr>
              <w:t>P.B.202</w:t>
            </w:r>
          </w:p>
        </w:tc>
        <w:tc>
          <w:tcPr>
            <w:tcW w:w="3260" w:type="dxa"/>
            <w:tcBorders>
              <w:top w:val="single" w:sz="4" w:space="0" w:color="auto"/>
              <w:left w:val="single" w:sz="4" w:space="0" w:color="auto"/>
              <w:bottom w:val="single" w:sz="4" w:space="0" w:color="auto"/>
              <w:right w:val="single" w:sz="4" w:space="0" w:color="auto"/>
            </w:tcBorders>
          </w:tcPr>
          <w:p w14:paraId="135B1063" w14:textId="77777777" w:rsidR="006B2C04" w:rsidRDefault="006B2C04" w:rsidP="00BE43D7">
            <w:pPr>
              <w:rPr>
                <w:color w:val="000000"/>
                <w:szCs w:val="24"/>
              </w:rPr>
            </w:pPr>
            <w:r>
              <w:rPr>
                <w:color w:val="000000"/>
                <w:szCs w:val="24"/>
              </w:rPr>
              <w:t xml:space="preserve">„Subsidijas gaunančių įmonių skaičius“ </w:t>
            </w:r>
          </w:p>
        </w:tc>
        <w:tc>
          <w:tcPr>
            <w:tcW w:w="1418" w:type="dxa"/>
            <w:tcBorders>
              <w:top w:val="single" w:sz="4" w:space="0" w:color="auto"/>
              <w:left w:val="single" w:sz="4" w:space="0" w:color="auto"/>
              <w:bottom w:val="single" w:sz="4" w:space="0" w:color="auto"/>
              <w:right w:val="single" w:sz="4" w:space="0" w:color="auto"/>
            </w:tcBorders>
          </w:tcPr>
          <w:p w14:paraId="279056AC" w14:textId="77777777" w:rsidR="006B2C04" w:rsidRDefault="006B2C04" w:rsidP="00BE43D7">
            <w:pPr>
              <w:tabs>
                <w:tab w:val="left" w:pos="0"/>
              </w:tabs>
              <w:rPr>
                <w:szCs w:val="24"/>
              </w:rPr>
            </w:pPr>
            <w:r>
              <w:rPr>
                <w:szCs w:val="24"/>
              </w:rPr>
              <w:t>Įmonės</w:t>
            </w:r>
          </w:p>
        </w:tc>
        <w:tc>
          <w:tcPr>
            <w:tcW w:w="1847" w:type="dxa"/>
            <w:tcBorders>
              <w:top w:val="single" w:sz="4" w:space="0" w:color="auto"/>
              <w:left w:val="single" w:sz="4" w:space="0" w:color="auto"/>
              <w:bottom w:val="single" w:sz="4" w:space="0" w:color="auto"/>
              <w:right w:val="single" w:sz="4" w:space="0" w:color="auto"/>
            </w:tcBorders>
          </w:tcPr>
          <w:p w14:paraId="6759BA81" w14:textId="77777777" w:rsidR="006B2C04" w:rsidRDefault="006B2C04" w:rsidP="00BE43D7">
            <w:pPr>
              <w:tabs>
                <w:tab w:val="left" w:pos="0"/>
              </w:tabs>
              <w:jc w:val="center"/>
              <w:rPr>
                <w:szCs w:val="24"/>
              </w:rPr>
            </w:pPr>
            <w:r>
              <w:rPr>
                <w:szCs w:val="24"/>
              </w:rPr>
              <w:t>880</w:t>
            </w:r>
          </w:p>
        </w:tc>
        <w:tc>
          <w:tcPr>
            <w:tcW w:w="1696" w:type="dxa"/>
            <w:tcBorders>
              <w:top w:val="single" w:sz="4" w:space="0" w:color="auto"/>
              <w:left w:val="single" w:sz="4" w:space="0" w:color="auto"/>
              <w:bottom w:val="single" w:sz="4" w:space="0" w:color="auto"/>
              <w:right w:val="single" w:sz="4" w:space="0" w:color="auto"/>
            </w:tcBorders>
          </w:tcPr>
          <w:p w14:paraId="7854E5A4" w14:textId="77777777" w:rsidR="006B2C04" w:rsidRDefault="006B2C04" w:rsidP="00BE43D7">
            <w:pPr>
              <w:tabs>
                <w:tab w:val="left" w:pos="0"/>
              </w:tabs>
              <w:jc w:val="center"/>
              <w:rPr>
                <w:szCs w:val="24"/>
              </w:rPr>
            </w:pPr>
            <w:del w:id="29" w:author="Justina Prakapavičiūtė" w:date="2019-11-07T09:24:00Z">
              <w:r w:rsidDel="005133FF">
                <w:rPr>
                  <w:szCs w:val="24"/>
                </w:rPr>
                <w:delText>2 500</w:delText>
              </w:r>
            </w:del>
            <w:ins w:id="30" w:author="Justina Prakapavičiūtė" w:date="2019-11-07T09:24:00Z">
              <w:r w:rsidR="005133FF">
                <w:rPr>
                  <w:szCs w:val="24"/>
                </w:rPr>
                <w:t>3 000</w:t>
              </w:r>
            </w:ins>
          </w:p>
        </w:tc>
      </w:tr>
      <w:tr w:rsidR="006B2C04" w14:paraId="6A958568" w14:textId="77777777" w:rsidTr="00835187">
        <w:tc>
          <w:tcPr>
            <w:tcW w:w="1413" w:type="dxa"/>
            <w:tcBorders>
              <w:top w:val="single" w:sz="4" w:space="0" w:color="auto"/>
              <w:left w:val="single" w:sz="4" w:space="0" w:color="auto"/>
              <w:bottom w:val="single" w:sz="4" w:space="0" w:color="auto"/>
              <w:right w:val="single" w:sz="4" w:space="0" w:color="auto"/>
            </w:tcBorders>
          </w:tcPr>
          <w:p w14:paraId="0A8AAA61" w14:textId="77777777" w:rsidR="006B2C04" w:rsidRDefault="006B2C04" w:rsidP="00BE43D7">
            <w:pPr>
              <w:tabs>
                <w:tab w:val="left" w:pos="0"/>
              </w:tabs>
              <w:rPr>
                <w:szCs w:val="24"/>
              </w:rPr>
            </w:pPr>
            <w:r>
              <w:rPr>
                <w:szCs w:val="24"/>
              </w:rPr>
              <w:t>P.B.205</w:t>
            </w:r>
          </w:p>
        </w:tc>
        <w:tc>
          <w:tcPr>
            <w:tcW w:w="3260" w:type="dxa"/>
            <w:tcBorders>
              <w:top w:val="single" w:sz="4" w:space="0" w:color="auto"/>
              <w:left w:val="single" w:sz="4" w:space="0" w:color="auto"/>
              <w:bottom w:val="single" w:sz="4" w:space="0" w:color="auto"/>
              <w:right w:val="single" w:sz="4" w:space="0" w:color="auto"/>
            </w:tcBorders>
          </w:tcPr>
          <w:p w14:paraId="04B6F307" w14:textId="77777777" w:rsidR="006B2C04" w:rsidRDefault="006B2C04" w:rsidP="00BE43D7">
            <w:pPr>
              <w:rPr>
                <w:color w:val="000000"/>
                <w:szCs w:val="24"/>
              </w:rPr>
            </w:pPr>
            <w:r>
              <w:rPr>
                <w:color w:val="000000"/>
                <w:szCs w:val="24"/>
              </w:rPr>
              <w:t>„Naujų įmonių, gavusių investicijas, skaičius“</w:t>
            </w:r>
          </w:p>
        </w:tc>
        <w:tc>
          <w:tcPr>
            <w:tcW w:w="1418" w:type="dxa"/>
            <w:tcBorders>
              <w:top w:val="single" w:sz="4" w:space="0" w:color="auto"/>
              <w:left w:val="single" w:sz="4" w:space="0" w:color="auto"/>
              <w:bottom w:val="single" w:sz="4" w:space="0" w:color="auto"/>
              <w:right w:val="single" w:sz="4" w:space="0" w:color="auto"/>
            </w:tcBorders>
          </w:tcPr>
          <w:p w14:paraId="79961853" w14:textId="77777777" w:rsidR="006B2C04" w:rsidRDefault="006B2C04" w:rsidP="00BE43D7">
            <w:pPr>
              <w:tabs>
                <w:tab w:val="left" w:pos="0"/>
              </w:tabs>
              <w:rPr>
                <w:szCs w:val="24"/>
                <w:highlight w:val="yellow"/>
              </w:rPr>
            </w:pPr>
            <w:r>
              <w:rPr>
                <w:szCs w:val="24"/>
              </w:rPr>
              <w:t>Įmonės</w:t>
            </w:r>
          </w:p>
        </w:tc>
        <w:tc>
          <w:tcPr>
            <w:tcW w:w="1847" w:type="dxa"/>
            <w:tcBorders>
              <w:top w:val="single" w:sz="4" w:space="0" w:color="auto"/>
              <w:left w:val="single" w:sz="4" w:space="0" w:color="auto"/>
              <w:bottom w:val="single" w:sz="4" w:space="0" w:color="auto"/>
              <w:right w:val="single" w:sz="4" w:space="0" w:color="auto"/>
            </w:tcBorders>
          </w:tcPr>
          <w:p w14:paraId="0E301E9E" w14:textId="77777777" w:rsidR="006B2C04" w:rsidRDefault="006B2C04" w:rsidP="00BE43D7">
            <w:pPr>
              <w:tabs>
                <w:tab w:val="left" w:pos="0"/>
              </w:tabs>
              <w:jc w:val="center"/>
              <w:rPr>
                <w:szCs w:val="24"/>
              </w:rPr>
            </w:pPr>
            <w:r>
              <w:rPr>
                <w:szCs w:val="24"/>
              </w:rPr>
              <w:t>120</w:t>
            </w:r>
          </w:p>
        </w:tc>
        <w:tc>
          <w:tcPr>
            <w:tcW w:w="1696" w:type="dxa"/>
            <w:tcBorders>
              <w:top w:val="single" w:sz="4" w:space="0" w:color="auto"/>
              <w:left w:val="single" w:sz="4" w:space="0" w:color="auto"/>
              <w:bottom w:val="single" w:sz="4" w:space="0" w:color="auto"/>
              <w:right w:val="single" w:sz="4" w:space="0" w:color="auto"/>
            </w:tcBorders>
          </w:tcPr>
          <w:p w14:paraId="67134D9E" w14:textId="77777777" w:rsidR="006B2C04" w:rsidRDefault="005133FF" w:rsidP="00BE43D7">
            <w:pPr>
              <w:tabs>
                <w:tab w:val="left" w:pos="0"/>
              </w:tabs>
              <w:jc w:val="center"/>
              <w:rPr>
                <w:szCs w:val="24"/>
              </w:rPr>
            </w:pPr>
            <w:ins w:id="31" w:author="Justina Prakapavičiūtė" w:date="2019-11-07T09:30:00Z">
              <w:r>
                <w:rPr>
                  <w:szCs w:val="24"/>
                </w:rPr>
                <w:t>600</w:t>
              </w:r>
            </w:ins>
            <w:del w:id="32" w:author="Justina Prakapavičiūtė" w:date="2019-11-07T09:30:00Z">
              <w:r w:rsidR="006B2C04" w:rsidDel="005133FF">
                <w:rPr>
                  <w:szCs w:val="24"/>
                </w:rPr>
                <w:delText>550</w:delText>
              </w:r>
            </w:del>
          </w:p>
        </w:tc>
      </w:tr>
      <w:tr w:rsidR="006B2C04" w14:paraId="632D52C0" w14:textId="77777777" w:rsidTr="00835187">
        <w:tc>
          <w:tcPr>
            <w:tcW w:w="1413" w:type="dxa"/>
            <w:tcBorders>
              <w:top w:val="single" w:sz="4" w:space="0" w:color="auto"/>
              <w:left w:val="single" w:sz="4" w:space="0" w:color="auto"/>
              <w:bottom w:val="single" w:sz="4" w:space="0" w:color="auto"/>
              <w:right w:val="single" w:sz="4" w:space="0" w:color="auto"/>
            </w:tcBorders>
          </w:tcPr>
          <w:p w14:paraId="052BCCEA" w14:textId="77777777" w:rsidR="006B2C04" w:rsidRDefault="006B2C04" w:rsidP="00BE43D7">
            <w:pPr>
              <w:tabs>
                <w:tab w:val="left" w:pos="0"/>
              </w:tabs>
              <w:rPr>
                <w:szCs w:val="24"/>
              </w:rPr>
            </w:pPr>
            <w:r>
              <w:rPr>
                <w:szCs w:val="24"/>
              </w:rPr>
              <w:t>P.N.806</w:t>
            </w:r>
          </w:p>
        </w:tc>
        <w:tc>
          <w:tcPr>
            <w:tcW w:w="3260" w:type="dxa"/>
            <w:tcBorders>
              <w:top w:val="single" w:sz="4" w:space="0" w:color="auto"/>
              <w:left w:val="single" w:sz="4" w:space="0" w:color="auto"/>
              <w:bottom w:val="single" w:sz="4" w:space="0" w:color="auto"/>
              <w:right w:val="single" w:sz="4" w:space="0" w:color="auto"/>
            </w:tcBorders>
          </w:tcPr>
          <w:p w14:paraId="7C60D039" w14:textId="77777777" w:rsidR="006B2C04" w:rsidRDefault="006B2C04" w:rsidP="00BE43D7">
            <w:pPr>
              <w:rPr>
                <w:color w:val="000000"/>
                <w:szCs w:val="24"/>
              </w:rPr>
            </w:pPr>
            <w:r>
              <w:rPr>
                <w:color w:val="000000"/>
                <w:szCs w:val="24"/>
              </w:rPr>
              <w:t>„Pasirašytos dotacijos sutartys dėl palūkanų kompensavimo“</w:t>
            </w:r>
          </w:p>
        </w:tc>
        <w:tc>
          <w:tcPr>
            <w:tcW w:w="1418" w:type="dxa"/>
            <w:tcBorders>
              <w:top w:val="single" w:sz="4" w:space="0" w:color="auto"/>
              <w:left w:val="single" w:sz="4" w:space="0" w:color="auto"/>
              <w:bottom w:val="single" w:sz="4" w:space="0" w:color="auto"/>
              <w:right w:val="single" w:sz="4" w:space="0" w:color="auto"/>
            </w:tcBorders>
          </w:tcPr>
          <w:p w14:paraId="292102C9" w14:textId="77777777" w:rsidR="006B2C04" w:rsidRDefault="006B2C04" w:rsidP="00BE43D7">
            <w:pPr>
              <w:tabs>
                <w:tab w:val="left" w:pos="0"/>
              </w:tabs>
              <w:rPr>
                <w:szCs w:val="24"/>
              </w:rPr>
            </w:pPr>
            <w:r>
              <w:rPr>
                <w:szCs w:val="24"/>
              </w:rPr>
              <w:t>Skaičius</w:t>
            </w:r>
          </w:p>
        </w:tc>
        <w:tc>
          <w:tcPr>
            <w:tcW w:w="1847" w:type="dxa"/>
            <w:tcBorders>
              <w:top w:val="single" w:sz="4" w:space="0" w:color="auto"/>
              <w:left w:val="single" w:sz="4" w:space="0" w:color="auto"/>
              <w:bottom w:val="single" w:sz="4" w:space="0" w:color="auto"/>
              <w:right w:val="single" w:sz="4" w:space="0" w:color="auto"/>
            </w:tcBorders>
          </w:tcPr>
          <w:p w14:paraId="72749808" w14:textId="77777777" w:rsidR="006B2C04" w:rsidRDefault="006B2C04" w:rsidP="00BE43D7">
            <w:pPr>
              <w:tabs>
                <w:tab w:val="left" w:pos="0"/>
              </w:tabs>
              <w:jc w:val="center"/>
              <w:rPr>
                <w:szCs w:val="24"/>
              </w:rPr>
            </w:pPr>
            <w:r>
              <w:rPr>
                <w:szCs w:val="24"/>
              </w:rPr>
              <w:t>900</w:t>
            </w:r>
          </w:p>
        </w:tc>
        <w:tc>
          <w:tcPr>
            <w:tcW w:w="1696" w:type="dxa"/>
            <w:tcBorders>
              <w:top w:val="single" w:sz="4" w:space="0" w:color="auto"/>
              <w:left w:val="single" w:sz="4" w:space="0" w:color="auto"/>
              <w:bottom w:val="single" w:sz="4" w:space="0" w:color="auto"/>
              <w:right w:val="single" w:sz="4" w:space="0" w:color="auto"/>
            </w:tcBorders>
          </w:tcPr>
          <w:p w14:paraId="7DF961E4" w14:textId="77777777" w:rsidR="006B2C04" w:rsidRDefault="006B2C04" w:rsidP="00BE43D7">
            <w:pPr>
              <w:tabs>
                <w:tab w:val="left" w:pos="0"/>
              </w:tabs>
              <w:jc w:val="center"/>
              <w:rPr>
                <w:szCs w:val="24"/>
              </w:rPr>
            </w:pPr>
            <w:del w:id="33" w:author="Justina Prakapavičiūtė" w:date="2019-11-07T09:31:00Z">
              <w:r w:rsidDel="005133FF">
                <w:rPr>
                  <w:szCs w:val="24"/>
                </w:rPr>
                <w:delText>2 700</w:delText>
              </w:r>
            </w:del>
            <w:ins w:id="34" w:author="Justina Prakapavičiūtė" w:date="2019-11-07T09:31:00Z">
              <w:r w:rsidR="005133FF">
                <w:rPr>
                  <w:szCs w:val="24"/>
                </w:rPr>
                <w:t>3 100</w:t>
              </w:r>
            </w:ins>
          </w:p>
        </w:tc>
      </w:tr>
    </w:tbl>
    <w:p w14:paraId="5CCC7161" w14:textId="77777777" w:rsidR="006B2C04" w:rsidRDefault="006B2C04" w:rsidP="006B2C04"/>
    <w:p w14:paraId="2A268A14" w14:textId="77777777" w:rsidR="00835187" w:rsidRDefault="006B2C04" w:rsidP="006B2C04">
      <w:pPr>
        <w:tabs>
          <w:tab w:val="left" w:pos="0"/>
          <w:tab w:val="left" w:pos="851"/>
          <w:tab w:val="left" w:pos="1276"/>
        </w:tabs>
        <w:ind w:left="709"/>
        <w:jc w:val="both"/>
        <w:rPr>
          <w:i/>
          <w:szCs w:val="24"/>
        </w:rPr>
      </w:pPr>
      <w:r>
        <w:rPr>
          <w:bCs/>
          <w:szCs w:val="24"/>
        </w:rPr>
        <w:t>7. Priemonės finansavimo šaltiniai</w:t>
      </w:r>
      <w:r>
        <w:rPr>
          <w:szCs w:val="24"/>
        </w:rPr>
        <w:tab/>
      </w:r>
      <w:r>
        <w:rPr>
          <w:szCs w:val="24"/>
        </w:rPr>
        <w:tab/>
      </w:r>
      <w:r>
        <w:rPr>
          <w:szCs w:val="24"/>
        </w:rPr>
        <w:tab/>
      </w:r>
    </w:p>
    <w:p w14:paraId="238BF410" w14:textId="77777777" w:rsidR="006B2C04" w:rsidRDefault="0084459D" w:rsidP="006B2C04">
      <w:pPr>
        <w:tabs>
          <w:tab w:val="left" w:pos="0"/>
          <w:tab w:val="left" w:pos="851"/>
          <w:tab w:val="left" w:pos="1276"/>
        </w:tabs>
        <w:ind w:left="709"/>
        <w:jc w:val="both"/>
        <w:rPr>
          <w:szCs w:val="24"/>
        </w:rPr>
      </w:pPr>
      <w:r>
        <w:rPr>
          <w:szCs w:val="24"/>
        </w:rPr>
        <w:t xml:space="preserve">                                                                                                                                       </w:t>
      </w:r>
      <w:r w:rsidR="006B2C04">
        <w:rPr>
          <w:szCs w:val="24"/>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418"/>
        <w:gridCol w:w="1274"/>
        <w:gridCol w:w="1417"/>
        <w:gridCol w:w="1590"/>
        <w:gridCol w:w="1134"/>
        <w:gridCol w:w="1417"/>
      </w:tblGrid>
      <w:tr w:rsidR="006B2C04" w14:paraId="6951C811" w14:textId="77777777" w:rsidTr="00835187">
        <w:trPr>
          <w:trHeight w:val="454"/>
          <w:tblHeader/>
        </w:trPr>
        <w:tc>
          <w:tcPr>
            <w:tcW w:w="2807" w:type="dxa"/>
            <w:gridSpan w:val="2"/>
            <w:tcBorders>
              <w:top w:val="single" w:sz="4" w:space="0" w:color="auto"/>
              <w:left w:val="single" w:sz="4" w:space="0" w:color="auto"/>
              <w:bottom w:val="single" w:sz="4" w:space="0" w:color="auto"/>
              <w:right w:val="single" w:sz="4" w:space="0" w:color="auto"/>
            </w:tcBorders>
            <w:vAlign w:val="center"/>
            <w:hideMark/>
          </w:tcPr>
          <w:p w14:paraId="4B1ED8A3" w14:textId="77777777" w:rsidR="006B2C04" w:rsidRDefault="006B2C04" w:rsidP="00BE43D7">
            <w:pPr>
              <w:tabs>
                <w:tab w:val="left" w:pos="0"/>
                <w:tab w:val="left" w:pos="142"/>
              </w:tabs>
              <w:jc w:val="center"/>
              <w:rPr>
                <w:bCs/>
                <w:szCs w:val="24"/>
              </w:rPr>
            </w:pPr>
            <w:r>
              <w:rPr>
                <w:bCs/>
                <w:szCs w:val="24"/>
              </w:rPr>
              <w:t>Projektams skiriamas finansavimas</w:t>
            </w:r>
          </w:p>
        </w:tc>
        <w:tc>
          <w:tcPr>
            <w:tcW w:w="6832" w:type="dxa"/>
            <w:gridSpan w:val="5"/>
            <w:tcBorders>
              <w:top w:val="single" w:sz="4" w:space="0" w:color="auto"/>
              <w:left w:val="single" w:sz="4" w:space="0" w:color="auto"/>
              <w:bottom w:val="single" w:sz="4" w:space="0" w:color="auto"/>
              <w:right w:val="single" w:sz="4" w:space="0" w:color="auto"/>
            </w:tcBorders>
          </w:tcPr>
          <w:p w14:paraId="7969C259" w14:textId="77777777" w:rsidR="006B2C04" w:rsidRDefault="006B2C04" w:rsidP="00BE43D7">
            <w:pPr>
              <w:tabs>
                <w:tab w:val="left" w:pos="0"/>
                <w:tab w:val="left" w:pos="142"/>
              </w:tabs>
              <w:jc w:val="center"/>
              <w:rPr>
                <w:bCs/>
                <w:szCs w:val="24"/>
              </w:rPr>
            </w:pPr>
            <w:r>
              <w:rPr>
                <w:bCs/>
                <w:szCs w:val="24"/>
              </w:rPr>
              <w:t>Kiti projektų finansavimo šaltiniai</w:t>
            </w:r>
          </w:p>
        </w:tc>
      </w:tr>
      <w:tr w:rsidR="006B2C04" w14:paraId="4E4048C0" w14:textId="77777777" w:rsidTr="00835187">
        <w:trPr>
          <w:trHeight w:val="454"/>
          <w:tblHeader/>
        </w:trPr>
        <w:tc>
          <w:tcPr>
            <w:tcW w:w="1389" w:type="dxa"/>
            <w:vMerge w:val="restart"/>
            <w:tcBorders>
              <w:top w:val="single" w:sz="4" w:space="0" w:color="auto"/>
              <w:left w:val="single" w:sz="4" w:space="0" w:color="auto"/>
              <w:right w:val="single" w:sz="4" w:space="0" w:color="auto"/>
            </w:tcBorders>
            <w:vAlign w:val="center"/>
          </w:tcPr>
          <w:p w14:paraId="01751836" w14:textId="77777777" w:rsidR="006B2C04" w:rsidRDefault="006B2C04" w:rsidP="00BE43D7">
            <w:pPr>
              <w:ind w:left="-108"/>
              <w:jc w:val="center"/>
              <w:rPr>
                <w:bCs/>
                <w:szCs w:val="24"/>
              </w:rPr>
            </w:pPr>
            <w:r>
              <w:rPr>
                <w:bCs/>
                <w:szCs w:val="24"/>
              </w:rPr>
              <w:t>ES struktūrinių fondų</w:t>
            </w:r>
          </w:p>
          <w:p w14:paraId="042E6F8A" w14:textId="77777777" w:rsidR="006B2C04" w:rsidRDefault="006B2C04" w:rsidP="00BE43D7">
            <w:pPr>
              <w:ind w:left="-108"/>
              <w:jc w:val="center"/>
              <w:rPr>
                <w:bCs/>
                <w:szCs w:val="24"/>
              </w:rPr>
            </w:pPr>
            <w:r>
              <w:rPr>
                <w:bCs/>
                <w:szCs w:val="24"/>
              </w:rPr>
              <w:t>lėšos – iki</w:t>
            </w:r>
          </w:p>
        </w:tc>
        <w:tc>
          <w:tcPr>
            <w:tcW w:w="8250" w:type="dxa"/>
            <w:gridSpan w:val="6"/>
            <w:tcBorders>
              <w:top w:val="single" w:sz="4" w:space="0" w:color="auto"/>
              <w:left w:val="single" w:sz="4" w:space="0" w:color="auto"/>
              <w:right w:val="single" w:sz="4" w:space="0" w:color="auto"/>
            </w:tcBorders>
          </w:tcPr>
          <w:p w14:paraId="0479C326" w14:textId="77777777" w:rsidR="006B2C04" w:rsidRDefault="006B2C04" w:rsidP="00BE43D7">
            <w:pPr>
              <w:tabs>
                <w:tab w:val="left" w:pos="0"/>
                <w:tab w:val="left" w:pos="142"/>
              </w:tabs>
              <w:jc w:val="center"/>
              <w:rPr>
                <w:bCs/>
                <w:szCs w:val="24"/>
              </w:rPr>
            </w:pPr>
            <w:r>
              <w:rPr>
                <w:bCs/>
                <w:szCs w:val="24"/>
              </w:rPr>
              <w:t>Nacionalinės lėšos</w:t>
            </w:r>
          </w:p>
        </w:tc>
      </w:tr>
      <w:tr w:rsidR="006B2C04" w14:paraId="6639886A" w14:textId="77777777" w:rsidTr="00835187">
        <w:trPr>
          <w:cantSplit/>
          <w:trHeight w:val="1020"/>
          <w:tblHeader/>
        </w:trPr>
        <w:tc>
          <w:tcPr>
            <w:tcW w:w="1389" w:type="dxa"/>
            <w:vMerge/>
            <w:tcBorders>
              <w:left w:val="single" w:sz="4" w:space="0" w:color="auto"/>
              <w:right w:val="single" w:sz="4" w:space="0" w:color="auto"/>
            </w:tcBorders>
            <w:vAlign w:val="center"/>
            <w:hideMark/>
          </w:tcPr>
          <w:p w14:paraId="1333D44E" w14:textId="77777777" w:rsidR="006B2C04" w:rsidRDefault="006B2C04" w:rsidP="00BE43D7">
            <w:pPr>
              <w:jc w:val="center"/>
              <w:rPr>
                <w:bCs/>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6648196" w14:textId="77777777" w:rsidR="006B2C04" w:rsidRDefault="006B2C04" w:rsidP="00BE43D7">
            <w:pPr>
              <w:jc w:val="center"/>
              <w:rPr>
                <w:bCs/>
                <w:szCs w:val="24"/>
              </w:rPr>
            </w:pPr>
            <w:r>
              <w:rPr>
                <w:bCs/>
                <w:szCs w:val="24"/>
              </w:rPr>
              <w:t>Lietuvos Respublikos valstybės biudžeto lėšos – iki</w:t>
            </w:r>
          </w:p>
        </w:tc>
        <w:tc>
          <w:tcPr>
            <w:tcW w:w="6832" w:type="dxa"/>
            <w:gridSpan w:val="5"/>
            <w:tcBorders>
              <w:top w:val="single" w:sz="4" w:space="0" w:color="auto"/>
              <w:left w:val="single" w:sz="4" w:space="0" w:color="auto"/>
              <w:bottom w:val="single" w:sz="4" w:space="0" w:color="auto"/>
              <w:right w:val="single" w:sz="4" w:space="0" w:color="auto"/>
            </w:tcBorders>
          </w:tcPr>
          <w:p w14:paraId="18CC3BC0" w14:textId="77777777" w:rsidR="006B2C04" w:rsidRDefault="006B2C04" w:rsidP="00BE43D7">
            <w:pPr>
              <w:tabs>
                <w:tab w:val="left" w:pos="0"/>
              </w:tabs>
              <w:jc w:val="center"/>
              <w:rPr>
                <w:bCs/>
                <w:szCs w:val="24"/>
              </w:rPr>
            </w:pPr>
          </w:p>
          <w:p w14:paraId="6E1CE992" w14:textId="77777777" w:rsidR="006B2C04" w:rsidRDefault="006B2C04" w:rsidP="00BE43D7">
            <w:pPr>
              <w:tabs>
                <w:tab w:val="left" w:pos="0"/>
              </w:tabs>
              <w:jc w:val="center"/>
              <w:rPr>
                <w:bCs/>
                <w:szCs w:val="24"/>
              </w:rPr>
            </w:pPr>
            <w:r>
              <w:rPr>
                <w:bCs/>
                <w:szCs w:val="24"/>
              </w:rPr>
              <w:t>Projektų vykdytojų lėšos</w:t>
            </w:r>
          </w:p>
        </w:tc>
      </w:tr>
      <w:tr w:rsidR="006B2C04" w14:paraId="47A68788" w14:textId="77777777" w:rsidTr="00835187">
        <w:trPr>
          <w:cantSplit/>
          <w:trHeight w:val="1020"/>
          <w:tblHeader/>
        </w:trPr>
        <w:tc>
          <w:tcPr>
            <w:tcW w:w="1389" w:type="dxa"/>
            <w:vMerge/>
            <w:tcBorders>
              <w:left w:val="single" w:sz="4" w:space="0" w:color="auto"/>
              <w:bottom w:val="single" w:sz="4" w:space="0" w:color="auto"/>
              <w:right w:val="single" w:sz="4" w:space="0" w:color="auto"/>
            </w:tcBorders>
            <w:vAlign w:val="center"/>
            <w:hideMark/>
          </w:tcPr>
          <w:p w14:paraId="48332672" w14:textId="77777777" w:rsidR="006B2C04" w:rsidRDefault="006B2C04" w:rsidP="00BE43D7">
            <w:pPr>
              <w:jc w:val="center"/>
              <w:rPr>
                <w:bCs/>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D56B861" w14:textId="77777777" w:rsidR="006B2C04" w:rsidRDefault="006B2C04" w:rsidP="00BE43D7">
            <w:pPr>
              <w:jc w:val="center"/>
              <w:rPr>
                <w:bCs/>
                <w:szCs w:val="24"/>
              </w:rPr>
            </w:pPr>
          </w:p>
        </w:tc>
        <w:tc>
          <w:tcPr>
            <w:tcW w:w="1274" w:type="dxa"/>
            <w:tcBorders>
              <w:top w:val="single" w:sz="4" w:space="0" w:color="auto"/>
              <w:left w:val="single" w:sz="4" w:space="0" w:color="auto"/>
              <w:bottom w:val="single" w:sz="4" w:space="0" w:color="auto"/>
              <w:right w:val="single" w:sz="4" w:space="0" w:color="auto"/>
            </w:tcBorders>
          </w:tcPr>
          <w:p w14:paraId="32EC60B1" w14:textId="77777777" w:rsidR="006B2C04" w:rsidRDefault="006B2C04" w:rsidP="00BE43D7">
            <w:pPr>
              <w:tabs>
                <w:tab w:val="left" w:pos="0"/>
              </w:tabs>
              <w:jc w:val="center"/>
              <w:rPr>
                <w:bCs/>
                <w:szCs w:val="24"/>
              </w:rPr>
            </w:pPr>
            <w:r>
              <w:rPr>
                <w:bCs/>
                <w:szCs w:val="24"/>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463F18" w14:textId="77777777" w:rsidR="006B2C04" w:rsidRDefault="006B2C04" w:rsidP="00BE43D7">
            <w:pPr>
              <w:tabs>
                <w:tab w:val="left" w:pos="0"/>
              </w:tabs>
              <w:jc w:val="center"/>
              <w:rPr>
                <w:bCs/>
                <w:szCs w:val="24"/>
              </w:rPr>
            </w:pPr>
            <w:r>
              <w:rPr>
                <w:bCs/>
                <w:szCs w:val="24"/>
              </w:rPr>
              <w:t xml:space="preserve">Lietuvos Respublikos valstybės biudžeto lėšos </w:t>
            </w:r>
          </w:p>
        </w:tc>
        <w:tc>
          <w:tcPr>
            <w:tcW w:w="1590" w:type="dxa"/>
            <w:tcBorders>
              <w:top w:val="single" w:sz="4" w:space="0" w:color="auto"/>
              <w:left w:val="single" w:sz="4" w:space="0" w:color="auto"/>
              <w:bottom w:val="single" w:sz="4" w:space="0" w:color="auto"/>
              <w:right w:val="single" w:sz="4" w:space="0" w:color="auto"/>
            </w:tcBorders>
            <w:hideMark/>
          </w:tcPr>
          <w:p w14:paraId="6EEF388F" w14:textId="77777777" w:rsidR="006B2C04" w:rsidRDefault="006B2C04" w:rsidP="00BE43D7">
            <w:pPr>
              <w:tabs>
                <w:tab w:val="left" w:pos="0"/>
              </w:tabs>
              <w:jc w:val="center"/>
              <w:rPr>
                <w:bCs/>
                <w:szCs w:val="24"/>
              </w:rPr>
            </w:pPr>
            <w:r>
              <w:rPr>
                <w:bCs/>
                <w:szCs w:val="24"/>
              </w:rPr>
              <w:t>Savivaldybės biudžeto</w:t>
            </w:r>
          </w:p>
          <w:p w14:paraId="6A59B2AB" w14:textId="77777777" w:rsidR="006B2C04" w:rsidRDefault="006B2C04" w:rsidP="00BE43D7">
            <w:pPr>
              <w:tabs>
                <w:tab w:val="left" w:pos="0"/>
              </w:tabs>
              <w:jc w:val="center"/>
              <w:rPr>
                <w:bCs/>
                <w:szCs w:val="24"/>
              </w:rPr>
            </w:pPr>
            <w:r>
              <w:rPr>
                <w:bCs/>
                <w:szCs w:val="24"/>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28398B" w14:textId="77777777" w:rsidR="006B2C04" w:rsidRDefault="006B2C04" w:rsidP="00BE43D7">
            <w:pPr>
              <w:tabs>
                <w:tab w:val="left" w:pos="0"/>
              </w:tabs>
              <w:jc w:val="center"/>
              <w:rPr>
                <w:bCs/>
                <w:szCs w:val="24"/>
              </w:rPr>
            </w:pPr>
            <w:r>
              <w:rPr>
                <w:bCs/>
                <w:szCs w:val="24"/>
              </w:rPr>
              <w:t xml:space="preserve">Kitos viešosios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3440CB" w14:textId="77777777" w:rsidR="006B2C04" w:rsidRDefault="006B2C04" w:rsidP="00BE43D7">
            <w:pPr>
              <w:tabs>
                <w:tab w:val="left" w:pos="0"/>
              </w:tabs>
              <w:jc w:val="center"/>
              <w:rPr>
                <w:bCs/>
                <w:szCs w:val="24"/>
              </w:rPr>
            </w:pPr>
            <w:r>
              <w:rPr>
                <w:bCs/>
                <w:szCs w:val="24"/>
              </w:rPr>
              <w:t xml:space="preserve">Privačios lėšos </w:t>
            </w:r>
          </w:p>
        </w:tc>
      </w:tr>
      <w:tr w:rsidR="006B2C04" w14:paraId="5443EECE" w14:textId="77777777" w:rsidTr="00835187">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5AAA59CD" w14:textId="77777777" w:rsidR="006B2C04" w:rsidRDefault="006B2C04" w:rsidP="00BE43D7">
            <w:pPr>
              <w:tabs>
                <w:tab w:val="left" w:pos="459"/>
              </w:tabs>
              <w:ind w:firstLine="596"/>
              <w:jc w:val="both"/>
              <w:rPr>
                <w:szCs w:val="24"/>
              </w:rPr>
            </w:pPr>
            <w:r>
              <w:rPr>
                <w:szCs w:val="24"/>
              </w:rPr>
              <w:t>1. Priemonės finansavimo šaltiniai, neįskaitant veiklos lėšų rezervo ir jam finansuoti skiriamų lėšų</w:t>
            </w:r>
          </w:p>
        </w:tc>
      </w:tr>
      <w:tr w:rsidR="006B2C04" w14:paraId="62E9A648" w14:textId="77777777" w:rsidTr="00835187">
        <w:trPr>
          <w:trHeight w:val="249"/>
        </w:trPr>
        <w:tc>
          <w:tcPr>
            <w:tcW w:w="1389" w:type="dxa"/>
            <w:tcBorders>
              <w:top w:val="single" w:sz="4" w:space="0" w:color="auto"/>
              <w:left w:val="single" w:sz="4" w:space="0" w:color="auto"/>
              <w:bottom w:val="single" w:sz="4" w:space="0" w:color="auto"/>
              <w:right w:val="single" w:sz="4" w:space="0" w:color="auto"/>
            </w:tcBorders>
            <w:vAlign w:val="center"/>
          </w:tcPr>
          <w:p w14:paraId="4D2D2CCD" w14:textId="77777777" w:rsidR="006B2C04" w:rsidRDefault="006B2C04" w:rsidP="00BE43D7">
            <w:pPr>
              <w:tabs>
                <w:tab w:val="left" w:pos="0"/>
              </w:tabs>
              <w:jc w:val="center"/>
              <w:rPr>
                <w:ins w:id="35" w:author="Petrauskaite Agne" w:date="2019-11-04T13:15:00Z"/>
                <w:bCs/>
                <w:szCs w:val="24"/>
              </w:rPr>
            </w:pPr>
            <w:del w:id="36" w:author="Petrauskaite Agne" w:date="2019-11-04T13:16:00Z">
              <w:r w:rsidDel="00AD0180">
                <w:rPr>
                  <w:bCs/>
                  <w:szCs w:val="24"/>
                </w:rPr>
                <w:delText>21 401 990</w:delText>
              </w:r>
            </w:del>
          </w:p>
          <w:p w14:paraId="591C97C0" w14:textId="77777777" w:rsidR="00AD0180" w:rsidRDefault="00AD0180" w:rsidP="00AD0180">
            <w:pPr>
              <w:tabs>
                <w:tab w:val="left" w:pos="0"/>
              </w:tabs>
              <w:jc w:val="center"/>
              <w:rPr>
                <w:bCs/>
                <w:szCs w:val="24"/>
              </w:rPr>
            </w:pPr>
            <w:ins w:id="37" w:author="Petrauskaite Agne" w:date="2019-11-04T13:15:00Z">
              <w:r>
                <w:rPr>
                  <w:bCs/>
                  <w:szCs w:val="24"/>
                </w:rPr>
                <w:t>2</w:t>
              </w:r>
              <w:r>
                <w:rPr>
                  <w:bCs/>
                  <w:szCs w:val="24"/>
                  <w:lang w:val="en-US"/>
                </w:rPr>
                <w:t>6</w:t>
              </w:r>
              <w:r>
                <w:rPr>
                  <w:bCs/>
                  <w:szCs w:val="24"/>
                </w:rPr>
                <w:t xml:space="preserve"> 401 990</w:t>
              </w:r>
            </w:ins>
          </w:p>
        </w:tc>
        <w:tc>
          <w:tcPr>
            <w:tcW w:w="1418" w:type="dxa"/>
            <w:tcBorders>
              <w:top w:val="single" w:sz="4" w:space="0" w:color="auto"/>
              <w:left w:val="single" w:sz="4" w:space="0" w:color="auto"/>
              <w:bottom w:val="single" w:sz="4" w:space="0" w:color="auto"/>
              <w:right w:val="single" w:sz="4" w:space="0" w:color="auto"/>
            </w:tcBorders>
            <w:vAlign w:val="center"/>
          </w:tcPr>
          <w:p w14:paraId="38F69471" w14:textId="77777777" w:rsidR="006B2C04" w:rsidRDefault="006B2C04" w:rsidP="00BE43D7">
            <w:pPr>
              <w:tabs>
                <w:tab w:val="left" w:pos="0"/>
              </w:tabs>
              <w:jc w:val="center"/>
              <w:rPr>
                <w:bCs/>
                <w:szCs w:val="24"/>
              </w:rPr>
            </w:pPr>
            <w:r>
              <w:rPr>
                <w:bCs/>
                <w:szCs w:val="24"/>
              </w:rPr>
              <w:t>0</w:t>
            </w:r>
          </w:p>
        </w:tc>
        <w:tc>
          <w:tcPr>
            <w:tcW w:w="1274" w:type="dxa"/>
            <w:tcBorders>
              <w:top w:val="single" w:sz="4" w:space="0" w:color="auto"/>
              <w:left w:val="single" w:sz="4" w:space="0" w:color="auto"/>
              <w:bottom w:val="single" w:sz="4" w:space="0" w:color="auto"/>
              <w:right w:val="single" w:sz="4" w:space="0" w:color="auto"/>
            </w:tcBorders>
            <w:vAlign w:val="center"/>
          </w:tcPr>
          <w:p w14:paraId="66A977E8" w14:textId="77777777" w:rsidR="006B2C04" w:rsidRDefault="006B2C04" w:rsidP="00BE43D7">
            <w:pPr>
              <w:tabs>
                <w:tab w:val="left" w:pos="0"/>
              </w:tabs>
              <w:jc w:val="center"/>
              <w:rPr>
                <w:szCs w:val="24"/>
              </w:rPr>
            </w:pPr>
            <w:r>
              <w:rPr>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0E69FCB7" w14:textId="77777777" w:rsidR="006B2C04" w:rsidRDefault="006B2C04" w:rsidP="00BE43D7">
            <w:pPr>
              <w:tabs>
                <w:tab w:val="left" w:pos="0"/>
              </w:tabs>
              <w:jc w:val="center"/>
              <w:rPr>
                <w:szCs w:val="24"/>
              </w:rPr>
            </w:pPr>
            <w:r>
              <w:rPr>
                <w:szCs w:val="24"/>
              </w:rPr>
              <w:t>0</w:t>
            </w:r>
          </w:p>
        </w:tc>
        <w:tc>
          <w:tcPr>
            <w:tcW w:w="1590" w:type="dxa"/>
            <w:tcBorders>
              <w:top w:val="single" w:sz="4" w:space="0" w:color="auto"/>
              <w:left w:val="single" w:sz="4" w:space="0" w:color="auto"/>
              <w:bottom w:val="single" w:sz="4" w:space="0" w:color="auto"/>
              <w:right w:val="single" w:sz="4" w:space="0" w:color="auto"/>
            </w:tcBorders>
            <w:vAlign w:val="center"/>
          </w:tcPr>
          <w:p w14:paraId="1310AE82" w14:textId="77777777" w:rsidR="006B2C04" w:rsidRDefault="006B2C04" w:rsidP="00BE43D7">
            <w:pPr>
              <w:tabs>
                <w:tab w:val="left" w:pos="0"/>
              </w:tabs>
              <w:jc w:val="center"/>
              <w:rPr>
                <w:bCs/>
                <w:szCs w:val="24"/>
              </w:rPr>
            </w:pPr>
            <w:r>
              <w:rPr>
                <w:bCs/>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14:paraId="02036348" w14:textId="77777777" w:rsidR="006B2C04" w:rsidRDefault="006B2C04" w:rsidP="00BE43D7">
            <w:pPr>
              <w:tabs>
                <w:tab w:val="left" w:pos="0"/>
              </w:tabs>
              <w:jc w:val="center"/>
              <w:rPr>
                <w:bCs/>
                <w:szCs w:val="24"/>
              </w:rPr>
            </w:pPr>
            <w:r>
              <w:rPr>
                <w:bCs/>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57048185" w14:textId="77777777" w:rsidR="006B2C04" w:rsidRDefault="006B2C04" w:rsidP="00BE43D7">
            <w:pPr>
              <w:tabs>
                <w:tab w:val="left" w:pos="0"/>
              </w:tabs>
              <w:jc w:val="center"/>
              <w:rPr>
                <w:szCs w:val="24"/>
              </w:rPr>
            </w:pPr>
            <w:r>
              <w:rPr>
                <w:szCs w:val="24"/>
              </w:rPr>
              <w:t>0</w:t>
            </w:r>
          </w:p>
        </w:tc>
      </w:tr>
      <w:tr w:rsidR="006B2C04" w14:paraId="78A06DEF" w14:textId="77777777" w:rsidTr="00835187">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389CF644" w14:textId="77777777" w:rsidR="006B2C04" w:rsidRDefault="006B2C04" w:rsidP="00BE43D7">
            <w:pPr>
              <w:tabs>
                <w:tab w:val="left" w:pos="0"/>
              </w:tabs>
              <w:ind w:firstLine="596"/>
              <w:rPr>
                <w:szCs w:val="24"/>
              </w:rPr>
            </w:pPr>
            <w:r>
              <w:rPr>
                <w:szCs w:val="24"/>
              </w:rPr>
              <w:t>2. Veiklos lėšų rezervas ir jam finansuoti skiriamos nacionalinės lėšos</w:t>
            </w:r>
          </w:p>
        </w:tc>
      </w:tr>
      <w:tr w:rsidR="006B2C04" w14:paraId="20BEED99" w14:textId="77777777" w:rsidTr="00835187">
        <w:trPr>
          <w:trHeight w:val="249"/>
        </w:trPr>
        <w:tc>
          <w:tcPr>
            <w:tcW w:w="1389" w:type="dxa"/>
            <w:tcBorders>
              <w:top w:val="single" w:sz="4" w:space="0" w:color="auto"/>
              <w:left w:val="single" w:sz="4" w:space="0" w:color="auto"/>
              <w:bottom w:val="single" w:sz="4" w:space="0" w:color="auto"/>
              <w:right w:val="single" w:sz="4" w:space="0" w:color="auto"/>
            </w:tcBorders>
            <w:vAlign w:val="center"/>
          </w:tcPr>
          <w:p w14:paraId="3DA664DB" w14:textId="77777777" w:rsidR="006B2C04" w:rsidRDefault="006B2C04" w:rsidP="00BE43D7">
            <w:pPr>
              <w:tabs>
                <w:tab w:val="left" w:pos="0"/>
              </w:tabs>
              <w:jc w:val="center"/>
              <w:rPr>
                <w:bCs/>
                <w:szCs w:val="24"/>
              </w:rPr>
            </w:pPr>
            <w:r>
              <w:rPr>
                <w:bCs/>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14:paraId="3378094A" w14:textId="77777777" w:rsidR="006B2C04" w:rsidRDefault="006B2C04" w:rsidP="00BE43D7">
            <w:pPr>
              <w:tabs>
                <w:tab w:val="left" w:pos="0"/>
              </w:tabs>
              <w:jc w:val="center"/>
              <w:rPr>
                <w:bCs/>
                <w:szCs w:val="24"/>
              </w:rPr>
            </w:pPr>
            <w:r>
              <w:rPr>
                <w:bCs/>
                <w:szCs w:val="24"/>
              </w:rPr>
              <w:t>0</w:t>
            </w:r>
          </w:p>
        </w:tc>
        <w:tc>
          <w:tcPr>
            <w:tcW w:w="1274" w:type="dxa"/>
            <w:tcBorders>
              <w:top w:val="single" w:sz="4" w:space="0" w:color="auto"/>
              <w:left w:val="single" w:sz="4" w:space="0" w:color="auto"/>
              <w:bottom w:val="single" w:sz="4" w:space="0" w:color="auto"/>
              <w:right w:val="single" w:sz="4" w:space="0" w:color="auto"/>
            </w:tcBorders>
          </w:tcPr>
          <w:p w14:paraId="1F092CA8" w14:textId="77777777" w:rsidR="006B2C04" w:rsidRDefault="006B2C04" w:rsidP="00BE43D7">
            <w:pPr>
              <w:tabs>
                <w:tab w:val="left" w:pos="0"/>
              </w:tabs>
              <w:jc w:val="center"/>
              <w:rPr>
                <w:szCs w:val="24"/>
              </w:rPr>
            </w:pPr>
            <w:r>
              <w:rPr>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3E02FB87" w14:textId="77777777" w:rsidR="006B2C04" w:rsidRDefault="006B2C04" w:rsidP="00BE43D7">
            <w:pPr>
              <w:tabs>
                <w:tab w:val="left" w:pos="0"/>
              </w:tabs>
              <w:jc w:val="center"/>
              <w:rPr>
                <w:szCs w:val="24"/>
              </w:rPr>
            </w:pPr>
            <w:r>
              <w:rPr>
                <w:szCs w:val="24"/>
              </w:rPr>
              <w:t>0</w:t>
            </w:r>
          </w:p>
        </w:tc>
        <w:tc>
          <w:tcPr>
            <w:tcW w:w="1590" w:type="dxa"/>
            <w:tcBorders>
              <w:top w:val="single" w:sz="4" w:space="0" w:color="auto"/>
              <w:left w:val="single" w:sz="4" w:space="0" w:color="auto"/>
              <w:bottom w:val="single" w:sz="4" w:space="0" w:color="auto"/>
              <w:right w:val="single" w:sz="4" w:space="0" w:color="auto"/>
            </w:tcBorders>
          </w:tcPr>
          <w:p w14:paraId="1378435C" w14:textId="77777777" w:rsidR="006B2C04" w:rsidRDefault="006B2C04" w:rsidP="00BE43D7">
            <w:pPr>
              <w:tabs>
                <w:tab w:val="left" w:pos="0"/>
              </w:tabs>
              <w:jc w:val="center"/>
              <w:rPr>
                <w:bCs/>
                <w:szCs w:val="24"/>
              </w:rPr>
            </w:pPr>
            <w:r>
              <w:rPr>
                <w:bCs/>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14:paraId="07BCE7AF" w14:textId="77777777" w:rsidR="006B2C04" w:rsidRDefault="006B2C04" w:rsidP="00BE43D7">
            <w:pPr>
              <w:tabs>
                <w:tab w:val="left" w:pos="0"/>
              </w:tabs>
              <w:jc w:val="center"/>
              <w:rPr>
                <w:bCs/>
                <w:szCs w:val="24"/>
              </w:rPr>
            </w:pPr>
            <w:r>
              <w:rPr>
                <w:bCs/>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7510CE15" w14:textId="77777777" w:rsidR="006B2C04" w:rsidRDefault="006B2C04" w:rsidP="00BE43D7">
            <w:pPr>
              <w:tabs>
                <w:tab w:val="left" w:pos="0"/>
              </w:tabs>
              <w:jc w:val="center"/>
              <w:rPr>
                <w:szCs w:val="24"/>
              </w:rPr>
            </w:pPr>
            <w:r>
              <w:rPr>
                <w:szCs w:val="24"/>
              </w:rPr>
              <w:t>0</w:t>
            </w:r>
          </w:p>
        </w:tc>
      </w:tr>
      <w:tr w:rsidR="006B2C04" w14:paraId="405FD0C2" w14:textId="77777777" w:rsidTr="00835187">
        <w:trPr>
          <w:trHeight w:val="249"/>
        </w:trPr>
        <w:tc>
          <w:tcPr>
            <w:tcW w:w="9639" w:type="dxa"/>
            <w:gridSpan w:val="7"/>
            <w:tcBorders>
              <w:top w:val="single" w:sz="4" w:space="0" w:color="auto"/>
              <w:left w:val="single" w:sz="4" w:space="0" w:color="auto"/>
              <w:bottom w:val="single" w:sz="4" w:space="0" w:color="auto"/>
              <w:right w:val="single" w:sz="4" w:space="0" w:color="auto"/>
            </w:tcBorders>
          </w:tcPr>
          <w:p w14:paraId="57ADC4B2" w14:textId="77777777" w:rsidR="006B2C04" w:rsidRDefault="006B2C04" w:rsidP="00BE43D7">
            <w:pPr>
              <w:tabs>
                <w:tab w:val="left" w:pos="0"/>
                <w:tab w:val="left" w:pos="956"/>
              </w:tabs>
              <w:ind w:firstLine="596"/>
              <w:rPr>
                <w:szCs w:val="24"/>
              </w:rPr>
            </w:pPr>
            <w:r>
              <w:rPr>
                <w:szCs w:val="24"/>
              </w:rPr>
              <w:t xml:space="preserve">3. Iš viso </w:t>
            </w:r>
          </w:p>
        </w:tc>
      </w:tr>
      <w:tr w:rsidR="006B2C04" w14:paraId="2AE436DD" w14:textId="77777777" w:rsidTr="00835187">
        <w:trPr>
          <w:trHeight w:val="249"/>
        </w:trPr>
        <w:tc>
          <w:tcPr>
            <w:tcW w:w="1389" w:type="dxa"/>
            <w:tcBorders>
              <w:top w:val="single" w:sz="4" w:space="0" w:color="auto"/>
              <w:left w:val="single" w:sz="4" w:space="0" w:color="auto"/>
              <w:bottom w:val="single" w:sz="4" w:space="0" w:color="auto"/>
              <w:right w:val="single" w:sz="4" w:space="0" w:color="auto"/>
            </w:tcBorders>
            <w:vAlign w:val="center"/>
          </w:tcPr>
          <w:p w14:paraId="36D87220" w14:textId="77777777" w:rsidR="006B2C04" w:rsidRDefault="006B2C04" w:rsidP="00BE43D7">
            <w:pPr>
              <w:tabs>
                <w:tab w:val="left" w:pos="0"/>
              </w:tabs>
              <w:jc w:val="center"/>
              <w:rPr>
                <w:ins w:id="38" w:author="Petrauskaite Agne" w:date="2019-11-04T13:16:00Z"/>
                <w:bCs/>
                <w:szCs w:val="24"/>
              </w:rPr>
            </w:pPr>
            <w:del w:id="39" w:author="Petrauskaite Agne" w:date="2019-11-04T13:16:00Z">
              <w:r w:rsidDel="00AD0180">
                <w:rPr>
                  <w:bCs/>
                  <w:szCs w:val="24"/>
                </w:rPr>
                <w:delText>21 401 990</w:delText>
              </w:r>
            </w:del>
          </w:p>
          <w:p w14:paraId="289F12B0" w14:textId="77777777" w:rsidR="00AD0180" w:rsidRDefault="00AD0180" w:rsidP="00BE43D7">
            <w:pPr>
              <w:tabs>
                <w:tab w:val="left" w:pos="0"/>
              </w:tabs>
              <w:jc w:val="center"/>
              <w:rPr>
                <w:bCs/>
                <w:szCs w:val="24"/>
              </w:rPr>
            </w:pPr>
            <w:ins w:id="40" w:author="Petrauskaite Agne" w:date="2019-11-04T13:16:00Z">
              <w:r>
                <w:rPr>
                  <w:bCs/>
                  <w:szCs w:val="24"/>
                </w:rPr>
                <w:t>2</w:t>
              </w:r>
              <w:r>
                <w:rPr>
                  <w:bCs/>
                  <w:szCs w:val="24"/>
                  <w:lang w:val="en-US"/>
                </w:rPr>
                <w:t>6</w:t>
              </w:r>
              <w:r>
                <w:rPr>
                  <w:bCs/>
                  <w:szCs w:val="24"/>
                </w:rPr>
                <w:t xml:space="preserve"> 401 990</w:t>
              </w:r>
            </w:ins>
          </w:p>
        </w:tc>
        <w:tc>
          <w:tcPr>
            <w:tcW w:w="1418" w:type="dxa"/>
            <w:tcBorders>
              <w:top w:val="single" w:sz="4" w:space="0" w:color="auto"/>
              <w:left w:val="single" w:sz="4" w:space="0" w:color="auto"/>
              <w:bottom w:val="single" w:sz="4" w:space="0" w:color="auto"/>
              <w:right w:val="single" w:sz="4" w:space="0" w:color="auto"/>
            </w:tcBorders>
            <w:vAlign w:val="center"/>
          </w:tcPr>
          <w:p w14:paraId="799CB457" w14:textId="77777777" w:rsidR="006B2C04" w:rsidRDefault="006B2C04" w:rsidP="00BE43D7">
            <w:pPr>
              <w:tabs>
                <w:tab w:val="left" w:pos="0"/>
              </w:tabs>
              <w:jc w:val="center"/>
              <w:rPr>
                <w:bCs/>
                <w:szCs w:val="24"/>
              </w:rPr>
            </w:pPr>
            <w:r>
              <w:rPr>
                <w:bCs/>
                <w:szCs w:val="24"/>
              </w:rPr>
              <w:t>0</w:t>
            </w:r>
          </w:p>
        </w:tc>
        <w:tc>
          <w:tcPr>
            <w:tcW w:w="1274" w:type="dxa"/>
            <w:tcBorders>
              <w:top w:val="single" w:sz="4" w:space="0" w:color="auto"/>
              <w:left w:val="single" w:sz="4" w:space="0" w:color="auto"/>
              <w:bottom w:val="single" w:sz="4" w:space="0" w:color="auto"/>
              <w:right w:val="single" w:sz="4" w:space="0" w:color="auto"/>
            </w:tcBorders>
            <w:vAlign w:val="center"/>
          </w:tcPr>
          <w:p w14:paraId="0BBF559C" w14:textId="77777777" w:rsidR="006B2C04" w:rsidRDefault="006B2C04" w:rsidP="00BE43D7">
            <w:pPr>
              <w:tabs>
                <w:tab w:val="left" w:pos="0"/>
              </w:tabs>
              <w:jc w:val="center"/>
              <w:rPr>
                <w:szCs w:val="24"/>
              </w:rPr>
            </w:pPr>
            <w:r>
              <w:rPr>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4643F9A5" w14:textId="77777777" w:rsidR="006B2C04" w:rsidRDefault="006B2C04" w:rsidP="00BE43D7">
            <w:pPr>
              <w:tabs>
                <w:tab w:val="left" w:pos="0"/>
              </w:tabs>
              <w:jc w:val="center"/>
              <w:rPr>
                <w:szCs w:val="24"/>
              </w:rPr>
            </w:pPr>
            <w:r>
              <w:rPr>
                <w:szCs w:val="24"/>
              </w:rPr>
              <w:t>0</w:t>
            </w:r>
          </w:p>
        </w:tc>
        <w:tc>
          <w:tcPr>
            <w:tcW w:w="1590" w:type="dxa"/>
            <w:tcBorders>
              <w:top w:val="single" w:sz="4" w:space="0" w:color="auto"/>
              <w:left w:val="single" w:sz="4" w:space="0" w:color="auto"/>
              <w:bottom w:val="single" w:sz="4" w:space="0" w:color="auto"/>
              <w:right w:val="single" w:sz="4" w:space="0" w:color="auto"/>
            </w:tcBorders>
            <w:vAlign w:val="center"/>
          </w:tcPr>
          <w:p w14:paraId="38CCFCB8" w14:textId="77777777" w:rsidR="006B2C04" w:rsidRDefault="006B2C04" w:rsidP="00BE43D7">
            <w:pPr>
              <w:tabs>
                <w:tab w:val="left" w:pos="0"/>
              </w:tabs>
              <w:jc w:val="center"/>
              <w:rPr>
                <w:bCs/>
                <w:szCs w:val="24"/>
              </w:rPr>
            </w:pPr>
            <w:r>
              <w:rPr>
                <w:bCs/>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14:paraId="2B07E727" w14:textId="77777777" w:rsidR="006B2C04" w:rsidRDefault="006B2C04" w:rsidP="00BE43D7">
            <w:pPr>
              <w:tabs>
                <w:tab w:val="left" w:pos="0"/>
              </w:tabs>
              <w:jc w:val="center"/>
              <w:rPr>
                <w:bCs/>
                <w:szCs w:val="24"/>
              </w:rPr>
            </w:pPr>
            <w:r>
              <w:rPr>
                <w:bCs/>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693B8182" w14:textId="77777777" w:rsidR="006B2C04" w:rsidRDefault="006B2C04" w:rsidP="00BE43D7">
            <w:pPr>
              <w:tabs>
                <w:tab w:val="left" w:pos="0"/>
              </w:tabs>
              <w:jc w:val="center"/>
              <w:rPr>
                <w:szCs w:val="24"/>
              </w:rPr>
            </w:pPr>
            <w:r>
              <w:rPr>
                <w:szCs w:val="24"/>
              </w:rPr>
              <w:t>0</w:t>
            </w:r>
          </w:p>
        </w:tc>
      </w:tr>
    </w:tbl>
    <w:p w14:paraId="10197F93" w14:textId="77777777" w:rsidR="006B2C04" w:rsidRDefault="006B2C04"/>
    <w:p w14:paraId="3D3FE239" w14:textId="77777777" w:rsidR="003D75BD" w:rsidRDefault="003D75BD" w:rsidP="003D75BD">
      <w:pPr>
        <w:tabs>
          <w:tab w:val="left" w:pos="0"/>
          <w:tab w:val="left" w:pos="567"/>
        </w:tabs>
        <w:jc w:val="center"/>
        <w:rPr>
          <w:b/>
          <w:szCs w:val="24"/>
          <w:lang w:eastAsia="lt-LT"/>
        </w:rPr>
      </w:pPr>
      <w:r>
        <w:rPr>
          <w:b/>
          <w:szCs w:val="24"/>
          <w:lang w:eastAsia="lt-LT"/>
        </w:rPr>
        <w:t xml:space="preserve">KETVIRTASIS SKIRSNIS </w:t>
      </w:r>
    </w:p>
    <w:p w14:paraId="56D68AE8" w14:textId="77777777" w:rsidR="003D75BD" w:rsidRDefault="003D75BD" w:rsidP="003D75BD">
      <w:pPr>
        <w:tabs>
          <w:tab w:val="left" w:pos="0"/>
          <w:tab w:val="left" w:pos="567"/>
        </w:tabs>
        <w:jc w:val="center"/>
        <w:rPr>
          <w:b/>
          <w:szCs w:val="24"/>
          <w:lang w:eastAsia="lt-LT"/>
        </w:rPr>
      </w:pPr>
      <w:r>
        <w:rPr>
          <w:b/>
          <w:szCs w:val="24"/>
          <w:lang w:eastAsia="lt-LT"/>
        </w:rPr>
        <w:t>PRIEMONĖ NR.</w:t>
      </w:r>
      <w:r>
        <w:rPr>
          <w:szCs w:val="24"/>
          <w:lang w:eastAsia="lt-LT"/>
        </w:rPr>
        <w:t xml:space="preserve"> </w:t>
      </w:r>
      <w:r>
        <w:rPr>
          <w:b/>
          <w:szCs w:val="24"/>
          <w:lang w:eastAsia="lt-LT"/>
        </w:rPr>
        <w:t xml:space="preserve">03.1.1-IVG-T-819 </w:t>
      </w:r>
      <w:r>
        <w:rPr>
          <w:rFonts w:eastAsia="Calibri"/>
          <w:b/>
          <w:szCs w:val="24"/>
          <w:lang w:eastAsia="lt-LT"/>
        </w:rPr>
        <w:t>„VERSLO KONSULTANTAS LT“</w:t>
      </w:r>
    </w:p>
    <w:p w14:paraId="7F9BDD30" w14:textId="77777777" w:rsidR="003D75BD" w:rsidRDefault="003D75BD" w:rsidP="003D75BD">
      <w:pPr>
        <w:tabs>
          <w:tab w:val="left" w:pos="0"/>
          <w:tab w:val="left" w:pos="567"/>
        </w:tabs>
        <w:ind w:left="1080" w:hanging="360"/>
        <w:rPr>
          <w:szCs w:val="24"/>
          <w:lang w:eastAsia="lt-LT"/>
        </w:rPr>
      </w:pPr>
    </w:p>
    <w:p w14:paraId="198184C2" w14:textId="77777777" w:rsidR="003D75BD" w:rsidRDefault="003D75BD" w:rsidP="003D75BD">
      <w:pPr>
        <w:tabs>
          <w:tab w:val="left" w:pos="0"/>
          <w:tab w:val="left" w:pos="567"/>
        </w:tabs>
        <w:ind w:left="1080" w:hanging="360"/>
        <w:rPr>
          <w:szCs w:val="24"/>
          <w:lang w:eastAsia="lt-LT"/>
        </w:rPr>
      </w:pPr>
      <w:r>
        <w:rPr>
          <w:szCs w:val="24"/>
          <w:lang w:eastAsia="lt-LT"/>
        </w:rPr>
        <w:lastRenderedPageBreak/>
        <w:t>1.</w:t>
      </w:r>
      <w:r>
        <w:rPr>
          <w:szCs w:val="24"/>
          <w:lang w:eastAsia="lt-LT"/>
        </w:rPr>
        <w:tab/>
        <w:t>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3D75BD" w14:paraId="5C7BDFF5" w14:textId="77777777" w:rsidTr="005B31BC">
        <w:trPr>
          <w:trHeight w:val="836"/>
        </w:trPr>
        <w:tc>
          <w:tcPr>
            <w:tcW w:w="9639" w:type="dxa"/>
            <w:hideMark/>
          </w:tcPr>
          <w:p w14:paraId="18CEC5F2" w14:textId="77777777" w:rsidR="003D75BD" w:rsidRDefault="003D75BD" w:rsidP="003D75BD">
            <w:pPr>
              <w:tabs>
                <w:tab w:val="left" w:pos="0"/>
                <w:tab w:val="left" w:pos="1026"/>
              </w:tabs>
              <w:ind w:left="1080" w:hanging="476"/>
              <w:jc w:val="both"/>
              <w:rPr>
                <w:szCs w:val="24"/>
                <w:lang w:eastAsia="lt-LT"/>
              </w:rPr>
            </w:pPr>
            <w:r>
              <w:rPr>
                <w:szCs w:val="24"/>
                <w:lang w:eastAsia="lt-LT"/>
              </w:rPr>
              <w:t>1.1.</w:t>
            </w:r>
            <w:r>
              <w:rPr>
                <w:szCs w:val="24"/>
                <w:lang w:eastAsia="lt-LT"/>
              </w:rPr>
              <w:tab/>
              <w:t xml:space="preserve"> Priemonės įgyvendinimas finansuojamas Europos regioninės plėtros fondo lėšomis.</w:t>
            </w:r>
          </w:p>
          <w:p w14:paraId="4F8C829F" w14:textId="77777777" w:rsidR="003D75BD" w:rsidRDefault="003D75BD" w:rsidP="003D75BD">
            <w:pPr>
              <w:tabs>
                <w:tab w:val="left" w:pos="0"/>
                <w:tab w:val="left" w:pos="34"/>
                <w:tab w:val="left" w:pos="1082"/>
              </w:tabs>
              <w:ind w:left="34" w:firstLine="570"/>
              <w:jc w:val="both"/>
              <w:rPr>
                <w:szCs w:val="24"/>
                <w:lang w:eastAsia="lt-LT"/>
              </w:rPr>
            </w:pPr>
            <w:r>
              <w:rPr>
                <w:szCs w:val="24"/>
                <w:lang w:eastAsia="lt-LT"/>
              </w:rPr>
              <w:t>1.2.</w:t>
            </w:r>
            <w:r>
              <w:rPr>
                <w:szCs w:val="24"/>
                <w:lang w:eastAsia="lt-LT"/>
              </w:rPr>
              <w:tab/>
              <w:t>Įgyvendinant priemonę, prisidedama prie uždavinio „</w:t>
            </w:r>
            <w:r>
              <w:rPr>
                <w:szCs w:val="24"/>
              </w:rPr>
              <w:t>Padidinti verslumo lygį“</w:t>
            </w:r>
            <w:r>
              <w:rPr>
                <w:b/>
                <w:szCs w:val="24"/>
              </w:rPr>
              <w:t xml:space="preserve"> </w:t>
            </w:r>
            <w:r>
              <w:rPr>
                <w:szCs w:val="24"/>
                <w:lang w:eastAsia="lt-LT"/>
              </w:rPr>
              <w:t>įgyvendinimo</w:t>
            </w:r>
            <w:r>
              <w:rPr>
                <w:i/>
                <w:szCs w:val="24"/>
                <w:lang w:eastAsia="lt-LT"/>
              </w:rPr>
              <w:t>.</w:t>
            </w:r>
          </w:p>
        </w:tc>
      </w:tr>
      <w:tr w:rsidR="003D75BD" w14:paraId="07D589CA" w14:textId="77777777" w:rsidTr="005B31BC">
        <w:trPr>
          <w:trHeight w:val="1003"/>
        </w:trPr>
        <w:tc>
          <w:tcPr>
            <w:tcW w:w="9639" w:type="dxa"/>
          </w:tcPr>
          <w:p w14:paraId="174B9DD0" w14:textId="77777777" w:rsidR="003D75BD" w:rsidRDefault="003D75BD" w:rsidP="003D75BD">
            <w:pPr>
              <w:tabs>
                <w:tab w:val="left" w:pos="0"/>
                <w:tab w:val="left" w:pos="34"/>
                <w:tab w:val="left" w:pos="1092"/>
              </w:tabs>
              <w:ind w:left="34" w:firstLine="570"/>
              <w:jc w:val="both"/>
              <w:rPr>
                <w:szCs w:val="24"/>
              </w:rPr>
            </w:pPr>
            <w:r>
              <w:rPr>
                <w:szCs w:val="24"/>
              </w:rPr>
              <w:t>1.3.</w:t>
            </w:r>
            <w:r>
              <w:rPr>
                <w:szCs w:val="24"/>
              </w:rPr>
              <w:tab/>
              <w:t xml:space="preserve">Remiamos veiklos: </w:t>
            </w:r>
          </w:p>
          <w:p w14:paraId="4AF1E5F1" w14:textId="77777777" w:rsidR="003D75BD" w:rsidRDefault="003D75BD" w:rsidP="003D75BD">
            <w:pPr>
              <w:tabs>
                <w:tab w:val="left" w:pos="0"/>
                <w:tab w:val="left" w:pos="34"/>
                <w:tab w:val="left" w:pos="915"/>
                <w:tab w:val="left" w:pos="1199"/>
              </w:tabs>
              <w:ind w:left="34" w:firstLine="570"/>
              <w:jc w:val="both"/>
              <w:rPr>
                <w:szCs w:val="24"/>
              </w:rPr>
            </w:pPr>
            <w:r>
              <w:rPr>
                <w:szCs w:val="24"/>
              </w:rPr>
              <w:t>1.3.1.</w:t>
            </w:r>
            <w:r>
              <w:rPr>
                <w:szCs w:val="24"/>
              </w:rPr>
              <w:tab/>
              <w:t>aukštos kokybės konsultacijos, skirtos iki vienų metų veikiantiems SVV subjektams;</w:t>
            </w:r>
          </w:p>
          <w:p w14:paraId="3D0F1CED" w14:textId="77777777" w:rsidR="003D75BD" w:rsidRDefault="003D75BD" w:rsidP="003D75BD">
            <w:pPr>
              <w:tabs>
                <w:tab w:val="left" w:pos="0"/>
                <w:tab w:val="left" w:pos="34"/>
                <w:tab w:val="left" w:pos="1140"/>
              </w:tabs>
              <w:ind w:left="34" w:firstLine="570"/>
              <w:jc w:val="both"/>
              <w:rPr>
                <w:szCs w:val="24"/>
              </w:rPr>
            </w:pPr>
            <w:r>
              <w:rPr>
                <w:szCs w:val="24"/>
              </w:rPr>
              <w:t>1.3.2.</w:t>
            </w:r>
            <w:r>
              <w:rPr>
                <w:szCs w:val="24"/>
              </w:rPr>
              <w:tab/>
              <w:t>aukštos kokybės specializuotos verslo plėtros konsultacijos, skirtos nuo vienų iki penkerių metų veikiantiems SVV subjektams.</w:t>
            </w:r>
          </w:p>
        </w:tc>
      </w:tr>
      <w:tr w:rsidR="003D75BD" w14:paraId="60D73687" w14:textId="77777777" w:rsidTr="005B31BC">
        <w:trPr>
          <w:trHeight w:val="282"/>
        </w:trPr>
        <w:tc>
          <w:tcPr>
            <w:tcW w:w="9639" w:type="dxa"/>
          </w:tcPr>
          <w:p w14:paraId="2613CE1F" w14:textId="77777777" w:rsidR="003D75BD" w:rsidRDefault="003D75BD" w:rsidP="003D75BD">
            <w:pPr>
              <w:tabs>
                <w:tab w:val="left" w:pos="0"/>
                <w:tab w:val="left" w:pos="1026"/>
              </w:tabs>
              <w:ind w:left="34" w:firstLine="570"/>
              <w:jc w:val="both"/>
              <w:rPr>
                <w:szCs w:val="24"/>
              </w:rPr>
            </w:pPr>
            <w:r>
              <w:rPr>
                <w:szCs w:val="24"/>
              </w:rPr>
              <w:t>1.4.</w:t>
            </w:r>
            <w:r>
              <w:rPr>
                <w:szCs w:val="24"/>
              </w:rPr>
              <w:tab/>
              <w:t>Galimi pareiškėjai – SVV subjektai, veikiantys ne ilgiau kaip penkerius metus.</w:t>
            </w:r>
          </w:p>
        </w:tc>
      </w:tr>
      <w:tr w:rsidR="003D75BD" w14:paraId="18E7CCE6" w14:textId="77777777" w:rsidTr="005B31BC">
        <w:trPr>
          <w:trHeight w:val="60"/>
        </w:trPr>
        <w:tc>
          <w:tcPr>
            <w:tcW w:w="9639" w:type="dxa"/>
          </w:tcPr>
          <w:p w14:paraId="3B53CCE2" w14:textId="77777777" w:rsidR="003D75BD" w:rsidRDefault="003D75BD" w:rsidP="003D75BD">
            <w:pPr>
              <w:tabs>
                <w:tab w:val="left" w:pos="0"/>
                <w:tab w:val="left" w:pos="1026"/>
              </w:tabs>
              <w:ind w:left="34" w:firstLine="570"/>
              <w:rPr>
                <w:i/>
                <w:szCs w:val="24"/>
              </w:rPr>
            </w:pPr>
            <w:r>
              <w:rPr>
                <w:szCs w:val="24"/>
              </w:rPr>
              <w:t>1.5.</w:t>
            </w:r>
            <w:r>
              <w:rPr>
                <w:szCs w:val="24"/>
              </w:rPr>
              <w:tab/>
            </w:r>
            <w:r>
              <w:rPr>
                <w:szCs w:val="24"/>
                <w:lang w:eastAsia="lt-LT"/>
              </w:rPr>
              <w:t>Priemonė įgyvendinama visuotinės dotacijos būdu.</w:t>
            </w:r>
          </w:p>
        </w:tc>
      </w:tr>
    </w:tbl>
    <w:p w14:paraId="0FAC6262" w14:textId="77777777" w:rsidR="003D75BD" w:rsidRDefault="003D75BD" w:rsidP="003D75BD">
      <w:pPr>
        <w:tabs>
          <w:tab w:val="left" w:pos="0"/>
          <w:tab w:val="left" w:pos="567"/>
        </w:tabs>
        <w:jc w:val="both"/>
        <w:rPr>
          <w:szCs w:val="24"/>
          <w:lang w:eastAsia="lt-LT"/>
        </w:rPr>
      </w:pPr>
    </w:p>
    <w:p w14:paraId="6347005F" w14:textId="77777777" w:rsidR="003D75BD" w:rsidRDefault="003D75BD" w:rsidP="003D75BD">
      <w:pPr>
        <w:tabs>
          <w:tab w:val="left" w:pos="0"/>
          <w:tab w:val="left" w:pos="567"/>
        </w:tabs>
        <w:ind w:left="993" w:hanging="273"/>
        <w:jc w:val="both"/>
        <w:rPr>
          <w:szCs w:val="24"/>
          <w:lang w:eastAsia="lt-LT"/>
        </w:rPr>
      </w:pPr>
      <w:r>
        <w:rPr>
          <w:szCs w:val="24"/>
          <w:lang w:eastAsia="lt-LT"/>
        </w:rPr>
        <w:t>2.</w:t>
      </w:r>
      <w:r>
        <w:rPr>
          <w:szCs w:val="24"/>
          <w:lang w:eastAsia="lt-LT"/>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D75BD" w14:paraId="5B6F38C4" w14:textId="77777777" w:rsidTr="005B31BC">
        <w:trPr>
          <w:trHeight w:val="315"/>
        </w:trPr>
        <w:tc>
          <w:tcPr>
            <w:tcW w:w="9639" w:type="dxa"/>
            <w:tcBorders>
              <w:bottom w:val="single" w:sz="4" w:space="0" w:color="auto"/>
            </w:tcBorders>
          </w:tcPr>
          <w:p w14:paraId="35E63440" w14:textId="77777777" w:rsidR="003D75BD" w:rsidRDefault="003D75BD" w:rsidP="00BE43D7">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14:paraId="54E195E9" w14:textId="77777777" w:rsidR="003D75BD" w:rsidRDefault="003D75BD" w:rsidP="003D75BD">
      <w:pPr>
        <w:tabs>
          <w:tab w:val="left" w:pos="0"/>
          <w:tab w:val="left" w:pos="567"/>
        </w:tabs>
        <w:jc w:val="both"/>
        <w:rPr>
          <w:szCs w:val="24"/>
          <w:lang w:eastAsia="lt-LT"/>
        </w:rPr>
      </w:pPr>
    </w:p>
    <w:p w14:paraId="6D40FC42" w14:textId="77777777" w:rsidR="003D75BD" w:rsidRDefault="003D75BD" w:rsidP="003D75BD">
      <w:pPr>
        <w:tabs>
          <w:tab w:val="left" w:pos="0"/>
          <w:tab w:val="left" w:pos="567"/>
        </w:tabs>
        <w:ind w:left="993" w:hanging="273"/>
        <w:jc w:val="both"/>
        <w:rPr>
          <w:szCs w:val="24"/>
          <w:lang w:eastAsia="lt-LT"/>
        </w:rPr>
      </w:pPr>
      <w:r>
        <w:rPr>
          <w:szCs w:val="24"/>
          <w:lang w:eastAsia="lt-LT"/>
        </w:rPr>
        <w:t>3.</w:t>
      </w:r>
      <w:r>
        <w:rPr>
          <w:szCs w:val="24"/>
          <w:lang w:eastAsia="lt-LT"/>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D75BD" w14:paraId="1E570626" w14:textId="77777777" w:rsidTr="005B31BC">
        <w:tc>
          <w:tcPr>
            <w:tcW w:w="9639" w:type="dxa"/>
          </w:tcPr>
          <w:p w14:paraId="711A7067" w14:textId="77777777" w:rsidR="003D75BD" w:rsidRDefault="003D75BD" w:rsidP="00BE43D7">
            <w:pPr>
              <w:tabs>
                <w:tab w:val="left" w:pos="0"/>
                <w:tab w:val="left" w:pos="567"/>
              </w:tabs>
              <w:ind w:firstLine="601"/>
              <w:jc w:val="both"/>
              <w:rPr>
                <w:szCs w:val="24"/>
              </w:rPr>
            </w:pPr>
            <w:r>
              <w:rPr>
                <w:szCs w:val="24"/>
              </w:rPr>
              <w:t>Tęstinė projektų atranka.</w:t>
            </w:r>
          </w:p>
        </w:tc>
      </w:tr>
    </w:tbl>
    <w:p w14:paraId="0B93947C" w14:textId="77777777" w:rsidR="003D75BD" w:rsidRDefault="003D75BD" w:rsidP="003D75BD">
      <w:pPr>
        <w:tabs>
          <w:tab w:val="left" w:pos="0"/>
          <w:tab w:val="left" w:pos="567"/>
        </w:tabs>
        <w:jc w:val="both"/>
        <w:rPr>
          <w:szCs w:val="24"/>
          <w:lang w:eastAsia="lt-LT"/>
        </w:rPr>
      </w:pPr>
    </w:p>
    <w:p w14:paraId="37B400C2" w14:textId="77777777" w:rsidR="003D75BD" w:rsidRDefault="003D75BD" w:rsidP="003D75BD">
      <w:pPr>
        <w:tabs>
          <w:tab w:val="left" w:pos="0"/>
          <w:tab w:val="left" w:pos="567"/>
        </w:tabs>
        <w:ind w:left="993" w:hanging="273"/>
        <w:jc w:val="both"/>
        <w:rPr>
          <w:szCs w:val="24"/>
          <w:lang w:eastAsia="lt-LT"/>
        </w:rPr>
      </w:pPr>
      <w:r>
        <w:rPr>
          <w:szCs w:val="24"/>
          <w:lang w:eastAsia="lt-LT"/>
        </w:rPr>
        <w:t>4.</w:t>
      </w:r>
      <w:r>
        <w:rPr>
          <w:szCs w:val="24"/>
          <w:lang w:eastAsia="lt-LT"/>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D75BD" w14:paraId="543C5F40" w14:textId="77777777" w:rsidTr="005B31BC">
        <w:tc>
          <w:tcPr>
            <w:tcW w:w="9639" w:type="dxa"/>
          </w:tcPr>
          <w:p w14:paraId="0F8DF6A9" w14:textId="77777777" w:rsidR="003D75BD" w:rsidRDefault="003D75BD" w:rsidP="00BE43D7">
            <w:pPr>
              <w:tabs>
                <w:tab w:val="left" w:pos="0"/>
                <w:tab w:val="left" w:pos="567"/>
              </w:tabs>
              <w:ind w:firstLine="601"/>
              <w:jc w:val="both"/>
              <w:rPr>
                <w:szCs w:val="24"/>
              </w:rPr>
            </w:pPr>
            <w:r>
              <w:rPr>
                <w:szCs w:val="24"/>
              </w:rPr>
              <w:t>INVEGA.</w:t>
            </w:r>
          </w:p>
        </w:tc>
      </w:tr>
    </w:tbl>
    <w:p w14:paraId="2B1EFA62" w14:textId="77777777" w:rsidR="003D75BD" w:rsidRDefault="003D75BD" w:rsidP="003D75BD">
      <w:pPr>
        <w:tabs>
          <w:tab w:val="left" w:pos="0"/>
          <w:tab w:val="left" w:pos="567"/>
        </w:tabs>
        <w:ind w:left="644"/>
        <w:jc w:val="both"/>
        <w:rPr>
          <w:szCs w:val="24"/>
          <w:lang w:eastAsia="lt-LT"/>
        </w:rPr>
      </w:pPr>
    </w:p>
    <w:p w14:paraId="5E785D2A" w14:textId="77777777" w:rsidR="003D75BD" w:rsidRDefault="003D75BD" w:rsidP="003D75BD">
      <w:pPr>
        <w:tabs>
          <w:tab w:val="left" w:pos="993"/>
        </w:tabs>
        <w:ind w:firstLine="720"/>
        <w:jc w:val="both"/>
        <w:rPr>
          <w:color w:val="000000"/>
          <w:szCs w:val="24"/>
        </w:rPr>
      </w:pPr>
      <w:r>
        <w:rPr>
          <w:color w:val="000000"/>
          <w:szCs w:val="24"/>
        </w:rPr>
        <w:t>5.</w:t>
      </w:r>
      <w:r>
        <w:rPr>
          <w:color w:val="000000"/>
          <w:szCs w:val="24"/>
        </w:rPr>
        <w:tab/>
        <w:t>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D75BD" w14:paraId="34794915" w14:textId="77777777" w:rsidTr="005B31BC">
        <w:trPr>
          <w:trHeight w:val="309"/>
        </w:trPr>
        <w:tc>
          <w:tcPr>
            <w:tcW w:w="9639" w:type="dxa"/>
          </w:tcPr>
          <w:p w14:paraId="4A9AECBF" w14:textId="77777777" w:rsidR="003D75BD" w:rsidRDefault="003D75BD" w:rsidP="00BE43D7">
            <w:pPr>
              <w:tabs>
                <w:tab w:val="left" w:pos="1134"/>
              </w:tabs>
              <w:ind w:firstLine="601"/>
              <w:jc w:val="both"/>
              <w:rPr>
                <w:color w:val="000000"/>
                <w:szCs w:val="24"/>
              </w:rPr>
            </w:pPr>
            <w:r>
              <w:rPr>
                <w:color w:val="000000"/>
                <w:szCs w:val="24"/>
              </w:rPr>
              <w:t>Papildomi reikalavimai netaikomi.</w:t>
            </w:r>
          </w:p>
        </w:tc>
      </w:tr>
    </w:tbl>
    <w:p w14:paraId="2BF58179" w14:textId="77777777" w:rsidR="003D75BD" w:rsidRDefault="003D75BD" w:rsidP="003D75BD">
      <w:pPr>
        <w:tabs>
          <w:tab w:val="left" w:pos="0"/>
          <w:tab w:val="left" w:pos="567"/>
        </w:tabs>
        <w:jc w:val="both"/>
        <w:rPr>
          <w:szCs w:val="24"/>
          <w:lang w:eastAsia="lt-LT"/>
        </w:rPr>
      </w:pPr>
    </w:p>
    <w:p w14:paraId="0474C671" w14:textId="77777777" w:rsidR="003D75BD" w:rsidRDefault="003D75BD" w:rsidP="003D75BD">
      <w:pPr>
        <w:tabs>
          <w:tab w:val="left" w:pos="0"/>
          <w:tab w:val="left" w:pos="567"/>
        </w:tabs>
        <w:ind w:left="1080" w:hanging="360"/>
        <w:jc w:val="both"/>
        <w:rPr>
          <w:szCs w:val="24"/>
          <w:lang w:eastAsia="lt-LT"/>
        </w:rPr>
      </w:pPr>
      <w:r>
        <w:rPr>
          <w:szCs w:val="24"/>
          <w:lang w:eastAsia="lt-LT"/>
        </w:rPr>
        <w:t>6.</w:t>
      </w:r>
      <w:r>
        <w:rPr>
          <w:szCs w:val="24"/>
          <w:lang w:eastAsia="lt-LT"/>
        </w:rPr>
        <w:tab/>
        <w:t>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2077"/>
        <w:gridCol w:w="1522"/>
        <w:gridCol w:w="2385"/>
        <w:gridCol w:w="2126"/>
      </w:tblGrid>
      <w:tr w:rsidR="003D75BD" w14:paraId="026C6BFC" w14:textId="77777777" w:rsidTr="005B31BC">
        <w:trPr>
          <w:trHeight w:val="843"/>
        </w:trPr>
        <w:tc>
          <w:tcPr>
            <w:tcW w:w="1524" w:type="dxa"/>
            <w:tcBorders>
              <w:top w:val="single" w:sz="4" w:space="0" w:color="auto"/>
              <w:left w:val="single" w:sz="4" w:space="0" w:color="auto"/>
              <w:bottom w:val="single" w:sz="4" w:space="0" w:color="auto"/>
              <w:right w:val="single" w:sz="4" w:space="0" w:color="auto"/>
            </w:tcBorders>
            <w:hideMark/>
          </w:tcPr>
          <w:p w14:paraId="0EED9B78" w14:textId="77777777" w:rsidR="003D75BD" w:rsidRDefault="003D75BD" w:rsidP="00BE43D7">
            <w:pPr>
              <w:tabs>
                <w:tab w:val="left" w:pos="284"/>
              </w:tabs>
              <w:jc w:val="center"/>
              <w:rPr>
                <w:szCs w:val="24"/>
                <w:lang w:eastAsia="lt-LT"/>
              </w:rPr>
            </w:pPr>
            <w:r>
              <w:rPr>
                <w:szCs w:val="24"/>
                <w:lang w:eastAsia="lt-LT"/>
              </w:rPr>
              <w:t>Stebėsenos rodiklio kodas</w:t>
            </w:r>
          </w:p>
        </w:tc>
        <w:tc>
          <w:tcPr>
            <w:tcW w:w="2077" w:type="dxa"/>
            <w:tcBorders>
              <w:top w:val="single" w:sz="4" w:space="0" w:color="auto"/>
              <w:left w:val="single" w:sz="4" w:space="0" w:color="auto"/>
              <w:bottom w:val="single" w:sz="4" w:space="0" w:color="auto"/>
              <w:right w:val="single" w:sz="4" w:space="0" w:color="auto"/>
            </w:tcBorders>
            <w:hideMark/>
          </w:tcPr>
          <w:p w14:paraId="4C7209D5" w14:textId="77777777" w:rsidR="003D75BD" w:rsidRDefault="003D75BD" w:rsidP="00BE43D7">
            <w:pPr>
              <w:tabs>
                <w:tab w:val="left" w:pos="0"/>
              </w:tabs>
              <w:jc w:val="center"/>
              <w:rPr>
                <w:szCs w:val="24"/>
                <w:lang w:eastAsia="lt-LT"/>
              </w:rPr>
            </w:pPr>
            <w:r>
              <w:rPr>
                <w:szCs w:val="24"/>
                <w:lang w:eastAsia="lt-LT"/>
              </w:rPr>
              <w:t>Stebėsenos rodiklio pavadinimas</w:t>
            </w:r>
          </w:p>
        </w:tc>
        <w:tc>
          <w:tcPr>
            <w:tcW w:w="1522" w:type="dxa"/>
            <w:tcBorders>
              <w:top w:val="single" w:sz="4" w:space="0" w:color="auto"/>
              <w:left w:val="single" w:sz="4" w:space="0" w:color="auto"/>
              <w:bottom w:val="single" w:sz="4" w:space="0" w:color="auto"/>
              <w:right w:val="single" w:sz="4" w:space="0" w:color="auto"/>
            </w:tcBorders>
            <w:hideMark/>
          </w:tcPr>
          <w:p w14:paraId="4DF015E8" w14:textId="77777777" w:rsidR="003D75BD" w:rsidRDefault="003D75BD" w:rsidP="00BE43D7">
            <w:pPr>
              <w:tabs>
                <w:tab w:val="left" w:pos="0"/>
              </w:tabs>
              <w:jc w:val="center"/>
              <w:rPr>
                <w:szCs w:val="24"/>
                <w:lang w:eastAsia="lt-LT"/>
              </w:rPr>
            </w:pPr>
            <w:r>
              <w:rPr>
                <w:szCs w:val="24"/>
                <w:lang w:eastAsia="lt-LT"/>
              </w:rPr>
              <w:t>Matavimo vienetas</w:t>
            </w:r>
          </w:p>
        </w:tc>
        <w:tc>
          <w:tcPr>
            <w:tcW w:w="2385" w:type="dxa"/>
            <w:tcBorders>
              <w:top w:val="single" w:sz="4" w:space="0" w:color="auto"/>
              <w:left w:val="single" w:sz="4" w:space="0" w:color="auto"/>
              <w:bottom w:val="single" w:sz="4" w:space="0" w:color="auto"/>
              <w:right w:val="single" w:sz="4" w:space="0" w:color="auto"/>
            </w:tcBorders>
            <w:hideMark/>
          </w:tcPr>
          <w:p w14:paraId="0E8543D8" w14:textId="77777777" w:rsidR="003D75BD" w:rsidRDefault="003D75BD" w:rsidP="00BE43D7">
            <w:pPr>
              <w:tabs>
                <w:tab w:val="left" w:pos="0"/>
              </w:tabs>
              <w:jc w:val="center"/>
              <w:rPr>
                <w:szCs w:val="24"/>
                <w:lang w:eastAsia="lt-LT"/>
              </w:rPr>
            </w:pPr>
            <w:r>
              <w:rPr>
                <w:szCs w:val="24"/>
                <w:lang w:eastAsia="lt-LT"/>
              </w:rPr>
              <w:t xml:space="preserve">Tarpinė reikšmė </w:t>
            </w:r>
          </w:p>
          <w:p w14:paraId="298871CA" w14:textId="77777777" w:rsidR="003D75BD" w:rsidRDefault="003D75BD" w:rsidP="00BE43D7">
            <w:pPr>
              <w:tabs>
                <w:tab w:val="left" w:pos="0"/>
              </w:tabs>
              <w:jc w:val="center"/>
              <w:rPr>
                <w:szCs w:val="24"/>
                <w:lang w:eastAsia="lt-LT"/>
              </w:rPr>
            </w:pPr>
            <w:r>
              <w:rPr>
                <w:szCs w:val="24"/>
                <w:lang w:eastAsia="lt-LT"/>
              </w:rPr>
              <w:t>2018 m. gruodžio 31 d.</w:t>
            </w:r>
          </w:p>
        </w:tc>
        <w:tc>
          <w:tcPr>
            <w:tcW w:w="2126" w:type="dxa"/>
            <w:tcBorders>
              <w:top w:val="single" w:sz="4" w:space="0" w:color="auto"/>
              <w:left w:val="single" w:sz="4" w:space="0" w:color="auto"/>
              <w:bottom w:val="single" w:sz="4" w:space="0" w:color="auto"/>
              <w:right w:val="single" w:sz="4" w:space="0" w:color="auto"/>
            </w:tcBorders>
            <w:hideMark/>
          </w:tcPr>
          <w:p w14:paraId="72820E53" w14:textId="77777777" w:rsidR="003D75BD" w:rsidRDefault="003D75BD" w:rsidP="00BE43D7">
            <w:pPr>
              <w:tabs>
                <w:tab w:val="left" w:pos="0"/>
              </w:tabs>
              <w:jc w:val="center"/>
              <w:rPr>
                <w:szCs w:val="24"/>
                <w:lang w:eastAsia="lt-LT"/>
              </w:rPr>
            </w:pPr>
            <w:r>
              <w:rPr>
                <w:szCs w:val="24"/>
                <w:lang w:eastAsia="lt-LT"/>
              </w:rPr>
              <w:t>Galutinė reikšmė 2023 m. gruodžio 31 d.</w:t>
            </w:r>
          </w:p>
        </w:tc>
      </w:tr>
      <w:tr w:rsidR="003D75BD" w14:paraId="673F51EB" w14:textId="77777777" w:rsidTr="005B31BC">
        <w:trPr>
          <w:trHeight w:val="1402"/>
        </w:trPr>
        <w:tc>
          <w:tcPr>
            <w:tcW w:w="1524" w:type="dxa"/>
            <w:tcBorders>
              <w:top w:val="single" w:sz="4" w:space="0" w:color="auto"/>
              <w:left w:val="single" w:sz="4" w:space="0" w:color="auto"/>
              <w:bottom w:val="single" w:sz="4" w:space="0" w:color="auto"/>
              <w:right w:val="single" w:sz="4" w:space="0" w:color="auto"/>
            </w:tcBorders>
            <w:hideMark/>
          </w:tcPr>
          <w:p w14:paraId="14775055" w14:textId="77777777" w:rsidR="003D75BD" w:rsidRDefault="003D75BD" w:rsidP="00BE43D7">
            <w:pPr>
              <w:tabs>
                <w:tab w:val="left" w:pos="0"/>
              </w:tabs>
              <w:rPr>
                <w:szCs w:val="24"/>
                <w:lang w:eastAsia="lt-LT"/>
              </w:rPr>
            </w:pPr>
            <w:r>
              <w:rPr>
                <w:color w:val="000000"/>
                <w:szCs w:val="24"/>
                <w:lang w:eastAsia="lt-LT"/>
              </w:rPr>
              <w:t>R.S.311</w:t>
            </w:r>
          </w:p>
        </w:tc>
        <w:tc>
          <w:tcPr>
            <w:tcW w:w="2077" w:type="dxa"/>
            <w:tcBorders>
              <w:top w:val="single" w:sz="4" w:space="0" w:color="auto"/>
              <w:left w:val="single" w:sz="4" w:space="0" w:color="auto"/>
              <w:bottom w:val="single" w:sz="4" w:space="0" w:color="auto"/>
              <w:right w:val="single" w:sz="4" w:space="0" w:color="auto"/>
            </w:tcBorders>
            <w:hideMark/>
          </w:tcPr>
          <w:p w14:paraId="40517FAF" w14:textId="77777777" w:rsidR="003D75BD" w:rsidRDefault="003D75BD" w:rsidP="00BE43D7">
            <w:pPr>
              <w:rPr>
                <w:color w:val="000000"/>
                <w:szCs w:val="24"/>
              </w:rPr>
            </w:pPr>
            <w:r>
              <w:rPr>
                <w:szCs w:val="24"/>
              </w:rPr>
              <w:t>„V</w:t>
            </w:r>
            <w:r>
              <w:rPr>
                <w:color w:val="000000"/>
                <w:szCs w:val="24"/>
              </w:rPr>
              <w:t>erslumo lygis: įmonių ir fizinių asmenų, tenkančių 1000 gyventojų, skaičius“</w:t>
            </w:r>
          </w:p>
        </w:tc>
        <w:tc>
          <w:tcPr>
            <w:tcW w:w="1522" w:type="dxa"/>
            <w:tcBorders>
              <w:top w:val="single" w:sz="4" w:space="0" w:color="auto"/>
              <w:left w:val="single" w:sz="4" w:space="0" w:color="auto"/>
              <w:bottom w:val="single" w:sz="4" w:space="0" w:color="auto"/>
              <w:right w:val="single" w:sz="4" w:space="0" w:color="auto"/>
            </w:tcBorders>
            <w:hideMark/>
          </w:tcPr>
          <w:p w14:paraId="119C2CE7" w14:textId="77777777" w:rsidR="003D75BD" w:rsidRDefault="003D75BD" w:rsidP="00BE43D7">
            <w:pPr>
              <w:tabs>
                <w:tab w:val="left" w:pos="0"/>
              </w:tabs>
              <w:rPr>
                <w:szCs w:val="24"/>
                <w:lang w:eastAsia="lt-LT"/>
              </w:rPr>
            </w:pPr>
            <w:r>
              <w:rPr>
                <w:szCs w:val="24"/>
                <w:lang w:eastAsia="lt-LT"/>
              </w:rPr>
              <w:t>Skaičius</w:t>
            </w:r>
          </w:p>
        </w:tc>
        <w:tc>
          <w:tcPr>
            <w:tcW w:w="2385" w:type="dxa"/>
            <w:tcBorders>
              <w:top w:val="single" w:sz="4" w:space="0" w:color="auto"/>
              <w:left w:val="single" w:sz="4" w:space="0" w:color="auto"/>
              <w:bottom w:val="single" w:sz="4" w:space="0" w:color="auto"/>
              <w:right w:val="single" w:sz="4" w:space="0" w:color="auto"/>
            </w:tcBorders>
            <w:hideMark/>
          </w:tcPr>
          <w:p w14:paraId="2F73429B" w14:textId="77777777" w:rsidR="003D75BD" w:rsidRDefault="003D75BD" w:rsidP="00BE43D7">
            <w:pPr>
              <w:tabs>
                <w:tab w:val="left" w:pos="0"/>
              </w:tabs>
              <w:rPr>
                <w:szCs w:val="24"/>
                <w:lang w:eastAsia="lt-LT"/>
              </w:rPr>
            </w:pPr>
            <w:r>
              <w:rPr>
                <w:szCs w:val="24"/>
                <w:lang w:eastAsia="lt-LT"/>
              </w:rPr>
              <w:t>42,60</w:t>
            </w:r>
          </w:p>
        </w:tc>
        <w:tc>
          <w:tcPr>
            <w:tcW w:w="2126" w:type="dxa"/>
            <w:tcBorders>
              <w:top w:val="single" w:sz="4" w:space="0" w:color="auto"/>
              <w:left w:val="single" w:sz="4" w:space="0" w:color="auto"/>
              <w:bottom w:val="single" w:sz="4" w:space="0" w:color="auto"/>
              <w:right w:val="single" w:sz="4" w:space="0" w:color="auto"/>
            </w:tcBorders>
            <w:hideMark/>
          </w:tcPr>
          <w:p w14:paraId="73CEFFFC" w14:textId="77777777" w:rsidR="003D75BD" w:rsidRDefault="003D75BD" w:rsidP="00BE43D7">
            <w:pPr>
              <w:tabs>
                <w:tab w:val="left" w:pos="0"/>
              </w:tabs>
              <w:rPr>
                <w:szCs w:val="24"/>
                <w:lang w:eastAsia="lt-LT"/>
              </w:rPr>
            </w:pPr>
            <w:r>
              <w:rPr>
                <w:szCs w:val="24"/>
                <w:lang w:eastAsia="lt-LT"/>
              </w:rPr>
              <w:t>48,00</w:t>
            </w:r>
          </w:p>
        </w:tc>
      </w:tr>
      <w:tr w:rsidR="003D75BD" w14:paraId="04918559" w14:textId="77777777" w:rsidTr="005B31BC">
        <w:trPr>
          <w:trHeight w:val="833"/>
        </w:trPr>
        <w:tc>
          <w:tcPr>
            <w:tcW w:w="1524" w:type="dxa"/>
            <w:tcBorders>
              <w:top w:val="single" w:sz="4" w:space="0" w:color="auto"/>
              <w:left w:val="single" w:sz="4" w:space="0" w:color="auto"/>
              <w:bottom w:val="single" w:sz="4" w:space="0" w:color="auto"/>
              <w:right w:val="single" w:sz="4" w:space="0" w:color="auto"/>
            </w:tcBorders>
          </w:tcPr>
          <w:p w14:paraId="03368974" w14:textId="77777777" w:rsidR="003D75BD" w:rsidRDefault="003D75BD" w:rsidP="00BE43D7">
            <w:pPr>
              <w:tabs>
                <w:tab w:val="left" w:pos="0"/>
              </w:tabs>
              <w:rPr>
                <w:szCs w:val="24"/>
                <w:lang w:eastAsia="lt-LT"/>
              </w:rPr>
            </w:pPr>
            <w:r>
              <w:rPr>
                <w:color w:val="000000"/>
                <w:szCs w:val="24"/>
                <w:lang w:eastAsia="lt-LT"/>
              </w:rPr>
              <w:t>P.B.202</w:t>
            </w:r>
          </w:p>
        </w:tc>
        <w:tc>
          <w:tcPr>
            <w:tcW w:w="2077" w:type="dxa"/>
            <w:tcBorders>
              <w:top w:val="single" w:sz="4" w:space="0" w:color="auto"/>
              <w:left w:val="single" w:sz="4" w:space="0" w:color="auto"/>
              <w:bottom w:val="single" w:sz="4" w:space="0" w:color="auto"/>
              <w:right w:val="single" w:sz="4" w:space="0" w:color="auto"/>
            </w:tcBorders>
          </w:tcPr>
          <w:p w14:paraId="5E43DBE3" w14:textId="77777777" w:rsidR="003D75BD" w:rsidRDefault="003D75BD" w:rsidP="00BE43D7">
            <w:pPr>
              <w:rPr>
                <w:szCs w:val="24"/>
              </w:rPr>
            </w:pPr>
            <w:r>
              <w:rPr>
                <w:szCs w:val="24"/>
              </w:rPr>
              <w:t xml:space="preserve">„Subsidijas gaunančių įmonių skaičius“ </w:t>
            </w:r>
          </w:p>
        </w:tc>
        <w:tc>
          <w:tcPr>
            <w:tcW w:w="1522" w:type="dxa"/>
            <w:tcBorders>
              <w:top w:val="single" w:sz="4" w:space="0" w:color="auto"/>
              <w:left w:val="single" w:sz="4" w:space="0" w:color="auto"/>
              <w:bottom w:val="single" w:sz="4" w:space="0" w:color="auto"/>
              <w:right w:val="single" w:sz="4" w:space="0" w:color="auto"/>
            </w:tcBorders>
          </w:tcPr>
          <w:p w14:paraId="6C578EDF" w14:textId="77777777" w:rsidR="003D75BD" w:rsidRDefault="003D75BD" w:rsidP="00BE43D7">
            <w:pPr>
              <w:tabs>
                <w:tab w:val="left" w:pos="0"/>
              </w:tabs>
              <w:rPr>
                <w:szCs w:val="24"/>
                <w:lang w:eastAsia="lt-LT"/>
              </w:rPr>
            </w:pPr>
            <w:r>
              <w:rPr>
                <w:szCs w:val="24"/>
                <w:lang w:eastAsia="lt-LT"/>
              </w:rPr>
              <w:t>Įmonės</w:t>
            </w:r>
          </w:p>
        </w:tc>
        <w:tc>
          <w:tcPr>
            <w:tcW w:w="2385" w:type="dxa"/>
            <w:tcBorders>
              <w:top w:val="single" w:sz="4" w:space="0" w:color="auto"/>
              <w:left w:val="single" w:sz="4" w:space="0" w:color="auto"/>
              <w:bottom w:val="single" w:sz="4" w:space="0" w:color="auto"/>
              <w:right w:val="single" w:sz="4" w:space="0" w:color="auto"/>
            </w:tcBorders>
          </w:tcPr>
          <w:p w14:paraId="7610F812" w14:textId="77777777" w:rsidR="003D75BD" w:rsidRDefault="003D75BD" w:rsidP="00BE43D7">
            <w:pPr>
              <w:tabs>
                <w:tab w:val="left" w:pos="0"/>
              </w:tabs>
              <w:rPr>
                <w:szCs w:val="24"/>
                <w:lang w:eastAsia="lt-LT"/>
              </w:rPr>
            </w:pPr>
            <w:r>
              <w:rPr>
                <w:szCs w:val="24"/>
                <w:lang w:eastAsia="lt-LT"/>
              </w:rPr>
              <w:t>100</w:t>
            </w:r>
          </w:p>
        </w:tc>
        <w:tc>
          <w:tcPr>
            <w:tcW w:w="2126" w:type="dxa"/>
            <w:tcBorders>
              <w:top w:val="single" w:sz="4" w:space="0" w:color="auto"/>
              <w:left w:val="single" w:sz="4" w:space="0" w:color="auto"/>
              <w:bottom w:val="single" w:sz="4" w:space="0" w:color="auto"/>
              <w:right w:val="single" w:sz="4" w:space="0" w:color="auto"/>
            </w:tcBorders>
          </w:tcPr>
          <w:p w14:paraId="0409BC82" w14:textId="04FD0A94" w:rsidR="003D75BD" w:rsidRDefault="003D75BD" w:rsidP="00BE43D7">
            <w:pPr>
              <w:tabs>
                <w:tab w:val="left" w:pos="0"/>
              </w:tabs>
              <w:rPr>
                <w:szCs w:val="24"/>
                <w:lang w:eastAsia="lt-LT"/>
              </w:rPr>
            </w:pPr>
            <w:del w:id="41" w:author="Bilotienė Živilė" w:date="2019-11-22T11:11:00Z">
              <w:r w:rsidDel="009344A2">
                <w:rPr>
                  <w:szCs w:val="24"/>
                  <w:lang w:eastAsia="lt-LT"/>
                </w:rPr>
                <w:delText>250</w:delText>
              </w:r>
            </w:del>
            <w:ins w:id="42" w:author="Bilotienė Živilė" w:date="2019-11-22T11:12:00Z">
              <w:r w:rsidR="009344A2">
                <w:rPr>
                  <w:szCs w:val="24"/>
                  <w:lang w:eastAsia="lt-LT"/>
                </w:rPr>
                <w:t>1792</w:t>
              </w:r>
            </w:ins>
          </w:p>
        </w:tc>
      </w:tr>
      <w:tr w:rsidR="003D75BD" w14:paraId="46C3B9A1" w14:textId="77777777" w:rsidTr="005B31BC">
        <w:trPr>
          <w:trHeight w:val="1127"/>
        </w:trPr>
        <w:tc>
          <w:tcPr>
            <w:tcW w:w="1524" w:type="dxa"/>
            <w:tcBorders>
              <w:top w:val="single" w:sz="4" w:space="0" w:color="auto"/>
              <w:left w:val="single" w:sz="4" w:space="0" w:color="auto"/>
              <w:bottom w:val="single" w:sz="4" w:space="0" w:color="auto"/>
              <w:right w:val="single" w:sz="4" w:space="0" w:color="auto"/>
            </w:tcBorders>
          </w:tcPr>
          <w:p w14:paraId="5DB54AB2" w14:textId="77777777" w:rsidR="003D75BD" w:rsidRDefault="003D75BD" w:rsidP="00BE43D7">
            <w:pPr>
              <w:tabs>
                <w:tab w:val="left" w:pos="0"/>
              </w:tabs>
              <w:rPr>
                <w:color w:val="000000"/>
                <w:szCs w:val="24"/>
                <w:lang w:eastAsia="lt-LT"/>
              </w:rPr>
            </w:pPr>
            <w:r>
              <w:rPr>
                <w:color w:val="000000"/>
                <w:szCs w:val="24"/>
                <w:lang w:eastAsia="lt-LT"/>
              </w:rPr>
              <w:t>P.B.205</w:t>
            </w:r>
          </w:p>
        </w:tc>
        <w:tc>
          <w:tcPr>
            <w:tcW w:w="2077" w:type="dxa"/>
            <w:tcBorders>
              <w:top w:val="single" w:sz="4" w:space="0" w:color="auto"/>
              <w:left w:val="single" w:sz="4" w:space="0" w:color="auto"/>
              <w:bottom w:val="single" w:sz="4" w:space="0" w:color="auto"/>
              <w:right w:val="single" w:sz="4" w:space="0" w:color="auto"/>
            </w:tcBorders>
          </w:tcPr>
          <w:p w14:paraId="0EFF84AE" w14:textId="77777777" w:rsidR="003D75BD" w:rsidRDefault="003D75BD" w:rsidP="00BE43D7">
            <w:pPr>
              <w:rPr>
                <w:color w:val="000000"/>
                <w:szCs w:val="24"/>
              </w:rPr>
            </w:pPr>
            <w:r>
              <w:rPr>
                <w:szCs w:val="24"/>
              </w:rPr>
              <w:t>„N</w:t>
            </w:r>
            <w:r>
              <w:rPr>
                <w:color w:val="000000"/>
                <w:szCs w:val="24"/>
              </w:rPr>
              <w:t>aujų įmonių, gavusių investicijas, skaičius“</w:t>
            </w:r>
          </w:p>
        </w:tc>
        <w:tc>
          <w:tcPr>
            <w:tcW w:w="1522" w:type="dxa"/>
            <w:tcBorders>
              <w:top w:val="single" w:sz="4" w:space="0" w:color="auto"/>
              <w:left w:val="single" w:sz="4" w:space="0" w:color="auto"/>
              <w:bottom w:val="single" w:sz="4" w:space="0" w:color="auto"/>
              <w:right w:val="single" w:sz="4" w:space="0" w:color="auto"/>
            </w:tcBorders>
          </w:tcPr>
          <w:p w14:paraId="7B91BDE8" w14:textId="77777777" w:rsidR="003D75BD" w:rsidRDefault="003D75BD" w:rsidP="00BE43D7">
            <w:pPr>
              <w:tabs>
                <w:tab w:val="left" w:pos="0"/>
              </w:tabs>
              <w:rPr>
                <w:szCs w:val="24"/>
                <w:lang w:eastAsia="lt-LT"/>
              </w:rPr>
            </w:pPr>
            <w:r>
              <w:rPr>
                <w:szCs w:val="24"/>
                <w:lang w:eastAsia="lt-LT"/>
              </w:rPr>
              <w:t>Įmonės</w:t>
            </w:r>
          </w:p>
        </w:tc>
        <w:tc>
          <w:tcPr>
            <w:tcW w:w="2385" w:type="dxa"/>
            <w:tcBorders>
              <w:top w:val="single" w:sz="4" w:space="0" w:color="auto"/>
              <w:left w:val="single" w:sz="4" w:space="0" w:color="auto"/>
              <w:bottom w:val="single" w:sz="4" w:space="0" w:color="auto"/>
              <w:right w:val="single" w:sz="4" w:space="0" w:color="auto"/>
            </w:tcBorders>
          </w:tcPr>
          <w:p w14:paraId="212F5E0D" w14:textId="77777777" w:rsidR="003D75BD" w:rsidRDefault="003D75BD" w:rsidP="00BE43D7">
            <w:pPr>
              <w:tabs>
                <w:tab w:val="left" w:pos="0"/>
              </w:tabs>
              <w:rPr>
                <w:szCs w:val="24"/>
                <w:lang w:eastAsia="lt-LT"/>
              </w:rPr>
            </w:pPr>
            <w:r>
              <w:rPr>
                <w:szCs w:val="24"/>
                <w:lang w:eastAsia="lt-LT"/>
              </w:rPr>
              <w:t>45</w:t>
            </w:r>
          </w:p>
        </w:tc>
        <w:tc>
          <w:tcPr>
            <w:tcW w:w="2126" w:type="dxa"/>
            <w:tcBorders>
              <w:top w:val="single" w:sz="4" w:space="0" w:color="auto"/>
              <w:left w:val="single" w:sz="4" w:space="0" w:color="auto"/>
              <w:bottom w:val="single" w:sz="4" w:space="0" w:color="auto"/>
              <w:right w:val="single" w:sz="4" w:space="0" w:color="auto"/>
            </w:tcBorders>
          </w:tcPr>
          <w:p w14:paraId="3137DA70" w14:textId="6D191B1F" w:rsidR="003D75BD" w:rsidRDefault="003D75BD" w:rsidP="00BE43D7">
            <w:pPr>
              <w:tabs>
                <w:tab w:val="left" w:pos="0"/>
              </w:tabs>
              <w:rPr>
                <w:szCs w:val="24"/>
                <w:lang w:eastAsia="lt-LT"/>
              </w:rPr>
            </w:pPr>
            <w:del w:id="43" w:author="Bilotienė Živilė" w:date="2019-11-22T11:18:00Z">
              <w:r w:rsidDel="00CF61A9">
                <w:rPr>
                  <w:szCs w:val="24"/>
                  <w:lang w:eastAsia="lt-LT"/>
                </w:rPr>
                <w:delText>110</w:delText>
              </w:r>
            </w:del>
            <w:ins w:id="44" w:author="Bilotienė Živilė" w:date="2019-11-22T11:24:00Z">
              <w:r w:rsidR="008C1A3F">
                <w:rPr>
                  <w:szCs w:val="24"/>
                  <w:lang w:eastAsia="lt-LT"/>
                </w:rPr>
                <w:t>2040</w:t>
              </w:r>
            </w:ins>
          </w:p>
        </w:tc>
      </w:tr>
      <w:tr w:rsidR="003D75BD" w14:paraId="15AA01FB" w14:textId="77777777" w:rsidTr="005B31BC">
        <w:trPr>
          <w:trHeight w:val="1675"/>
        </w:trPr>
        <w:tc>
          <w:tcPr>
            <w:tcW w:w="1524" w:type="dxa"/>
            <w:tcBorders>
              <w:top w:val="single" w:sz="4" w:space="0" w:color="auto"/>
              <w:left w:val="single" w:sz="4" w:space="0" w:color="auto"/>
              <w:bottom w:val="single" w:sz="4" w:space="0" w:color="auto"/>
              <w:right w:val="single" w:sz="4" w:space="0" w:color="auto"/>
            </w:tcBorders>
          </w:tcPr>
          <w:p w14:paraId="5DB51F24" w14:textId="77777777" w:rsidR="003D75BD" w:rsidRDefault="003D75BD" w:rsidP="00BE43D7">
            <w:pPr>
              <w:tabs>
                <w:tab w:val="left" w:pos="0"/>
              </w:tabs>
              <w:rPr>
                <w:szCs w:val="24"/>
                <w:lang w:eastAsia="lt-LT"/>
              </w:rPr>
            </w:pPr>
            <w:r>
              <w:rPr>
                <w:szCs w:val="24"/>
                <w:lang w:eastAsia="lt-LT"/>
              </w:rPr>
              <w:t>P.B.206</w:t>
            </w:r>
          </w:p>
        </w:tc>
        <w:tc>
          <w:tcPr>
            <w:tcW w:w="2077" w:type="dxa"/>
            <w:tcBorders>
              <w:top w:val="single" w:sz="4" w:space="0" w:color="auto"/>
              <w:left w:val="single" w:sz="4" w:space="0" w:color="auto"/>
              <w:bottom w:val="single" w:sz="4" w:space="0" w:color="auto"/>
              <w:right w:val="single" w:sz="4" w:space="0" w:color="auto"/>
            </w:tcBorders>
          </w:tcPr>
          <w:p w14:paraId="08789720" w14:textId="77777777" w:rsidR="003D75BD" w:rsidRDefault="003D75BD" w:rsidP="00BE43D7">
            <w:pPr>
              <w:rPr>
                <w:color w:val="000000"/>
                <w:szCs w:val="24"/>
              </w:rPr>
            </w:pPr>
            <w:r>
              <w:rPr>
                <w:szCs w:val="24"/>
              </w:rPr>
              <w:t>„P</w:t>
            </w:r>
            <w:r>
              <w:rPr>
                <w:color w:val="000000"/>
                <w:szCs w:val="24"/>
              </w:rPr>
              <w:t xml:space="preserve">rivačios investicijos, atitinkančios viešąją paramą įmonėms (subsidijos)“ </w:t>
            </w:r>
          </w:p>
        </w:tc>
        <w:tc>
          <w:tcPr>
            <w:tcW w:w="1522" w:type="dxa"/>
            <w:tcBorders>
              <w:top w:val="single" w:sz="4" w:space="0" w:color="auto"/>
              <w:left w:val="single" w:sz="4" w:space="0" w:color="auto"/>
              <w:bottom w:val="single" w:sz="4" w:space="0" w:color="auto"/>
              <w:right w:val="single" w:sz="4" w:space="0" w:color="auto"/>
            </w:tcBorders>
          </w:tcPr>
          <w:p w14:paraId="154A6172" w14:textId="77777777" w:rsidR="003D75BD" w:rsidRDefault="003D75BD" w:rsidP="00BE43D7">
            <w:pPr>
              <w:tabs>
                <w:tab w:val="left" w:pos="0"/>
              </w:tabs>
              <w:rPr>
                <w:szCs w:val="24"/>
                <w:lang w:eastAsia="lt-LT"/>
              </w:rPr>
            </w:pPr>
            <w:r>
              <w:rPr>
                <w:szCs w:val="24"/>
                <w:lang w:eastAsia="lt-LT"/>
              </w:rPr>
              <w:t>Eur</w:t>
            </w:r>
          </w:p>
        </w:tc>
        <w:tc>
          <w:tcPr>
            <w:tcW w:w="2385" w:type="dxa"/>
            <w:tcBorders>
              <w:top w:val="single" w:sz="4" w:space="0" w:color="auto"/>
              <w:left w:val="single" w:sz="4" w:space="0" w:color="auto"/>
              <w:bottom w:val="single" w:sz="4" w:space="0" w:color="auto"/>
              <w:right w:val="single" w:sz="4" w:space="0" w:color="auto"/>
            </w:tcBorders>
          </w:tcPr>
          <w:p w14:paraId="61891C71" w14:textId="77777777" w:rsidR="003D75BD" w:rsidRDefault="003D75BD" w:rsidP="00BE43D7">
            <w:pPr>
              <w:tabs>
                <w:tab w:val="left" w:pos="0"/>
              </w:tabs>
              <w:rPr>
                <w:szCs w:val="24"/>
                <w:lang w:eastAsia="lt-LT"/>
              </w:rPr>
            </w:pPr>
            <w:r>
              <w:rPr>
                <w:szCs w:val="24"/>
                <w:lang w:eastAsia="lt-LT"/>
              </w:rPr>
              <w:t>200 000</w:t>
            </w:r>
          </w:p>
        </w:tc>
        <w:tc>
          <w:tcPr>
            <w:tcW w:w="2126" w:type="dxa"/>
            <w:tcBorders>
              <w:top w:val="single" w:sz="4" w:space="0" w:color="auto"/>
              <w:left w:val="single" w:sz="4" w:space="0" w:color="auto"/>
              <w:bottom w:val="single" w:sz="4" w:space="0" w:color="auto"/>
              <w:right w:val="single" w:sz="4" w:space="0" w:color="auto"/>
            </w:tcBorders>
          </w:tcPr>
          <w:p w14:paraId="64150692" w14:textId="0B37C7E3" w:rsidR="003D75BD" w:rsidRDefault="003D75BD" w:rsidP="00BE43D7">
            <w:pPr>
              <w:tabs>
                <w:tab w:val="left" w:pos="0"/>
              </w:tabs>
              <w:rPr>
                <w:szCs w:val="24"/>
                <w:lang w:eastAsia="lt-LT"/>
              </w:rPr>
            </w:pPr>
            <w:del w:id="45" w:author="Bilotienė Živilė" w:date="2019-11-22T11:25:00Z">
              <w:r w:rsidDel="001264BC">
                <w:rPr>
                  <w:szCs w:val="24"/>
                  <w:lang w:eastAsia="lt-LT"/>
                </w:rPr>
                <w:delText>1 000 000</w:delText>
              </w:r>
            </w:del>
            <w:ins w:id="46" w:author="Bilotienė Živilė" w:date="2019-11-22T11:35:00Z">
              <w:r w:rsidR="00AE7FA6">
                <w:rPr>
                  <w:szCs w:val="24"/>
                  <w:lang w:eastAsia="lt-LT"/>
                </w:rPr>
                <w:t>1 215 600</w:t>
              </w:r>
            </w:ins>
          </w:p>
        </w:tc>
      </w:tr>
      <w:tr w:rsidR="003D75BD" w14:paraId="2FAE0A0A" w14:textId="77777777" w:rsidTr="005B31BC">
        <w:trPr>
          <w:trHeight w:val="593"/>
        </w:trPr>
        <w:tc>
          <w:tcPr>
            <w:tcW w:w="1524" w:type="dxa"/>
            <w:tcBorders>
              <w:top w:val="single" w:sz="4" w:space="0" w:color="auto"/>
              <w:left w:val="single" w:sz="4" w:space="0" w:color="auto"/>
              <w:bottom w:val="single" w:sz="4" w:space="0" w:color="auto"/>
              <w:right w:val="single" w:sz="4" w:space="0" w:color="auto"/>
            </w:tcBorders>
          </w:tcPr>
          <w:p w14:paraId="361AC616" w14:textId="77777777" w:rsidR="003D75BD" w:rsidRDefault="003D75BD" w:rsidP="00BE43D7">
            <w:pPr>
              <w:tabs>
                <w:tab w:val="left" w:pos="0"/>
              </w:tabs>
              <w:rPr>
                <w:szCs w:val="24"/>
                <w:lang w:eastAsia="lt-LT"/>
              </w:rPr>
            </w:pPr>
            <w:r>
              <w:rPr>
                <w:szCs w:val="24"/>
                <w:lang w:eastAsia="lt-LT"/>
              </w:rPr>
              <w:t>P.N.813</w:t>
            </w:r>
          </w:p>
        </w:tc>
        <w:tc>
          <w:tcPr>
            <w:tcW w:w="2077" w:type="dxa"/>
            <w:tcBorders>
              <w:top w:val="single" w:sz="4" w:space="0" w:color="auto"/>
              <w:left w:val="single" w:sz="4" w:space="0" w:color="auto"/>
              <w:bottom w:val="single" w:sz="4" w:space="0" w:color="auto"/>
              <w:right w:val="single" w:sz="4" w:space="0" w:color="auto"/>
            </w:tcBorders>
          </w:tcPr>
          <w:p w14:paraId="3C2E13E8" w14:textId="77777777" w:rsidR="003D75BD" w:rsidRDefault="003D75BD" w:rsidP="00BE43D7">
            <w:pPr>
              <w:rPr>
                <w:szCs w:val="24"/>
              </w:rPr>
            </w:pPr>
            <w:r>
              <w:rPr>
                <w:szCs w:val="24"/>
              </w:rPr>
              <w:t>„Gautos konsultacijos“</w:t>
            </w:r>
          </w:p>
        </w:tc>
        <w:tc>
          <w:tcPr>
            <w:tcW w:w="1522" w:type="dxa"/>
            <w:tcBorders>
              <w:top w:val="single" w:sz="4" w:space="0" w:color="auto"/>
              <w:left w:val="single" w:sz="4" w:space="0" w:color="auto"/>
              <w:bottom w:val="single" w:sz="4" w:space="0" w:color="auto"/>
              <w:right w:val="single" w:sz="4" w:space="0" w:color="auto"/>
            </w:tcBorders>
          </w:tcPr>
          <w:p w14:paraId="4EBE83EC" w14:textId="77777777" w:rsidR="003D75BD" w:rsidRDefault="003D75BD" w:rsidP="00BE43D7">
            <w:pPr>
              <w:tabs>
                <w:tab w:val="left" w:pos="0"/>
              </w:tabs>
              <w:rPr>
                <w:szCs w:val="24"/>
                <w:lang w:eastAsia="lt-LT"/>
              </w:rPr>
            </w:pPr>
            <w:r>
              <w:rPr>
                <w:szCs w:val="24"/>
                <w:lang w:eastAsia="lt-LT"/>
              </w:rPr>
              <w:t>Valandos</w:t>
            </w:r>
          </w:p>
        </w:tc>
        <w:tc>
          <w:tcPr>
            <w:tcW w:w="2385" w:type="dxa"/>
            <w:tcBorders>
              <w:top w:val="single" w:sz="4" w:space="0" w:color="auto"/>
              <w:left w:val="single" w:sz="4" w:space="0" w:color="auto"/>
              <w:bottom w:val="single" w:sz="4" w:space="0" w:color="auto"/>
              <w:right w:val="single" w:sz="4" w:space="0" w:color="auto"/>
            </w:tcBorders>
          </w:tcPr>
          <w:p w14:paraId="7DD7CA00" w14:textId="77777777" w:rsidR="003D75BD" w:rsidRDefault="003D75BD" w:rsidP="00BE43D7">
            <w:pPr>
              <w:tabs>
                <w:tab w:val="left" w:pos="0"/>
              </w:tabs>
              <w:rPr>
                <w:szCs w:val="24"/>
                <w:lang w:eastAsia="lt-LT"/>
              </w:rPr>
            </w:pPr>
            <w:r>
              <w:rPr>
                <w:szCs w:val="24"/>
                <w:lang w:eastAsia="lt-LT"/>
              </w:rPr>
              <w:t>600</w:t>
            </w:r>
          </w:p>
        </w:tc>
        <w:tc>
          <w:tcPr>
            <w:tcW w:w="2126" w:type="dxa"/>
            <w:tcBorders>
              <w:top w:val="single" w:sz="4" w:space="0" w:color="auto"/>
              <w:left w:val="single" w:sz="4" w:space="0" w:color="auto"/>
              <w:bottom w:val="single" w:sz="4" w:space="0" w:color="auto"/>
              <w:right w:val="single" w:sz="4" w:space="0" w:color="auto"/>
            </w:tcBorders>
          </w:tcPr>
          <w:p w14:paraId="5A6D56F6" w14:textId="7AED172F" w:rsidR="003D75BD" w:rsidRDefault="003D75BD" w:rsidP="00BE43D7">
            <w:pPr>
              <w:tabs>
                <w:tab w:val="left" w:pos="0"/>
              </w:tabs>
              <w:rPr>
                <w:szCs w:val="24"/>
                <w:lang w:eastAsia="lt-LT"/>
              </w:rPr>
            </w:pPr>
            <w:del w:id="47" w:author="Bilotienė Živilė" w:date="2019-11-22T11:36:00Z">
              <w:r w:rsidDel="00AE7FA6">
                <w:rPr>
                  <w:szCs w:val="24"/>
                  <w:lang w:eastAsia="lt-LT"/>
                </w:rPr>
                <w:delText>1 500</w:delText>
              </w:r>
            </w:del>
            <w:ins w:id="48" w:author="Bilotienė Živilė" w:date="2019-11-22T11:37:00Z">
              <w:r w:rsidR="00386AB5">
                <w:rPr>
                  <w:szCs w:val="24"/>
                  <w:lang w:eastAsia="lt-LT"/>
                </w:rPr>
                <w:t>117 730</w:t>
              </w:r>
            </w:ins>
          </w:p>
        </w:tc>
      </w:tr>
    </w:tbl>
    <w:p w14:paraId="42C3DFF9" w14:textId="77777777" w:rsidR="003D75BD" w:rsidRDefault="003D75BD" w:rsidP="003D75BD"/>
    <w:p w14:paraId="6F743217" w14:textId="77777777" w:rsidR="003D75BD" w:rsidRDefault="003D75BD" w:rsidP="003D75BD">
      <w:pPr>
        <w:tabs>
          <w:tab w:val="left" w:pos="0"/>
          <w:tab w:val="left" w:pos="851"/>
        </w:tabs>
        <w:ind w:left="1080" w:hanging="360"/>
        <w:jc w:val="both"/>
        <w:rPr>
          <w:szCs w:val="24"/>
          <w:lang w:eastAsia="lt-LT"/>
        </w:rPr>
      </w:pPr>
      <w:r>
        <w:rPr>
          <w:szCs w:val="24"/>
          <w:lang w:eastAsia="lt-LT"/>
        </w:rPr>
        <w:t>7.</w:t>
      </w:r>
      <w:r>
        <w:rPr>
          <w:szCs w:val="24"/>
          <w:lang w:eastAsia="lt-LT"/>
        </w:rPr>
        <w:tab/>
      </w:r>
      <w:r>
        <w:rPr>
          <w:bCs/>
          <w:szCs w:val="24"/>
          <w:lang w:eastAsia="lt-LT"/>
        </w:rPr>
        <w:t>Priemonės finansavimo šaltiniai</w:t>
      </w:r>
    </w:p>
    <w:p w14:paraId="57B28601" w14:textId="77777777" w:rsidR="003D75BD" w:rsidRDefault="005B31BC" w:rsidP="003D75BD">
      <w:pPr>
        <w:tabs>
          <w:tab w:val="left" w:pos="142"/>
          <w:tab w:val="left" w:pos="7088"/>
          <w:tab w:val="left" w:pos="7655"/>
          <w:tab w:val="left" w:pos="8364"/>
        </w:tabs>
        <w:ind w:left="7938"/>
        <w:jc w:val="both"/>
        <w:rPr>
          <w:rFonts w:eastAsia="Calibri"/>
          <w:bCs/>
          <w:szCs w:val="24"/>
          <w:lang w:eastAsia="lt-LT"/>
        </w:rPr>
      </w:pPr>
      <w:r>
        <w:rPr>
          <w:szCs w:val="24"/>
          <w:lang w:eastAsia="lt-LT"/>
        </w:rPr>
        <w:t xml:space="preserve">               </w:t>
      </w:r>
      <w:r w:rsidR="003D75BD">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206"/>
        <w:gridCol w:w="1459"/>
        <w:gridCol w:w="1559"/>
        <w:gridCol w:w="1134"/>
        <w:gridCol w:w="1304"/>
      </w:tblGrid>
      <w:tr w:rsidR="003D75BD" w14:paraId="50A9894A" w14:textId="77777777" w:rsidTr="005B31BC">
        <w:trPr>
          <w:trHeight w:val="455"/>
          <w:tblHeader/>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6CBB2B2" w14:textId="77777777" w:rsidR="003D75BD" w:rsidRDefault="003D75BD" w:rsidP="00BE43D7">
            <w:pPr>
              <w:tabs>
                <w:tab w:val="left" w:pos="0"/>
                <w:tab w:val="left" w:pos="142"/>
              </w:tabs>
              <w:jc w:val="center"/>
              <w:rPr>
                <w:bCs/>
                <w:szCs w:val="24"/>
                <w:lang w:eastAsia="lt-LT"/>
              </w:rPr>
            </w:pPr>
            <w:r>
              <w:rPr>
                <w:bCs/>
                <w:szCs w:val="24"/>
                <w:lang w:eastAsia="lt-LT"/>
              </w:rPr>
              <w:lastRenderedPageBreak/>
              <w:t>Projektams skiriamas finansavimas</w:t>
            </w:r>
          </w:p>
        </w:tc>
        <w:tc>
          <w:tcPr>
            <w:tcW w:w="6662" w:type="dxa"/>
            <w:gridSpan w:val="5"/>
            <w:tcBorders>
              <w:top w:val="single" w:sz="4" w:space="0" w:color="auto"/>
              <w:left w:val="single" w:sz="4" w:space="0" w:color="auto"/>
              <w:bottom w:val="single" w:sz="4" w:space="0" w:color="auto"/>
              <w:right w:val="single" w:sz="4" w:space="0" w:color="auto"/>
            </w:tcBorders>
          </w:tcPr>
          <w:p w14:paraId="7F934ACD" w14:textId="77777777" w:rsidR="003D75BD" w:rsidRDefault="003D75BD" w:rsidP="00BE43D7">
            <w:pPr>
              <w:tabs>
                <w:tab w:val="left" w:pos="0"/>
                <w:tab w:val="left" w:pos="142"/>
              </w:tabs>
              <w:jc w:val="center"/>
              <w:rPr>
                <w:bCs/>
                <w:szCs w:val="24"/>
                <w:lang w:eastAsia="lt-LT"/>
              </w:rPr>
            </w:pPr>
            <w:r>
              <w:rPr>
                <w:bCs/>
                <w:szCs w:val="24"/>
                <w:lang w:eastAsia="lt-LT"/>
              </w:rPr>
              <w:t>Kiti projektų finansavimo šaltiniai</w:t>
            </w:r>
          </w:p>
        </w:tc>
      </w:tr>
      <w:tr w:rsidR="003D75BD" w14:paraId="1DB05389" w14:textId="77777777" w:rsidTr="005B31BC">
        <w:trPr>
          <w:trHeight w:val="455"/>
          <w:tblHeader/>
        </w:trPr>
        <w:tc>
          <w:tcPr>
            <w:tcW w:w="1418" w:type="dxa"/>
            <w:vMerge w:val="restart"/>
            <w:tcBorders>
              <w:top w:val="single" w:sz="4" w:space="0" w:color="auto"/>
              <w:left w:val="single" w:sz="4" w:space="0" w:color="auto"/>
              <w:right w:val="single" w:sz="4" w:space="0" w:color="auto"/>
            </w:tcBorders>
            <w:vAlign w:val="center"/>
          </w:tcPr>
          <w:p w14:paraId="1304CE9A" w14:textId="77777777" w:rsidR="003D75BD" w:rsidRDefault="003D75BD" w:rsidP="00BE43D7">
            <w:pPr>
              <w:ind w:left="-108"/>
              <w:jc w:val="center"/>
              <w:rPr>
                <w:bCs/>
                <w:szCs w:val="24"/>
                <w:lang w:eastAsia="lt-LT"/>
              </w:rPr>
            </w:pPr>
            <w:r>
              <w:rPr>
                <w:bCs/>
                <w:szCs w:val="24"/>
                <w:lang w:eastAsia="lt-LT"/>
              </w:rPr>
              <w:t>ES struktūrinių fondų</w:t>
            </w:r>
          </w:p>
          <w:p w14:paraId="3A76A0F1" w14:textId="77777777" w:rsidR="003D75BD" w:rsidRDefault="003D75BD" w:rsidP="00BE43D7">
            <w:pPr>
              <w:ind w:left="-108"/>
              <w:jc w:val="center"/>
              <w:rPr>
                <w:bCs/>
                <w:szCs w:val="24"/>
                <w:lang w:eastAsia="lt-LT"/>
              </w:rPr>
            </w:pPr>
            <w:r>
              <w:rPr>
                <w:bCs/>
                <w:szCs w:val="24"/>
                <w:lang w:eastAsia="lt-LT"/>
              </w:rPr>
              <w:t>lėšos – iki</w:t>
            </w:r>
          </w:p>
        </w:tc>
        <w:tc>
          <w:tcPr>
            <w:tcW w:w="8221" w:type="dxa"/>
            <w:gridSpan w:val="6"/>
            <w:tcBorders>
              <w:top w:val="single" w:sz="4" w:space="0" w:color="auto"/>
              <w:left w:val="single" w:sz="4" w:space="0" w:color="auto"/>
              <w:right w:val="single" w:sz="4" w:space="0" w:color="auto"/>
            </w:tcBorders>
          </w:tcPr>
          <w:p w14:paraId="740923D3" w14:textId="77777777" w:rsidR="003D75BD" w:rsidRDefault="003D75BD" w:rsidP="00BE43D7">
            <w:pPr>
              <w:tabs>
                <w:tab w:val="left" w:pos="0"/>
                <w:tab w:val="left" w:pos="142"/>
              </w:tabs>
              <w:jc w:val="center"/>
              <w:rPr>
                <w:bCs/>
                <w:szCs w:val="24"/>
                <w:lang w:eastAsia="lt-LT"/>
              </w:rPr>
            </w:pPr>
            <w:r>
              <w:rPr>
                <w:bCs/>
                <w:szCs w:val="24"/>
                <w:lang w:eastAsia="lt-LT"/>
              </w:rPr>
              <w:t>Nacionalinės lėšos</w:t>
            </w:r>
          </w:p>
        </w:tc>
      </w:tr>
      <w:tr w:rsidR="003D75BD" w14:paraId="0A202AA8" w14:textId="77777777" w:rsidTr="005B31BC">
        <w:trPr>
          <w:cantSplit/>
          <w:trHeight w:val="1023"/>
          <w:tblHeader/>
        </w:trPr>
        <w:tc>
          <w:tcPr>
            <w:tcW w:w="1418" w:type="dxa"/>
            <w:vMerge/>
            <w:tcBorders>
              <w:left w:val="single" w:sz="4" w:space="0" w:color="auto"/>
              <w:right w:val="single" w:sz="4" w:space="0" w:color="auto"/>
            </w:tcBorders>
            <w:vAlign w:val="center"/>
            <w:hideMark/>
          </w:tcPr>
          <w:p w14:paraId="1081683E" w14:textId="77777777" w:rsidR="003D75BD" w:rsidRDefault="003D75BD" w:rsidP="00BE43D7">
            <w:pPr>
              <w:jc w:val="center"/>
              <w:rPr>
                <w:bCs/>
                <w:szCs w:val="24"/>
                <w:lang w:eastAsia="lt-LT"/>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F88D236" w14:textId="77777777" w:rsidR="003D75BD" w:rsidRDefault="003D75BD" w:rsidP="00BE43D7">
            <w:pPr>
              <w:jc w:val="center"/>
              <w:rPr>
                <w:bCs/>
                <w:szCs w:val="24"/>
                <w:lang w:eastAsia="lt-LT"/>
              </w:rPr>
            </w:pPr>
            <w:r>
              <w:rPr>
                <w:bCs/>
                <w:szCs w:val="24"/>
                <w:lang w:eastAsia="lt-LT"/>
              </w:rPr>
              <w:t>Lietuvos Respublikos valstybės biudžeto lėšos – iki</w:t>
            </w:r>
          </w:p>
        </w:tc>
        <w:tc>
          <w:tcPr>
            <w:tcW w:w="6662" w:type="dxa"/>
            <w:gridSpan w:val="5"/>
            <w:tcBorders>
              <w:top w:val="single" w:sz="4" w:space="0" w:color="auto"/>
              <w:left w:val="single" w:sz="4" w:space="0" w:color="auto"/>
              <w:bottom w:val="single" w:sz="4" w:space="0" w:color="auto"/>
              <w:right w:val="single" w:sz="4" w:space="0" w:color="auto"/>
            </w:tcBorders>
          </w:tcPr>
          <w:p w14:paraId="4EF54A97" w14:textId="77777777" w:rsidR="003D75BD" w:rsidRDefault="003D75BD" w:rsidP="00BE43D7">
            <w:pPr>
              <w:tabs>
                <w:tab w:val="left" w:pos="0"/>
              </w:tabs>
              <w:jc w:val="center"/>
              <w:rPr>
                <w:bCs/>
                <w:szCs w:val="24"/>
                <w:lang w:eastAsia="lt-LT"/>
              </w:rPr>
            </w:pPr>
          </w:p>
          <w:p w14:paraId="333B6F0E" w14:textId="77777777" w:rsidR="003D75BD" w:rsidRDefault="003D75BD" w:rsidP="00BE43D7">
            <w:pPr>
              <w:tabs>
                <w:tab w:val="left" w:pos="0"/>
              </w:tabs>
              <w:jc w:val="center"/>
              <w:rPr>
                <w:bCs/>
                <w:szCs w:val="24"/>
                <w:lang w:eastAsia="lt-LT"/>
              </w:rPr>
            </w:pPr>
            <w:r>
              <w:rPr>
                <w:bCs/>
                <w:szCs w:val="24"/>
                <w:lang w:eastAsia="lt-LT"/>
              </w:rPr>
              <w:t>Projektų vykdytojų lėšos</w:t>
            </w:r>
          </w:p>
        </w:tc>
      </w:tr>
      <w:tr w:rsidR="003D75BD" w14:paraId="04CD745A" w14:textId="77777777" w:rsidTr="005B31BC">
        <w:trPr>
          <w:cantSplit/>
          <w:trHeight w:val="1023"/>
          <w:tblHeader/>
        </w:trPr>
        <w:tc>
          <w:tcPr>
            <w:tcW w:w="1418" w:type="dxa"/>
            <w:vMerge/>
            <w:tcBorders>
              <w:left w:val="single" w:sz="4" w:space="0" w:color="auto"/>
              <w:bottom w:val="single" w:sz="4" w:space="0" w:color="auto"/>
              <w:right w:val="single" w:sz="4" w:space="0" w:color="auto"/>
            </w:tcBorders>
            <w:vAlign w:val="center"/>
            <w:hideMark/>
          </w:tcPr>
          <w:p w14:paraId="0F1115D9" w14:textId="77777777" w:rsidR="003D75BD" w:rsidRDefault="003D75BD" w:rsidP="00BE43D7">
            <w:pPr>
              <w:jc w:val="center"/>
              <w:rPr>
                <w:bCs/>
                <w:szCs w:val="24"/>
                <w:lang w:eastAsia="lt-LT"/>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7FDCC2" w14:textId="77777777" w:rsidR="003D75BD" w:rsidRDefault="003D75BD" w:rsidP="00BE43D7">
            <w:pPr>
              <w:jc w:val="center"/>
              <w:rPr>
                <w:bCs/>
                <w:szCs w:val="24"/>
                <w:lang w:eastAsia="lt-LT"/>
              </w:rPr>
            </w:pPr>
          </w:p>
        </w:tc>
        <w:tc>
          <w:tcPr>
            <w:tcW w:w="1206" w:type="dxa"/>
            <w:tcBorders>
              <w:top w:val="single" w:sz="4" w:space="0" w:color="auto"/>
              <w:left w:val="single" w:sz="4" w:space="0" w:color="auto"/>
              <w:bottom w:val="single" w:sz="4" w:space="0" w:color="auto"/>
              <w:right w:val="single" w:sz="4" w:space="0" w:color="auto"/>
            </w:tcBorders>
          </w:tcPr>
          <w:p w14:paraId="4D44B76C" w14:textId="77777777" w:rsidR="003D75BD" w:rsidRDefault="003D75BD" w:rsidP="00BE43D7">
            <w:pPr>
              <w:tabs>
                <w:tab w:val="left" w:pos="0"/>
              </w:tabs>
              <w:jc w:val="center"/>
              <w:rPr>
                <w:bCs/>
                <w:szCs w:val="24"/>
                <w:lang w:eastAsia="lt-LT"/>
              </w:rPr>
            </w:pPr>
            <w:r>
              <w:rPr>
                <w:bCs/>
                <w:szCs w:val="24"/>
                <w:lang w:eastAsia="lt-LT"/>
              </w:rPr>
              <w:t>Iš viso – ne mažiau kaip</w:t>
            </w:r>
          </w:p>
        </w:tc>
        <w:tc>
          <w:tcPr>
            <w:tcW w:w="1459" w:type="dxa"/>
            <w:tcBorders>
              <w:top w:val="single" w:sz="4" w:space="0" w:color="auto"/>
              <w:left w:val="single" w:sz="4" w:space="0" w:color="auto"/>
              <w:bottom w:val="single" w:sz="4" w:space="0" w:color="auto"/>
              <w:right w:val="single" w:sz="4" w:space="0" w:color="auto"/>
            </w:tcBorders>
            <w:vAlign w:val="center"/>
            <w:hideMark/>
          </w:tcPr>
          <w:p w14:paraId="603D85DF" w14:textId="77777777" w:rsidR="003D75BD" w:rsidRDefault="003D75BD" w:rsidP="00BE43D7">
            <w:pPr>
              <w:tabs>
                <w:tab w:val="left" w:pos="0"/>
              </w:tabs>
              <w:jc w:val="center"/>
              <w:rPr>
                <w:bCs/>
                <w:szCs w:val="24"/>
                <w:lang w:eastAsia="lt-LT"/>
              </w:rPr>
            </w:pPr>
            <w:r>
              <w:rPr>
                <w:bCs/>
                <w:szCs w:val="24"/>
                <w:lang w:eastAsia="lt-LT"/>
              </w:rPr>
              <w:t xml:space="preserve">Lietuvos Respublikos valstybės biudžeto lėšos </w:t>
            </w:r>
          </w:p>
        </w:tc>
        <w:tc>
          <w:tcPr>
            <w:tcW w:w="1559" w:type="dxa"/>
            <w:tcBorders>
              <w:top w:val="single" w:sz="4" w:space="0" w:color="auto"/>
              <w:left w:val="single" w:sz="4" w:space="0" w:color="auto"/>
              <w:bottom w:val="single" w:sz="4" w:space="0" w:color="auto"/>
              <w:right w:val="single" w:sz="4" w:space="0" w:color="auto"/>
            </w:tcBorders>
            <w:hideMark/>
          </w:tcPr>
          <w:p w14:paraId="33459B79" w14:textId="77777777" w:rsidR="003D75BD" w:rsidRDefault="003D75BD" w:rsidP="00BE43D7">
            <w:pPr>
              <w:tabs>
                <w:tab w:val="left" w:pos="0"/>
              </w:tabs>
              <w:jc w:val="center"/>
              <w:rPr>
                <w:bCs/>
                <w:szCs w:val="24"/>
                <w:lang w:eastAsia="lt-LT"/>
              </w:rPr>
            </w:pPr>
            <w:r>
              <w:rPr>
                <w:bCs/>
                <w:szCs w:val="24"/>
                <w:lang w:eastAsia="lt-LT"/>
              </w:rPr>
              <w:t>Savivaldybės biudžeto</w:t>
            </w:r>
          </w:p>
          <w:p w14:paraId="106A342C" w14:textId="77777777" w:rsidR="003D75BD" w:rsidRDefault="003D75BD" w:rsidP="00BE43D7">
            <w:pPr>
              <w:tabs>
                <w:tab w:val="left" w:pos="0"/>
              </w:tabs>
              <w:jc w:val="center"/>
              <w:rPr>
                <w:bCs/>
                <w:szCs w:val="24"/>
                <w:lang w:eastAsia="lt-LT"/>
              </w:rPr>
            </w:pPr>
            <w:r>
              <w:rPr>
                <w:bCs/>
                <w:szCs w:val="24"/>
                <w:lang w:eastAsia="lt-LT"/>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602CD6" w14:textId="77777777" w:rsidR="003D75BD" w:rsidRDefault="003D75BD" w:rsidP="00BE43D7">
            <w:pPr>
              <w:tabs>
                <w:tab w:val="left" w:pos="0"/>
              </w:tabs>
              <w:jc w:val="center"/>
              <w:rPr>
                <w:bCs/>
                <w:szCs w:val="24"/>
                <w:lang w:eastAsia="lt-LT"/>
              </w:rPr>
            </w:pPr>
            <w:r>
              <w:rPr>
                <w:bCs/>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5A4F810" w14:textId="77777777" w:rsidR="003D75BD" w:rsidRDefault="003D75BD" w:rsidP="00BE43D7">
            <w:pPr>
              <w:tabs>
                <w:tab w:val="left" w:pos="0"/>
              </w:tabs>
              <w:jc w:val="center"/>
              <w:rPr>
                <w:bCs/>
                <w:szCs w:val="24"/>
                <w:lang w:eastAsia="lt-LT"/>
              </w:rPr>
            </w:pPr>
            <w:r>
              <w:rPr>
                <w:bCs/>
                <w:szCs w:val="24"/>
                <w:lang w:eastAsia="lt-LT"/>
              </w:rPr>
              <w:t xml:space="preserve">Privačios lėšos </w:t>
            </w:r>
          </w:p>
        </w:tc>
      </w:tr>
      <w:tr w:rsidR="003D75BD" w14:paraId="58B6161E" w14:textId="77777777" w:rsidTr="005B31BC">
        <w:trPr>
          <w:trHeight w:val="250"/>
        </w:trPr>
        <w:tc>
          <w:tcPr>
            <w:tcW w:w="9639" w:type="dxa"/>
            <w:gridSpan w:val="7"/>
            <w:tcBorders>
              <w:top w:val="single" w:sz="4" w:space="0" w:color="auto"/>
              <w:left w:val="single" w:sz="4" w:space="0" w:color="auto"/>
              <w:bottom w:val="single" w:sz="4" w:space="0" w:color="auto"/>
              <w:right w:val="single" w:sz="4" w:space="0" w:color="auto"/>
            </w:tcBorders>
            <w:hideMark/>
          </w:tcPr>
          <w:p w14:paraId="58F561CF" w14:textId="77777777" w:rsidR="003D75BD" w:rsidRDefault="003D75BD" w:rsidP="003A0F66">
            <w:pPr>
              <w:tabs>
                <w:tab w:val="left" w:pos="0"/>
                <w:tab w:val="left" w:pos="392"/>
              </w:tabs>
              <w:ind w:left="65" w:firstLine="539"/>
              <w:jc w:val="both"/>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3D75BD" w14:paraId="53F6D578" w14:textId="77777777" w:rsidTr="005B31BC">
        <w:trPr>
          <w:trHeight w:val="250"/>
        </w:trPr>
        <w:tc>
          <w:tcPr>
            <w:tcW w:w="1418" w:type="dxa"/>
            <w:tcBorders>
              <w:top w:val="single" w:sz="4" w:space="0" w:color="auto"/>
              <w:left w:val="single" w:sz="4" w:space="0" w:color="auto"/>
              <w:bottom w:val="single" w:sz="4" w:space="0" w:color="auto"/>
              <w:right w:val="single" w:sz="4" w:space="0" w:color="auto"/>
            </w:tcBorders>
          </w:tcPr>
          <w:p w14:paraId="5C7B6785" w14:textId="77777777" w:rsidR="003D75BD" w:rsidRDefault="003D75BD" w:rsidP="00BE43D7">
            <w:pPr>
              <w:jc w:val="center"/>
              <w:rPr>
                <w:color w:val="000000"/>
                <w:szCs w:val="24"/>
              </w:rPr>
            </w:pPr>
            <w:del w:id="49" w:author="Petrauskaite Agne" w:date="2019-11-04T13:22:00Z">
              <w:r w:rsidDel="006A1B2F">
                <w:rPr>
                  <w:color w:val="000000"/>
                  <w:szCs w:val="24"/>
                </w:rPr>
                <w:delText>6 000 000</w:delText>
              </w:r>
            </w:del>
          </w:p>
          <w:p w14:paraId="053F455E" w14:textId="77777777" w:rsidR="006A1B2F" w:rsidRPr="006A1B2F" w:rsidRDefault="006A1B2F" w:rsidP="006A1B2F">
            <w:pPr>
              <w:jc w:val="center"/>
              <w:rPr>
                <w:bCs/>
                <w:color w:val="000000"/>
                <w:szCs w:val="24"/>
              </w:rPr>
            </w:pPr>
            <w:ins w:id="50" w:author="Petrauskaite Agne" w:date="2019-11-04T13:22:00Z">
              <w:r w:rsidRPr="006A1B2F">
                <w:rPr>
                  <w:bCs/>
                  <w:color w:val="000000"/>
                  <w:szCs w:val="24"/>
                </w:rPr>
                <w:t>4 400 000</w:t>
              </w:r>
            </w:ins>
          </w:p>
        </w:tc>
        <w:tc>
          <w:tcPr>
            <w:tcW w:w="1559" w:type="dxa"/>
            <w:tcBorders>
              <w:top w:val="single" w:sz="4" w:space="0" w:color="auto"/>
              <w:left w:val="single" w:sz="4" w:space="0" w:color="auto"/>
              <w:bottom w:val="single" w:sz="4" w:space="0" w:color="auto"/>
              <w:right w:val="single" w:sz="4" w:space="0" w:color="auto"/>
            </w:tcBorders>
          </w:tcPr>
          <w:p w14:paraId="6754D7C6" w14:textId="77777777" w:rsidR="003D75BD" w:rsidRDefault="003D75BD" w:rsidP="00BE43D7">
            <w:pPr>
              <w:tabs>
                <w:tab w:val="left" w:pos="0"/>
              </w:tabs>
              <w:jc w:val="center"/>
              <w:rPr>
                <w:bCs/>
                <w:szCs w:val="24"/>
                <w:lang w:eastAsia="lt-LT"/>
              </w:rPr>
            </w:pPr>
            <w:r>
              <w:rPr>
                <w:bCs/>
                <w:szCs w:val="24"/>
                <w:lang w:eastAsia="lt-LT"/>
              </w:rPr>
              <w:t>0</w:t>
            </w:r>
          </w:p>
        </w:tc>
        <w:tc>
          <w:tcPr>
            <w:tcW w:w="1206" w:type="dxa"/>
            <w:tcBorders>
              <w:top w:val="single" w:sz="4" w:space="0" w:color="auto"/>
              <w:left w:val="single" w:sz="4" w:space="0" w:color="auto"/>
              <w:bottom w:val="single" w:sz="4" w:space="0" w:color="auto"/>
              <w:right w:val="single" w:sz="4" w:space="0" w:color="auto"/>
            </w:tcBorders>
          </w:tcPr>
          <w:p w14:paraId="3CE6C2B6" w14:textId="77777777" w:rsidR="003D75BD" w:rsidRDefault="003D75BD" w:rsidP="00BE43D7">
            <w:pPr>
              <w:tabs>
                <w:tab w:val="left" w:pos="0"/>
              </w:tabs>
              <w:jc w:val="center"/>
              <w:rPr>
                <w:color w:val="000000"/>
                <w:szCs w:val="24"/>
              </w:rPr>
            </w:pPr>
            <w:del w:id="51" w:author="Petrauskaite Agne" w:date="2019-11-04T13:23:00Z">
              <w:r w:rsidDel="006A1B2F">
                <w:rPr>
                  <w:color w:val="000000"/>
                  <w:szCs w:val="24"/>
                </w:rPr>
                <w:delText>1 000 000</w:delText>
              </w:r>
            </w:del>
          </w:p>
          <w:p w14:paraId="7BC89CA6" w14:textId="77777777" w:rsidR="006A1B2F" w:rsidRDefault="006A1B2F" w:rsidP="00BE43D7">
            <w:pPr>
              <w:tabs>
                <w:tab w:val="left" w:pos="0"/>
              </w:tabs>
              <w:jc w:val="center"/>
              <w:rPr>
                <w:szCs w:val="24"/>
                <w:lang w:eastAsia="lt-LT"/>
              </w:rPr>
            </w:pPr>
            <w:ins w:id="52" w:author="Petrauskaite Agne" w:date="2019-11-04T13:23:00Z">
              <w:r w:rsidRPr="006A1B2F">
                <w:rPr>
                  <w:szCs w:val="24"/>
                  <w:lang w:eastAsia="lt-LT"/>
                </w:rPr>
                <w:t>965</w:t>
              </w:r>
              <w:r>
                <w:rPr>
                  <w:szCs w:val="24"/>
                  <w:lang w:eastAsia="lt-LT"/>
                </w:rPr>
                <w:t xml:space="preserve"> </w:t>
              </w:r>
              <w:r w:rsidRPr="006A1B2F">
                <w:rPr>
                  <w:szCs w:val="24"/>
                  <w:lang w:eastAsia="lt-LT"/>
                </w:rPr>
                <w:t>853</w:t>
              </w:r>
            </w:ins>
          </w:p>
        </w:tc>
        <w:tc>
          <w:tcPr>
            <w:tcW w:w="1459" w:type="dxa"/>
            <w:tcBorders>
              <w:top w:val="single" w:sz="4" w:space="0" w:color="auto"/>
              <w:left w:val="single" w:sz="4" w:space="0" w:color="auto"/>
              <w:bottom w:val="single" w:sz="4" w:space="0" w:color="auto"/>
              <w:right w:val="single" w:sz="4" w:space="0" w:color="auto"/>
            </w:tcBorders>
          </w:tcPr>
          <w:p w14:paraId="5A2E9905" w14:textId="77777777" w:rsidR="003D75BD" w:rsidRDefault="003D75BD" w:rsidP="00BE43D7">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14:paraId="48B13373" w14:textId="77777777" w:rsidR="003D75BD" w:rsidRDefault="003D75BD" w:rsidP="00BE43D7">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510FAC6D" w14:textId="77777777" w:rsidR="003D75BD" w:rsidRDefault="003D75BD" w:rsidP="00BE43D7">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tcPr>
          <w:p w14:paraId="6156AFC8" w14:textId="77777777" w:rsidR="003D75BD" w:rsidRDefault="003D75BD" w:rsidP="00BE43D7">
            <w:pPr>
              <w:jc w:val="center"/>
              <w:rPr>
                <w:ins w:id="53" w:author="Petrauskaite Agne" w:date="2019-11-04T13:23:00Z"/>
                <w:color w:val="000000"/>
                <w:szCs w:val="24"/>
              </w:rPr>
            </w:pPr>
            <w:del w:id="54" w:author="Petrauskaite Agne" w:date="2019-11-04T13:23:00Z">
              <w:r w:rsidDel="006A1B2F">
                <w:rPr>
                  <w:color w:val="000000"/>
                  <w:szCs w:val="24"/>
                </w:rPr>
                <w:delText>1 000 000</w:delText>
              </w:r>
            </w:del>
          </w:p>
          <w:p w14:paraId="55A271DC" w14:textId="77777777" w:rsidR="006A1B2F" w:rsidRDefault="006A1B2F" w:rsidP="00BE43D7">
            <w:pPr>
              <w:jc w:val="center"/>
              <w:rPr>
                <w:color w:val="000000"/>
                <w:szCs w:val="24"/>
              </w:rPr>
            </w:pPr>
            <w:ins w:id="55" w:author="Petrauskaite Agne" w:date="2019-11-04T13:23:00Z">
              <w:r w:rsidRPr="006A1B2F">
                <w:rPr>
                  <w:szCs w:val="24"/>
                  <w:lang w:eastAsia="lt-LT"/>
                </w:rPr>
                <w:t>965</w:t>
              </w:r>
              <w:r>
                <w:rPr>
                  <w:szCs w:val="24"/>
                  <w:lang w:eastAsia="lt-LT"/>
                </w:rPr>
                <w:t xml:space="preserve"> </w:t>
              </w:r>
              <w:r w:rsidRPr="006A1B2F">
                <w:rPr>
                  <w:szCs w:val="24"/>
                  <w:lang w:eastAsia="lt-LT"/>
                </w:rPr>
                <w:t>853</w:t>
              </w:r>
            </w:ins>
          </w:p>
        </w:tc>
      </w:tr>
      <w:tr w:rsidR="003D75BD" w14:paraId="1D81208A" w14:textId="77777777" w:rsidTr="005B31BC">
        <w:trPr>
          <w:trHeight w:val="250"/>
        </w:trPr>
        <w:tc>
          <w:tcPr>
            <w:tcW w:w="9639" w:type="dxa"/>
            <w:gridSpan w:val="7"/>
            <w:tcBorders>
              <w:top w:val="single" w:sz="4" w:space="0" w:color="auto"/>
              <w:left w:val="single" w:sz="4" w:space="0" w:color="auto"/>
              <w:bottom w:val="single" w:sz="4" w:space="0" w:color="auto"/>
              <w:right w:val="single" w:sz="4" w:space="0" w:color="auto"/>
            </w:tcBorders>
            <w:hideMark/>
          </w:tcPr>
          <w:p w14:paraId="3F68408C" w14:textId="77777777" w:rsidR="003D75BD" w:rsidRDefault="003D75BD" w:rsidP="003A0F66">
            <w:pPr>
              <w:tabs>
                <w:tab w:val="left" w:pos="0"/>
              </w:tabs>
              <w:ind w:left="318" w:firstLine="286"/>
              <w:rPr>
                <w:szCs w:val="24"/>
                <w:lang w:eastAsia="lt-LT"/>
              </w:rPr>
            </w:pPr>
            <w:r>
              <w:rPr>
                <w:szCs w:val="24"/>
                <w:lang w:eastAsia="lt-LT"/>
              </w:rPr>
              <w:t>2.</w:t>
            </w:r>
            <w:r>
              <w:rPr>
                <w:szCs w:val="24"/>
                <w:lang w:eastAsia="lt-LT"/>
              </w:rPr>
              <w:tab/>
              <w:t>Veiklos lėšų rezervas ir jam finansuoti skiriamos nacionalinės lėšos</w:t>
            </w:r>
          </w:p>
        </w:tc>
      </w:tr>
      <w:tr w:rsidR="003D75BD" w14:paraId="04ED51DB" w14:textId="77777777" w:rsidTr="005B31BC">
        <w:trPr>
          <w:trHeight w:val="250"/>
        </w:trPr>
        <w:tc>
          <w:tcPr>
            <w:tcW w:w="1418" w:type="dxa"/>
            <w:tcBorders>
              <w:top w:val="single" w:sz="4" w:space="0" w:color="auto"/>
              <w:left w:val="single" w:sz="4" w:space="0" w:color="auto"/>
              <w:bottom w:val="single" w:sz="4" w:space="0" w:color="auto"/>
              <w:right w:val="single" w:sz="4" w:space="0" w:color="auto"/>
            </w:tcBorders>
            <w:vAlign w:val="center"/>
          </w:tcPr>
          <w:p w14:paraId="7DCA1443" w14:textId="77777777" w:rsidR="003D75BD" w:rsidRDefault="003D75BD" w:rsidP="00BE43D7">
            <w:pPr>
              <w:tabs>
                <w:tab w:val="left" w:pos="0"/>
              </w:tabs>
              <w:jc w:val="center"/>
              <w:rPr>
                <w:bCs/>
                <w:szCs w:val="24"/>
                <w:lang w:eastAsia="lt-LT"/>
              </w:rPr>
            </w:pPr>
            <w:r>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4C784F24" w14:textId="77777777" w:rsidR="003D75BD" w:rsidRDefault="003D75BD" w:rsidP="00BE43D7">
            <w:pPr>
              <w:tabs>
                <w:tab w:val="left" w:pos="0"/>
              </w:tabs>
              <w:jc w:val="center"/>
              <w:rPr>
                <w:bCs/>
                <w:szCs w:val="24"/>
                <w:lang w:eastAsia="lt-LT"/>
              </w:rPr>
            </w:pPr>
            <w:r>
              <w:rPr>
                <w:bCs/>
                <w:szCs w:val="24"/>
                <w:lang w:eastAsia="lt-LT"/>
              </w:rPr>
              <w:t>0</w:t>
            </w:r>
          </w:p>
        </w:tc>
        <w:tc>
          <w:tcPr>
            <w:tcW w:w="1206" w:type="dxa"/>
            <w:tcBorders>
              <w:top w:val="single" w:sz="4" w:space="0" w:color="auto"/>
              <w:left w:val="single" w:sz="4" w:space="0" w:color="auto"/>
              <w:bottom w:val="single" w:sz="4" w:space="0" w:color="auto"/>
              <w:right w:val="single" w:sz="4" w:space="0" w:color="auto"/>
            </w:tcBorders>
          </w:tcPr>
          <w:p w14:paraId="3E80FB35" w14:textId="77777777" w:rsidR="003D75BD" w:rsidRDefault="003D75BD" w:rsidP="00BE43D7">
            <w:pPr>
              <w:tabs>
                <w:tab w:val="left" w:pos="0"/>
              </w:tabs>
              <w:jc w:val="center"/>
              <w:rPr>
                <w:szCs w:val="24"/>
                <w:lang w:eastAsia="lt-LT"/>
              </w:rPr>
            </w:pPr>
            <w:r>
              <w:rPr>
                <w:szCs w:val="24"/>
                <w:lang w:eastAsia="lt-LT"/>
              </w:rPr>
              <w:t>0</w:t>
            </w:r>
          </w:p>
        </w:tc>
        <w:tc>
          <w:tcPr>
            <w:tcW w:w="1459" w:type="dxa"/>
            <w:tcBorders>
              <w:top w:val="single" w:sz="4" w:space="0" w:color="auto"/>
              <w:left w:val="single" w:sz="4" w:space="0" w:color="auto"/>
              <w:bottom w:val="single" w:sz="4" w:space="0" w:color="auto"/>
              <w:right w:val="single" w:sz="4" w:space="0" w:color="auto"/>
            </w:tcBorders>
            <w:vAlign w:val="center"/>
          </w:tcPr>
          <w:p w14:paraId="75320601" w14:textId="77777777" w:rsidR="003D75BD" w:rsidRDefault="003D75BD" w:rsidP="00BE43D7">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14:paraId="1B1D47D5" w14:textId="77777777" w:rsidR="003D75BD" w:rsidRDefault="003D75BD" w:rsidP="00BE43D7">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4D596668" w14:textId="77777777" w:rsidR="003D75BD" w:rsidRDefault="003D75BD" w:rsidP="00BE43D7">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79BA8E2D" w14:textId="77777777" w:rsidR="003D75BD" w:rsidRDefault="003D75BD" w:rsidP="00BE43D7">
            <w:pPr>
              <w:tabs>
                <w:tab w:val="left" w:pos="0"/>
              </w:tabs>
              <w:jc w:val="center"/>
              <w:rPr>
                <w:szCs w:val="24"/>
                <w:lang w:eastAsia="lt-LT"/>
              </w:rPr>
            </w:pPr>
            <w:r>
              <w:rPr>
                <w:szCs w:val="24"/>
                <w:lang w:eastAsia="lt-LT"/>
              </w:rPr>
              <w:t>0</w:t>
            </w:r>
          </w:p>
        </w:tc>
      </w:tr>
      <w:tr w:rsidR="003D75BD" w14:paraId="3FE70463" w14:textId="77777777" w:rsidTr="005B31BC">
        <w:trPr>
          <w:trHeight w:val="250"/>
        </w:trPr>
        <w:tc>
          <w:tcPr>
            <w:tcW w:w="9639" w:type="dxa"/>
            <w:gridSpan w:val="7"/>
            <w:tcBorders>
              <w:top w:val="single" w:sz="4" w:space="0" w:color="auto"/>
              <w:left w:val="single" w:sz="4" w:space="0" w:color="auto"/>
              <w:bottom w:val="single" w:sz="4" w:space="0" w:color="auto"/>
              <w:right w:val="single" w:sz="4" w:space="0" w:color="auto"/>
            </w:tcBorders>
          </w:tcPr>
          <w:p w14:paraId="1F69FBA1" w14:textId="77777777" w:rsidR="003D75BD" w:rsidRDefault="003D75BD" w:rsidP="003A0F66">
            <w:pPr>
              <w:tabs>
                <w:tab w:val="left" w:pos="0"/>
                <w:tab w:val="left" w:pos="638"/>
              </w:tabs>
              <w:ind w:left="318" w:firstLine="286"/>
              <w:rPr>
                <w:szCs w:val="24"/>
                <w:lang w:eastAsia="lt-LT"/>
              </w:rPr>
            </w:pPr>
            <w:r>
              <w:rPr>
                <w:szCs w:val="24"/>
                <w:lang w:eastAsia="lt-LT"/>
              </w:rPr>
              <w:t>3.</w:t>
            </w:r>
            <w:r>
              <w:rPr>
                <w:szCs w:val="24"/>
                <w:lang w:eastAsia="lt-LT"/>
              </w:rPr>
              <w:tab/>
              <w:t xml:space="preserve">Iš viso </w:t>
            </w:r>
          </w:p>
        </w:tc>
      </w:tr>
      <w:tr w:rsidR="003D75BD" w14:paraId="2BA3C2DC" w14:textId="77777777" w:rsidTr="005B31BC">
        <w:trPr>
          <w:trHeight w:val="250"/>
        </w:trPr>
        <w:tc>
          <w:tcPr>
            <w:tcW w:w="1418" w:type="dxa"/>
            <w:tcBorders>
              <w:top w:val="single" w:sz="4" w:space="0" w:color="auto"/>
              <w:left w:val="single" w:sz="4" w:space="0" w:color="auto"/>
              <w:bottom w:val="single" w:sz="4" w:space="0" w:color="auto"/>
              <w:right w:val="single" w:sz="4" w:space="0" w:color="auto"/>
            </w:tcBorders>
          </w:tcPr>
          <w:p w14:paraId="1CA02CF3" w14:textId="77777777" w:rsidR="003D75BD" w:rsidRDefault="003D75BD" w:rsidP="00BE43D7">
            <w:pPr>
              <w:jc w:val="center"/>
              <w:rPr>
                <w:ins w:id="56" w:author="Petrauskaite Agne" w:date="2019-11-04T13:22:00Z"/>
                <w:color w:val="000000"/>
                <w:szCs w:val="24"/>
              </w:rPr>
            </w:pPr>
            <w:del w:id="57" w:author="Petrauskaite Agne" w:date="2019-11-04T13:22:00Z">
              <w:r w:rsidDel="006A1B2F">
                <w:rPr>
                  <w:color w:val="000000"/>
                  <w:szCs w:val="24"/>
                </w:rPr>
                <w:delText>6 000 000</w:delText>
              </w:r>
            </w:del>
          </w:p>
          <w:p w14:paraId="47E917BB" w14:textId="77777777" w:rsidR="006A1B2F" w:rsidRDefault="006A1B2F" w:rsidP="00BE43D7">
            <w:pPr>
              <w:jc w:val="center"/>
              <w:rPr>
                <w:color w:val="000000"/>
                <w:szCs w:val="24"/>
              </w:rPr>
            </w:pPr>
            <w:ins w:id="58" w:author="Petrauskaite Agne" w:date="2019-11-04T13:22:00Z">
              <w:r w:rsidRPr="006A1B2F">
                <w:rPr>
                  <w:bCs/>
                  <w:color w:val="000000"/>
                  <w:szCs w:val="24"/>
                </w:rPr>
                <w:t>4 400 000</w:t>
              </w:r>
            </w:ins>
          </w:p>
        </w:tc>
        <w:tc>
          <w:tcPr>
            <w:tcW w:w="1559" w:type="dxa"/>
            <w:tcBorders>
              <w:top w:val="single" w:sz="4" w:space="0" w:color="auto"/>
              <w:left w:val="single" w:sz="4" w:space="0" w:color="auto"/>
              <w:bottom w:val="single" w:sz="4" w:space="0" w:color="auto"/>
              <w:right w:val="single" w:sz="4" w:space="0" w:color="auto"/>
            </w:tcBorders>
          </w:tcPr>
          <w:p w14:paraId="54403647" w14:textId="77777777" w:rsidR="003D75BD" w:rsidRDefault="003D75BD" w:rsidP="00BE43D7">
            <w:pPr>
              <w:tabs>
                <w:tab w:val="left" w:pos="0"/>
              </w:tabs>
              <w:jc w:val="center"/>
              <w:rPr>
                <w:bCs/>
                <w:szCs w:val="24"/>
                <w:lang w:eastAsia="lt-LT"/>
              </w:rPr>
            </w:pPr>
            <w:r>
              <w:rPr>
                <w:bCs/>
                <w:szCs w:val="24"/>
                <w:lang w:eastAsia="lt-LT"/>
              </w:rPr>
              <w:t>0</w:t>
            </w:r>
          </w:p>
        </w:tc>
        <w:tc>
          <w:tcPr>
            <w:tcW w:w="1206" w:type="dxa"/>
            <w:tcBorders>
              <w:top w:val="single" w:sz="4" w:space="0" w:color="auto"/>
              <w:left w:val="single" w:sz="4" w:space="0" w:color="auto"/>
              <w:bottom w:val="single" w:sz="4" w:space="0" w:color="auto"/>
              <w:right w:val="single" w:sz="4" w:space="0" w:color="auto"/>
            </w:tcBorders>
          </w:tcPr>
          <w:p w14:paraId="3E6F175D" w14:textId="77777777" w:rsidR="003D75BD" w:rsidRDefault="003D75BD" w:rsidP="00BE43D7">
            <w:pPr>
              <w:tabs>
                <w:tab w:val="left" w:pos="0"/>
              </w:tabs>
              <w:jc w:val="center"/>
              <w:rPr>
                <w:ins w:id="59" w:author="Petrauskaite Agne" w:date="2019-11-04T13:23:00Z"/>
                <w:color w:val="000000"/>
                <w:szCs w:val="24"/>
              </w:rPr>
            </w:pPr>
            <w:del w:id="60" w:author="Petrauskaite Agne" w:date="2019-11-04T13:23:00Z">
              <w:r w:rsidDel="006A1B2F">
                <w:rPr>
                  <w:color w:val="000000"/>
                  <w:szCs w:val="24"/>
                </w:rPr>
                <w:delText>1 000 000</w:delText>
              </w:r>
            </w:del>
          </w:p>
          <w:p w14:paraId="46E00EE5" w14:textId="77777777" w:rsidR="006A1B2F" w:rsidRDefault="006A1B2F" w:rsidP="00BE43D7">
            <w:pPr>
              <w:tabs>
                <w:tab w:val="left" w:pos="0"/>
              </w:tabs>
              <w:jc w:val="center"/>
              <w:rPr>
                <w:szCs w:val="24"/>
                <w:lang w:eastAsia="lt-LT"/>
              </w:rPr>
            </w:pPr>
            <w:ins w:id="61" w:author="Petrauskaite Agne" w:date="2019-11-04T13:23:00Z">
              <w:r w:rsidRPr="006A1B2F">
                <w:rPr>
                  <w:szCs w:val="24"/>
                  <w:lang w:eastAsia="lt-LT"/>
                </w:rPr>
                <w:t>965</w:t>
              </w:r>
              <w:r>
                <w:rPr>
                  <w:szCs w:val="24"/>
                  <w:lang w:eastAsia="lt-LT"/>
                </w:rPr>
                <w:t xml:space="preserve"> </w:t>
              </w:r>
              <w:r w:rsidRPr="006A1B2F">
                <w:rPr>
                  <w:szCs w:val="24"/>
                  <w:lang w:eastAsia="lt-LT"/>
                </w:rPr>
                <w:t>853</w:t>
              </w:r>
            </w:ins>
          </w:p>
        </w:tc>
        <w:tc>
          <w:tcPr>
            <w:tcW w:w="1459" w:type="dxa"/>
            <w:tcBorders>
              <w:top w:val="single" w:sz="4" w:space="0" w:color="auto"/>
              <w:left w:val="single" w:sz="4" w:space="0" w:color="auto"/>
              <w:bottom w:val="single" w:sz="4" w:space="0" w:color="auto"/>
              <w:right w:val="single" w:sz="4" w:space="0" w:color="auto"/>
            </w:tcBorders>
          </w:tcPr>
          <w:p w14:paraId="1CA8454E" w14:textId="77777777" w:rsidR="003D75BD" w:rsidRDefault="003D75BD" w:rsidP="00BE43D7">
            <w:pPr>
              <w:tabs>
                <w:tab w:val="left" w:pos="0"/>
              </w:tabs>
              <w:jc w:val="center"/>
              <w:rPr>
                <w:szCs w:val="24"/>
                <w:lang w:eastAsia="lt-LT"/>
              </w:rPr>
            </w:pPr>
            <w:r>
              <w:rPr>
                <w:szCs w:val="24"/>
                <w:lang w:eastAsia="lt-LT"/>
              </w:rPr>
              <w:t>0</w:t>
            </w:r>
          </w:p>
        </w:tc>
        <w:tc>
          <w:tcPr>
            <w:tcW w:w="1559" w:type="dxa"/>
            <w:tcBorders>
              <w:top w:val="single" w:sz="4" w:space="0" w:color="auto"/>
              <w:left w:val="single" w:sz="4" w:space="0" w:color="auto"/>
              <w:bottom w:val="single" w:sz="4" w:space="0" w:color="auto"/>
              <w:right w:val="single" w:sz="4" w:space="0" w:color="auto"/>
            </w:tcBorders>
          </w:tcPr>
          <w:p w14:paraId="7E777A34" w14:textId="77777777" w:rsidR="003D75BD" w:rsidRDefault="003D75BD" w:rsidP="00BE43D7">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489817EC" w14:textId="77777777" w:rsidR="003D75BD" w:rsidRDefault="003D75BD" w:rsidP="00BE43D7">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tcPr>
          <w:p w14:paraId="0DDA9C78" w14:textId="77777777" w:rsidR="003D75BD" w:rsidRDefault="003D75BD" w:rsidP="00BE43D7">
            <w:pPr>
              <w:jc w:val="center"/>
              <w:rPr>
                <w:ins w:id="62" w:author="Petrauskaite Agne" w:date="2019-11-04T13:23:00Z"/>
                <w:color w:val="000000"/>
                <w:szCs w:val="24"/>
              </w:rPr>
            </w:pPr>
            <w:del w:id="63" w:author="Petrauskaite Agne" w:date="2019-11-04T13:23:00Z">
              <w:r w:rsidDel="006A1B2F">
                <w:rPr>
                  <w:color w:val="000000"/>
                  <w:szCs w:val="24"/>
                </w:rPr>
                <w:delText>1 000 000</w:delText>
              </w:r>
            </w:del>
          </w:p>
          <w:p w14:paraId="16B15202" w14:textId="77777777" w:rsidR="006A1B2F" w:rsidRDefault="006A1B2F" w:rsidP="00BE43D7">
            <w:pPr>
              <w:jc w:val="center"/>
              <w:rPr>
                <w:color w:val="000000"/>
                <w:szCs w:val="24"/>
              </w:rPr>
            </w:pPr>
            <w:ins w:id="64" w:author="Petrauskaite Agne" w:date="2019-11-04T13:23:00Z">
              <w:r w:rsidRPr="006A1B2F">
                <w:rPr>
                  <w:szCs w:val="24"/>
                  <w:lang w:eastAsia="lt-LT"/>
                </w:rPr>
                <w:t>965</w:t>
              </w:r>
              <w:r>
                <w:rPr>
                  <w:szCs w:val="24"/>
                  <w:lang w:eastAsia="lt-LT"/>
                </w:rPr>
                <w:t xml:space="preserve"> </w:t>
              </w:r>
              <w:r w:rsidRPr="006A1B2F">
                <w:rPr>
                  <w:szCs w:val="24"/>
                  <w:lang w:eastAsia="lt-LT"/>
                </w:rPr>
                <w:t>853</w:t>
              </w:r>
            </w:ins>
          </w:p>
        </w:tc>
      </w:tr>
    </w:tbl>
    <w:p w14:paraId="44774B3D" w14:textId="77777777" w:rsidR="003D75BD" w:rsidRDefault="003D75BD"/>
    <w:p w14:paraId="2F8E2A6B" w14:textId="77777777" w:rsidR="00BE43D7" w:rsidRDefault="00BE43D7" w:rsidP="00BE43D7">
      <w:pPr>
        <w:tabs>
          <w:tab w:val="left" w:pos="0"/>
          <w:tab w:val="left" w:pos="567"/>
        </w:tabs>
        <w:jc w:val="center"/>
        <w:rPr>
          <w:b/>
          <w:szCs w:val="24"/>
          <w:lang w:eastAsia="lt-LT"/>
        </w:rPr>
      </w:pPr>
      <w:r>
        <w:rPr>
          <w:b/>
          <w:szCs w:val="24"/>
          <w:lang w:eastAsia="lt-LT"/>
        </w:rPr>
        <w:t>PENKTASIS SKIRSNIS</w:t>
      </w:r>
    </w:p>
    <w:p w14:paraId="7BFE1ABE" w14:textId="77777777" w:rsidR="00BE43D7" w:rsidRDefault="00BE43D7" w:rsidP="00BE43D7">
      <w:pPr>
        <w:tabs>
          <w:tab w:val="left" w:pos="0"/>
          <w:tab w:val="left" w:pos="567"/>
        </w:tabs>
        <w:jc w:val="center"/>
        <w:rPr>
          <w:b/>
          <w:szCs w:val="24"/>
          <w:lang w:eastAsia="lt-LT"/>
        </w:rPr>
      </w:pPr>
      <w:r>
        <w:rPr>
          <w:b/>
          <w:szCs w:val="24"/>
          <w:lang w:eastAsia="lt-LT"/>
        </w:rPr>
        <w:t>PRIEMONĖ NR.</w:t>
      </w:r>
      <w:r>
        <w:rPr>
          <w:szCs w:val="24"/>
          <w:lang w:eastAsia="lt-LT"/>
        </w:rPr>
        <w:t xml:space="preserve"> </w:t>
      </w:r>
      <w:r>
        <w:rPr>
          <w:b/>
          <w:szCs w:val="24"/>
          <w:lang w:eastAsia="lt-LT"/>
        </w:rPr>
        <w:t xml:space="preserve">03.2.1-LVPA-K-801 </w:t>
      </w:r>
      <w:r>
        <w:rPr>
          <w:rFonts w:eastAsia="Calibri"/>
          <w:b/>
          <w:szCs w:val="24"/>
          <w:lang w:eastAsia="lt-LT"/>
        </w:rPr>
        <w:t>„NAUJOS GALIMYBĖS LT“</w:t>
      </w:r>
    </w:p>
    <w:p w14:paraId="5E54DCFD" w14:textId="77777777" w:rsidR="00BE43D7" w:rsidRDefault="00BE43D7" w:rsidP="00BE43D7">
      <w:pPr>
        <w:tabs>
          <w:tab w:val="left" w:pos="0"/>
          <w:tab w:val="left" w:pos="567"/>
        </w:tabs>
        <w:jc w:val="center"/>
        <w:rPr>
          <w:b/>
          <w:szCs w:val="24"/>
          <w:lang w:eastAsia="lt-LT"/>
        </w:rPr>
      </w:pPr>
    </w:p>
    <w:p w14:paraId="78AEBA63" w14:textId="77777777" w:rsidR="00BE43D7" w:rsidRDefault="00BE43D7" w:rsidP="00BE43D7">
      <w:pPr>
        <w:tabs>
          <w:tab w:val="left" w:pos="0"/>
          <w:tab w:val="left" w:pos="567"/>
        </w:tabs>
        <w:ind w:left="1134" w:hanging="425"/>
        <w:rPr>
          <w:szCs w:val="24"/>
          <w:lang w:eastAsia="lt-LT"/>
        </w:rPr>
      </w:pPr>
      <w:r>
        <w:rPr>
          <w:szCs w:val="24"/>
          <w:lang w:eastAsia="lt-LT"/>
        </w:rPr>
        <w:t>1.</w:t>
      </w:r>
      <w:r>
        <w:rPr>
          <w:szCs w:val="24"/>
          <w:lang w:eastAsia="lt-LT"/>
        </w:rPr>
        <w:tab/>
        <w:t>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BE43D7" w14:paraId="1A0C071A" w14:textId="77777777" w:rsidTr="005B31BC">
        <w:tc>
          <w:tcPr>
            <w:tcW w:w="9639" w:type="dxa"/>
            <w:hideMark/>
          </w:tcPr>
          <w:p w14:paraId="6231580E" w14:textId="77777777" w:rsidR="00BE43D7" w:rsidRDefault="00BE43D7" w:rsidP="00BE43D7">
            <w:pPr>
              <w:tabs>
                <w:tab w:val="left" w:pos="0"/>
                <w:tab w:val="left" w:pos="1026"/>
              </w:tabs>
              <w:ind w:left="1440" w:hanging="836"/>
              <w:jc w:val="both"/>
              <w:rPr>
                <w:szCs w:val="24"/>
                <w:lang w:eastAsia="lt-LT"/>
              </w:rPr>
            </w:pPr>
            <w:r>
              <w:rPr>
                <w:szCs w:val="24"/>
                <w:lang w:eastAsia="lt-LT"/>
              </w:rPr>
              <w:t>1.1. Priemonės įgyvendinimas finansuojamas Europos regioninės plėtros fondo lėšomis.</w:t>
            </w:r>
          </w:p>
        </w:tc>
      </w:tr>
      <w:tr w:rsidR="00BE43D7" w14:paraId="74DF80D8" w14:textId="77777777" w:rsidTr="005B31BC">
        <w:tc>
          <w:tcPr>
            <w:tcW w:w="9639" w:type="dxa"/>
            <w:hideMark/>
          </w:tcPr>
          <w:p w14:paraId="5A792724" w14:textId="77777777" w:rsidR="00BE43D7" w:rsidRDefault="00BE43D7" w:rsidP="00BE43D7">
            <w:pPr>
              <w:tabs>
                <w:tab w:val="left" w:pos="0"/>
                <w:tab w:val="left" w:pos="1026"/>
              </w:tabs>
              <w:ind w:left="34" w:firstLine="570"/>
              <w:jc w:val="both"/>
              <w:rPr>
                <w:szCs w:val="24"/>
                <w:lang w:eastAsia="lt-LT"/>
              </w:rPr>
            </w:pPr>
            <w:r>
              <w:rPr>
                <w:szCs w:val="24"/>
                <w:lang w:eastAsia="lt-LT"/>
              </w:rPr>
              <w:t>1.2.</w:t>
            </w:r>
            <w:r>
              <w:rPr>
                <w:i/>
                <w:szCs w:val="24"/>
                <w:lang w:eastAsia="lt-LT"/>
              </w:rPr>
              <w:t xml:space="preserve"> </w:t>
            </w:r>
            <w:r>
              <w:rPr>
                <w:szCs w:val="24"/>
                <w:lang w:eastAsia="lt-LT"/>
              </w:rPr>
              <w:t>Įgyvendinant priemonę, prisidedama prie uždavinio „</w:t>
            </w:r>
            <w:r>
              <w:rPr>
                <w:szCs w:val="24"/>
              </w:rPr>
              <w:t>Padidinti MVĮ tarptautiškumą“</w:t>
            </w:r>
            <w:r>
              <w:rPr>
                <w:b/>
                <w:szCs w:val="24"/>
              </w:rPr>
              <w:t xml:space="preserve"> </w:t>
            </w:r>
            <w:r>
              <w:rPr>
                <w:szCs w:val="24"/>
                <w:lang w:eastAsia="lt-LT"/>
              </w:rPr>
              <w:t>įgyvendinimo</w:t>
            </w:r>
            <w:r>
              <w:rPr>
                <w:i/>
                <w:szCs w:val="24"/>
                <w:lang w:eastAsia="lt-LT"/>
              </w:rPr>
              <w:t>.</w:t>
            </w:r>
          </w:p>
        </w:tc>
      </w:tr>
      <w:tr w:rsidR="00BE43D7" w14:paraId="1578C39E" w14:textId="77777777" w:rsidTr="005B31BC">
        <w:tc>
          <w:tcPr>
            <w:tcW w:w="9639" w:type="dxa"/>
          </w:tcPr>
          <w:p w14:paraId="3D5EC678" w14:textId="77777777" w:rsidR="00BE43D7" w:rsidRDefault="00BE43D7" w:rsidP="00BE43D7">
            <w:pPr>
              <w:tabs>
                <w:tab w:val="left" w:pos="0"/>
                <w:tab w:val="left" w:pos="1026"/>
              </w:tabs>
              <w:ind w:left="34" w:firstLine="570"/>
              <w:jc w:val="both"/>
              <w:rPr>
                <w:sz w:val="18"/>
                <w:szCs w:val="18"/>
              </w:rPr>
            </w:pPr>
            <w:r>
              <w:rPr>
                <w:szCs w:val="24"/>
              </w:rPr>
              <w:t xml:space="preserve">1.3. Remiamos veiklos: </w:t>
            </w:r>
          </w:p>
          <w:p w14:paraId="77F0C7ED" w14:textId="77777777" w:rsidR="00BE43D7" w:rsidRDefault="00BE43D7" w:rsidP="00BE43D7">
            <w:pPr>
              <w:tabs>
                <w:tab w:val="left" w:pos="0"/>
                <w:tab w:val="left" w:pos="1026"/>
              </w:tabs>
              <w:ind w:left="34" w:firstLine="570"/>
              <w:jc w:val="both"/>
              <w:rPr>
                <w:sz w:val="18"/>
                <w:szCs w:val="18"/>
              </w:rPr>
            </w:pPr>
            <w:r>
              <w:rPr>
                <w:szCs w:val="24"/>
              </w:rPr>
              <w:t>1.3.1. pavienis MVĮ ir jos produkcijos pristatymas užsienyje vykstančiose tarptautinėse parodose;</w:t>
            </w:r>
          </w:p>
          <w:p w14:paraId="6B32C33C" w14:textId="77777777" w:rsidR="00BE43D7" w:rsidRDefault="00BE43D7" w:rsidP="00BE43D7">
            <w:pPr>
              <w:tabs>
                <w:tab w:val="left" w:pos="1026"/>
              </w:tabs>
              <w:ind w:left="34" w:firstLine="570"/>
              <w:jc w:val="both"/>
              <w:rPr>
                <w:szCs w:val="24"/>
              </w:rPr>
            </w:pPr>
            <w:r>
              <w:rPr>
                <w:szCs w:val="24"/>
              </w:rPr>
              <w:t>1.3.2. grupinis MVĮ ir jų produkcijos pristatymas užsienyje ir (ar) Lietuvoje vykstančiose tarptautinėse parodose, mugėse ir verslo misijose.</w:t>
            </w:r>
          </w:p>
        </w:tc>
      </w:tr>
      <w:tr w:rsidR="00BE43D7" w14:paraId="1CD843C1" w14:textId="77777777" w:rsidTr="005B31BC">
        <w:tc>
          <w:tcPr>
            <w:tcW w:w="9639" w:type="dxa"/>
          </w:tcPr>
          <w:p w14:paraId="54F550C0" w14:textId="77777777" w:rsidR="00BE43D7" w:rsidRDefault="00BE43D7" w:rsidP="00BE43D7">
            <w:pPr>
              <w:tabs>
                <w:tab w:val="left" w:pos="0"/>
                <w:tab w:val="left" w:pos="1026"/>
              </w:tabs>
              <w:ind w:left="34" w:firstLine="570"/>
              <w:jc w:val="both"/>
              <w:rPr>
                <w:sz w:val="18"/>
                <w:szCs w:val="18"/>
              </w:rPr>
            </w:pPr>
            <w:r>
              <w:rPr>
                <w:szCs w:val="24"/>
              </w:rPr>
              <w:t>1.4. Galimi pareiškėjai:</w:t>
            </w:r>
          </w:p>
          <w:p w14:paraId="6227B31C" w14:textId="77777777" w:rsidR="00BE43D7" w:rsidRDefault="00BE43D7" w:rsidP="00BE43D7">
            <w:pPr>
              <w:tabs>
                <w:tab w:val="left" w:pos="284"/>
              </w:tabs>
              <w:ind w:left="1288" w:hanging="684"/>
              <w:jc w:val="both"/>
              <w:rPr>
                <w:sz w:val="18"/>
                <w:szCs w:val="18"/>
              </w:rPr>
            </w:pPr>
            <w:r>
              <w:rPr>
                <w:rFonts w:eastAsia="AngsanaUPC"/>
                <w:bCs/>
                <w:szCs w:val="24"/>
              </w:rPr>
              <w:t>1.4.1. MVĮ (pavienis dalyvavimas);</w:t>
            </w:r>
          </w:p>
          <w:p w14:paraId="280F1F73" w14:textId="77777777" w:rsidR="00BE43D7" w:rsidRDefault="00BE43D7" w:rsidP="00BE43D7">
            <w:pPr>
              <w:tabs>
                <w:tab w:val="left" w:pos="284"/>
              </w:tabs>
              <w:ind w:left="1288" w:hanging="684"/>
              <w:jc w:val="both"/>
              <w:rPr>
                <w:sz w:val="18"/>
                <w:szCs w:val="18"/>
              </w:rPr>
            </w:pPr>
            <w:r>
              <w:rPr>
                <w:rFonts w:eastAsia="AngsanaUPC"/>
                <w:bCs/>
                <w:szCs w:val="24"/>
              </w:rPr>
              <w:t>1.4.2. grupinis dalyvavimas:</w:t>
            </w:r>
          </w:p>
          <w:p w14:paraId="6736564B" w14:textId="77777777" w:rsidR="00BE43D7" w:rsidRDefault="00BE43D7" w:rsidP="00BE43D7">
            <w:pPr>
              <w:tabs>
                <w:tab w:val="left" w:pos="743"/>
              </w:tabs>
              <w:ind w:left="360" w:firstLine="244"/>
              <w:jc w:val="both"/>
              <w:rPr>
                <w:sz w:val="18"/>
                <w:szCs w:val="18"/>
              </w:rPr>
            </w:pPr>
            <w:r>
              <w:rPr>
                <w:rFonts w:eastAsia="AngsanaUPC"/>
                <w:bCs/>
                <w:szCs w:val="24"/>
              </w:rPr>
              <w:t>1.4.2.1. VšĮ „Versli Lietuva“;</w:t>
            </w:r>
          </w:p>
          <w:p w14:paraId="2A995B15" w14:textId="77777777" w:rsidR="00BE43D7" w:rsidRDefault="00BE43D7" w:rsidP="00BE43D7">
            <w:pPr>
              <w:tabs>
                <w:tab w:val="left" w:pos="743"/>
              </w:tabs>
              <w:ind w:left="601" w:firstLine="3"/>
              <w:jc w:val="both"/>
              <w:rPr>
                <w:sz w:val="18"/>
                <w:szCs w:val="18"/>
              </w:rPr>
            </w:pPr>
            <w:r>
              <w:rPr>
                <w:rFonts w:eastAsia="AngsanaUPC"/>
                <w:bCs/>
                <w:szCs w:val="24"/>
              </w:rPr>
              <w:t>1.4.2.2. verslo asociacijos;</w:t>
            </w:r>
          </w:p>
          <w:p w14:paraId="5847F451" w14:textId="77777777" w:rsidR="00BE43D7" w:rsidRDefault="00BE43D7" w:rsidP="003A0F66">
            <w:pPr>
              <w:tabs>
                <w:tab w:val="left" w:pos="743"/>
              </w:tabs>
              <w:ind w:left="360" w:firstLine="244"/>
              <w:jc w:val="both"/>
              <w:rPr>
                <w:sz w:val="18"/>
                <w:szCs w:val="18"/>
              </w:rPr>
            </w:pPr>
            <w:r>
              <w:rPr>
                <w:szCs w:val="24"/>
              </w:rPr>
              <w:t>1.4.2.3. prekybos, pramonės ir amatų rūmai;</w:t>
            </w:r>
          </w:p>
          <w:p w14:paraId="5B74B066" w14:textId="77777777" w:rsidR="00BE43D7" w:rsidRDefault="00BE43D7" w:rsidP="003A0F66">
            <w:pPr>
              <w:tabs>
                <w:tab w:val="left" w:pos="743"/>
              </w:tabs>
              <w:ind w:left="360" w:firstLine="244"/>
              <w:jc w:val="both"/>
              <w:rPr>
                <w:sz w:val="18"/>
                <w:szCs w:val="18"/>
              </w:rPr>
            </w:pPr>
            <w:r>
              <w:rPr>
                <w:rFonts w:eastAsia="AngsanaUPC"/>
                <w:bCs/>
                <w:szCs w:val="24"/>
              </w:rPr>
              <w:t>1.4.2.4. klasterio koordinatorius;</w:t>
            </w:r>
          </w:p>
          <w:p w14:paraId="26A02541" w14:textId="77777777" w:rsidR="00BE43D7" w:rsidRDefault="00BE43D7" w:rsidP="003A0F66">
            <w:pPr>
              <w:tabs>
                <w:tab w:val="left" w:pos="743"/>
              </w:tabs>
              <w:ind w:left="34" w:firstLine="570"/>
              <w:jc w:val="both"/>
              <w:rPr>
                <w:sz w:val="18"/>
                <w:szCs w:val="18"/>
              </w:rPr>
            </w:pPr>
            <w:r>
              <w:rPr>
                <w:rFonts w:eastAsia="AngsanaUPC"/>
                <w:bCs/>
                <w:szCs w:val="24"/>
              </w:rPr>
              <w:t>1.4.2.5. valstybės įmonė Lietuvos žemės ūkio ir maisto produktų rinkos reguliavimo agentūra.</w:t>
            </w:r>
          </w:p>
          <w:p w14:paraId="68C1ED2D" w14:textId="77777777" w:rsidR="00BE43D7" w:rsidRDefault="00BE43D7" w:rsidP="003A0F66">
            <w:pPr>
              <w:tabs>
                <w:tab w:val="left" w:pos="743"/>
              </w:tabs>
              <w:ind w:left="601" w:firstLine="3"/>
              <w:jc w:val="both"/>
              <w:rPr>
                <w:sz w:val="18"/>
                <w:szCs w:val="18"/>
              </w:rPr>
            </w:pPr>
            <w:r>
              <w:rPr>
                <w:rFonts w:eastAsia="AngsanaUPC"/>
                <w:bCs/>
                <w:szCs w:val="24"/>
              </w:rPr>
              <w:t>1.4.2.6. viešoji įstaiga „Keliauk Lietuvoje“.</w:t>
            </w:r>
          </w:p>
          <w:p w14:paraId="72B4CAE2" w14:textId="77777777" w:rsidR="00BE43D7" w:rsidRDefault="00BE43D7" w:rsidP="003A0F66">
            <w:pPr>
              <w:tabs>
                <w:tab w:val="left" w:pos="0"/>
                <w:tab w:val="left" w:pos="1026"/>
              </w:tabs>
              <w:ind w:left="601" w:firstLine="3"/>
              <w:jc w:val="both"/>
              <w:rPr>
                <w:szCs w:val="24"/>
              </w:rPr>
            </w:pPr>
            <w:r>
              <w:rPr>
                <w:rFonts w:eastAsia="AngsanaUPC"/>
                <w:bCs/>
                <w:szCs w:val="24"/>
              </w:rPr>
              <w:t>(Galutiniai naudos gavėjai – MVĮ.)</w:t>
            </w:r>
          </w:p>
        </w:tc>
      </w:tr>
    </w:tbl>
    <w:p w14:paraId="2FABFC23" w14:textId="77777777" w:rsidR="00BE43D7" w:rsidRDefault="00BE43D7" w:rsidP="00BE43D7">
      <w:pPr>
        <w:tabs>
          <w:tab w:val="left" w:pos="0"/>
          <w:tab w:val="left" w:pos="567"/>
        </w:tabs>
        <w:jc w:val="both"/>
        <w:rPr>
          <w:szCs w:val="24"/>
          <w:lang w:eastAsia="lt-LT"/>
        </w:rPr>
      </w:pPr>
    </w:p>
    <w:p w14:paraId="73F486F4" w14:textId="77777777" w:rsidR="00BE43D7" w:rsidRDefault="00BE43D7" w:rsidP="00BE43D7">
      <w:pPr>
        <w:tabs>
          <w:tab w:val="left" w:pos="0"/>
          <w:tab w:val="left" w:pos="567"/>
        </w:tabs>
        <w:ind w:left="1134" w:hanging="425"/>
        <w:jc w:val="both"/>
        <w:rPr>
          <w:szCs w:val="24"/>
          <w:lang w:eastAsia="lt-LT"/>
        </w:rPr>
      </w:pPr>
      <w:r>
        <w:rPr>
          <w:szCs w:val="24"/>
          <w:lang w:eastAsia="lt-LT"/>
        </w:rPr>
        <w:t>2.</w:t>
      </w:r>
      <w:r>
        <w:rPr>
          <w:szCs w:val="24"/>
          <w:lang w:eastAsia="lt-LT"/>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BE43D7" w14:paraId="63B333A1" w14:textId="77777777" w:rsidTr="005B31BC">
        <w:tc>
          <w:tcPr>
            <w:tcW w:w="9639" w:type="dxa"/>
          </w:tcPr>
          <w:p w14:paraId="06EA4058" w14:textId="77777777" w:rsidR="00BE43D7" w:rsidRDefault="00BE43D7" w:rsidP="003A0F66">
            <w:pPr>
              <w:tabs>
                <w:tab w:val="left" w:pos="0"/>
                <w:tab w:val="left" w:pos="567"/>
              </w:tabs>
              <w:ind w:firstLine="604"/>
              <w:jc w:val="both"/>
              <w:rPr>
                <w:szCs w:val="24"/>
              </w:rPr>
            </w:pPr>
            <w:r>
              <w:rPr>
                <w:szCs w:val="24"/>
              </w:rPr>
              <w:t>N</w:t>
            </w:r>
            <w:r>
              <w:rPr>
                <w:szCs w:val="24"/>
                <w:lang w:eastAsia="lt-LT"/>
              </w:rPr>
              <w:t>egrąžinamoji subsidija</w:t>
            </w:r>
            <w:r>
              <w:rPr>
                <w:szCs w:val="24"/>
              </w:rPr>
              <w:t>.</w:t>
            </w:r>
          </w:p>
        </w:tc>
      </w:tr>
    </w:tbl>
    <w:p w14:paraId="6CD08226" w14:textId="77777777" w:rsidR="00BE43D7" w:rsidRDefault="00BE43D7" w:rsidP="00BE43D7">
      <w:pPr>
        <w:tabs>
          <w:tab w:val="left" w:pos="0"/>
          <w:tab w:val="left" w:pos="567"/>
        </w:tabs>
        <w:jc w:val="both"/>
        <w:rPr>
          <w:szCs w:val="24"/>
          <w:lang w:eastAsia="lt-LT"/>
        </w:rPr>
      </w:pPr>
    </w:p>
    <w:p w14:paraId="161DE3C5" w14:textId="77777777" w:rsidR="00BE43D7" w:rsidRDefault="00BE43D7" w:rsidP="00BE43D7">
      <w:pPr>
        <w:tabs>
          <w:tab w:val="left" w:pos="0"/>
          <w:tab w:val="left" w:pos="567"/>
        </w:tabs>
        <w:ind w:left="1134" w:hanging="425"/>
        <w:jc w:val="both"/>
        <w:rPr>
          <w:szCs w:val="24"/>
          <w:lang w:eastAsia="lt-LT"/>
        </w:rPr>
      </w:pPr>
      <w:r>
        <w:rPr>
          <w:szCs w:val="24"/>
          <w:lang w:eastAsia="lt-LT"/>
        </w:rPr>
        <w:t>3.</w:t>
      </w:r>
      <w:r>
        <w:rPr>
          <w:szCs w:val="24"/>
          <w:lang w:eastAsia="lt-LT"/>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E43D7" w14:paraId="07CFB458" w14:textId="77777777" w:rsidTr="005B31BC">
        <w:tc>
          <w:tcPr>
            <w:tcW w:w="9639" w:type="dxa"/>
          </w:tcPr>
          <w:p w14:paraId="13B7A8B4" w14:textId="77777777" w:rsidR="00BE43D7" w:rsidRDefault="00BE43D7" w:rsidP="003A0F66">
            <w:pPr>
              <w:tabs>
                <w:tab w:val="left" w:pos="0"/>
                <w:tab w:val="left" w:pos="567"/>
              </w:tabs>
              <w:ind w:firstLine="604"/>
              <w:jc w:val="both"/>
              <w:rPr>
                <w:szCs w:val="24"/>
              </w:rPr>
            </w:pPr>
            <w:r>
              <w:rPr>
                <w:szCs w:val="24"/>
              </w:rPr>
              <w:t>Projektų konkursas.</w:t>
            </w:r>
          </w:p>
        </w:tc>
      </w:tr>
    </w:tbl>
    <w:p w14:paraId="46465B3A" w14:textId="77777777" w:rsidR="00BE43D7" w:rsidRDefault="00BE43D7" w:rsidP="00BE43D7">
      <w:pPr>
        <w:tabs>
          <w:tab w:val="left" w:pos="0"/>
          <w:tab w:val="left" w:pos="567"/>
        </w:tabs>
        <w:jc w:val="both"/>
        <w:rPr>
          <w:szCs w:val="24"/>
          <w:lang w:eastAsia="lt-LT"/>
        </w:rPr>
      </w:pPr>
    </w:p>
    <w:p w14:paraId="14268FF2" w14:textId="77777777" w:rsidR="00BE43D7" w:rsidRDefault="00BE43D7" w:rsidP="00BE43D7">
      <w:pPr>
        <w:tabs>
          <w:tab w:val="left" w:pos="0"/>
          <w:tab w:val="left" w:pos="567"/>
        </w:tabs>
        <w:ind w:left="1134" w:hanging="425"/>
        <w:jc w:val="both"/>
        <w:rPr>
          <w:szCs w:val="24"/>
          <w:lang w:eastAsia="lt-LT"/>
        </w:rPr>
      </w:pPr>
      <w:r>
        <w:rPr>
          <w:szCs w:val="24"/>
          <w:lang w:eastAsia="lt-LT"/>
        </w:rPr>
        <w:t>4.</w:t>
      </w:r>
      <w:r>
        <w:rPr>
          <w:szCs w:val="24"/>
          <w:lang w:eastAsia="lt-LT"/>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E43D7" w14:paraId="3F06665B" w14:textId="77777777" w:rsidTr="005B31BC">
        <w:tc>
          <w:tcPr>
            <w:tcW w:w="9639" w:type="dxa"/>
          </w:tcPr>
          <w:p w14:paraId="266D0285" w14:textId="77777777" w:rsidR="00BE43D7" w:rsidRDefault="00BE43D7" w:rsidP="003A0F66">
            <w:pPr>
              <w:tabs>
                <w:tab w:val="left" w:pos="0"/>
                <w:tab w:val="left" w:pos="567"/>
              </w:tabs>
              <w:ind w:firstLine="604"/>
              <w:jc w:val="both"/>
              <w:rPr>
                <w:szCs w:val="24"/>
              </w:rPr>
            </w:pPr>
            <w:r>
              <w:rPr>
                <w:szCs w:val="24"/>
              </w:rPr>
              <w:t>Viešoji įstaiga Lietuvos verslo paramos agentūra.</w:t>
            </w:r>
          </w:p>
        </w:tc>
      </w:tr>
    </w:tbl>
    <w:p w14:paraId="73919A2E" w14:textId="77777777" w:rsidR="00BE43D7" w:rsidRDefault="00BE43D7" w:rsidP="00BE43D7">
      <w:pPr>
        <w:tabs>
          <w:tab w:val="left" w:pos="0"/>
          <w:tab w:val="left" w:pos="567"/>
        </w:tabs>
        <w:ind w:left="644"/>
        <w:jc w:val="both"/>
        <w:rPr>
          <w:szCs w:val="24"/>
          <w:lang w:eastAsia="lt-LT"/>
        </w:rPr>
      </w:pPr>
    </w:p>
    <w:p w14:paraId="33D4D0D8" w14:textId="77777777" w:rsidR="00BE43D7" w:rsidRDefault="00BE43D7" w:rsidP="00BE43D7">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E43D7" w14:paraId="30F04B33" w14:textId="77777777" w:rsidTr="005B31BC">
        <w:tc>
          <w:tcPr>
            <w:tcW w:w="9639" w:type="dxa"/>
          </w:tcPr>
          <w:p w14:paraId="065CCB4F" w14:textId="77777777" w:rsidR="00BE43D7" w:rsidRDefault="00BE43D7" w:rsidP="00BE43D7">
            <w:pPr>
              <w:tabs>
                <w:tab w:val="left" w:pos="0"/>
                <w:tab w:val="left" w:pos="567"/>
              </w:tabs>
              <w:ind w:firstLine="483"/>
              <w:jc w:val="both"/>
              <w:rPr>
                <w:szCs w:val="24"/>
              </w:rPr>
            </w:pPr>
            <w:r>
              <w:rPr>
                <w:szCs w:val="24"/>
              </w:rPr>
              <w:t>Papildomi reikalavimai netaikomi.</w:t>
            </w:r>
          </w:p>
        </w:tc>
      </w:tr>
    </w:tbl>
    <w:p w14:paraId="0D81B188" w14:textId="77777777" w:rsidR="00BE43D7" w:rsidRDefault="00BE43D7" w:rsidP="00BE43D7">
      <w:pPr>
        <w:ind w:left="788"/>
        <w:rPr>
          <w:color w:val="000000"/>
          <w:szCs w:val="24"/>
        </w:rPr>
      </w:pPr>
    </w:p>
    <w:p w14:paraId="43846541" w14:textId="77777777" w:rsidR="00BE43D7" w:rsidRDefault="00BE43D7" w:rsidP="00BE43D7">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2107"/>
        <w:gridCol w:w="1648"/>
        <w:gridCol w:w="2126"/>
        <w:gridCol w:w="2126"/>
      </w:tblGrid>
      <w:tr w:rsidR="00BE43D7" w14:paraId="12C2587D" w14:textId="77777777" w:rsidTr="005B31BC">
        <w:trPr>
          <w:trHeight w:val="146"/>
        </w:trPr>
        <w:tc>
          <w:tcPr>
            <w:tcW w:w="1627" w:type="dxa"/>
            <w:tcBorders>
              <w:top w:val="single" w:sz="4" w:space="0" w:color="auto"/>
              <w:left w:val="single" w:sz="4" w:space="0" w:color="auto"/>
              <w:bottom w:val="single" w:sz="4" w:space="0" w:color="auto"/>
              <w:right w:val="single" w:sz="4" w:space="0" w:color="auto"/>
            </w:tcBorders>
            <w:hideMark/>
          </w:tcPr>
          <w:p w14:paraId="492D46F4" w14:textId="77777777" w:rsidR="00BE43D7" w:rsidRDefault="00BE43D7" w:rsidP="00BE43D7">
            <w:pPr>
              <w:tabs>
                <w:tab w:val="left" w:pos="284"/>
              </w:tabs>
              <w:jc w:val="center"/>
              <w:rPr>
                <w:szCs w:val="24"/>
                <w:lang w:eastAsia="lt-LT"/>
              </w:rPr>
            </w:pPr>
            <w:r>
              <w:rPr>
                <w:szCs w:val="24"/>
                <w:lang w:eastAsia="lt-LT"/>
              </w:rPr>
              <w:t>Stebėsenos rodiklio kodas</w:t>
            </w:r>
          </w:p>
        </w:tc>
        <w:tc>
          <w:tcPr>
            <w:tcW w:w="2107" w:type="dxa"/>
            <w:tcBorders>
              <w:top w:val="single" w:sz="4" w:space="0" w:color="auto"/>
              <w:left w:val="single" w:sz="4" w:space="0" w:color="auto"/>
              <w:bottom w:val="single" w:sz="4" w:space="0" w:color="auto"/>
              <w:right w:val="single" w:sz="4" w:space="0" w:color="auto"/>
            </w:tcBorders>
            <w:hideMark/>
          </w:tcPr>
          <w:p w14:paraId="6907DE66" w14:textId="77777777" w:rsidR="00BE43D7" w:rsidRDefault="00BE43D7" w:rsidP="00BE43D7">
            <w:pPr>
              <w:tabs>
                <w:tab w:val="left" w:pos="0"/>
              </w:tabs>
              <w:jc w:val="center"/>
              <w:rPr>
                <w:szCs w:val="24"/>
                <w:lang w:eastAsia="lt-LT"/>
              </w:rPr>
            </w:pPr>
            <w:r>
              <w:rPr>
                <w:szCs w:val="24"/>
                <w:lang w:eastAsia="lt-LT"/>
              </w:rPr>
              <w:t>Stebėsenos rodiklio pavadinimas</w:t>
            </w:r>
          </w:p>
        </w:tc>
        <w:tc>
          <w:tcPr>
            <w:tcW w:w="1648" w:type="dxa"/>
            <w:tcBorders>
              <w:top w:val="single" w:sz="4" w:space="0" w:color="auto"/>
              <w:left w:val="single" w:sz="4" w:space="0" w:color="auto"/>
              <w:bottom w:val="single" w:sz="4" w:space="0" w:color="auto"/>
              <w:right w:val="single" w:sz="4" w:space="0" w:color="auto"/>
            </w:tcBorders>
            <w:hideMark/>
          </w:tcPr>
          <w:p w14:paraId="6DEBCE23" w14:textId="77777777" w:rsidR="00BE43D7" w:rsidRDefault="00BE43D7" w:rsidP="00BE43D7">
            <w:pPr>
              <w:tabs>
                <w:tab w:val="left" w:pos="0"/>
              </w:tabs>
              <w:jc w:val="center"/>
              <w:rPr>
                <w:szCs w:val="24"/>
                <w:lang w:eastAsia="lt-LT"/>
              </w:rPr>
            </w:pPr>
            <w:r>
              <w:rPr>
                <w:szCs w:val="24"/>
                <w:lang w:eastAsia="lt-LT"/>
              </w:rPr>
              <w:t>Matavimo vienetas</w:t>
            </w:r>
          </w:p>
        </w:tc>
        <w:tc>
          <w:tcPr>
            <w:tcW w:w="2126" w:type="dxa"/>
            <w:tcBorders>
              <w:top w:val="single" w:sz="4" w:space="0" w:color="auto"/>
              <w:left w:val="single" w:sz="4" w:space="0" w:color="auto"/>
              <w:bottom w:val="single" w:sz="4" w:space="0" w:color="auto"/>
              <w:right w:val="single" w:sz="4" w:space="0" w:color="auto"/>
            </w:tcBorders>
            <w:hideMark/>
          </w:tcPr>
          <w:p w14:paraId="0A5001D0" w14:textId="77777777" w:rsidR="00BE43D7" w:rsidRDefault="00BE43D7" w:rsidP="00BE43D7">
            <w:pPr>
              <w:tabs>
                <w:tab w:val="left" w:pos="0"/>
              </w:tabs>
              <w:jc w:val="center"/>
              <w:rPr>
                <w:szCs w:val="24"/>
                <w:lang w:eastAsia="lt-LT"/>
              </w:rPr>
            </w:pPr>
            <w:r>
              <w:rPr>
                <w:szCs w:val="24"/>
                <w:lang w:eastAsia="lt-LT"/>
              </w:rPr>
              <w:t xml:space="preserve">Tarpinė reikšmė </w:t>
            </w:r>
          </w:p>
          <w:p w14:paraId="3A624E06" w14:textId="77777777" w:rsidR="00BE43D7" w:rsidRDefault="00BE43D7" w:rsidP="00BE43D7">
            <w:pPr>
              <w:tabs>
                <w:tab w:val="left" w:pos="0"/>
              </w:tabs>
              <w:jc w:val="center"/>
              <w:rPr>
                <w:szCs w:val="24"/>
                <w:lang w:eastAsia="lt-LT"/>
              </w:rPr>
            </w:pPr>
            <w:r>
              <w:rPr>
                <w:szCs w:val="24"/>
                <w:lang w:eastAsia="lt-LT"/>
              </w:rPr>
              <w:t>2018 m. gruodžio 31 d.</w:t>
            </w:r>
          </w:p>
        </w:tc>
        <w:tc>
          <w:tcPr>
            <w:tcW w:w="2126" w:type="dxa"/>
            <w:tcBorders>
              <w:top w:val="single" w:sz="4" w:space="0" w:color="auto"/>
              <w:left w:val="single" w:sz="4" w:space="0" w:color="auto"/>
              <w:bottom w:val="single" w:sz="4" w:space="0" w:color="auto"/>
              <w:right w:val="single" w:sz="4" w:space="0" w:color="auto"/>
            </w:tcBorders>
            <w:hideMark/>
          </w:tcPr>
          <w:p w14:paraId="6857FE44" w14:textId="77777777" w:rsidR="00BE43D7" w:rsidRDefault="00BE43D7" w:rsidP="00BE43D7">
            <w:pPr>
              <w:tabs>
                <w:tab w:val="left" w:pos="0"/>
              </w:tabs>
              <w:jc w:val="center"/>
              <w:rPr>
                <w:szCs w:val="24"/>
                <w:lang w:eastAsia="lt-LT"/>
              </w:rPr>
            </w:pPr>
            <w:r>
              <w:rPr>
                <w:szCs w:val="24"/>
                <w:lang w:eastAsia="lt-LT"/>
              </w:rPr>
              <w:t>Galutinė reikšmė 2023 m. gruodžio  31 d.</w:t>
            </w:r>
          </w:p>
        </w:tc>
      </w:tr>
      <w:tr w:rsidR="00BE43D7" w14:paraId="519939F9" w14:textId="77777777" w:rsidTr="005B31BC">
        <w:trPr>
          <w:trHeight w:val="1650"/>
        </w:trPr>
        <w:tc>
          <w:tcPr>
            <w:tcW w:w="1627" w:type="dxa"/>
            <w:tcBorders>
              <w:top w:val="single" w:sz="4" w:space="0" w:color="auto"/>
              <w:left w:val="single" w:sz="4" w:space="0" w:color="auto"/>
              <w:bottom w:val="single" w:sz="4" w:space="0" w:color="auto"/>
              <w:right w:val="single" w:sz="4" w:space="0" w:color="auto"/>
            </w:tcBorders>
            <w:hideMark/>
          </w:tcPr>
          <w:p w14:paraId="44C96876" w14:textId="77777777" w:rsidR="00BE43D7" w:rsidRDefault="00BE43D7" w:rsidP="00BE43D7">
            <w:pPr>
              <w:tabs>
                <w:tab w:val="left" w:pos="0"/>
              </w:tabs>
              <w:rPr>
                <w:szCs w:val="24"/>
                <w:lang w:eastAsia="lt-LT"/>
              </w:rPr>
            </w:pPr>
            <w:r>
              <w:rPr>
                <w:color w:val="000000"/>
                <w:szCs w:val="24"/>
                <w:lang w:eastAsia="lt-LT"/>
              </w:rPr>
              <w:t>R.S.312</w:t>
            </w:r>
          </w:p>
        </w:tc>
        <w:tc>
          <w:tcPr>
            <w:tcW w:w="2107" w:type="dxa"/>
            <w:tcBorders>
              <w:top w:val="single" w:sz="4" w:space="0" w:color="auto"/>
              <w:left w:val="single" w:sz="4" w:space="0" w:color="auto"/>
              <w:bottom w:val="single" w:sz="4" w:space="0" w:color="auto"/>
              <w:right w:val="single" w:sz="4" w:space="0" w:color="auto"/>
            </w:tcBorders>
            <w:hideMark/>
          </w:tcPr>
          <w:p w14:paraId="7DB9416B" w14:textId="77777777" w:rsidR="00BE43D7" w:rsidRDefault="00BE43D7" w:rsidP="00BE43D7">
            <w:pPr>
              <w:rPr>
                <w:color w:val="000000"/>
                <w:szCs w:val="24"/>
              </w:rPr>
            </w:pPr>
            <w:r>
              <w:rPr>
                <w:szCs w:val="24"/>
              </w:rPr>
              <w:t>„MVĮ l</w:t>
            </w:r>
            <w:r>
              <w:rPr>
                <w:color w:val="000000"/>
                <w:szCs w:val="24"/>
              </w:rPr>
              <w:t>ietuviškos kilmės prekių eksporto dalis nuo bendrojo vidaus produkto (toliau – BVP)“</w:t>
            </w:r>
          </w:p>
        </w:tc>
        <w:tc>
          <w:tcPr>
            <w:tcW w:w="1648" w:type="dxa"/>
            <w:tcBorders>
              <w:top w:val="single" w:sz="4" w:space="0" w:color="auto"/>
              <w:left w:val="single" w:sz="4" w:space="0" w:color="auto"/>
              <w:bottom w:val="single" w:sz="4" w:space="0" w:color="auto"/>
              <w:right w:val="single" w:sz="4" w:space="0" w:color="auto"/>
            </w:tcBorders>
            <w:hideMark/>
          </w:tcPr>
          <w:p w14:paraId="470F9BCF" w14:textId="77777777" w:rsidR="00BE43D7" w:rsidRDefault="00BE43D7" w:rsidP="00BE43D7">
            <w:pPr>
              <w:tabs>
                <w:tab w:val="left" w:pos="0"/>
              </w:tabs>
              <w:rPr>
                <w:szCs w:val="24"/>
                <w:lang w:eastAsia="lt-LT"/>
              </w:rPr>
            </w:pPr>
            <w:r>
              <w:rPr>
                <w:szCs w:val="24"/>
                <w:lang w:eastAsia="lt-LT"/>
              </w:rPr>
              <w:t>Procentai</w:t>
            </w:r>
          </w:p>
        </w:tc>
        <w:tc>
          <w:tcPr>
            <w:tcW w:w="2126" w:type="dxa"/>
            <w:tcBorders>
              <w:top w:val="single" w:sz="4" w:space="0" w:color="auto"/>
              <w:left w:val="single" w:sz="4" w:space="0" w:color="auto"/>
              <w:bottom w:val="single" w:sz="4" w:space="0" w:color="auto"/>
              <w:right w:val="single" w:sz="4" w:space="0" w:color="auto"/>
            </w:tcBorders>
            <w:hideMark/>
          </w:tcPr>
          <w:p w14:paraId="3CD92A71" w14:textId="77777777" w:rsidR="00BE43D7" w:rsidRDefault="00BE43D7" w:rsidP="00BE43D7">
            <w:pPr>
              <w:tabs>
                <w:tab w:val="left" w:pos="0"/>
              </w:tabs>
              <w:rPr>
                <w:szCs w:val="24"/>
                <w:lang w:eastAsia="lt-LT"/>
              </w:rPr>
            </w:pPr>
            <w:r>
              <w:rPr>
                <w:szCs w:val="24"/>
                <w:lang w:eastAsia="lt-LT"/>
              </w:rPr>
              <w:t>17,02</w:t>
            </w:r>
          </w:p>
        </w:tc>
        <w:tc>
          <w:tcPr>
            <w:tcW w:w="2126" w:type="dxa"/>
            <w:tcBorders>
              <w:top w:val="single" w:sz="4" w:space="0" w:color="auto"/>
              <w:left w:val="single" w:sz="4" w:space="0" w:color="auto"/>
              <w:bottom w:val="single" w:sz="4" w:space="0" w:color="auto"/>
              <w:right w:val="single" w:sz="4" w:space="0" w:color="auto"/>
            </w:tcBorders>
            <w:hideMark/>
          </w:tcPr>
          <w:p w14:paraId="723E0D82" w14:textId="77777777" w:rsidR="00BE43D7" w:rsidRDefault="00BE43D7" w:rsidP="00BE43D7">
            <w:pPr>
              <w:tabs>
                <w:tab w:val="left" w:pos="0"/>
              </w:tabs>
              <w:rPr>
                <w:szCs w:val="24"/>
                <w:lang w:eastAsia="lt-LT"/>
              </w:rPr>
            </w:pPr>
            <w:r>
              <w:rPr>
                <w:szCs w:val="24"/>
                <w:lang w:eastAsia="lt-LT"/>
              </w:rPr>
              <w:t>18,10</w:t>
            </w:r>
          </w:p>
        </w:tc>
      </w:tr>
      <w:tr w:rsidR="00BE43D7" w14:paraId="5FEE5553" w14:textId="77777777" w:rsidTr="005B31BC">
        <w:trPr>
          <w:trHeight w:val="311"/>
        </w:trPr>
        <w:tc>
          <w:tcPr>
            <w:tcW w:w="1627" w:type="dxa"/>
            <w:tcBorders>
              <w:top w:val="single" w:sz="4" w:space="0" w:color="auto"/>
              <w:left w:val="single" w:sz="4" w:space="0" w:color="auto"/>
              <w:bottom w:val="single" w:sz="4" w:space="0" w:color="auto"/>
              <w:right w:val="single" w:sz="4" w:space="0" w:color="auto"/>
            </w:tcBorders>
          </w:tcPr>
          <w:p w14:paraId="7E51E822" w14:textId="77777777" w:rsidR="00BE43D7" w:rsidRDefault="00BE43D7" w:rsidP="00BE43D7">
            <w:pPr>
              <w:rPr>
                <w:szCs w:val="24"/>
              </w:rPr>
            </w:pPr>
            <w:r>
              <w:rPr>
                <w:szCs w:val="24"/>
              </w:rPr>
              <w:t>R.N.801</w:t>
            </w:r>
          </w:p>
        </w:tc>
        <w:tc>
          <w:tcPr>
            <w:tcW w:w="2107" w:type="dxa"/>
            <w:tcBorders>
              <w:top w:val="single" w:sz="4" w:space="0" w:color="auto"/>
              <w:left w:val="single" w:sz="4" w:space="0" w:color="auto"/>
              <w:bottom w:val="single" w:sz="4" w:space="0" w:color="auto"/>
              <w:right w:val="single" w:sz="4" w:space="0" w:color="auto"/>
            </w:tcBorders>
          </w:tcPr>
          <w:p w14:paraId="27436906" w14:textId="77777777" w:rsidR="00BE43D7" w:rsidRDefault="00BE43D7" w:rsidP="00BE43D7">
            <w:pPr>
              <w:rPr>
                <w:szCs w:val="24"/>
              </w:rPr>
            </w:pPr>
            <w:r>
              <w:rPr>
                <w:color w:val="000000"/>
                <w:szCs w:val="24"/>
              </w:rPr>
              <w:t>„Investicijas gavusios įmonės lietuviškos kilmės produkcijos eksporto padidėjimas“</w:t>
            </w:r>
          </w:p>
        </w:tc>
        <w:tc>
          <w:tcPr>
            <w:tcW w:w="1648" w:type="dxa"/>
            <w:tcBorders>
              <w:top w:val="single" w:sz="4" w:space="0" w:color="auto"/>
              <w:left w:val="single" w:sz="4" w:space="0" w:color="auto"/>
              <w:bottom w:val="single" w:sz="4" w:space="0" w:color="auto"/>
              <w:right w:val="single" w:sz="4" w:space="0" w:color="auto"/>
            </w:tcBorders>
          </w:tcPr>
          <w:p w14:paraId="6020CAA4" w14:textId="77777777" w:rsidR="00BE43D7" w:rsidRDefault="00BE43D7" w:rsidP="00BE43D7">
            <w:pPr>
              <w:tabs>
                <w:tab w:val="left" w:pos="0"/>
              </w:tabs>
              <w:rPr>
                <w:szCs w:val="24"/>
                <w:lang w:eastAsia="lt-LT"/>
              </w:rPr>
            </w:pPr>
            <w:r>
              <w:rPr>
                <w:szCs w:val="24"/>
                <w:lang w:eastAsia="lt-LT"/>
              </w:rPr>
              <w:t>Procentai</w:t>
            </w:r>
          </w:p>
        </w:tc>
        <w:tc>
          <w:tcPr>
            <w:tcW w:w="2126" w:type="dxa"/>
            <w:tcBorders>
              <w:top w:val="single" w:sz="4" w:space="0" w:color="auto"/>
              <w:left w:val="single" w:sz="4" w:space="0" w:color="auto"/>
              <w:bottom w:val="single" w:sz="4" w:space="0" w:color="auto"/>
              <w:right w:val="single" w:sz="4" w:space="0" w:color="auto"/>
            </w:tcBorders>
          </w:tcPr>
          <w:p w14:paraId="650AF002" w14:textId="77777777" w:rsidR="00BE43D7" w:rsidRDefault="00BE43D7" w:rsidP="00BE43D7">
            <w:pPr>
              <w:tabs>
                <w:tab w:val="left" w:pos="0"/>
              </w:tabs>
              <w:rPr>
                <w:szCs w:val="24"/>
                <w:lang w:eastAsia="lt-LT"/>
              </w:rPr>
            </w:pPr>
            <w:r>
              <w:rPr>
                <w:szCs w:val="24"/>
                <w:lang w:eastAsia="lt-LT"/>
              </w:rPr>
              <w:t>5,85</w:t>
            </w:r>
          </w:p>
        </w:tc>
        <w:tc>
          <w:tcPr>
            <w:tcW w:w="2126" w:type="dxa"/>
            <w:tcBorders>
              <w:top w:val="single" w:sz="4" w:space="0" w:color="auto"/>
              <w:left w:val="single" w:sz="4" w:space="0" w:color="auto"/>
              <w:bottom w:val="single" w:sz="4" w:space="0" w:color="auto"/>
              <w:right w:val="single" w:sz="4" w:space="0" w:color="auto"/>
            </w:tcBorders>
          </w:tcPr>
          <w:p w14:paraId="6FA67549" w14:textId="77777777" w:rsidR="00BE43D7" w:rsidRDefault="00BE43D7" w:rsidP="00BE43D7">
            <w:pPr>
              <w:tabs>
                <w:tab w:val="left" w:pos="0"/>
              </w:tabs>
              <w:rPr>
                <w:szCs w:val="24"/>
                <w:lang w:eastAsia="lt-LT"/>
              </w:rPr>
            </w:pPr>
            <w:r>
              <w:rPr>
                <w:szCs w:val="24"/>
                <w:lang w:eastAsia="lt-LT"/>
              </w:rPr>
              <w:t>125,85</w:t>
            </w:r>
          </w:p>
        </w:tc>
      </w:tr>
      <w:tr w:rsidR="00BE43D7" w14:paraId="0FE6F8DA" w14:textId="77777777" w:rsidTr="005B31BC">
        <w:trPr>
          <w:trHeight w:val="311"/>
        </w:trPr>
        <w:tc>
          <w:tcPr>
            <w:tcW w:w="1627" w:type="dxa"/>
            <w:tcBorders>
              <w:top w:val="single" w:sz="4" w:space="0" w:color="auto"/>
              <w:left w:val="single" w:sz="4" w:space="0" w:color="auto"/>
              <w:bottom w:val="single" w:sz="4" w:space="0" w:color="auto"/>
              <w:right w:val="single" w:sz="4" w:space="0" w:color="auto"/>
            </w:tcBorders>
          </w:tcPr>
          <w:p w14:paraId="554C28E4" w14:textId="77777777" w:rsidR="00BE43D7" w:rsidRDefault="00BE43D7" w:rsidP="00BE43D7">
            <w:pPr>
              <w:rPr>
                <w:szCs w:val="24"/>
              </w:rPr>
            </w:pPr>
            <w:r>
              <w:rPr>
                <w:szCs w:val="24"/>
              </w:rPr>
              <w:t xml:space="preserve">R.N.802 </w:t>
            </w:r>
          </w:p>
        </w:tc>
        <w:tc>
          <w:tcPr>
            <w:tcW w:w="2107" w:type="dxa"/>
            <w:tcBorders>
              <w:top w:val="single" w:sz="4" w:space="0" w:color="auto"/>
              <w:left w:val="single" w:sz="4" w:space="0" w:color="auto"/>
              <w:bottom w:val="single" w:sz="4" w:space="0" w:color="auto"/>
              <w:right w:val="single" w:sz="4" w:space="0" w:color="auto"/>
            </w:tcBorders>
          </w:tcPr>
          <w:p w14:paraId="65C9A790" w14:textId="77777777" w:rsidR="00BE43D7" w:rsidRDefault="00BE43D7" w:rsidP="00BE43D7">
            <w:pPr>
              <w:rPr>
                <w:szCs w:val="24"/>
              </w:rPr>
            </w:pPr>
            <w:r>
              <w:rPr>
                <w:color w:val="000000"/>
                <w:szCs w:val="24"/>
              </w:rPr>
              <w:t>„Investicijas gavusio įmonių klasterio lietuviškos kilmės produkcijos eksporto padidėjimas“</w:t>
            </w:r>
          </w:p>
        </w:tc>
        <w:tc>
          <w:tcPr>
            <w:tcW w:w="1648" w:type="dxa"/>
            <w:tcBorders>
              <w:top w:val="single" w:sz="4" w:space="0" w:color="auto"/>
              <w:left w:val="single" w:sz="4" w:space="0" w:color="auto"/>
              <w:bottom w:val="single" w:sz="4" w:space="0" w:color="auto"/>
              <w:right w:val="single" w:sz="4" w:space="0" w:color="auto"/>
            </w:tcBorders>
          </w:tcPr>
          <w:p w14:paraId="042E3F5E" w14:textId="77777777" w:rsidR="00BE43D7" w:rsidRDefault="00BE43D7" w:rsidP="00BE43D7">
            <w:pPr>
              <w:tabs>
                <w:tab w:val="left" w:pos="0"/>
              </w:tabs>
              <w:rPr>
                <w:szCs w:val="24"/>
                <w:lang w:eastAsia="lt-LT"/>
              </w:rPr>
            </w:pPr>
            <w:r>
              <w:rPr>
                <w:szCs w:val="24"/>
                <w:lang w:eastAsia="lt-LT"/>
              </w:rPr>
              <w:t>Procentai</w:t>
            </w:r>
          </w:p>
        </w:tc>
        <w:tc>
          <w:tcPr>
            <w:tcW w:w="2126" w:type="dxa"/>
            <w:tcBorders>
              <w:top w:val="single" w:sz="4" w:space="0" w:color="auto"/>
              <w:left w:val="single" w:sz="4" w:space="0" w:color="auto"/>
              <w:bottom w:val="single" w:sz="4" w:space="0" w:color="auto"/>
              <w:right w:val="single" w:sz="4" w:space="0" w:color="auto"/>
            </w:tcBorders>
          </w:tcPr>
          <w:p w14:paraId="7D41BCE1" w14:textId="77777777" w:rsidR="00BE43D7" w:rsidRDefault="00BE43D7" w:rsidP="00BE43D7">
            <w:pPr>
              <w:tabs>
                <w:tab w:val="left" w:pos="0"/>
              </w:tabs>
              <w:rPr>
                <w:szCs w:val="24"/>
                <w:lang w:eastAsia="lt-LT"/>
              </w:rPr>
            </w:pPr>
            <w:r>
              <w:rPr>
                <w:szCs w:val="24"/>
                <w:lang w:eastAsia="lt-LT"/>
              </w:rPr>
              <w:t>8,40</w:t>
            </w:r>
          </w:p>
        </w:tc>
        <w:tc>
          <w:tcPr>
            <w:tcW w:w="2126" w:type="dxa"/>
            <w:tcBorders>
              <w:top w:val="single" w:sz="4" w:space="0" w:color="auto"/>
              <w:left w:val="single" w:sz="4" w:space="0" w:color="auto"/>
              <w:bottom w:val="single" w:sz="4" w:space="0" w:color="auto"/>
              <w:right w:val="single" w:sz="4" w:space="0" w:color="auto"/>
            </w:tcBorders>
          </w:tcPr>
          <w:p w14:paraId="5DF80BBB" w14:textId="77777777" w:rsidR="00BE43D7" w:rsidRDefault="00BE43D7" w:rsidP="00BE43D7">
            <w:pPr>
              <w:tabs>
                <w:tab w:val="left" w:pos="0"/>
              </w:tabs>
              <w:rPr>
                <w:szCs w:val="24"/>
                <w:lang w:eastAsia="lt-LT"/>
              </w:rPr>
            </w:pPr>
            <w:r>
              <w:rPr>
                <w:szCs w:val="24"/>
                <w:lang w:eastAsia="lt-LT"/>
              </w:rPr>
              <w:t>47,54</w:t>
            </w:r>
          </w:p>
        </w:tc>
      </w:tr>
      <w:tr w:rsidR="00BE43D7" w14:paraId="2372DF56" w14:textId="77777777" w:rsidTr="005B31BC">
        <w:trPr>
          <w:trHeight w:val="146"/>
        </w:trPr>
        <w:tc>
          <w:tcPr>
            <w:tcW w:w="1627" w:type="dxa"/>
            <w:tcBorders>
              <w:top w:val="single" w:sz="4" w:space="0" w:color="auto"/>
              <w:left w:val="single" w:sz="4" w:space="0" w:color="auto"/>
              <w:bottom w:val="single" w:sz="4" w:space="0" w:color="auto"/>
              <w:right w:val="single" w:sz="4" w:space="0" w:color="auto"/>
            </w:tcBorders>
          </w:tcPr>
          <w:p w14:paraId="2AE57699" w14:textId="77777777" w:rsidR="00BE43D7" w:rsidRDefault="00BE43D7" w:rsidP="00BE43D7">
            <w:pPr>
              <w:tabs>
                <w:tab w:val="left" w:pos="0"/>
              </w:tabs>
              <w:rPr>
                <w:szCs w:val="24"/>
                <w:lang w:eastAsia="lt-LT"/>
              </w:rPr>
            </w:pPr>
            <w:r>
              <w:rPr>
                <w:color w:val="000000"/>
                <w:szCs w:val="24"/>
                <w:lang w:eastAsia="lt-LT"/>
              </w:rPr>
              <w:t>P.B.202</w:t>
            </w:r>
          </w:p>
        </w:tc>
        <w:tc>
          <w:tcPr>
            <w:tcW w:w="2107" w:type="dxa"/>
            <w:tcBorders>
              <w:top w:val="single" w:sz="4" w:space="0" w:color="auto"/>
              <w:left w:val="single" w:sz="4" w:space="0" w:color="auto"/>
              <w:bottom w:val="single" w:sz="4" w:space="0" w:color="auto"/>
              <w:right w:val="single" w:sz="4" w:space="0" w:color="auto"/>
            </w:tcBorders>
          </w:tcPr>
          <w:p w14:paraId="40039649" w14:textId="77777777" w:rsidR="00BE43D7" w:rsidRDefault="00BE43D7" w:rsidP="00BE43D7">
            <w:pPr>
              <w:rPr>
                <w:color w:val="000000"/>
                <w:szCs w:val="24"/>
              </w:rPr>
            </w:pPr>
            <w:r>
              <w:rPr>
                <w:szCs w:val="24"/>
              </w:rPr>
              <w:t>„S</w:t>
            </w:r>
            <w:r>
              <w:rPr>
                <w:color w:val="000000"/>
                <w:szCs w:val="24"/>
              </w:rPr>
              <w:t>ubsidijas gaunančių įmonių skaičius“</w:t>
            </w:r>
          </w:p>
        </w:tc>
        <w:tc>
          <w:tcPr>
            <w:tcW w:w="1648" w:type="dxa"/>
            <w:tcBorders>
              <w:top w:val="single" w:sz="4" w:space="0" w:color="auto"/>
              <w:left w:val="single" w:sz="4" w:space="0" w:color="auto"/>
              <w:bottom w:val="single" w:sz="4" w:space="0" w:color="auto"/>
              <w:right w:val="single" w:sz="4" w:space="0" w:color="auto"/>
            </w:tcBorders>
          </w:tcPr>
          <w:p w14:paraId="64A94C07" w14:textId="77777777" w:rsidR="00BE43D7" w:rsidRDefault="00BE43D7" w:rsidP="00BE43D7">
            <w:pPr>
              <w:tabs>
                <w:tab w:val="left" w:pos="0"/>
              </w:tabs>
              <w:rPr>
                <w:szCs w:val="24"/>
                <w:lang w:eastAsia="lt-LT"/>
              </w:rPr>
            </w:pPr>
            <w:r>
              <w:rPr>
                <w:szCs w:val="24"/>
                <w:lang w:eastAsia="lt-LT"/>
              </w:rPr>
              <w:t>Įmonės</w:t>
            </w:r>
          </w:p>
        </w:tc>
        <w:tc>
          <w:tcPr>
            <w:tcW w:w="2126" w:type="dxa"/>
            <w:tcBorders>
              <w:top w:val="single" w:sz="4" w:space="0" w:color="auto"/>
              <w:left w:val="single" w:sz="4" w:space="0" w:color="auto"/>
              <w:bottom w:val="single" w:sz="4" w:space="0" w:color="auto"/>
              <w:right w:val="single" w:sz="4" w:space="0" w:color="auto"/>
            </w:tcBorders>
          </w:tcPr>
          <w:p w14:paraId="4DD69CC2" w14:textId="77777777" w:rsidR="00BE43D7" w:rsidRDefault="00BE43D7" w:rsidP="00BE43D7">
            <w:pPr>
              <w:tabs>
                <w:tab w:val="left" w:pos="0"/>
              </w:tabs>
              <w:rPr>
                <w:szCs w:val="24"/>
                <w:lang w:eastAsia="lt-LT"/>
              </w:rPr>
            </w:pPr>
            <w:r>
              <w:rPr>
                <w:szCs w:val="24"/>
                <w:lang w:eastAsia="lt-LT"/>
              </w:rPr>
              <w:t>40</w:t>
            </w:r>
          </w:p>
        </w:tc>
        <w:tc>
          <w:tcPr>
            <w:tcW w:w="2126" w:type="dxa"/>
            <w:tcBorders>
              <w:top w:val="single" w:sz="4" w:space="0" w:color="auto"/>
              <w:left w:val="single" w:sz="4" w:space="0" w:color="auto"/>
              <w:bottom w:val="single" w:sz="4" w:space="0" w:color="auto"/>
              <w:right w:val="single" w:sz="4" w:space="0" w:color="auto"/>
            </w:tcBorders>
          </w:tcPr>
          <w:p w14:paraId="3D488DC0" w14:textId="17B105F9" w:rsidR="00BE43D7" w:rsidRDefault="00BE43D7" w:rsidP="00BE43D7">
            <w:pPr>
              <w:tabs>
                <w:tab w:val="left" w:pos="0"/>
              </w:tabs>
              <w:rPr>
                <w:szCs w:val="24"/>
                <w:lang w:eastAsia="lt-LT"/>
              </w:rPr>
            </w:pPr>
            <w:del w:id="65" w:author="Bilotienė Živilė" w:date="2019-11-25T10:48:00Z">
              <w:r w:rsidDel="00585BFB">
                <w:rPr>
                  <w:szCs w:val="24"/>
                  <w:lang w:eastAsia="lt-LT"/>
                </w:rPr>
                <w:delText>1 197</w:delText>
              </w:r>
            </w:del>
            <w:r>
              <w:rPr>
                <w:szCs w:val="24"/>
                <w:lang w:eastAsia="lt-LT"/>
              </w:rPr>
              <w:t xml:space="preserve"> </w:t>
            </w:r>
            <w:ins w:id="66" w:author="Bilotienė Živilė" w:date="2019-11-25T10:48:00Z">
              <w:r w:rsidR="00585BFB">
                <w:rPr>
                  <w:szCs w:val="24"/>
                  <w:lang w:eastAsia="lt-LT"/>
                </w:rPr>
                <w:t>1583</w:t>
              </w:r>
            </w:ins>
          </w:p>
        </w:tc>
      </w:tr>
      <w:tr w:rsidR="00BE43D7" w14:paraId="11C383E6" w14:textId="77777777" w:rsidTr="005B31BC">
        <w:trPr>
          <w:trHeight w:val="146"/>
        </w:trPr>
        <w:tc>
          <w:tcPr>
            <w:tcW w:w="1627" w:type="dxa"/>
            <w:tcBorders>
              <w:top w:val="single" w:sz="4" w:space="0" w:color="auto"/>
              <w:left w:val="single" w:sz="4" w:space="0" w:color="auto"/>
              <w:bottom w:val="single" w:sz="4" w:space="0" w:color="auto"/>
              <w:right w:val="single" w:sz="4" w:space="0" w:color="auto"/>
            </w:tcBorders>
          </w:tcPr>
          <w:p w14:paraId="08EE9EE4" w14:textId="77777777" w:rsidR="00BE43D7" w:rsidRDefault="00BE43D7" w:rsidP="00BE43D7">
            <w:pPr>
              <w:tabs>
                <w:tab w:val="left" w:pos="0"/>
              </w:tabs>
              <w:rPr>
                <w:szCs w:val="24"/>
                <w:lang w:eastAsia="lt-LT"/>
              </w:rPr>
            </w:pPr>
            <w:r>
              <w:rPr>
                <w:color w:val="000000"/>
                <w:szCs w:val="24"/>
                <w:lang w:eastAsia="lt-LT"/>
              </w:rPr>
              <w:t>P.B.206</w:t>
            </w:r>
          </w:p>
        </w:tc>
        <w:tc>
          <w:tcPr>
            <w:tcW w:w="2107" w:type="dxa"/>
            <w:tcBorders>
              <w:top w:val="single" w:sz="4" w:space="0" w:color="auto"/>
              <w:left w:val="single" w:sz="4" w:space="0" w:color="auto"/>
              <w:bottom w:val="single" w:sz="4" w:space="0" w:color="auto"/>
              <w:right w:val="single" w:sz="4" w:space="0" w:color="auto"/>
            </w:tcBorders>
          </w:tcPr>
          <w:p w14:paraId="45525098" w14:textId="77777777" w:rsidR="00BE43D7" w:rsidRDefault="00BE43D7" w:rsidP="00BE43D7">
            <w:pPr>
              <w:rPr>
                <w:color w:val="000000"/>
                <w:szCs w:val="24"/>
              </w:rPr>
            </w:pPr>
            <w:r>
              <w:rPr>
                <w:szCs w:val="24"/>
              </w:rPr>
              <w:t>„P</w:t>
            </w:r>
            <w:r>
              <w:rPr>
                <w:color w:val="000000"/>
                <w:szCs w:val="24"/>
              </w:rPr>
              <w:t>rivačios investicijos, atitinkančios viešąją paramą įmonėms (subsidijos)“</w:t>
            </w:r>
          </w:p>
        </w:tc>
        <w:tc>
          <w:tcPr>
            <w:tcW w:w="1648" w:type="dxa"/>
            <w:tcBorders>
              <w:top w:val="single" w:sz="4" w:space="0" w:color="auto"/>
              <w:left w:val="single" w:sz="4" w:space="0" w:color="auto"/>
              <w:bottom w:val="single" w:sz="4" w:space="0" w:color="auto"/>
              <w:right w:val="single" w:sz="4" w:space="0" w:color="auto"/>
            </w:tcBorders>
          </w:tcPr>
          <w:p w14:paraId="01EAA0CD" w14:textId="77777777" w:rsidR="00BE43D7" w:rsidRDefault="00BE43D7" w:rsidP="00BE43D7">
            <w:pPr>
              <w:tabs>
                <w:tab w:val="left" w:pos="0"/>
              </w:tabs>
              <w:rPr>
                <w:szCs w:val="24"/>
                <w:lang w:eastAsia="lt-LT"/>
              </w:rPr>
            </w:pPr>
            <w:r>
              <w:rPr>
                <w:szCs w:val="24"/>
                <w:lang w:eastAsia="lt-LT"/>
              </w:rPr>
              <w:t>Eur</w:t>
            </w:r>
          </w:p>
        </w:tc>
        <w:tc>
          <w:tcPr>
            <w:tcW w:w="2126" w:type="dxa"/>
            <w:tcBorders>
              <w:top w:val="single" w:sz="4" w:space="0" w:color="auto"/>
              <w:left w:val="single" w:sz="4" w:space="0" w:color="auto"/>
              <w:bottom w:val="single" w:sz="4" w:space="0" w:color="auto"/>
              <w:right w:val="single" w:sz="4" w:space="0" w:color="auto"/>
            </w:tcBorders>
          </w:tcPr>
          <w:p w14:paraId="21279A30" w14:textId="77777777" w:rsidR="00BE43D7" w:rsidRDefault="00BE43D7" w:rsidP="00BE43D7">
            <w:pPr>
              <w:tabs>
                <w:tab w:val="left" w:pos="0"/>
              </w:tabs>
              <w:rPr>
                <w:szCs w:val="24"/>
                <w:lang w:eastAsia="lt-LT"/>
              </w:rPr>
            </w:pPr>
            <w:r>
              <w:rPr>
                <w:szCs w:val="24"/>
                <w:lang w:eastAsia="lt-LT"/>
              </w:rPr>
              <w:t>13 600 000</w:t>
            </w:r>
          </w:p>
        </w:tc>
        <w:tc>
          <w:tcPr>
            <w:tcW w:w="2126" w:type="dxa"/>
            <w:tcBorders>
              <w:top w:val="single" w:sz="4" w:space="0" w:color="auto"/>
              <w:left w:val="single" w:sz="4" w:space="0" w:color="auto"/>
              <w:bottom w:val="single" w:sz="4" w:space="0" w:color="auto"/>
              <w:right w:val="single" w:sz="4" w:space="0" w:color="auto"/>
            </w:tcBorders>
          </w:tcPr>
          <w:p w14:paraId="0752E262" w14:textId="414E2725" w:rsidR="00BE43D7" w:rsidRDefault="00BE43D7" w:rsidP="00BE43D7">
            <w:pPr>
              <w:tabs>
                <w:tab w:val="left" w:pos="0"/>
              </w:tabs>
              <w:ind w:firstLine="62"/>
              <w:rPr>
                <w:szCs w:val="24"/>
                <w:lang w:eastAsia="lt-LT"/>
              </w:rPr>
            </w:pPr>
            <w:del w:id="67" w:author="Bilotienė Živilė" w:date="2019-11-25T10:49:00Z">
              <w:r w:rsidDel="00585BFB">
                <w:rPr>
                  <w:szCs w:val="24"/>
                  <w:lang w:eastAsia="lt-LT"/>
                </w:rPr>
                <w:delText>23 000 000</w:delText>
              </w:r>
            </w:del>
            <w:ins w:id="68" w:author="Bilotienė Živilė" w:date="2019-11-25T10:50:00Z">
              <w:r w:rsidR="00585BFB" w:rsidRPr="0026365C">
                <w:rPr>
                  <w:bCs/>
                  <w:color w:val="000000"/>
                  <w:szCs w:val="24"/>
                </w:rPr>
                <w:t>25 101 500</w:t>
              </w:r>
            </w:ins>
          </w:p>
        </w:tc>
      </w:tr>
      <w:tr w:rsidR="00BE43D7" w14:paraId="694ECD41" w14:textId="77777777" w:rsidTr="005B31BC">
        <w:trPr>
          <w:trHeight w:val="146"/>
        </w:trPr>
        <w:tc>
          <w:tcPr>
            <w:tcW w:w="1627" w:type="dxa"/>
            <w:tcBorders>
              <w:top w:val="single" w:sz="4" w:space="0" w:color="auto"/>
              <w:left w:val="single" w:sz="4" w:space="0" w:color="auto"/>
              <w:bottom w:val="single" w:sz="4" w:space="0" w:color="auto"/>
              <w:right w:val="single" w:sz="4" w:space="0" w:color="auto"/>
            </w:tcBorders>
          </w:tcPr>
          <w:p w14:paraId="14A7CE2C" w14:textId="77777777" w:rsidR="00BE43D7" w:rsidRDefault="00BE43D7" w:rsidP="00BE43D7">
            <w:pPr>
              <w:rPr>
                <w:bCs/>
                <w:szCs w:val="24"/>
              </w:rPr>
            </w:pPr>
            <w:r>
              <w:rPr>
                <w:bCs/>
                <w:szCs w:val="24"/>
              </w:rPr>
              <w:t>P.N.801</w:t>
            </w:r>
          </w:p>
        </w:tc>
        <w:tc>
          <w:tcPr>
            <w:tcW w:w="2107" w:type="dxa"/>
            <w:tcBorders>
              <w:top w:val="single" w:sz="4" w:space="0" w:color="auto"/>
              <w:left w:val="single" w:sz="4" w:space="0" w:color="auto"/>
              <w:bottom w:val="single" w:sz="4" w:space="0" w:color="auto"/>
              <w:right w:val="single" w:sz="4" w:space="0" w:color="auto"/>
            </w:tcBorders>
            <w:vAlign w:val="center"/>
          </w:tcPr>
          <w:p w14:paraId="049D29A2" w14:textId="77777777" w:rsidR="00BE43D7" w:rsidRDefault="00BE43D7" w:rsidP="00BE43D7">
            <w:pPr>
              <w:rPr>
                <w:color w:val="000000"/>
                <w:szCs w:val="24"/>
              </w:rPr>
            </w:pPr>
            <w:r>
              <w:rPr>
                <w:color w:val="000000"/>
                <w:szCs w:val="24"/>
              </w:rPr>
              <w:t>„Investicijas gavusios</w:t>
            </w:r>
            <w:r>
              <w:rPr>
                <w:color w:val="000000"/>
                <w:sz w:val="16"/>
                <w:szCs w:val="16"/>
              </w:rPr>
              <w:t xml:space="preserve"> </w:t>
            </w:r>
            <w:r>
              <w:rPr>
                <w:color w:val="000000"/>
                <w:szCs w:val="24"/>
              </w:rPr>
              <w:t>įmonės produkcijos pristatymai tarptautinėse parodose, mugėse ar verslo misijose“</w:t>
            </w:r>
          </w:p>
        </w:tc>
        <w:tc>
          <w:tcPr>
            <w:tcW w:w="1648" w:type="dxa"/>
            <w:tcBorders>
              <w:top w:val="single" w:sz="4" w:space="0" w:color="auto"/>
              <w:left w:val="single" w:sz="4" w:space="0" w:color="auto"/>
              <w:bottom w:val="single" w:sz="4" w:space="0" w:color="auto"/>
              <w:right w:val="single" w:sz="4" w:space="0" w:color="auto"/>
            </w:tcBorders>
          </w:tcPr>
          <w:p w14:paraId="1C52CF72" w14:textId="77777777" w:rsidR="00BE43D7" w:rsidRDefault="00BE43D7" w:rsidP="00BE43D7">
            <w:pPr>
              <w:tabs>
                <w:tab w:val="left" w:pos="0"/>
              </w:tabs>
              <w:rPr>
                <w:szCs w:val="24"/>
                <w:lang w:eastAsia="lt-LT"/>
              </w:rPr>
            </w:pPr>
            <w:r>
              <w:rPr>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14:paraId="2FED069B" w14:textId="77777777" w:rsidR="00BE43D7" w:rsidRDefault="00BE43D7" w:rsidP="00BE43D7">
            <w:pPr>
              <w:tabs>
                <w:tab w:val="left" w:pos="0"/>
              </w:tabs>
              <w:rPr>
                <w:szCs w:val="24"/>
                <w:lang w:eastAsia="lt-LT"/>
              </w:rPr>
            </w:pPr>
            <w:r>
              <w:rPr>
                <w:szCs w:val="24"/>
                <w:lang w:eastAsia="lt-LT"/>
              </w:rPr>
              <w:t>40</w:t>
            </w:r>
          </w:p>
        </w:tc>
        <w:tc>
          <w:tcPr>
            <w:tcW w:w="2126" w:type="dxa"/>
            <w:tcBorders>
              <w:top w:val="single" w:sz="4" w:space="0" w:color="auto"/>
              <w:left w:val="single" w:sz="4" w:space="0" w:color="auto"/>
              <w:bottom w:val="single" w:sz="4" w:space="0" w:color="auto"/>
              <w:right w:val="single" w:sz="4" w:space="0" w:color="auto"/>
            </w:tcBorders>
          </w:tcPr>
          <w:p w14:paraId="33233902" w14:textId="63B3C546" w:rsidR="00BE43D7" w:rsidRDefault="00BE43D7" w:rsidP="00BE43D7">
            <w:pPr>
              <w:tabs>
                <w:tab w:val="left" w:pos="0"/>
              </w:tabs>
              <w:rPr>
                <w:szCs w:val="24"/>
                <w:lang w:eastAsia="lt-LT"/>
              </w:rPr>
            </w:pPr>
            <w:del w:id="69" w:author="Bilotienė Živilė" w:date="2019-11-25T10:53:00Z">
              <w:r w:rsidDel="00926F56">
                <w:rPr>
                  <w:szCs w:val="24"/>
                  <w:lang w:eastAsia="lt-LT"/>
                </w:rPr>
                <w:delText>40</w:delText>
              </w:r>
            </w:del>
            <w:ins w:id="70" w:author="Bilotienė Živilė" w:date="2019-11-25T10:54:00Z">
              <w:r w:rsidR="00926F56">
                <w:rPr>
                  <w:szCs w:val="24"/>
                  <w:lang w:eastAsia="lt-LT"/>
                </w:rPr>
                <w:t>50</w:t>
              </w:r>
            </w:ins>
          </w:p>
        </w:tc>
      </w:tr>
      <w:tr w:rsidR="00BE43D7" w14:paraId="50C5EBE7" w14:textId="77777777" w:rsidTr="005B31BC">
        <w:trPr>
          <w:trHeight w:val="1958"/>
        </w:trPr>
        <w:tc>
          <w:tcPr>
            <w:tcW w:w="1627" w:type="dxa"/>
            <w:tcBorders>
              <w:top w:val="single" w:sz="4" w:space="0" w:color="auto"/>
              <w:left w:val="single" w:sz="4" w:space="0" w:color="auto"/>
              <w:bottom w:val="single" w:sz="4" w:space="0" w:color="auto"/>
              <w:right w:val="single" w:sz="4" w:space="0" w:color="auto"/>
            </w:tcBorders>
          </w:tcPr>
          <w:p w14:paraId="0F25140D" w14:textId="77777777" w:rsidR="00BE43D7" w:rsidRDefault="00BE43D7" w:rsidP="00BE43D7">
            <w:pPr>
              <w:rPr>
                <w:bCs/>
                <w:szCs w:val="24"/>
              </w:rPr>
            </w:pPr>
            <w:r>
              <w:rPr>
                <w:bCs/>
                <w:szCs w:val="24"/>
              </w:rPr>
              <w:lastRenderedPageBreak/>
              <w:t>P.N.802</w:t>
            </w:r>
          </w:p>
        </w:tc>
        <w:tc>
          <w:tcPr>
            <w:tcW w:w="2107" w:type="dxa"/>
            <w:tcBorders>
              <w:top w:val="single" w:sz="4" w:space="0" w:color="auto"/>
              <w:left w:val="single" w:sz="4" w:space="0" w:color="auto"/>
              <w:bottom w:val="single" w:sz="4" w:space="0" w:color="auto"/>
              <w:right w:val="single" w:sz="4" w:space="0" w:color="auto"/>
            </w:tcBorders>
          </w:tcPr>
          <w:p w14:paraId="1C7EFD9B" w14:textId="77777777" w:rsidR="00BE43D7" w:rsidRDefault="00BE43D7" w:rsidP="00BE43D7">
            <w:pPr>
              <w:rPr>
                <w:szCs w:val="24"/>
              </w:rPr>
            </w:pPr>
            <w:r>
              <w:rPr>
                <w:color w:val="000000"/>
                <w:szCs w:val="24"/>
              </w:rPr>
              <w:t>„Investicijas gavusio</w:t>
            </w:r>
            <w:r>
              <w:rPr>
                <w:color w:val="000000"/>
                <w:sz w:val="16"/>
                <w:szCs w:val="16"/>
              </w:rPr>
              <w:t xml:space="preserve"> </w:t>
            </w:r>
            <w:r>
              <w:rPr>
                <w:color w:val="000000"/>
                <w:szCs w:val="24"/>
              </w:rPr>
              <w:t>įmonių klasterio eksporto iniciatyvos tarptautinėse parodose, mugėse ar verslo misijose“</w:t>
            </w:r>
          </w:p>
        </w:tc>
        <w:tc>
          <w:tcPr>
            <w:tcW w:w="1648" w:type="dxa"/>
            <w:tcBorders>
              <w:top w:val="single" w:sz="4" w:space="0" w:color="auto"/>
              <w:left w:val="single" w:sz="4" w:space="0" w:color="auto"/>
              <w:bottom w:val="single" w:sz="4" w:space="0" w:color="auto"/>
              <w:right w:val="single" w:sz="4" w:space="0" w:color="auto"/>
            </w:tcBorders>
          </w:tcPr>
          <w:p w14:paraId="4ED3F6B4" w14:textId="77777777" w:rsidR="00BE43D7" w:rsidRDefault="00BE43D7" w:rsidP="00BE43D7">
            <w:pPr>
              <w:tabs>
                <w:tab w:val="left" w:pos="0"/>
              </w:tabs>
              <w:rPr>
                <w:szCs w:val="24"/>
                <w:lang w:eastAsia="lt-LT"/>
              </w:rPr>
            </w:pPr>
            <w:r>
              <w:rPr>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14:paraId="34AC3799" w14:textId="77777777" w:rsidR="00BE43D7" w:rsidRDefault="00BE43D7" w:rsidP="00BE43D7">
            <w:pPr>
              <w:tabs>
                <w:tab w:val="left" w:pos="0"/>
              </w:tabs>
              <w:rPr>
                <w:szCs w:val="24"/>
                <w:lang w:eastAsia="lt-LT"/>
              </w:rPr>
            </w:pPr>
            <w:r>
              <w:rPr>
                <w:szCs w:val="24"/>
                <w:lang w:eastAsia="lt-LT"/>
              </w:rPr>
              <w:t>80</w:t>
            </w:r>
          </w:p>
        </w:tc>
        <w:tc>
          <w:tcPr>
            <w:tcW w:w="2126" w:type="dxa"/>
            <w:tcBorders>
              <w:top w:val="single" w:sz="4" w:space="0" w:color="auto"/>
              <w:left w:val="single" w:sz="4" w:space="0" w:color="auto"/>
              <w:bottom w:val="single" w:sz="4" w:space="0" w:color="auto"/>
              <w:right w:val="single" w:sz="4" w:space="0" w:color="auto"/>
            </w:tcBorders>
          </w:tcPr>
          <w:p w14:paraId="4DDDCB1D" w14:textId="0BE1D17D" w:rsidR="00BE43D7" w:rsidRDefault="00BE43D7" w:rsidP="00BE43D7">
            <w:pPr>
              <w:tabs>
                <w:tab w:val="left" w:pos="0"/>
              </w:tabs>
              <w:rPr>
                <w:szCs w:val="24"/>
                <w:lang w:eastAsia="lt-LT"/>
              </w:rPr>
            </w:pPr>
            <w:r>
              <w:rPr>
                <w:szCs w:val="24"/>
                <w:lang w:eastAsia="lt-LT"/>
              </w:rPr>
              <w:t>24</w:t>
            </w:r>
            <w:ins w:id="71" w:author="Bilotienė Živilė" w:date="2019-11-25T10:55:00Z">
              <w:r w:rsidR="00CF7169">
                <w:rPr>
                  <w:szCs w:val="24"/>
                  <w:lang w:eastAsia="lt-LT"/>
                </w:rPr>
                <w:t>9</w:t>
              </w:r>
            </w:ins>
            <w:del w:id="72" w:author="Bilotienė Živilė" w:date="2019-11-25T10:55:00Z">
              <w:r w:rsidDel="00CF7169">
                <w:rPr>
                  <w:szCs w:val="24"/>
                  <w:lang w:eastAsia="lt-LT"/>
                </w:rPr>
                <w:delText>5</w:delText>
              </w:r>
            </w:del>
          </w:p>
        </w:tc>
      </w:tr>
    </w:tbl>
    <w:p w14:paraId="53F7EAFD" w14:textId="77777777" w:rsidR="00BE43D7" w:rsidRDefault="00BE43D7" w:rsidP="00BE43D7"/>
    <w:p w14:paraId="68FEBF3A" w14:textId="77777777" w:rsidR="00BE43D7" w:rsidRDefault="00BE43D7" w:rsidP="00BE43D7">
      <w:pPr>
        <w:tabs>
          <w:tab w:val="left" w:pos="0"/>
          <w:tab w:val="left" w:pos="851"/>
        </w:tabs>
        <w:ind w:left="709"/>
        <w:jc w:val="both"/>
        <w:rPr>
          <w:szCs w:val="24"/>
          <w:lang w:eastAsia="lt-LT"/>
        </w:rPr>
      </w:pPr>
      <w:r>
        <w:rPr>
          <w:bCs/>
          <w:szCs w:val="24"/>
          <w:lang w:eastAsia="lt-LT"/>
        </w:rPr>
        <w:t>7. Priemonės finansavimo šaltiniai</w:t>
      </w:r>
    </w:p>
    <w:p w14:paraId="0FFB13AD" w14:textId="77777777" w:rsidR="00BE43D7" w:rsidRDefault="005B31BC" w:rsidP="00BE43D7">
      <w:pPr>
        <w:tabs>
          <w:tab w:val="left" w:pos="0"/>
          <w:tab w:val="left" w:pos="142"/>
          <w:tab w:val="left" w:pos="7088"/>
          <w:tab w:val="left" w:pos="8364"/>
        </w:tabs>
        <w:ind w:firstLine="8647"/>
        <w:jc w:val="both"/>
        <w:rPr>
          <w:szCs w:val="24"/>
          <w:lang w:eastAsia="lt-LT"/>
        </w:rPr>
      </w:pPr>
      <w:r>
        <w:rPr>
          <w:szCs w:val="24"/>
          <w:lang w:eastAsia="lt-LT"/>
        </w:rPr>
        <w:t xml:space="preserve">   </w:t>
      </w:r>
      <w:r w:rsidR="00BE43D7">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63"/>
        <w:gridCol w:w="1305"/>
        <w:gridCol w:w="1417"/>
        <w:gridCol w:w="1134"/>
        <w:gridCol w:w="1134"/>
        <w:gridCol w:w="1701"/>
      </w:tblGrid>
      <w:tr w:rsidR="00BE43D7" w14:paraId="313ACF59" w14:textId="77777777" w:rsidTr="005B31BC">
        <w:trPr>
          <w:trHeight w:val="458"/>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14:paraId="2E2E9423" w14:textId="77777777" w:rsidR="00BE43D7" w:rsidRDefault="00BE43D7" w:rsidP="00BE43D7">
            <w:pPr>
              <w:tabs>
                <w:tab w:val="left" w:pos="0"/>
                <w:tab w:val="left" w:pos="142"/>
              </w:tabs>
              <w:jc w:val="center"/>
              <w:rPr>
                <w:bCs/>
                <w:szCs w:val="24"/>
                <w:lang w:eastAsia="lt-LT"/>
              </w:rPr>
            </w:pPr>
            <w:r>
              <w:rPr>
                <w:bCs/>
                <w:szCs w:val="24"/>
                <w:lang w:eastAsia="lt-LT"/>
              </w:rPr>
              <w:t>Projektams skiriamas finansavimas</w:t>
            </w:r>
          </w:p>
        </w:tc>
        <w:tc>
          <w:tcPr>
            <w:tcW w:w="6691" w:type="dxa"/>
            <w:gridSpan w:val="5"/>
            <w:tcBorders>
              <w:top w:val="single" w:sz="4" w:space="0" w:color="auto"/>
              <w:left w:val="single" w:sz="4" w:space="0" w:color="auto"/>
              <w:bottom w:val="single" w:sz="4" w:space="0" w:color="auto"/>
              <w:right w:val="single" w:sz="4" w:space="0" w:color="auto"/>
            </w:tcBorders>
          </w:tcPr>
          <w:p w14:paraId="4BF5D6B6" w14:textId="77777777" w:rsidR="00BE43D7" w:rsidRDefault="00BE43D7" w:rsidP="00BE43D7">
            <w:pPr>
              <w:tabs>
                <w:tab w:val="left" w:pos="0"/>
                <w:tab w:val="left" w:pos="142"/>
              </w:tabs>
              <w:jc w:val="center"/>
              <w:rPr>
                <w:bCs/>
                <w:szCs w:val="24"/>
                <w:lang w:eastAsia="lt-LT"/>
              </w:rPr>
            </w:pPr>
            <w:r>
              <w:rPr>
                <w:bCs/>
                <w:szCs w:val="24"/>
                <w:lang w:eastAsia="lt-LT"/>
              </w:rPr>
              <w:t>Kiti projektų finansavimo šaltiniai</w:t>
            </w:r>
          </w:p>
        </w:tc>
      </w:tr>
      <w:tr w:rsidR="00BE43D7" w14:paraId="254D09C4" w14:textId="77777777" w:rsidTr="005B31BC">
        <w:trPr>
          <w:trHeight w:val="458"/>
        </w:trPr>
        <w:tc>
          <w:tcPr>
            <w:tcW w:w="1485" w:type="dxa"/>
            <w:vMerge w:val="restart"/>
            <w:tcBorders>
              <w:top w:val="single" w:sz="4" w:space="0" w:color="auto"/>
              <w:left w:val="single" w:sz="4" w:space="0" w:color="auto"/>
              <w:right w:val="single" w:sz="4" w:space="0" w:color="auto"/>
            </w:tcBorders>
            <w:vAlign w:val="center"/>
            <w:hideMark/>
          </w:tcPr>
          <w:p w14:paraId="38314AE5" w14:textId="77777777" w:rsidR="00BE43D7" w:rsidRDefault="00BE43D7" w:rsidP="00BE43D7">
            <w:pPr>
              <w:tabs>
                <w:tab w:val="left" w:pos="0"/>
                <w:tab w:val="left" w:pos="142"/>
              </w:tabs>
              <w:jc w:val="center"/>
              <w:rPr>
                <w:bCs/>
                <w:szCs w:val="24"/>
                <w:lang w:eastAsia="lt-LT"/>
              </w:rPr>
            </w:pPr>
            <w:r>
              <w:rPr>
                <w:bCs/>
                <w:szCs w:val="24"/>
                <w:lang w:eastAsia="lt-LT"/>
              </w:rPr>
              <w:t>ES struktūrinių fondų</w:t>
            </w:r>
          </w:p>
          <w:p w14:paraId="56130A8F" w14:textId="77777777" w:rsidR="00BE43D7" w:rsidRDefault="00BE43D7" w:rsidP="00BE43D7">
            <w:pPr>
              <w:jc w:val="center"/>
              <w:rPr>
                <w:bCs/>
                <w:szCs w:val="24"/>
                <w:lang w:eastAsia="lt-LT"/>
              </w:rPr>
            </w:pPr>
            <w:r>
              <w:rPr>
                <w:bCs/>
                <w:szCs w:val="24"/>
                <w:lang w:eastAsia="lt-LT"/>
              </w:rPr>
              <w:t>lėšos – iki</w:t>
            </w:r>
          </w:p>
        </w:tc>
        <w:tc>
          <w:tcPr>
            <w:tcW w:w="8154" w:type="dxa"/>
            <w:gridSpan w:val="6"/>
            <w:tcBorders>
              <w:top w:val="single" w:sz="4" w:space="0" w:color="auto"/>
              <w:left w:val="single" w:sz="4" w:space="0" w:color="auto"/>
              <w:bottom w:val="single" w:sz="4" w:space="0" w:color="auto"/>
              <w:right w:val="single" w:sz="4" w:space="0" w:color="auto"/>
            </w:tcBorders>
            <w:vAlign w:val="center"/>
          </w:tcPr>
          <w:p w14:paraId="3388E1D9" w14:textId="77777777" w:rsidR="00BE43D7" w:rsidRDefault="00BE43D7" w:rsidP="00BE43D7">
            <w:pPr>
              <w:tabs>
                <w:tab w:val="left" w:pos="0"/>
                <w:tab w:val="left" w:pos="142"/>
              </w:tabs>
              <w:jc w:val="center"/>
              <w:rPr>
                <w:bCs/>
                <w:szCs w:val="24"/>
                <w:lang w:eastAsia="lt-LT"/>
              </w:rPr>
            </w:pPr>
            <w:r>
              <w:rPr>
                <w:bCs/>
                <w:szCs w:val="24"/>
                <w:lang w:eastAsia="lt-LT"/>
              </w:rPr>
              <w:t>Nacionalinės lėšos</w:t>
            </w:r>
          </w:p>
        </w:tc>
      </w:tr>
      <w:tr w:rsidR="00BE43D7" w14:paraId="69806C99" w14:textId="77777777" w:rsidTr="005B31BC">
        <w:trPr>
          <w:trHeight w:val="869"/>
        </w:trPr>
        <w:tc>
          <w:tcPr>
            <w:tcW w:w="1485" w:type="dxa"/>
            <w:vMerge/>
            <w:tcBorders>
              <w:left w:val="single" w:sz="4" w:space="0" w:color="auto"/>
              <w:right w:val="single" w:sz="4" w:space="0" w:color="auto"/>
            </w:tcBorders>
            <w:vAlign w:val="center"/>
            <w:hideMark/>
          </w:tcPr>
          <w:p w14:paraId="177C6611" w14:textId="77777777" w:rsidR="00BE43D7" w:rsidRDefault="00BE43D7" w:rsidP="00BE43D7">
            <w:pPr>
              <w:jc w:val="center"/>
              <w:rPr>
                <w:bCs/>
                <w:szCs w:val="24"/>
                <w:lang w:eastAsia="lt-LT"/>
              </w:rPr>
            </w:pPr>
          </w:p>
        </w:tc>
        <w:tc>
          <w:tcPr>
            <w:tcW w:w="1463" w:type="dxa"/>
            <w:vMerge w:val="restart"/>
            <w:tcBorders>
              <w:top w:val="single" w:sz="4" w:space="0" w:color="auto"/>
              <w:left w:val="single" w:sz="4" w:space="0" w:color="auto"/>
              <w:bottom w:val="single" w:sz="4" w:space="0" w:color="auto"/>
              <w:right w:val="single" w:sz="4" w:space="0" w:color="auto"/>
            </w:tcBorders>
            <w:vAlign w:val="center"/>
            <w:hideMark/>
          </w:tcPr>
          <w:p w14:paraId="1A64670E" w14:textId="77777777" w:rsidR="00BE43D7" w:rsidRDefault="00BE43D7" w:rsidP="00BE43D7">
            <w:pPr>
              <w:jc w:val="center"/>
              <w:rPr>
                <w:bCs/>
                <w:szCs w:val="24"/>
                <w:lang w:eastAsia="lt-LT"/>
              </w:rPr>
            </w:pPr>
            <w:r>
              <w:rPr>
                <w:bCs/>
                <w:szCs w:val="24"/>
                <w:lang w:eastAsia="lt-LT"/>
              </w:rPr>
              <w:t>Lietuvos Respublikos valstybės biudžeto lėšos – iki</w:t>
            </w:r>
          </w:p>
        </w:tc>
        <w:tc>
          <w:tcPr>
            <w:tcW w:w="6691" w:type="dxa"/>
            <w:gridSpan w:val="5"/>
            <w:tcBorders>
              <w:top w:val="single" w:sz="4" w:space="0" w:color="auto"/>
              <w:left w:val="single" w:sz="4" w:space="0" w:color="auto"/>
              <w:bottom w:val="single" w:sz="4" w:space="0" w:color="auto"/>
              <w:right w:val="single" w:sz="4" w:space="0" w:color="auto"/>
            </w:tcBorders>
          </w:tcPr>
          <w:p w14:paraId="18D24580" w14:textId="77777777" w:rsidR="00BE43D7" w:rsidRDefault="00BE43D7" w:rsidP="00BE43D7">
            <w:pPr>
              <w:tabs>
                <w:tab w:val="left" w:pos="0"/>
              </w:tabs>
              <w:jc w:val="center"/>
              <w:rPr>
                <w:bCs/>
                <w:szCs w:val="24"/>
                <w:lang w:eastAsia="lt-LT"/>
              </w:rPr>
            </w:pPr>
          </w:p>
          <w:p w14:paraId="55C108EE" w14:textId="77777777" w:rsidR="00BE43D7" w:rsidRDefault="00BE43D7" w:rsidP="00BE43D7">
            <w:pPr>
              <w:tabs>
                <w:tab w:val="left" w:pos="0"/>
              </w:tabs>
              <w:jc w:val="center"/>
              <w:rPr>
                <w:bCs/>
                <w:szCs w:val="24"/>
                <w:lang w:eastAsia="lt-LT"/>
              </w:rPr>
            </w:pPr>
            <w:r>
              <w:rPr>
                <w:bCs/>
                <w:szCs w:val="24"/>
                <w:lang w:eastAsia="lt-LT"/>
              </w:rPr>
              <w:t>Projektų vykdytojų lėšos</w:t>
            </w:r>
          </w:p>
        </w:tc>
      </w:tr>
      <w:tr w:rsidR="00BE43D7" w14:paraId="7C2EC703" w14:textId="77777777" w:rsidTr="005B31BC">
        <w:trPr>
          <w:trHeight w:val="1029"/>
        </w:trPr>
        <w:tc>
          <w:tcPr>
            <w:tcW w:w="1485" w:type="dxa"/>
            <w:vMerge/>
            <w:tcBorders>
              <w:left w:val="single" w:sz="4" w:space="0" w:color="auto"/>
              <w:bottom w:val="single" w:sz="4" w:space="0" w:color="auto"/>
              <w:right w:val="single" w:sz="4" w:space="0" w:color="auto"/>
            </w:tcBorders>
            <w:vAlign w:val="center"/>
            <w:hideMark/>
          </w:tcPr>
          <w:p w14:paraId="7ED31720" w14:textId="77777777" w:rsidR="00BE43D7" w:rsidRDefault="00BE43D7" w:rsidP="00BE43D7">
            <w:pPr>
              <w:jc w:val="center"/>
              <w:rPr>
                <w:bCs/>
                <w:szCs w:val="24"/>
                <w:lang w:eastAsia="lt-LT"/>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14:paraId="032B15E6" w14:textId="77777777" w:rsidR="00BE43D7" w:rsidRDefault="00BE43D7" w:rsidP="00BE43D7">
            <w:pPr>
              <w:jc w:val="center"/>
              <w:rPr>
                <w:bCs/>
                <w:szCs w:val="24"/>
                <w:lang w:eastAsia="lt-LT"/>
              </w:rPr>
            </w:pPr>
          </w:p>
        </w:tc>
        <w:tc>
          <w:tcPr>
            <w:tcW w:w="1305" w:type="dxa"/>
            <w:tcBorders>
              <w:top w:val="single" w:sz="4" w:space="0" w:color="auto"/>
              <w:left w:val="single" w:sz="4" w:space="0" w:color="auto"/>
              <w:bottom w:val="single" w:sz="4" w:space="0" w:color="auto"/>
              <w:right w:val="single" w:sz="4" w:space="0" w:color="auto"/>
            </w:tcBorders>
          </w:tcPr>
          <w:p w14:paraId="26F3C1FE" w14:textId="77777777" w:rsidR="00BE43D7" w:rsidRDefault="00BE43D7" w:rsidP="00BE43D7">
            <w:pPr>
              <w:tabs>
                <w:tab w:val="left" w:pos="0"/>
              </w:tabs>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65F1E8" w14:textId="77777777" w:rsidR="00BE43D7" w:rsidRDefault="00BE43D7" w:rsidP="00BE43D7">
            <w:pPr>
              <w:tabs>
                <w:tab w:val="left" w:pos="0"/>
              </w:tabs>
              <w:jc w:val="center"/>
              <w:rPr>
                <w:bCs/>
                <w:szCs w:val="24"/>
                <w:lang w:eastAsia="lt-LT"/>
              </w:rPr>
            </w:pPr>
            <w:r>
              <w:rPr>
                <w:bCs/>
                <w:szCs w:val="24"/>
                <w:lang w:eastAsia="lt-LT"/>
              </w:rPr>
              <w:t xml:space="preserve">Lietuvos Respublikos valstybės biudžeto lėšos </w:t>
            </w:r>
          </w:p>
        </w:tc>
        <w:tc>
          <w:tcPr>
            <w:tcW w:w="1134" w:type="dxa"/>
            <w:tcBorders>
              <w:top w:val="single" w:sz="4" w:space="0" w:color="auto"/>
              <w:left w:val="single" w:sz="4" w:space="0" w:color="auto"/>
              <w:bottom w:val="single" w:sz="4" w:space="0" w:color="auto"/>
              <w:right w:val="single" w:sz="4" w:space="0" w:color="auto"/>
            </w:tcBorders>
            <w:hideMark/>
          </w:tcPr>
          <w:p w14:paraId="11FE50D0" w14:textId="77777777" w:rsidR="00BE43D7" w:rsidRDefault="00BE43D7" w:rsidP="00BE43D7">
            <w:pPr>
              <w:tabs>
                <w:tab w:val="left" w:pos="0"/>
              </w:tabs>
              <w:jc w:val="center"/>
              <w:rPr>
                <w:bCs/>
                <w:szCs w:val="24"/>
                <w:lang w:eastAsia="lt-LT"/>
              </w:rPr>
            </w:pPr>
            <w:r>
              <w:rPr>
                <w:bCs/>
                <w:szCs w:val="24"/>
                <w:lang w:eastAsia="lt-LT"/>
              </w:rPr>
              <w:t>Savival-dybės biudžeto</w:t>
            </w:r>
          </w:p>
          <w:p w14:paraId="646EF508" w14:textId="77777777" w:rsidR="00BE43D7" w:rsidRDefault="00BE43D7" w:rsidP="00BE43D7">
            <w:pPr>
              <w:tabs>
                <w:tab w:val="left" w:pos="0"/>
              </w:tabs>
              <w:jc w:val="center"/>
              <w:rPr>
                <w:bCs/>
                <w:szCs w:val="24"/>
                <w:lang w:eastAsia="lt-LT"/>
              </w:rPr>
            </w:pPr>
            <w:r>
              <w:rPr>
                <w:bCs/>
                <w:szCs w:val="24"/>
                <w:lang w:eastAsia="lt-LT"/>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BB19F6" w14:textId="77777777" w:rsidR="00BE43D7" w:rsidRDefault="00BE43D7" w:rsidP="00BE43D7">
            <w:pPr>
              <w:tabs>
                <w:tab w:val="left" w:pos="0"/>
              </w:tabs>
              <w:jc w:val="center"/>
              <w:rPr>
                <w:bCs/>
                <w:szCs w:val="24"/>
                <w:lang w:eastAsia="lt-LT"/>
              </w:rPr>
            </w:pPr>
            <w:r>
              <w:rPr>
                <w:bCs/>
                <w:szCs w:val="24"/>
                <w:lang w:eastAsia="lt-LT"/>
              </w:rPr>
              <w:t xml:space="preserve">Kitos viešosios lėšos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DFB4FB" w14:textId="77777777" w:rsidR="00BE43D7" w:rsidRDefault="00BE43D7" w:rsidP="00BE43D7">
            <w:pPr>
              <w:tabs>
                <w:tab w:val="left" w:pos="0"/>
              </w:tabs>
              <w:jc w:val="center"/>
              <w:rPr>
                <w:bCs/>
                <w:szCs w:val="24"/>
                <w:lang w:eastAsia="lt-LT"/>
              </w:rPr>
            </w:pPr>
            <w:r>
              <w:rPr>
                <w:bCs/>
                <w:szCs w:val="24"/>
                <w:lang w:eastAsia="lt-LT"/>
              </w:rPr>
              <w:t xml:space="preserve">Privačios lėšos </w:t>
            </w:r>
          </w:p>
        </w:tc>
      </w:tr>
      <w:tr w:rsidR="00BE43D7" w14:paraId="725B81DA" w14:textId="77777777" w:rsidTr="005B31BC">
        <w:trPr>
          <w:trHeight w:val="251"/>
        </w:trPr>
        <w:tc>
          <w:tcPr>
            <w:tcW w:w="9639" w:type="dxa"/>
            <w:gridSpan w:val="7"/>
            <w:tcBorders>
              <w:top w:val="single" w:sz="4" w:space="0" w:color="auto"/>
              <w:left w:val="single" w:sz="4" w:space="0" w:color="auto"/>
              <w:bottom w:val="single" w:sz="4" w:space="0" w:color="auto"/>
              <w:right w:val="single" w:sz="4" w:space="0" w:color="auto"/>
            </w:tcBorders>
            <w:hideMark/>
          </w:tcPr>
          <w:p w14:paraId="2995C962" w14:textId="77777777" w:rsidR="00BE43D7" w:rsidRDefault="00BE43D7" w:rsidP="00BE43D7">
            <w:pPr>
              <w:ind w:firstLine="601"/>
              <w:jc w:val="both"/>
              <w:rPr>
                <w:szCs w:val="24"/>
                <w:lang w:eastAsia="lt-LT"/>
              </w:rPr>
            </w:pPr>
            <w:r>
              <w:rPr>
                <w:szCs w:val="24"/>
                <w:lang w:eastAsia="lt-LT"/>
              </w:rPr>
              <w:t>1. Priemonės finansavimo šaltiniai, neįskaitant veiklos lėšų rezervo ir jam finansuoti skiriamų lėšų</w:t>
            </w:r>
          </w:p>
        </w:tc>
      </w:tr>
      <w:tr w:rsidR="00BE43D7" w14:paraId="06E4CFB5" w14:textId="77777777" w:rsidTr="005B31BC">
        <w:trPr>
          <w:trHeight w:val="251"/>
        </w:trPr>
        <w:tc>
          <w:tcPr>
            <w:tcW w:w="1485" w:type="dxa"/>
            <w:tcBorders>
              <w:top w:val="single" w:sz="4" w:space="0" w:color="auto"/>
              <w:left w:val="single" w:sz="4" w:space="0" w:color="auto"/>
              <w:bottom w:val="single" w:sz="4" w:space="0" w:color="auto"/>
              <w:right w:val="single" w:sz="4" w:space="0" w:color="auto"/>
            </w:tcBorders>
            <w:vAlign w:val="center"/>
          </w:tcPr>
          <w:p w14:paraId="3B916C73" w14:textId="77777777" w:rsidR="00BE43D7" w:rsidRDefault="00BE43D7" w:rsidP="00BE43D7">
            <w:pPr>
              <w:jc w:val="center"/>
              <w:rPr>
                <w:color w:val="000000"/>
                <w:szCs w:val="24"/>
              </w:rPr>
            </w:pPr>
            <w:del w:id="73" w:author="Petrauskaite Agne" w:date="2019-11-04T13:33:00Z">
              <w:r w:rsidDel="0026365C">
                <w:rPr>
                  <w:color w:val="000000"/>
                  <w:szCs w:val="24"/>
                </w:rPr>
                <w:delText>30 072 882</w:delText>
              </w:r>
            </w:del>
          </w:p>
          <w:p w14:paraId="54FA531D" w14:textId="77777777" w:rsidR="0026365C" w:rsidRPr="0026365C" w:rsidRDefault="0026365C" w:rsidP="0026365C">
            <w:pPr>
              <w:jc w:val="center"/>
              <w:rPr>
                <w:bCs/>
                <w:color w:val="000000"/>
                <w:szCs w:val="24"/>
              </w:rPr>
            </w:pPr>
            <w:ins w:id="74" w:author="Petrauskaite Agne" w:date="2019-11-04T13:33:00Z">
              <w:r w:rsidRPr="0026365C">
                <w:rPr>
                  <w:bCs/>
                  <w:color w:val="000000"/>
                  <w:szCs w:val="24"/>
                </w:rPr>
                <w:t>29 466 979</w:t>
              </w:r>
            </w:ins>
          </w:p>
        </w:tc>
        <w:tc>
          <w:tcPr>
            <w:tcW w:w="1463" w:type="dxa"/>
            <w:tcBorders>
              <w:top w:val="single" w:sz="4" w:space="0" w:color="auto"/>
              <w:left w:val="single" w:sz="4" w:space="0" w:color="auto"/>
              <w:bottom w:val="single" w:sz="4" w:space="0" w:color="auto"/>
              <w:right w:val="single" w:sz="4" w:space="0" w:color="auto"/>
            </w:tcBorders>
            <w:vAlign w:val="center"/>
          </w:tcPr>
          <w:p w14:paraId="2253697C" w14:textId="77777777" w:rsidR="00BE43D7" w:rsidRDefault="00BE43D7" w:rsidP="00BE43D7">
            <w:pPr>
              <w:tabs>
                <w:tab w:val="left" w:pos="0"/>
              </w:tabs>
              <w:jc w:val="center"/>
              <w:rPr>
                <w:bCs/>
                <w:szCs w:val="24"/>
                <w:lang w:eastAsia="lt-LT"/>
              </w:rPr>
            </w:pPr>
            <w:r>
              <w:rPr>
                <w:bCs/>
                <w:szCs w:val="24"/>
                <w:lang w:eastAsia="lt-LT"/>
              </w:rPr>
              <w:t>0</w:t>
            </w:r>
          </w:p>
        </w:tc>
        <w:tc>
          <w:tcPr>
            <w:tcW w:w="1305" w:type="dxa"/>
            <w:tcBorders>
              <w:top w:val="single" w:sz="4" w:space="0" w:color="auto"/>
              <w:left w:val="single" w:sz="4" w:space="0" w:color="auto"/>
              <w:bottom w:val="single" w:sz="4" w:space="0" w:color="auto"/>
              <w:right w:val="single" w:sz="4" w:space="0" w:color="auto"/>
            </w:tcBorders>
            <w:vAlign w:val="center"/>
          </w:tcPr>
          <w:p w14:paraId="75028DBD" w14:textId="77777777" w:rsidR="00BE43D7" w:rsidRDefault="00BE43D7" w:rsidP="00BE43D7">
            <w:pPr>
              <w:tabs>
                <w:tab w:val="left" w:pos="0"/>
              </w:tabs>
              <w:jc w:val="center"/>
              <w:rPr>
                <w:ins w:id="75" w:author="Petrauskaite Agne" w:date="2019-11-04T13:33:00Z"/>
                <w:szCs w:val="24"/>
                <w:lang w:eastAsia="lt-LT"/>
              </w:rPr>
            </w:pPr>
            <w:del w:id="76" w:author="Petrauskaite Agne" w:date="2019-11-04T13:34:00Z">
              <w:r w:rsidDel="0026365C">
                <w:rPr>
                  <w:szCs w:val="24"/>
                  <w:lang w:eastAsia="lt-LT"/>
                </w:rPr>
                <w:delText>10 024 295</w:delText>
              </w:r>
            </w:del>
          </w:p>
          <w:p w14:paraId="7E0487BD" w14:textId="77777777" w:rsidR="0026365C" w:rsidRPr="0026365C" w:rsidRDefault="0026365C" w:rsidP="0026365C">
            <w:pPr>
              <w:jc w:val="center"/>
              <w:rPr>
                <w:bCs/>
                <w:color w:val="000000"/>
                <w:szCs w:val="24"/>
              </w:rPr>
            </w:pPr>
            <w:ins w:id="77" w:author="Petrauskaite Agne" w:date="2019-11-04T13:34:00Z">
              <w:r w:rsidRPr="0026365C">
                <w:rPr>
                  <w:bCs/>
                  <w:color w:val="000000"/>
                  <w:szCs w:val="24"/>
                </w:rPr>
                <w:t>25 101 500</w:t>
              </w:r>
            </w:ins>
          </w:p>
        </w:tc>
        <w:tc>
          <w:tcPr>
            <w:tcW w:w="1417" w:type="dxa"/>
            <w:tcBorders>
              <w:top w:val="single" w:sz="4" w:space="0" w:color="auto"/>
              <w:left w:val="single" w:sz="4" w:space="0" w:color="auto"/>
              <w:bottom w:val="single" w:sz="4" w:space="0" w:color="auto"/>
              <w:right w:val="single" w:sz="4" w:space="0" w:color="auto"/>
            </w:tcBorders>
            <w:vAlign w:val="center"/>
          </w:tcPr>
          <w:p w14:paraId="0ED85613" w14:textId="77777777" w:rsidR="00BE43D7" w:rsidRDefault="00BE43D7" w:rsidP="00BE43D7">
            <w:pPr>
              <w:tabs>
                <w:tab w:val="left" w:pos="0"/>
              </w:tabs>
              <w:jc w:val="center"/>
              <w:rPr>
                <w:szCs w:val="24"/>
                <w:lang w:eastAsia="lt-LT"/>
              </w:rPr>
            </w:pPr>
            <w:r>
              <w:rPr>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1C6AC67C" w14:textId="77777777" w:rsidR="00BE43D7" w:rsidRDefault="00BE43D7" w:rsidP="00BE43D7">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474D43A3" w14:textId="77777777" w:rsidR="00BE43D7" w:rsidRDefault="00BE43D7" w:rsidP="00BE43D7">
            <w:pPr>
              <w:tabs>
                <w:tab w:val="left" w:pos="0"/>
                <w:tab w:val="left" w:pos="192"/>
                <w:tab w:val="left" w:pos="272"/>
                <w:tab w:val="left" w:pos="532"/>
              </w:tabs>
              <w:jc w:val="center"/>
              <w:rPr>
                <w:bCs/>
                <w:szCs w:val="24"/>
                <w:lang w:eastAsia="lt-LT"/>
              </w:rPr>
            </w:pPr>
            <w:r>
              <w:rPr>
                <w:bCs/>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7A288DB7" w14:textId="77777777" w:rsidR="00BE43D7" w:rsidRDefault="00BE43D7" w:rsidP="00BE43D7">
            <w:pPr>
              <w:tabs>
                <w:tab w:val="left" w:pos="0"/>
              </w:tabs>
              <w:jc w:val="center"/>
              <w:rPr>
                <w:ins w:id="78" w:author="Petrauskaite Agne" w:date="2019-11-04T13:34:00Z"/>
                <w:szCs w:val="24"/>
                <w:lang w:eastAsia="lt-LT"/>
              </w:rPr>
            </w:pPr>
            <w:del w:id="79" w:author="Petrauskaite Agne" w:date="2019-11-04T13:34:00Z">
              <w:r w:rsidDel="0026365C">
                <w:rPr>
                  <w:szCs w:val="24"/>
                  <w:lang w:eastAsia="lt-LT"/>
                </w:rPr>
                <w:delText>10 024 295</w:delText>
              </w:r>
            </w:del>
          </w:p>
          <w:p w14:paraId="00D1ACF4" w14:textId="77777777" w:rsidR="0026365C" w:rsidRDefault="0026365C" w:rsidP="00BE43D7">
            <w:pPr>
              <w:tabs>
                <w:tab w:val="left" w:pos="0"/>
              </w:tabs>
              <w:jc w:val="center"/>
              <w:rPr>
                <w:szCs w:val="24"/>
                <w:lang w:eastAsia="lt-LT"/>
              </w:rPr>
            </w:pPr>
            <w:ins w:id="80" w:author="Petrauskaite Agne" w:date="2019-11-04T13:34:00Z">
              <w:r w:rsidRPr="0026365C">
                <w:rPr>
                  <w:bCs/>
                  <w:color w:val="000000"/>
                  <w:szCs w:val="24"/>
                </w:rPr>
                <w:t>25 101 500</w:t>
              </w:r>
            </w:ins>
          </w:p>
        </w:tc>
      </w:tr>
      <w:tr w:rsidR="00BE43D7" w14:paraId="26DD9F31" w14:textId="77777777" w:rsidTr="005B31BC">
        <w:trPr>
          <w:trHeight w:val="251"/>
        </w:trPr>
        <w:tc>
          <w:tcPr>
            <w:tcW w:w="9639" w:type="dxa"/>
            <w:gridSpan w:val="7"/>
            <w:tcBorders>
              <w:top w:val="single" w:sz="4" w:space="0" w:color="auto"/>
              <w:left w:val="single" w:sz="4" w:space="0" w:color="auto"/>
              <w:bottom w:val="single" w:sz="4" w:space="0" w:color="auto"/>
              <w:right w:val="single" w:sz="4" w:space="0" w:color="auto"/>
            </w:tcBorders>
            <w:hideMark/>
          </w:tcPr>
          <w:p w14:paraId="1300F5AD" w14:textId="77777777" w:rsidR="00BE43D7" w:rsidRDefault="00BE43D7" w:rsidP="00BE43D7">
            <w:pPr>
              <w:tabs>
                <w:tab w:val="left" w:pos="0"/>
                <w:tab w:val="left" w:pos="192"/>
                <w:tab w:val="left" w:pos="272"/>
                <w:tab w:val="left" w:pos="532"/>
                <w:tab w:val="left" w:pos="885"/>
              </w:tabs>
              <w:ind w:firstLine="601"/>
              <w:rPr>
                <w:szCs w:val="24"/>
                <w:lang w:eastAsia="lt-LT"/>
              </w:rPr>
            </w:pPr>
            <w:r>
              <w:rPr>
                <w:szCs w:val="24"/>
                <w:lang w:eastAsia="lt-LT"/>
              </w:rPr>
              <w:t>2. Veiklos lėšų rezervas ir jam finansuoti skiriamos nacionalinės lėšos</w:t>
            </w:r>
          </w:p>
        </w:tc>
      </w:tr>
      <w:tr w:rsidR="00BE43D7" w14:paraId="110124B1" w14:textId="77777777" w:rsidTr="005B31BC">
        <w:trPr>
          <w:trHeight w:val="251"/>
        </w:trPr>
        <w:tc>
          <w:tcPr>
            <w:tcW w:w="1485" w:type="dxa"/>
            <w:tcBorders>
              <w:top w:val="single" w:sz="4" w:space="0" w:color="auto"/>
              <w:left w:val="single" w:sz="4" w:space="0" w:color="auto"/>
              <w:bottom w:val="single" w:sz="4" w:space="0" w:color="auto"/>
              <w:right w:val="single" w:sz="4" w:space="0" w:color="auto"/>
            </w:tcBorders>
            <w:vAlign w:val="center"/>
          </w:tcPr>
          <w:p w14:paraId="1F30D283" w14:textId="77777777" w:rsidR="00BE43D7" w:rsidRDefault="00BE43D7" w:rsidP="00BE43D7">
            <w:pPr>
              <w:tabs>
                <w:tab w:val="left" w:pos="0"/>
              </w:tabs>
              <w:jc w:val="center"/>
              <w:rPr>
                <w:bCs/>
                <w:szCs w:val="24"/>
                <w:lang w:eastAsia="lt-LT"/>
              </w:rPr>
            </w:pPr>
            <w:r>
              <w:rPr>
                <w:bCs/>
                <w:szCs w:val="24"/>
                <w:lang w:eastAsia="lt-LT"/>
              </w:rPr>
              <w:t>0</w:t>
            </w:r>
          </w:p>
        </w:tc>
        <w:tc>
          <w:tcPr>
            <w:tcW w:w="1463" w:type="dxa"/>
            <w:tcBorders>
              <w:top w:val="single" w:sz="4" w:space="0" w:color="auto"/>
              <w:left w:val="single" w:sz="4" w:space="0" w:color="auto"/>
              <w:bottom w:val="single" w:sz="4" w:space="0" w:color="auto"/>
              <w:right w:val="single" w:sz="4" w:space="0" w:color="auto"/>
            </w:tcBorders>
            <w:vAlign w:val="center"/>
          </w:tcPr>
          <w:p w14:paraId="2F08B429" w14:textId="77777777" w:rsidR="00BE43D7" w:rsidRDefault="00BE43D7" w:rsidP="00BE43D7">
            <w:pPr>
              <w:tabs>
                <w:tab w:val="left" w:pos="0"/>
              </w:tabs>
              <w:jc w:val="center"/>
              <w:rPr>
                <w:bCs/>
                <w:szCs w:val="24"/>
                <w:lang w:eastAsia="lt-LT"/>
              </w:rPr>
            </w:pPr>
            <w:r>
              <w:rPr>
                <w:bCs/>
                <w:szCs w:val="24"/>
                <w:lang w:eastAsia="lt-LT"/>
              </w:rPr>
              <w:t>0</w:t>
            </w:r>
          </w:p>
        </w:tc>
        <w:tc>
          <w:tcPr>
            <w:tcW w:w="1305" w:type="dxa"/>
            <w:tcBorders>
              <w:top w:val="single" w:sz="4" w:space="0" w:color="auto"/>
              <w:left w:val="single" w:sz="4" w:space="0" w:color="auto"/>
              <w:bottom w:val="single" w:sz="4" w:space="0" w:color="auto"/>
              <w:right w:val="single" w:sz="4" w:space="0" w:color="auto"/>
            </w:tcBorders>
          </w:tcPr>
          <w:p w14:paraId="7BF44C70" w14:textId="77777777" w:rsidR="00BE43D7" w:rsidRDefault="00BE43D7" w:rsidP="00BE43D7">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6256E71" w14:textId="77777777" w:rsidR="00BE43D7" w:rsidRDefault="00BE43D7" w:rsidP="00BE43D7">
            <w:pPr>
              <w:tabs>
                <w:tab w:val="left" w:pos="0"/>
              </w:tabs>
              <w:jc w:val="center"/>
              <w:rPr>
                <w:szCs w:val="24"/>
                <w:lang w:eastAsia="lt-LT"/>
              </w:rPr>
            </w:pPr>
            <w:r>
              <w:rPr>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450AD020" w14:textId="77777777" w:rsidR="00BE43D7" w:rsidRDefault="00BE43D7" w:rsidP="00BE43D7">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4ADF24C1" w14:textId="77777777" w:rsidR="00BE43D7" w:rsidRDefault="00BE43D7" w:rsidP="00BE43D7">
            <w:pPr>
              <w:tabs>
                <w:tab w:val="left" w:pos="0"/>
              </w:tabs>
              <w:jc w:val="center"/>
              <w:rPr>
                <w:bCs/>
                <w:szCs w:val="24"/>
                <w:lang w:eastAsia="lt-LT"/>
              </w:rPr>
            </w:pPr>
            <w:r>
              <w:rPr>
                <w:bCs/>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6D91E4BD" w14:textId="77777777" w:rsidR="00BE43D7" w:rsidRDefault="00BE43D7" w:rsidP="00BE43D7">
            <w:pPr>
              <w:tabs>
                <w:tab w:val="left" w:pos="0"/>
              </w:tabs>
              <w:jc w:val="center"/>
              <w:rPr>
                <w:szCs w:val="24"/>
                <w:lang w:eastAsia="lt-LT"/>
              </w:rPr>
            </w:pPr>
            <w:r>
              <w:rPr>
                <w:szCs w:val="24"/>
                <w:lang w:eastAsia="lt-LT"/>
              </w:rPr>
              <w:t>0</w:t>
            </w:r>
          </w:p>
        </w:tc>
      </w:tr>
      <w:tr w:rsidR="00BE43D7" w14:paraId="5B5BFA4E" w14:textId="77777777" w:rsidTr="005B31BC">
        <w:trPr>
          <w:trHeight w:val="251"/>
        </w:trPr>
        <w:tc>
          <w:tcPr>
            <w:tcW w:w="9639" w:type="dxa"/>
            <w:gridSpan w:val="7"/>
            <w:tcBorders>
              <w:top w:val="single" w:sz="4" w:space="0" w:color="auto"/>
              <w:left w:val="single" w:sz="4" w:space="0" w:color="auto"/>
              <w:bottom w:val="single" w:sz="4" w:space="0" w:color="auto"/>
              <w:right w:val="single" w:sz="4" w:space="0" w:color="auto"/>
            </w:tcBorders>
          </w:tcPr>
          <w:p w14:paraId="73E961DB" w14:textId="77777777" w:rsidR="00BE43D7" w:rsidRDefault="00BE43D7" w:rsidP="00BE43D7">
            <w:pPr>
              <w:tabs>
                <w:tab w:val="left" w:pos="0"/>
                <w:tab w:val="left" w:pos="885"/>
              </w:tabs>
              <w:ind w:firstLine="601"/>
              <w:rPr>
                <w:szCs w:val="24"/>
                <w:lang w:eastAsia="lt-LT"/>
              </w:rPr>
            </w:pPr>
            <w:r>
              <w:rPr>
                <w:szCs w:val="24"/>
                <w:lang w:eastAsia="lt-LT"/>
              </w:rPr>
              <w:t xml:space="preserve">3. Iš viso </w:t>
            </w:r>
          </w:p>
        </w:tc>
      </w:tr>
      <w:tr w:rsidR="00BE43D7" w14:paraId="3466A479" w14:textId="77777777" w:rsidTr="005B31BC">
        <w:trPr>
          <w:trHeight w:val="251"/>
        </w:trPr>
        <w:tc>
          <w:tcPr>
            <w:tcW w:w="1485" w:type="dxa"/>
            <w:tcBorders>
              <w:top w:val="single" w:sz="4" w:space="0" w:color="auto"/>
              <w:left w:val="single" w:sz="4" w:space="0" w:color="auto"/>
              <w:bottom w:val="single" w:sz="4" w:space="0" w:color="auto"/>
              <w:right w:val="single" w:sz="4" w:space="0" w:color="auto"/>
            </w:tcBorders>
            <w:vAlign w:val="center"/>
          </w:tcPr>
          <w:p w14:paraId="729E63F7" w14:textId="77777777" w:rsidR="00BE43D7" w:rsidRDefault="00BE43D7" w:rsidP="00BE43D7">
            <w:pPr>
              <w:tabs>
                <w:tab w:val="left" w:pos="0"/>
              </w:tabs>
              <w:jc w:val="center"/>
              <w:rPr>
                <w:ins w:id="81" w:author="Petrauskaite Agne" w:date="2019-11-04T13:33:00Z"/>
                <w:color w:val="000000"/>
                <w:szCs w:val="24"/>
              </w:rPr>
            </w:pPr>
            <w:del w:id="82" w:author="Petrauskaite Agne" w:date="2019-11-04T13:33:00Z">
              <w:r w:rsidDel="0026365C">
                <w:rPr>
                  <w:color w:val="000000"/>
                  <w:szCs w:val="24"/>
                </w:rPr>
                <w:delText>30 072 882</w:delText>
              </w:r>
            </w:del>
          </w:p>
          <w:p w14:paraId="416DEE92" w14:textId="77777777" w:rsidR="0026365C" w:rsidRDefault="0026365C" w:rsidP="00BE43D7">
            <w:pPr>
              <w:tabs>
                <w:tab w:val="left" w:pos="0"/>
              </w:tabs>
              <w:jc w:val="center"/>
              <w:rPr>
                <w:bCs/>
                <w:szCs w:val="24"/>
                <w:lang w:eastAsia="lt-LT"/>
              </w:rPr>
            </w:pPr>
            <w:ins w:id="83" w:author="Petrauskaite Agne" w:date="2019-11-04T13:33:00Z">
              <w:r w:rsidRPr="0026365C">
                <w:rPr>
                  <w:bCs/>
                  <w:color w:val="000000"/>
                  <w:szCs w:val="24"/>
                </w:rPr>
                <w:t>29 466 979</w:t>
              </w:r>
            </w:ins>
          </w:p>
        </w:tc>
        <w:tc>
          <w:tcPr>
            <w:tcW w:w="1463" w:type="dxa"/>
            <w:tcBorders>
              <w:top w:val="single" w:sz="4" w:space="0" w:color="auto"/>
              <w:left w:val="single" w:sz="4" w:space="0" w:color="auto"/>
              <w:bottom w:val="single" w:sz="4" w:space="0" w:color="auto"/>
              <w:right w:val="single" w:sz="4" w:space="0" w:color="auto"/>
            </w:tcBorders>
            <w:vAlign w:val="center"/>
          </w:tcPr>
          <w:p w14:paraId="316629FC" w14:textId="77777777" w:rsidR="00BE43D7" w:rsidRDefault="00BE43D7" w:rsidP="00BE43D7">
            <w:pPr>
              <w:tabs>
                <w:tab w:val="left" w:pos="0"/>
              </w:tabs>
              <w:jc w:val="center"/>
              <w:rPr>
                <w:bCs/>
                <w:szCs w:val="24"/>
                <w:lang w:eastAsia="lt-LT"/>
              </w:rPr>
            </w:pPr>
            <w:r>
              <w:rPr>
                <w:bCs/>
                <w:szCs w:val="24"/>
                <w:lang w:eastAsia="lt-LT"/>
              </w:rPr>
              <w:t>0</w:t>
            </w:r>
          </w:p>
        </w:tc>
        <w:tc>
          <w:tcPr>
            <w:tcW w:w="1305" w:type="dxa"/>
            <w:tcBorders>
              <w:top w:val="single" w:sz="4" w:space="0" w:color="auto"/>
              <w:left w:val="single" w:sz="4" w:space="0" w:color="auto"/>
              <w:bottom w:val="single" w:sz="4" w:space="0" w:color="auto"/>
              <w:right w:val="single" w:sz="4" w:space="0" w:color="auto"/>
            </w:tcBorders>
            <w:vAlign w:val="center"/>
          </w:tcPr>
          <w:p w14:paraId="3765854F" w14:textId="77777777" w:rsidR="00BE43D7" w:rsidRDefault="00BE43D7" w:rsidP="00BE43D7">
            <w:pPr>
              <w:tabs>
                <w:tab w:val="left" w:pos="0"/>
              </w:tabs>
              <w:jc w:val="center"/>
              <w:rPr>
                <w:ins w:id="84" w:author="Petrauskaite Agne" w:date="2019-11-04T13:34:00Z"/>
                <w:szCs w:val="24"/>
                <w:lang w:eastAsia="lt-LT"/>
              </w:rPr>
            </w:pPr>
            <w:del w:id="85" w:author="Petrauskaite Agne" w:date="2019-11-04T13:34:00Z">
              <w:r w:rsidDel="0026365C">
                <w:rPr>
                  <w:szCs w:val="24"/>
                  <w:lang w:eastAsia="lt-LT"/>
                </w:rPr>
                <w:delText>10 024 295</w:delText>
              </w:r>
            </w:del>
          </w:p>
          <w:p w14:paraId="4CB7FC98" w14:textId="77777777" w:rsidR="0026365C" w:rsidRDefault="0026365C" w:rsidP="00BE43D7">
            <w:pPr>
              <w:tabs>
                <w:tab w:val="left" w:pos="0"/>
              </w:tabs>
              <w:jc w:val="center"/>
              <w:rPr>
                <w:szCs w:val="24"/>
                <w:lang w:eastAsia="lt-LT"/>
              </w:rPr>
            </w:pPr>
            <w:ins w:id="86" w:author="Petrauskaite Agne" w:date="2019-11-04T13:34:00Z">
              <w:r w:rsidRPr="0026365C">
                <w:rPr>
                  <w:bCs/>
                  <w:color w:val="000000"/>
                  <w:szCs w:val="24"/>
                </w:rPr>
                <w:t>25 101 500</w:t>
              </w:r>
            </w:ins>
          </w:p>
        </w:tc>
        <w:tc>
          <w:tcPr>
            <w:tcW w:w="1417" w:type="dxa"/>
            <w:tcBorders>
              <w:top w:val="single" w:sz="4" w:space="0" w:color="auto"/>
              <w:left w:val="single" w:sz="4" w:space="0" w:color="auto"/>
              <w:bottom w:val="single" w:sz="4" w:space="0" w:color="auto"/>
              <w:right w:val="single" w:sz="4" w:space="0" w:color="auto"/>
            </w:tcBorders>
            <w:vAlign w:val="center"/>
          </w:tcPr>
          <w:p w14:paraId="49622557" w14:textId="77777777" w:rsidR="00BE43D7" w:rsidRDefault="00BE43D7" w:rsidP="00BE43D7">
            <w:pPr>
              <w:tabs>
                <w:tab w:val="left" w:pos="0"/>
              </w:tabs>
              <w:jc w:val="center"/>
              <w:rPr>
                <w:szCs w:val="24"/>
                <w:lang w:eastAsia="lt-LT"/>
              </w:rPr>
            </w:pPr>
            <w:r>
              <w:rPr>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553F5771" w14:textId="77777777" w:rsidR="00BE43D7" w:rsidRDefault="00BE43D7" w:rsidP="00BE43D7">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7A0A65E9" w14:textId="77777777" w:rsidR="00BE43D7" w:rsidRDefault="00BE43D7" w:rsidP="00BE43D7">
            <w:pPr>
              <w:tabs>
                <w:tab w:val="left" w:pos="0"/>
              </w:tabs>
              <w:jc w:val="center"/>
              <w:rPr>
                <w:bCs/>
                <w:szCs w:val="24"/>
                <w:lang w:eastAsia="lt-LT"/>
              </w:rPr>
            </w:pPr>
            <w:r>
              <w:rPr>
                <w:bCs/>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7BF49001" w14:textId="77777777" w:rsidR="00BE43D7" w:rsidRDefault="00BE43D7" w:rsidP="0026365C">
            <w:pPr>
              <w:tabs>
                <w:tab w:val="left" w:pos="0"/>
              </w:tabs>
              <w:jc w:val="center"/>
              <w:rPr>
                <w:ins w:id="87" w:author="Petrauskaite Agne" w:date="2019-11-04T13:34:00Z"/>
                <w:szCs w:val="24"/>
                <w:lang w:eastAsia="lt-LT"/>
              </w:rPr>
            </w:pPr>
            <w:del w:id="88" w:author="Petrauskaite Agne" w:date="2019-11-04T13:34:00Z">
              <w:r w:rsidDel="0026365C">
                <w:rPr>
                  <w:szCs w:val="24"/>
                  <w:lang w:eastAsia="lt-LT"/>
                </w:rPr>
                <w:delText>10 024 295</w:delText>
              </w:r>
            </w:del>
          </w:p>
          <w:p w14:paraId="70457A02" w14:textId="77777777" w:rsidR="0026365C" w:rsidRDefault="0026365C" w:rsidP="0026365C">
            <w:pPr>
              <w:tabs>
                <w:tab w:val="left" w:pos="0"/>
              </w:tabs>
              <w:jc w:val="center"/>
              <w:rPr>
                <w:szCs w:val="24"/>
                <w:lang w:eastAsia="lt-LT"/>
              </w:rPr>
            </w:pPr>
            <w:ins w:id="89" w:author="Petrauskaite Agne" w:date="2019-11-04T13:34:00Z">
              <w:r w:rsidRPr="0026365C">
                <w:rPr>
                  <w:bCs/>
                  <w:color w:val="000000"/>
                  <w:szCs w:val="24"/>
                </w:rPr>
                <w:t>25 101 500</w:t>
              </w:r>
            </w:ins>
          </w:p>
        </w:tc>
      </w:tr>
    </w:tbl>
    <w:p w14:paraId="60C098A3" w14:textId="77777777" w:rsidR="00BE43D7" w:rsidRDefault="00BE43D7">
      <w:pPr>
        <w:rPr>
          <w:ins w:id="90" w:author="Petrauskaite Agne" w:date="2019-11-04T13:35:00Z"/>
        </w:rPr>
      </w:pPr>
    </w:p>
    <w:p w14:paraId="57AC8785" w14:textId="77777777" w:rsidR="00CD3A45" w:rsidRDefault="00CD3A45" w:rsidP="00CD3A45">
      <w:pPr>
        <w:tabs>
          <w:tab w:val="left" w:pos="0"/>
          <w:tab w:val="left" w:pos="567"/>
        </w:tabs>
        <w:jc w:val="center"/>
        <w:rPr>
          <w:b/>
          <w:szCs w:val="24"/>
          <w:lang w:eastAsia="lt-LT"/>
        </w:rPr>
      </w:pPr>
      <w:r>
        <w:rPr>
          <w:b/>
          <w:szCs w:val="24"/>
          <w:lang w:eastAsia="lt-LT"/>
        </w:rPr>
        <w:t xml:space="preserve">SEPTINTASIS SKIRSNIS </w:t>
      </w:r>
    </w:p>
    <w:p w14:paraId="10D7DF26" w14:textId="77777777" w:rsidR="00CD3A45" w:rsidRDefault="00CD3A45" w:rsidP="00CD3A45">
      <w:pPr>
        <w:tabs>
          <w:tab w:val="left" w:pos="0"/>
          <w:tab w:val="left" w:pos="567"/>
        </w:tabs>
        <w:jc w:val="center"/>
        <w:rPr>
          <w:b/>
          <w:szCs w:val="24"/>
          <w:lang w:eastAsia="lt-LT"/>
        </w:rPr>
      </w:pPr>
      <w:r>
        <w:rPr>
          <w:b/>
          <w:szCs w:val="24"/>
          <w:lang w:eastAsia="lt-LT"/>
        </w:rPr>
        <w:t>PRIEMONĖ NR.</w:t>
      </w:r>
      <w:r>
        <w:rPr>
          <w:szCs w:val="24"/>
          <w:lang w:eastAsia="lt-LT"/>
        </w:rPr>
        <w:t xml:space="preserve"> </w:t>
      </w:r>
      <w:r>
        <w:rPr>
          <w:b/>
          <w:szCs w:val="24"/>
          <w:lang w:eastAsia="lt-LT"/>
        </w:rPr>
        <w:t xml:space="preserve">03.2.1-LVPA-K-807 </w:t>
      </w:r>
      <w:r>
        <w:rPr>
          <w:rFonts w:eastAsia="Calibri"/>
          <w:b/>
          <w:szCs w:val="24"/>
          <w:lang w:eastAsia="lt-LT"/>
        </w:rPr>
        <w:t>„VERSLO KLASTERIS LT“</w:t>
      </w:r>
    </w:p>
    <w:p w14:paraId="44986283" w14:textId="77777777" w:rsidR="00CD3A45" w:rsidRDefault="00CD3A45" w:rsidP="00CD3A45">
      <w:pPr>
        <w:tabs>
          <w:tab w:val="left" w:pos="0"/>
          <w:tab w:val="left" w:pos="567"/>
        </w:tabs>
        <w:jc w:val="center"/>
        <w:rPr>
          <w:rFonts w:eastAsia="Calibri"/>
          <w:b/>
          <w:i/>
          <w:szCs w:val="24"/>
          <w:lang w:eastAsia="lt-LT"/>
        </w:rPr>
      </w:pPr>
    </w:p>
    <w:p w14:paraId="25080DCA" w14:textId="77777777" w:rsidR="00CD3A45" w:rsidRDefault="00CD3A45" w:rsidP="00CD3A45">
      <w:pPr>
        <w:tabs>
          <w:tab w:val="left" w:pos="0"/>
          <w:tab w:val="left" w:pos="567"/>
          <w:tab w:val="left" w:pos="1134"/>
        </w:tabs>
        <w:ind w:left="720"/>
        <w:rPr>
          <w:szCs w:val="24"/>
          <w:lang w:eastAsia="lt-LT"/>
        </w:rPr>
      </w:pPr>
      <w:r>
        <w:rPr>
          <w:szCs w:val="24"/>
          <w:lang w:eastAsia="lt-LT"/>
        </w:rPr>
        <w:t>1. 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CD3A45" w14:paraId="14036565" w14:textId="77777777" w:rsidTr="005B31BC">
        <w:trPr>
          <w:trHeight w:val="282"/>
        </w:trPr>
        <w:tc>
          <w:tcPr>
            <w:tcW w:w="9639" w:type="dxa"/>
            <w:hideMark/>
          </w:tcPr>
          <w:p w14:paraId="4105BBD3" w14:textId="77777777" w:rsidR="00CD3A45" w:rsidRDefault="00CD3A45" w:rsidP="00447D56">
            <w:pPr>
              <w:tabs>
                <w:tab w:val="left" w:pos="0"/>
                <w:tab w:val="left" w:pos="1026"/>
              </w:tabs>
              <w:ind w:left="360" w:firstLine="241"/>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CD3A45" w14:paraId="2D373FDE" w14:textId="77777777" w:rsidTr="005B31BC">
        <w:trPr>
          <w:trHeight w:val="555"/>
        </w:trPr>
        <w:tc>
          <w:tcPr>
            <w:tcW w:w="9639" w:type="dxa"/>
            <w:hideMark/>
          </w:tcPr>
          <w:p w14:paraId="6155A211" w14:textId="77777777" w:rsidR="00CD3A45" w:rsidRDefault="00CD3A45" w:rsidP="00447D56">
            <w:pPr>
              <w:tabs>
                <w:tab w:val="left" w:pos="0"/>
                <w:tab w:val="left" w:pos="1026"/>
              </w:tabs>
              <w:ind w:firstLine="601"/>
              <w:jc w:val="both"/>
              <w:rPr>
                <w:szCs w:val="24"/>
                <w:lang w:eastAsia="lt-LT"/>
              </w:rPr>
            </w:pPr>
            <w:r>
              <w:rPr>
                <w:szCs w:val="24"/>
                <w:lang w:eastAsia="lt-LT"/>
              </w:rPr>
              <w:t>1.2.</w:t>
            </w:r>
            <w:r>
              <w:rPr>
                <w:szCs w:val="24"/>
                <w:lang w:eastAsia="lt-LT"/>
              </w:rPr>
              <w:tab/>
              <w:t>Įgyvendinant priemonę, prisidedama uždavinio „</w:t>
            </w:r>
            <w:r>
              <w:rPr>
                <w:szCs w:val="24"/>
              </w:rPr>
              <w:t>Padidinti MVĮ tarptautiškumą</w:t>
            </w:r>
            <w:r>
              <w:rPr>
                <w:szCs w:val="24"/>
                <w:lang w:eastAsia="lt-LT"/>
              </w:rPr>
              <w:t>“</w:t>
            </w:r>
            <w:r>
              <w:rPr>
                <w:b/>
                <w:szCs w:val="24"/>
              </w:rPr>
              <w:t xml:space="preserve"> </w:t>
            </w:r>
            <w:r>
              <w:rPr>
                <w:szCs w:val="24"/>
                <w:lang w:eastAsia="lt-LT"/>
              </w:rPr>
              <w:t>įgyvendinimo</w:t>
            </w:r>
            <w:r>
              <w:rPr>
                <w:i/>
                <w:szCs w:val="24"/>
                <w:lang w:eastAsia="lt-LT"/>
              </w:rPr>
              <w:t>.</w:t>
            </w:r>
          </w:p>
        </w:tc>
      </w:tr>
      <w:tr w:rsidR="00CD3A45" w14:paraId="1AE7F03C" w14:textId="77777777" w:rsidTr="005B31BC">
        <w:trPr>
          <w:trHeight w:val="1110"/>
        </w:trPr>
        <w:tc>
          <w:tcPr>
            <w:tcW w:w="9639" w:type="dxa"/>
          </w:tcPr>
          <w:p w14:paraId="3B99EB62" w14:textId="77777777" w:rsidR="00CD3A45" w:rsidRDefault="00CD3A45" w:rsidP="00447D56">
            <w:pPr>
              <w:tabs>
                <w:tab w:val="left" w:pos="0"/>
                <w:tab w:val="left" w:pos="1026"/>
              </w:tabs>
              <w:ind w:left="34" w:firstLine="567"/>
              <w:jc w:val="both"/>
              <w:rPr>
                <w:szCs w:val="24"/>
              </w:rPr>
            </w:pPr>
            <w:r>
              <w:rPr>
                <w:szCs w:val="24"/>
              </w:rPr>
              <w:t>1.3.</w:t>
            </w:r>
            <w:r>
              <w:rPr>
                <w:szCs w:val="24"/>
              </w:rPr>
              <w:tab/>
              <w:t>Remiama veikla – įmonių grupių (klasterių) sinergija paremtos veiklos, nukreiptos į naujų eksporto rinkų paiešką (konsultacinės, įskaitant ekspertines, paslaugos, narystė tarptautiniuose tinkluose (platformose), rinkodaros priemonių, skirtų įsiliejimui į tarptautinius tinklus, rengimas ir kita).</w:t>
            </w:r>
          </w:p>
        </w:tc>
      </w:tr>
      <w:tr w:rsidR="00CD3A45" w14:paraId="08779B7F" w14:textId="77777777" w:rsidTr="005B31BC">
        <w:trPr>
          <w:trHeight w:val="1120"/>
        </w:trPr>
        <w:tc>
          <w:tcPr>
            <w:tcW w:w="9639" w:type="dxa"/>
          </w:tcPr>
          <w:p w14:paraId="4EF7FB46" w14:textId="77777777" w:rsidR="00CD3A45" w:rsidRDefault="00CD3A45" w:rsidP="00447D56">
            <w:pPr>
              <w:tabs>
                <w:tab w:val="left" w:pos="0"/>
                <w:tab w:val="left" w:pos="1026"/>
              </w:tabs>
              <w:ind w:left="360" w:firstLine="241"/>
              <w:contextualSpacing/>
              <w:jc w:val="both"/>
              <w:rPr>
                <w:sz w:val="18"/>
                <w:szCs w:val="18"/>
              </w:rPr>
            </w:pPr>
            <w:r>
              <w:rPr>
                <w:szCs w:val="24"/>
              </w:rPr>
              <w:t>1.4.</w:t>
            </w:r>
            <w:r>
              <w:rPr>
                <w:szCs w:val="24"/>
              </w:rPr>
              <w:tab/>
              <w:t xml:space="preserve"> Galimi pareiškėjai – klasterio koordinatoriai, kuriais gali būti:</w:t>
            </w:r>
          </w:p>
          <w:p w14:paraId="1A6F7F3A" w14:textId="77777777" w:rsidR="00CD3A45" w:rsidRDefault="00CD3A45" w:rsidP="00447D56">
            <w:pPr>
              <w:tabs>
                <w:tab w:val="left" w:pos="284"/>
              </w:tabs>
              <w:ind w:left="720" w:hanging="119"/>
              <w:jc w:val="both"/>
              <w:rPr>
                <w:sz w:val="18"/>
                <w:szCs w:val="18"/>
              </w:rPr>
            </w:pPr>
            <w:r>
              <w:rPr>
                <w:rFonts w:eastAsia="AngsanaUPC"/>
                <w:bCs/>
                <w:szCs w:val="24"/>
              </w:rPr>
              <w:t>1.4.1. viena iš verslo klasterio įmonių – MVĮ;</w:t>
            </w:r>
          </w:p>
          <w:p w14:paraId="4270A2E5" w14:textId="77777777" w:rsidR="00CD3A45" w:rsidRDefault="00CD3A45" w:rsidP="00447D56">
            <w:pPr>
              <w:tabs>
                <w:tab w:val="left" w:pos="284"/>
              </w:tabs>
              <w:ind w:left="720" w:hanging="119"/>
              <w:jc w:val="both"/>
              <w:rPr>
                <w:sz w:val="18"/>
                <w:szCs w:val="18"/>
              </w:rPr>
            </w:pPr>
            <w:r>
              <w:rPr>
                <w:rFonts w:eastAsia="AngsanaUPC"/>
                <w:bCs/>
                <w:szCs w:val="24"/>
              </w:rPr>
              <w:t>1.4.2. verslo asociacija;</w:t>
            </w:r>
          </w:p>
          <w:p w14:paraId="76260853" w14:textId="77777777" w:rsidR="00CD3A45" w:rsidRDefault="00CD3A45" w:rsidP="00447D56">
            <w:pPr>
              <w:tabs>
                <w:tab w:val="left" w:pos="0"/>
                <w:tab w:val="left" w:pos="1026"/>
              </w:tabs>
              <w:ind w:left="720" w:hanging="119"/>
              <w:jc w:val="both"/>
              <w:rPr>
                <w:sz w:val="18"/>
                <w:szCs w:val="18"/>
              </w:rPr>
            </w:pPr>
            <w:r>
              <w:rPr>
                <w:szCs w:val="24"/>
              </w:rPr>
              <w:t xml:space="preserve">1.4.3. </w:t>
            </w:r>
            <w:r>
              <w:rPr>
                <w:rFonts w:eastAsia="AngsanaUPC"/>
                <w:bCs/>
                <w:szCs w:val="24"/>
              </w:rPr>
              <w:t>prekybos, pramonės ir amatų rūmai.</w:t>
            </w:r>
          </w:p>
          <w:p w14:paraId="2C1A4FE4" w14:textId="77777777" w:rsidR="00CD3A45" w:rsidRDefault="00CD3A45" w:rsidP="00447D56">
            <w:pPr>
              <w:tabs>
                <w:tab w:val="left" w:pos="0"/>
                <w:tab w:val="left" w:pos="1026"/>
              </w:tabs>
              <w:ind w:left="360" w:firstLine="241"/>
              <w:jc w:val="both"/>
              <w:rPr>
                <w:szCs w:val="24"/>
              </w:rPr>
            </w:pPr>
            <w:r>
              <w:rPr>
                <w:szCs w:val="24"/>
              </w:rPr>
              <w:t>1.5.</w:t>
            </w:r>
            <w:r>
              <w:rPr>
                <w:szCs w:val="24"/>
              </w:rPr>
              <w:tab/>
            </w:r>
            <w:r>
              <w:rPr>
                <w:rFonts w:eastAsia="AngsanaUPC"/>
                <w:bCs/>
                <w:szCs w:val="24"/>
              </w:rPr>
              <w:t>Galimi partneriai – verslo klasterio nariai – MVĮ.</w:t>
            </w:r>
          </w:p>
        </w:tc>
      </w:tr>
    </w:tbl>
    <w:p w14:paraId="6F951D6B" w14:textId="77777777" w:rsidR="00CD3A45" w:rsidRDefault="00CD3A45" w:rsidP="00CD3A45">
      <w:pPr>
        <w:tabs>
          <w:tab w:val="left" w:pos="0"/>
          <w:tab w:val="left" w:pos="567"/>
        </w:tabs>
        <w:jc w:val="both"/>
        <w:rPr>
          <w:szCs w:val="24"/>
          <w:lang w:eastAsia="lt-LT"/>
        </w:rPr>
      </w:pPr>
    </w:p>
    <w:p w14:paraId="46967A3F" w14:textId="77777777" w:rsidR="00CD3A45" w:rsidRDefault="00CD3A45" w:rsidP="00CD3A45">
      <w:pPr>
        <w:tabs>
          <w:tab w:val="left" w:pos="0"/>
          <w:tab w:val="left" w:pos="567"/>
        </w:tabs>
        <w:ind w:left="709"/>
        <w:jc w:val="both"/>
        <w:rPr>
          <w:szCs w:val="24"/>
          <w:lang w:eastAsia="lt-LT"/>
        </w:rPr>
      </w:pPr>
      <w:r>
        <w:rPr>
          <w:szCs w:val="24"/>
          <w:lang w:eastAsia="lt-LT"/>
        </w:rPr>
        <w:t xml:space="preserve">2. Priemonės finansavimo forma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D3A45" w14:paraId="4B9D9B6E" w14:textId="77777777" w:rsidTr="005B31BC">
        <w:trPr>
          <w:trHeight w:val="183"/>
        </w:trPr>
        <w:tc>
          <w:tcPr>
            <w:tcW w:w="9639" w:type="dxa"/>
          </w:tcPr>
          <w:p w14:paraId="15DC9DC7" w14:textId="77777777" w:rsidR="00CD3A45" w:rsidRDefault="00CD3A45" w:rsidP="00017C66">
            <w:pPr>
              <w:tabs>
                <w:tab w:val="left" w:pos="0"/>
                <w:tab w:val="left" w:pos="567"/>
              </w:tabs>
              <w:spacing w:line="276" w:lineRule="auto"/>
              <w:ind w:firstLine="601"/>
              <w:jc w:val="both"/>
              <w:rPr>
                <w:szCs w:val="24"/>
              </w:rPr>
            </w:pPr>
            <w:r>
              <w:rPr>
                <w:szCs w:val="24"/>
              </w:rPr>
              <w:t>N</w:t>
            </w:r>
            <w:r>
              <w:rPr>
                <w:szCs w:val="24"/>
                <w:lang w:eastAsia="lt-LT"/>
              </w:rPr>
              <w:t>egrąžinamoji subsidija</w:t>
            </w:r>
            <w:r>
              <w:rPr>
                <w:szCs w:val="24"/>
              </w:rPr>
              <w:t>.</w:t>
            </w:r>
          </w:p>
        </w:tc>
      </w:tr>
    </w:tbl>
    <w:p w14:paraId="7860B761" w14:textId="77777777" w:rsidR="00CD3A45" w:rsidRDefault="00CD3A45" w:rsidP="00CD3A45">
      <w:pPr>
        <w:tabs>
          <w:tab w:val="left" w:pos="0"/>
          <w:tab w:val="left" w:pos="567"/>
        </w:tabs>
        <w:jc w:val="both"/>
        <w:rPr>
          <w:szCs w:val="24"/>
          <w:lang w:eastAsia="lt-LT"/>
        </w:rPr>
      </w:pPr>
    </w:p>
    <w:p w14:paraId="3167FE13" w14:textId="77777777" w:rsidR="00CD3A45" w:rsidRDefault="00CD3A45" w:rsidP="00CD3A45">
      <w:pPr>
        <w:tabs>
          <w:tab w:val="left" w:pos="0"/>
          <w:tab w:val="left" w:pos="567"/>
        </w:tabs>
        <w:ind w:firstLine="709"/>
        <w:jc w:val="both"/>
        <w:rPr>
          <w:szCs w:val="24"/>
          <w:lang w:eastAsia="lt-LT"/>
        </w:rPr>
      </w:pPr>
      <w:r>
        <w:rPr>
          <w:szCs w:val="24"/>
          <w:lang w:eastAsia="lt-LT"/>
        </w:rPr>
        <w:lastRenderedPageBreak/>
        <w:t xml:space="preserve">3. 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D3A45" w14:paraId="53BB0DA1" w14:textId="77777777" w:rsidTr="005B31BC">
        <w:tc>
          <w:tcPr>
            <w:tcW w:w="9639" w:type="dxa"/>
          </w:tcPr>
          <w:p w14:paraId="7D8ADFDD" w14:textId="77777777" w:rsidR="00CD3A45" w:rsidRDefault="00CD3A45" w:rsidP="00017C66">
            <w:pPr>
              <w:tabs>
                <w:tab w:val="left" w:pos="0"/>
                <w:tab w:val="left" w:pos="567"/>
              </w:tabs>
              <w:spacing w:line="276" w:lineRule="auto"/>
              <w:ind w:firstLine="601"/>
              <w:jc w:val="both"/>
              <w:rPr>
                <w:szCs w:val="24"/>
              </w:rPr>
            </w:pPr>
            <w:r>
              <w:rPr>
                <w:szCs w:val="24"/>
              </w:rPr>
              <w:t>Projektų konkursas.</w:t>
            </w:r>
          </w:p>
        </w:tc>
      </w:tr>
    </w:tbl>
    <w:p w14:paraId="4A06CC81" w14:textId="77777777" w:rsidR="00CD3A45" w:rsidRDefault="00CD3A45" w:rsidP="00CD3A45">
      <w:pPr>
        <w:tabs>
          <w:tab w:val="left" w:pos="0"/>
          <w:tab w:val="left" w:pos="567"/>
        </w:tabs>
        <w:jc w:val="both"/>
        <w:rPr>
          <w:szCs w:val="24"/>
          <w:lang w:eastAsia="lt-LT"/>
        </w:rPr>
      </w:pPr>
    </w:p>
    <w:p w14:paraId="01E043BD" w14:textId="77777777" w:rsidR="00CD3A45" w:rsidRDefault="00CD3A45" w:rsidP="00CD3A45">
      <w:pPr>
        <w:tabs>
          <w:tab w:val="left" w:pos="0"/>
          <w:tab w:val="left" w:pos="567"/>
        </w:tabs>
        <w:ind w:firstLine="709"/>
        <w:jc w:val="both"/>
        <w:rPr>
          <w:szCs w:val="24"/>
          <w:lang w:eastAsia="lt-LT"/>
        </w:rPr>
      </w:pPr>
      <w:r>
        <w:rPr>
          <w:szCs w:val="24"/>
          <w:lang w:eastAsia="lt-LT"/>
        </w:rPr>
        <w:t>4. 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D3A45" w14:paraId="16CDA060" w14:textId="77777777" w:rsidTr="005B31BC">
        <w:tc>
          <w:tcPr>
            <w:tcW w:w="9639" w:type="dxa"/>
          </w:tcPr>
          <w:p w14:paraId="13935918" w14:textId="77777777" w:rsidR="00CD3A45" w:rsidRDefault="00CD3A45" w:rsidP="00017C66">
            <w:pPr>
              <w:tabs>
                <w:tab w:val="left" w:pos="0"/>
                <w:tab w:val="left" w:pos="567"/>
              </w:tabs>
              <w:spacing w:line="276" w:lineRule="auto"/>
              <w:ind w:firstLine="601"/>
              <w:jc w:val="both"/>
              <w:rPr>
                <w:szCs w:val="24"/>
              </w:rPr>
            </w:pPr>
            <w:r>
              <w:rPr>
                <w:szCs w:val="24"/>
              </w:rPr>
              <w:t>Viešoji įstaiga Lietuvos verslo paramos agentūra.</w:t>
            </w:r>
          </w:p>
        </w:tc>
      </w:tr>
    </w:tbl>
    <w:p w14:paraId="698E4542" w14:textId="77777777" w:rsidR="00CD3A45" w:rsidRDefault="00CD3A45" w:rsidP="00CD3A45">
      <w:pPr>
        <w:tabs>
          <w:tab w:val="left" w:pos="0"/>
          <w:tab w:val="left" w:pos="567"/>
        </w:tabs>
        <w:ind w:left="644"/>
        <w:jc w:val="both"/>
        <w:rPr>
          <w:szCs w:val="24"/>
          <w:lang w:eastAsia="lt-LT"/>
        </w:rPr>
      </w:pPr>
    </w:p>
    <w:p w14:paraId="1203F2A2" w14:textId="77777777" w:rsidR="00CD3A45" w:rsidRDefault="00CD3A45" w:rsidP="00CD3A45">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D3A45" w14:paraId="14EAF3B6" w14:textId="77777777" w:rsidTr="005B31BC">
        <w:tc>
          <w:tcPr>
            <w:tcW w:w="9639" w:type="dxa"/>
          </w:tcPr>
          <w:p w14:paraId="3C7FFBC8" w14:textId="77777777" w:rsidR="00CD3A45" w:rsidRDefault="00CD3A45" w:rsidP="00017C66">
            <w:pPr>
              <w:tabs>
                <w:tab w:val="left" w:pos="0"/>
                <w:tab w:val="left" w:pos="567"/>
              </w:tabs>
              <w:spacing w:line="276" w:lineRule="auto"/>
              <w:ind w:firstLine="601"/>
              <w:jc w:val="both"/>
              <w:rPr>
                <w:szCs w:val="24"/>
              </w:rPr>
            </w:pPr>
            <w:r>
              <w:rPr>
                <w:rFonts w:eastAsia="Calibri"/>
                <w:szCs w:val="24"/>
                <w:lang w:eastAsia="lt-LT"/>
              </w:rPr>
              <w:t>Papildomi reikalavimai netaikomi.</w:t>
            </w:r>
          </w:p>
        </w:tc>
      </w:tr>
    </w:tbl>
    <w:p w14:paraId="14944E9C" w14:textId="77777777" w:rsidR="00CD3A45" w:rsidRDefault="00CD3A45" w:rsidP="00CD3A45">
      <w:pPr>
        <w:ind w:left="788"/>
        <w:contextualSpacing/>
        <w:rPr>
          <w:color w:val="000000"/>
          <w:szCs w:val="24"/>
        </w:rPr>
      </w:pPr>
    </w:p>
    <w:p w14:paraId="189860B6" w14:textId="77777777" w:rsidR="00CD3A45" w:rsidRDefault="00CD3A45" w:rsidP="00CD3A45">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2105"/>
        <w:gridCol w:w="1651"/>
        <w:gridCol w:w="2126"/>
        <w:gridCol w:w="2126"/>
      </w:tblGrid>
      <w:tr w:rsidR="00CD3A45" w14:paraId="1E7B8037" w14:textId="77777777" w:rsidTr="005B31BC">
        <w:trPr>
          <w:trHeight w:val="844"/>
        </w:trPr>
        <w:tc>
          <w:tcPr>
            <w:tcW w:w="1626" w:type="dxa"/>
            <w:tcBorders>
              <w:top w:val="single" w:sz="4" w:space="0" w:color="auto"/>
              <w:left w:val="single" w:sz="4" w:space="0" w:color="auto"/>
              <w:bottom w:val="single" w:sz="4" w:space="0" w:color="auto"/>
              <w:right w:val="single" w:sz="4" w:space="0" w:color="auto"/>
            </w:tcBorders>
            <w:hideMark/>
          </w:tcPr>
          <w:p w14:paraId="28C2D5C6" w14:textId="77777777" w:rsidR="00CD3A45" w:rsidRDefault="00CD3A45" w:rsidP="00017C66">
            <w:pPr>
              <w:tabs>
                <w:tab w:val="left" w:pos="284"/>
              </w:tabs>
              <w:jc w:val="center"/>
              <w:rPr>
                <w:szCs w:val="24"/>
                <w:lang w:eastAsia="lt-LT"/>
              </w:rPr>
            </w:pPr>
            <w:r>
              <w:rPr>
                <w:szCs w:val="24"/>
                <w:lang w:eastAsia="lt-LT"/>
              </w:rPr>
              <w:t>Stebėsenos rodiklio kodas</w:t>
            </w:r>
          </w:p>
        </w:tc>
        <w:tc>
          <w:tcPr>
            <w:tcW w:w="2105" w:type="dxa"/>
            <w:tcBorders>
              <w:top w:val="single" w:sz="4" w:space="0" w:color="auto"/>
              <w:left w:val="single" w:sz="4" w:space="0" w:color="auto"/>
              <w:bottom w:val="single" w:sz="4" w:space="0" w:color="auto"/>
              <w:right w:val="single" w:sz="4" w:space="0" w:color="auto"/>
            </w:tcBorders>
            <w:hideMark/>
          </w:tcPr>
          <w:p w14:paraId="558FD47C" w14:textId="77777777" w:rsidR="00CD3A45" w:rsidRDefault="00CD3A45" w:rsidP="00017C66">
            <w:pPr>
              <w:tabs>
                <w:tab w:val="left" w:pos="0"/>
              </w:tabs>
              <w:jc w:val="center"/>
              <w:rPr>
                <w:szCs w:val="24"/>
                <w:lang w:eastAsia="lt-LT"/>
              </w:rPr>
            </w:pPr>
            <w:r>
              <w:rPr>
                <w:szCs w:val="24"/>
                <w:lang w:eastAsia="lt-LT"/>
              </w:rPr>
              <w:t>Stebėsenos rodiklio pavadinimas</w:t>
            </w:r>
          </w:p>
        </w:tc>
        <w:tc>
          <w:tcPr>
            <w:tcW w:w="1651" w:type="dxa"/>
            <w:tcBorders>
              <w:top w:val="single" w:sz="4" w:space="0" w:color="auto"/>
              <w:left w:val="single" w:sz="4" w:space="0" w:color="auto"/>
              <w:bottom w:val="single" w:sz="4" w:space="0" w:color="auto"/>
              <w:right w:val="single" w:sz="4" w:space="0" w:color="auto"/>
            </w:tcBorders>
            <w:hideMark/>
          </w:tcPr>
          <w:p w14:paraId="09D784CC" w14:textId="77777777" w:rsidR="00CD3A45" w:rsidRDefault="00CD3A45" w:rsidP="00017C66">
            <w:pPr>
              <w:tabs>
                <w:tab w:val="left" w:pos="0"/>
              </w:tabs>
              <w:jc w:val="center"/>
              <w:rPr>
                <w:szCs w:val="24"/>
                <w:lang w:eastAsia="lt-LT"/>
              </w:rPr>
            </w:pPr>
            <w:r>
              <w:rPr>
                <w:szCs w:val="24"/>
                <w:lang w:eastAsia="lt-LT"/>
              </w:rPr>
              <w:t>Matavimo vienetas</w:t>
            </w:r>
          </w:p>
        </w:tc>
        <w:tc>
          <w:tcPr>
            <w:tcW w:w="2126" w:type="dxa"/>
            <w:tcBorders>
              <w:top w:val="single" w:sz="4" w:space="0" w:color="auto"/>
              <w:left w:val="single" w:sz="4" w:space="0" w:color="auto"/>
              <w:bottom w:val="single" w:sz="4" w:space="0" w:color="auto"/>
              <w:right w:val="single" w:sz="4" w:space="0" w:color="auto"/>
            </w:tcBorders>
            <w:hideMark/>
          </w:tcPr>
          <w:p w14:paraId="2C0E413B" w14:textId="77777777" w:rsidR="00CD3A45" w:rsidRDefault="00CD3A45" w:rsidP="00017C66">
            <w:pPr>
              <w:tabs>
                <w:tab w:val="left" w:pos="0"/>
              </w:tabs>
              <w:jc w:val="center"/>
              <w:rPr>
                <w:szCs w:val="24"/>
                <w:lang w:eastAsia="lt-LT"/>
              </w:rPr>
            </w:pPr>
            <w:r>
              <w:rPr>
                <w:szCs w:val="24"/>
                <w:lang w:eastAsia="lt-LT"/>
              </w:rPr>
              <w:t xml:space="preserve">Tarpinė reikšmė </w:t>
            </w:r>
          </w:p>
          <w:p w14:paraId="39E933F9" w14:textId="77777777" w:rsidR="00CD3A45" w:rsidRDefault="00CD3A45" w:rsidP="00017C66">
            <w:pPr>
              <w:tabs>
                <w:tab w:val="left" w:pos="0"/>
              </w:tabs>
              <w:jc w:val="center"/>
              <w:rPr>
                <w:szCs w:val="24"/>
                <w:lang w:eastAsia="lt-LT"/>
              </w:rPr>
            </w:pPr>
            <w:r>
              <w:rPr>
                <w:szCs w:val="24"/>
                <w:lang w:eastAsia="lt-LT"/>
              </w:rPr>
              <w:t>2018 m. gruodžio 31 d.</w:t>
            </w:r>
          </w:p>
        </w:tc>
        <w:tc>
          <w:tcPr>
            <w:tcW w:w="2126" w:type="dxa"/>
            <w:tcBorders>
              <w:top w:val="single" w:sz="4" w:space="0" w:color="auto"/>
              <w:left w:val="single" w:sz="4" w:space="0" w:color="auto"/>
              <w:bottom w:val="single" w:sz="4" w:space="0" w:color="auto"/>
              <w:right w:val="single" w:sz="4" w:space="0" w:color="auto"/>
            </w:tcBorders>
            <w:hideMark/>
          </w:tcPr>
          <w:p w14:paraId="427BB27F" w14:textId="77777777" w:rsidR="00CD3A45" w:rsidRDefault="00CD3A45" w:rsidP="00017C66">
            <w:pPr>
              <w:tabs>
                <w:tab w:val="left" w:pos="0"/>
              </w:tabs>
              <w:jc w:val="center"/>
              <w:rPr>
                <w:szCs w:val="24"/>
                <w:lang w:eastAsia="lt-LT"/>
              </w:rPr>
            </w:pPr>
            <w:r>
              <w:rPr>
                <w:szCs w:val="24"/>
                <w:lang w:eastAsia="lt-LT"/>
              </w:rPr>
              <w:t>Galutinė reikšmė 2023 m. gruodžio  31 d.</w:t>
            </w:r>
          </w:p>
        </w:tc>
      </w:tr>
      <w:tr w:rsidR="00CD3A45" w14:paraId="3B37F7D8" w14:textId="77777777" w:rsidTr="005B31BC">
        <w:trPr>
          <w:trHeight w:val="1118"/>
        </w:trPr>
        <w:tc>
          <w:tcPr>
            <w:tcW w:w="1626" w:type="dxa"/>
            <w:tcBorders>
              <w:top w:val="single" w:sz="4" w:space="0" w:color="auto"/>
              <w:left w:val="single" w:sz="4" w:space="0" w:color="auto"/>
              <w:bottom w:val="single" w:sz="4" w:space="0" w:color="auto"/>
              <w:right w:val="single" w:sz="4" w:space="0" w:color="auto"/>
            </w:tcBorders>
            <w:hideMark/>
          </w:tcPr>
          <w:p w14:paraId="02F27BCD" w14:textId="77777777" w:rsidR="00CD3A45" w:rsidRDefault="00CD3A45" w:rsidP="00017C66">
            <w:pPr>
              <w:tabs>
                <w:tab w:val="left" w:pos="0"/>
              </w:tabs>
              <w:rPr>
                <w:szCs w:val="24"/>
                <w:lang w:eastAsia="lt-LT"/>
              </w:rPr>
            </w:pPr>
            <w:r>
              <w:rPr>
                <w:color w:val="000000"/>
                <w:szCs w:val="24"/>
                <w:lang w:eastAsia="lt-LT"/>
              </w:rPr>
              <w:t>R.S.312</w:t>
            </w:r>
          </w:p>
        </w:tc>
        <w:tc>
          <w:tcPr>
            <w:tcW w:w="2105" w:type="dxa"/>
            <w:tcBorders>
              <w:top w:val="single" w:sz="4" w:space="0" w:color="auto"/>
              <w:left w:val="single" w:sz="4" w:space="0" w:color="auto"/>
              <w:bottom w:val="single" w:sz="4" w:space="0" w:color="auto"/>
              <w:right w:val="single" w:sz="4" w:space="0" w:color="auto"/>
            </w:tcBorders>
            <w:hideMark/>
          </w:tcPr>
          <w:p w14:paraId="2B841555" w14:textId="77777777" w:rsidR="00CD3A45" w:rsidRDefault="00CD3A45" w:rsidP="00017C66">
            <w:pPr>
              <w:rPr>
                <w:color w:val="000000"/>
                <w:szCs w:val="24"/>
              </w:rPr>
            </w:pPr>
            <w:r>
              <w:rPr>
                <w:szCs w:val="24"/>
              </w:rPr>
              <w:t>„MVĮ l</w:t>
            </w:r>
            <w:r>
              <w:rPr>
                <w:color w:val="000000"/>
                <w:szCs w:val="24"/>
              </w:rPr>
              <w:t>ietuviškos kilmės prekių eksporto dalis nuo BVP“</w:t>
            </w:r>
          </w:p>
        </w:tc>
        <w:tc>
          <w:tcPr>
            <w:tcW w:w="1651" w:type="dxa"/>
            <w:tcBorders>
              <w:top w:val="single" w:sz="4" w:space="0" w:color="auto"/>
              <w:left w:val="single" w:sz="4" w:space="0" w:color="auto"/>
              <w:bottom w:val="single" w:sz="4" w:space="0" w:color="auto"/>
              <w:right w:val="single" w:sz="4" w:space="0" w:color="auto"/>
            </w:tcBorders>
            <w:hideMark/>
          </w:tcPr>
          <w:p w14:paraId="053317A8" w14:textId="77777777" w:rsidR="00CD3A45" w:rsidRDefault="00CD3A45" w:rsidP="00017C66">
            <w:pPr>
              <w:tabs>
                <w:tab w:val="left" w:pos="0"/>
              </w:tabs>
              <w:rPr>
                <w:szCs w:val="24"/>
                <w:lang w:eastAsia="lt-LT"/>
              </w:rPr>
            </w:pPr>
            <w:r>
              <w:rPr>
                <w:szCs w:val="24"/>
                <w:lang w:eastAsia="lt-LT"/>
              </w:rPr>
              <w:t>Procentai</w:t>
            </w:r>
          </w:p>
        </w:tc>
        <w:tc>
          <w:tcPr>
            <w:tcW w:w="2126" w:type="dxa"/>
            <w:tcBorders>
              <w:top w:val="single" w:sz="4" w:space="0" w:color="auto"/>
              <w:left w:val="single" w:sz="4" w:space="0" w:color="auto"/>
              <w:bottom w:val="single" w:sz="4" w:space="0" w:color="auto"/>
              <w:right w:val="single" w:sz="4" w:space="0" w:color="auto"/>
            </w:tcBorders>
            <w:hideMark/>
          </w:tcPr>
          <w:p w14:paraId="141F2DE0" w14:textId="77777777" w:rsidR="00CD3A45" w:rsidRDefault="00CD3A45" w:rsidP="00017C66">
            <w:pPr>
              <w:tabs>
                <w:tab w:val="left" w:pos="0"/>
              </w:tabs>
              <w:rPr>
                <w:szCs w:val="24"/>
                <w:lang w:eastAsia="lt-LT"/>
              </w:rPr>
            </w:pPr>
            <w:r>
              <w:rPr>
                <w:szCs w:val="24"/>
                <w:lang w:eastAsia="lt-LT"/>
              </w:rPr>
              <w:t>17,02</w:t>
            </w:r>
          </w:p>
        </w:tc>
        <w:tc>
          <w:tcPr>
            <w:tcW w:w="2126" w:type="dxa"/>
            <w:tcBorders>
              <w:top w:val="single" w:sz="4" w:space="0" w:color="auto"/>
              <w:left w:val="single" w:sz="4" w:space="0" w:color="auto"/>
              <w:bottom w:val="single" w:sz="4" w:space="0" w:color="auto"/>
              <w:right w:val="single" w:sz="4" w:space="0" w:color="auto"/>
            </w:tcBorders>
            <w:hideMark/>
          </w:tcPr>
          <w:p w14:paraId="0B2F9370" w14:textId="77777777" w:rsidR="00CD3A45" w:rsidRDefault="00CD3A45" w:rsidP="00017C66">
            <w:pPr>
              <w:tabs>
                <w:tab w:val="left" w:pos="0"/>
              </w:tabs>
              <w:rPr>
                <w:szCs w:val="24"/>
                <w:lang w:eastAsia="lt-LT"/>
              </w:rPr>
            </w:pPr>
            <w:r>
              <w:rPr>
                <w:szCs w:val="24"/>
                <w:lang w:eastAsia="lt-LT"/>
              </w:rPr>
              <w:t>18,10</w:t>
            </w:r>
          </w:p>
        </w:tc>
      </w:tr>
      <w:tr w:rsidR="00CD3A45" w14:paraId="0F57D22F" w14:textId="77777777" w:rsidTr="005B31BC">
        <w:trPr>
          <w:trHeight w:val="1686"/>
        </w:trPr>
        <w:tc>
          <w:tcPr>
            <w:tcW w:w="1626" w:type="dxa"/>
            <w:tcBorders>
              <w:top w:val="single" w:sz="4" w:space="0" w:color="auto"/>
              <w:left w:val="single" w:sz="4" w:space="0" w:color="auto"/>
              <w:bottom w:val="single" w:sz="4" w:space="0" w:color="auto"/>
              <w:right w:val="single" w:sz="4" w:space="0" w:color="auto"/>
            </w:tcBorders>
          </w:tcPr>
          <w:p w14:paraId="6D2BF03C" w14:textId="77777777" w:rsidR="00CD3A45" w:rsidRDefault="00CD3A45" w:rsidP="00017C66">
            <w:pPr>
              <w:tabs>
                <w:tab w:val="left" w:pos="0"/>
              </w:tabs>
              <w:rPr>
                <w:color w:val="000000"/>
                <w:szCs w:val="24"/>
                <w:lang w:eastAsia="lt-LT"/>
              </w:rPr>
            </w:pPr>
            <w:r>
              <w:rPr>
                <w:szCs w:val="24"/>
              </w:rPr>
              <w:t>R.N.802</w:t>
            </w:r>
          </w:p>
        </w:tc>
        <w:tc>
          <w:tcPr>
            <w:tcW w:w="2105" w:type="dxa"/>
            <w:tcBorders>
              <w:top w:val="single" w:sz="4" w:space="0" w:color="auto"/>
              <w:left w:val="single" w:sz="4" w:space="0" w:color="auto"/>
              <w:bottom w:val="single" w:sz="4" w:space="0" w:color="auto"/>
              <w:right w:val="single" w:sz="4" w:space="0" w:color="auto"/>
            </w:tcBorders>
          </w:tcPr>
          <w:p w14:paraId="49AC14AC" w14:textId="77777777" w:rsidR="00CD3A45" w:rsidRDefault="00CD3A45" w:rsidP="00017C66">
            <w:pPr>
              <w:rPr>
                <w:szCs w:val="24"/>
              </w:rPr>
            </w:pPr>
            <w:r>
              <w:rPr>
                <w:color w:val="000000"/>
                <w:szCs w:val="24"/>
              </w:rPr>
              <w:t>„Investicijas gavusio įmonių klasterio lietuviškos kilmės produkcijos eksporto padidėjimas“</w:t>
            </w:r>
          </w:p>
        </w:tc>
        <w:tc>
          <w:tcPr>
            <w:tcW w:w="1651" w:type="dxa"/>
            <w:tcBorders>
              <w:top w:val="single" w:sz="4" w:space="0" w:color="auto"/>
              <w:left w:val="single" w:sz="4" w:space="0" w:color="auto"/>
              <w:bottom w:val="single" w:sz="4" w:space="0" w:color="auto"/>
              <w:right w:val="single" w:sz="4" w:space="0" w:color="auto"/>
            </w:tcBorders>
          </w:tcPr>
          <w:p w14:paraId="69A1F375" w14:textId="77777777" w:rsidR="00CD3A45" w:rsidRDefault="00CD3A45" w:rsidP="00017C66">
            <w:pPr>
              <w:tabs>
                <w:tab w:val="left" w:pos="0"/>
              </w:tabs>
              <w:rPr>
                <w:szCs w:val="24"/>
                <w:lang w:eastAsia="lt-LT"/>
              </w:rPr>
            </w:pPr>
            <w:r>
              <w:rPr>
                <w:szCs w:val="24"/>
                <w:lang w:eastAsia="lt-LT"/>
              </w:rPr>
              <w:t>Procentai</w:t>
            </w:r>
          </w:p>
        </w:tc>
        <w:tc>
          <w:tcPr>
            <w:tcW w:w="2126" w:type="dxa"/>
            <w:tcBorders>
              <w:top w:val="single" w:sz="4" w:space="0" w:color="auto"/>
              <w:left w:val="single" w:sz="4" w:space="0" w:color="auto"/>
              <w:bottom w:val="single" w:sz="4" w:space="0" w:color="auto"/>
              <w:right w:val="single" w:sz="4" w:space="0" w:color="auto"/>
            </w:tcBorders>
          </w:tcPr>
          <w:p w14:paraId="0505BBB4" w14:textId="77777777" w:rsidR="00CD3A45" w:rsidRDefault="00CD3A45" w:rsidP="00017C66">
            <w:pPr>
              <w:tabs>
                <w:tab w:val="left" w:pos="0"/>
              </w:tabs>
              <w:rPr>
                <w:szCs w:val="24"/>
                <w:lang w:eastAsia="lt-LT"/>
              </w:rPr>
            </w:pPr>
            <w:r>
              <w:rPr>
                <w:szCs w:val="24"/>
                <w:lang w:eastAsia="lt-LT"/>
              </w:rPr>
              <w:t>5,85</w:t>
            </w:r>
          </w:p>
        </w:tc>
        <w:tc>
          <w:tcPr>
            <w:tcW w:w="2126" w:type="dxa"/>
            <w:tcBorders>
              <w:top w:val="single" w:sz="4" w:space="0" w:color="auto"/>
              <w:left w:val="single" w:sz="4" w:space="0" w:color="auto"/>
              <w:bottom w:val="single" w:sz="4" w:space="0" w:color="auto"/>
              <w:right w:val="single" w:sz="4" w:space="0" w:color="auto"/>
            </w:tcBorders>
          </w:tcPr>
          <w:p w14:paraId="47FEA6F5" w14:textId="1826C434" w:rsidR="00CD3A45" w:rsidRDefault="00CD3A45" w:rsidP="00017C66">
            <w:pPr>
              <w:tabs>
                <w:tab w:val="left" w:pos="0"/>
              </w:tabs>
              <w:rPr>
                <w:szCs w:val="24"/>
                <w:lang w:eastAsia="lt-LT"/>
              </w:rPr>
            </w:pPr>
            <w:del w:id="91" w:author="Bilotienė Živilė" w:date="2019-11-25T11:11:00Z">
              <w:r w:rsidDel="009A1CA7">
                <w:rPr>
                  <w:szCs w:val="24"/>
                  <w:lang w:eastAsia="lt-LT"/>
                </w:rPr>
                <w:delText>14,64</w:delText>
              </w:r>
            </w:del>
            <w:ins w:id="92" w:author="Bilotienė Živilė" w:date="2019-11-25T11:15:00Z">
              <w:r w:rsidR="00E1731D">
                <w:rPr>
                  <w:szCs w:val="24"/>
                  <w:lang w:eastAsia="lt-LT"/>
                </w:rPr>
                <w:t>100,1</w:t>
              </w:r>
            </w:ins>
          </w:p>
        </w:tc>
      </w:tr>
      <w:tr w:rsidR="00CD3A45" w14:paraId="2442DB21" w14:textId="77777777" w:rsidTr="005B31BC">
        <w:trPr>
          <w:trHeight w:val="1118"/>
        </w:trPr>
        <w:tc>
          <w:tcPr>
            <w:tcW w:w="1626" w:type="dxa"/>
            <w:tcBorders>
              <w:top w:val="single" w:sz="4" w:space="0" w:color="auto"/>
              <w:left w:val="single" w:sz="4" w:space="0" w:color="auto"/>
              <w:bottom w:val="single" w:sz="4" w:space="0" w:color="auto"/>
              <w:right w:val="single" w:sz="4" w:space="0" w:color="auto"/>
            </w:tcBorders>
          </w:tcPr>
          <w:p w14:paraId="37270BFF" w14:textId="77777777" w:rsidR="00CD3A45" w:rsidRDefault="00CD3A45" w:rsidP="00017C66">
            <w:pPr>
              <w:tabs>
                <w:tab w:val="left" w:pos="0"/>
              </w:tabs>
              <w:rPr>
                <w:color w:val="000000"/>
                <w:szCs w:val="24"/>
                <w:lang w:eastAsia="lt-LT"/>
              </w:rPr>
            </w:pPr>
            <w:r>
              <w:rPr>
                <w:szCs w:val="24"/>
              </w:rPr>
              <w:t>R.N.807</w:t>
            </w:r>
          </w:p>
        </w:tc>
        <w:tc>
          <w:tcPr>
            <w:tcW w:w="2105" w:type="dxa"/>
            <w:tcBorders>
              <w:top w:val="single" w:sz="4" w:space="0" w:color="auto"/>
              <w:left w:val="single" w:sz="4" w:space="0" w:color="auto"/>
              <w:bottom w:val="single" w:sz="4" w:space="0" w:color="auto"/>
              <w:right w:val="single" w:sz="4" w:space="0" w:color="auto"/>
            </w:tcBorders>
          </w:tcPr>
          <w:p w14:paraId="700414F1" w14:textId="77777777" w:rsidR="00CD3A45" w:rsidRDefault="00CD3A45" w:rsidP="00017C66">
            <w:pPr>
              <w:rPr>
                <w:szCs w:val="24"/>
              </w:rPr>
            </w:pPr>
            <w:r>
              <w:rPr>
                <w:szCs w:val="24"/>
              </w:rPr>
              <w:t>„Investicijas gavusio įmonių klasterio nauji nariai“</w:t>
            </w:r>
          </w:p>
        </w:tc>
        <w:tc>
          <w:tcPr>
            <w:tcW w:w="1651" w:type="dxa"/>
            <w:tcBorders>
              <w:top w:val="single" w:sz="4" w:space="0" w:color="auto"/>
              <w:left w:val="single" w:sz="4" w:space="0" w:color="auto"/>
              <w:bottom w:val="single" w:sz="4" w:space="0" w:color="auto"/>
              <w:right w:val="single" w:sz="4" w:space="0" w:color="auto"/>
            </w:tcBorders>
          </w:tcPr>
          <w:p w14:paraId="67A4638D" w14:textId="77777777" w:rsidR="00CD3A45" w:rsidRDefault="00CD3A45" w:rsidP="00017C66">
            <w:pPr>
              <w:tabs>
                <w:tab w:val="left" w:pos="0"/>
              </w:tabs>
              <w:rPr>
                <w:szCs w:val="24"/>
                <w:lang w:eastAsia="lt-LT"/>
              </w:rPr>
            </w:pPr>
            <w:r>
              <w:rPr>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14:paraId="288BF7C2" w14:textId="77777777" w:rsidR="00CD3A45" w:rsidRDefault="00CD3A45" w:rsidP="00017C66">
            <w:pPr>
              <w:tabs>
                <w:tab w:val="left" w:pos="0"/>
              </w:tabs>
              <w:rPr>
                <w:szCs w:val="24"/>
                <w:lang w:eastAsia="lt-LT"/>
              </w:rPr>
            </w:pPr>
            <w:r>
              <w:rPr>
                <w:szCs w:val="24"/>
                <w:lang w:eastAsia="lt-LT"/>
              </w:rPr>
              <w:t>36</w:t>
            </w:r>
          </w:p>
        </w:tc>
        <w:tc>
          <w:tcPr>
            <w:tcW w:w="2126" w:type="dxa"/>
            <w:tcBorders>
              <w:top w:val="single" w:sz="4" w:space="0" w:color="auto"/>
              <w:left w:val="single" w:sz="4" w:space="0" w:color="auto"/>
              <w:bottom w:val="single" w:sz="4" w:space="0" w:color="auto"/>
              <w:right w:val="single" w:sz="4" w:space="0" w:color="auto"/>
            </w:tcBorders>
          </w:tcPr>
          <w:p w14:paraId="1CAC97A8" w14:textId="44378FC8" w:rsidR="00CD3A45" w:rsidRDefault="00CD3A45" w:rsidP="00017C66">
            <w:pPr>
              <w:tabs>
                <w:tab w:val="left" w:pos="0"/>
              </w:tabs>
              <w:rPr>
                <w:szCs w:val="24"/>
                <w:lang w:eastAsia="lt-LT"/>
              </w:rPr>
            </w:pPr>
            <w:del w:id="93" w:author="Bilotienė Živilė" w:date="2019-11-25T11:16:00Z">
              <w:r w:rsidDel="00265372">
                <w:rPr>
                  <w:szCs w:val="24"/>
                  <w:lang w:eastAsia="lt-LT"/>
                </w:rPr>
                <w:delText>90</w:delText>
              </w:r>
            </w:del>
            <w:ins w:id="94" w:author="Bilotienė Živilė" w:date="2019-11-25T11:17:00Z">
              <w:r w:rsidR="00265372">
                <w:rPr>
                  <w:szCs w:val="24"/>
                  <w:lang w:eastAsia="lt-LT"/>
                </w:rPr>
                <w:t>77</w:t>
              </w:r>
            </w:ins>
          </w:p>
        </w:tc>
      </w:tr>
      <w:tr w:rsidR="00CD3A45" w14:paraId="556FB91F" w14:textId="77777777" w:rsidTr="005B31BC">
        <w:trPr>
          <w:trHeight w:val="1402"/>
        </w:trPr>
        <w:tc>
          <w:tcPr>
            <w:tcW w:w="1626" w:type="dxa"/>
            <w:tcBorders>
              <w:top w:val="single" w:sz="4" w:space="0" w:color="auto"/>
              <w:left w:val="single" w:sz="4" w:space="0" w:color="auto"/>
              <w:bottom w:val="single" w:sz="4" w:space="0" w:color="auto"/>
              <w:right w:val="single" w:sz="4" w:space="0" w:color="auto"/>
            </w:tcBorders>
          </w:tcPr>
          <w:p w14:paraId="33DD4553" w14:textId="77777777" w:rsidR="00CD3A45" w:rsidRDefault="00CD3A45" w:rsidP="00017C66">
            <w:pPr>
              <w:tabs>
                <w:tab w:val="left" w:pos="0"/>
              </w:tabs>
              <w:rPr>
                <w:color w:val="000000"/>
                <w:szCs w:val="24"/>
                <w:lang w:eastAsia="lt-LT"/>
              </w:rPr>
            </w:pPr>
            <w:r>
              <w:rPr>
                <w:szCs w:val="24"/>
              </w:rPr>
              <w:t>R.N.808</w:t>
            </w:r>
          </w:p>
        </w:tc>
        <w:tc>
          <w:tcPr>
            <w:tcW w:w="2105" w:type="dxa"/>
            <w:tcBorders>
              <w:top w:val="single" w:sz="4" w:space="0" w:color="auto"/>
              <w:left w:val="single" w:sz="4" w:space="0" w:color="auto"/>
              <w:bottom w:val="single" w:sz="4" w:space="0" w:color="auto"/>
              <w:right w:val="single" w:sz="4" w:space="0" w:color="auto"/>
            </w:tcBorders>
          </w:tcPr>
          <w:p w14:paraId="4AB94DCE" w14:textId="77777777" w:rsidR="00CD3A45" w:rsidRDefault="00CD3A45" w:rsidP="00017C66">
            <w:pPr>
              <w:rPr>
                <w:szCs w:val="24"/>
              </w:rPr>
            </w:pPr>
            <w:r>
              <w:rPr>
                <w:szCs w:val="24"/>
              </w:rPr>
              <w:t>„Investicijas gavusio įmonių klasterio narystės tarptautiniuose tinkluose“</w:t>
            </w:r>
          </w:p>
        </w:tc>
        <w:tc>
          <w:tcPr>
            <w:tcW w:w="1651" w:type="dxa"/>
            <w:tcBorders>
              <w:top w:val="single" w:sz="4" w:space="0" w:color="auto"/>
              <w:left w:val="single" w:sz="4" w:space="0" w:color="auto"/>
              <w:bottom w:val="single" w:sz="4" w:space="0" w:color="auto"/>
              <w:right w:val="single" w:sz="4" w:space="0" w:color="auto"/>
            </w:tcBorders>
          </w:tcPr>
          <w:p w14:paraId="41EAAAB5" w14:textId="77777777" w:rsidR="00CD3A45" w:rsidRDefault="00CD3A45" w:rsidP="00017C66">
            <w:pPr>
              <w:tabs>
                <w:tab w:val="left" w:pos="0"/>
              </w:tabs>
              <w:rPr>
                <w:szCs w:val="24"/>
                <w:lang w:eastAsia="lt-LT"/>
              </w:rPr>
            </w:pPr>
            <w:r>
              <w:rPr>
                <w:szCs w:val="24"/>
                <w:lang w:eastAsia="lt-LT"/>
              </w:rPr>
              <w:t>Skaičius</w:t>
            </w:r>
          </w:p>
        </w:tc>
        <w:tc>
          <w:tcPr>
            <w:tcW w:w="2126" w:type="dxa"/>
            <w:tcBorders>
              <w:top w:val="single" w:sz="4" w:space="0" w:color="auto"/>
              <w:left w:val="single" w:sz="4" w:space="0" w:color="auto"/>
              <w:bottom w:val="single" w:sz="4" w:space="0" w:color="auto"/>
              <w:right w:val="single" w:sz="4" w:space="0" w:color="auto"/>
            </w:tcBorders>
          </w:tcPr>
          <w:p w14:paraId="62A3B78C" w14:textId="77777777" w:rsidR="00CD3A45" w:rsidRDefault="00CD3A45" w:rsidP="00017C66">
            <w:pPr>
              <w:tabs>
                <w:tab w:val="left" w:pos="0"/>
              </w:tabs>
              <w:rPr>
                <w:szCs w:val="24"/>
                <w:lang w:eastAsia="lt-LT"/>
              </w:rPr>
            </w:pPr>
            <w:r>
              <w:rPr>
                <w:szCs w:val="24"/>
                <w:lang w:eastAsia="lt-LT"/>
              </w:rPr>
              <w:t>4</w:t>
            </w:r>
          </w:p>
        </w:tc>
        <w:tc>
          <w:tcPr>
            <w:tcW w:w="2126" w:type="dxa"/>
            <w:tcBorders>
              <w:top w:val="single" w:sz="4" w:space="0" w:color="auto"/>
              <w:left w:val="single" w:sz="4" w:space="0" w:color="auto"/>
              <w:bottom w:val="single" w:sz="4" w:space="0" w:color="auto"/>
              <w:right w:val="single" w:sz="4" w:space="0" w:color="auto"/>
            </w:tcBorders>
          </w:tcPr>
          <w:p w14:paraId="3DC54EE0" w14:textId="159178BB" w:rsidR="00CD3A45" w:rsidRDefault="00CD3A45" w:rsidP="00017C66">
            <w:pPr>
              <w:tabs>
                <w:tab w:val="left" w:pos="0"/>
              </w:tabs>
              <w:rPr>
                <w:szCs w:val="24"/>
                <w:lang w:eastAsia="lt-LT"/>
              </w:rPr>
            </w:pPr>
            <w:del w:id="95" w:author="Bilotienė Živilė" w:date="2019-11-25T11:18:00Z">
              <w:r w:rsidDel="005C6878">
                <w:rPr>
                  <w:szCs w:val="24"/>
                  <w:lang w:eastAsia="lt-LT"/>
                </w:rPr>
                <w:delText>10</w:delText>
              </w:r>
            </w:del>
            <w:ins w:id="96" w:author="Bilotienė Živilė" w:date="2019-11-25T11:18:00Z">
              <w:r w:rsidR="005C6878">
                <w:rPr>
                  <w:szCs w:val="24"/>
                  <w:lang w:eastAsia="lt-LT"/>
                </w:rPr>
                <w:t>8</w:t>
              </w:r>
            </w:ins>
          </w:p>
        </w:tc>
      </w:tr>
      <w:tr w:rsidR="00CD3A45" w14:paraId="198B8616" w14:textId="77777777" w:rsidTr="005B31BC">
        <w:trPr>
          <w:trHeight w:val="844"/>
        </w:trPr>
        <w:tc>
          <w:tcPr>
            <w:tcW w:w="1626" w:type="dxa"/>
            <w:tcBorders>
              <w:top w:val="single" w:sz="4" w:space="0" w:color="auto"/>
              <w:left w:val="single" w:sz="4" w:space="0" w:color="auto"/>
              <w:bottom w:val="single" w:sz="4" w:space="0" w:color="auto"/>
              <w:right w:val="single" w:sz="4" w:space="0" w:color="auto"/>
            </w:tcBorders>
          </w:tcPr>
          <w:p w14:paraId="3A1DBA9F" w14:textId="77777777" w:rsidR="00CD3A45" w:rsidRDefault="00CD3A45" w:rsidP="00017C66">
            <w:pPr>
              <w:tabs>
                <w:tab w:val="left" w:pos="0"/>
              </w:tabs>
              <w:rPr>
                <w:szCs w:val="24"/>
                <w:lang w:eastAsia="lt-LT"/>
              </w:rPr>
            </w:pPr>
            <w:r>
              <w:rPr>
                <w:color w:val="000000"/>
                <w:szCs w:val="24"/>
                <w:lang w:eastAsia="lt-LT"/>
              </w:rPr>
              <w:t>P.B.202</w:t>
            </w:r>
          </w:p>
        </w:tc>
        <w:tc>
          <w:tcPr>
            <w:tcW w:w="2105" w:type="dxa"/>
            <w:tcBorders>
              <w:top w:val="single" w:sz="4" w:space="0" w:color="auto"/>
              <w:left w:val="single" w:sz="4" w:space="0" w:color="auto"/>
              <w:bottom w:val="single" w:sz="4" w:space="0" w:color="auto"/>
              <w:right w:val="single" w:sz="4" w:space="0" w:color="auto"/>
            </w:tcBorders>
          </w:tcPr>
          <w:p w14:paraId="218D2FDE" w14:textId="77777777" w:rsidR="00CD3A45" w:rsidRDefault="00CD3A45" w:rsidP="00017C66">
            <w:pPr>
              <w:rPr>
                <w:color w:val="000000"/>
                <w:szCs w:val="24"/>
              </w:rPr>
            </w:pPr>
            <w:r>
              <w:rPr>
                <w:szCs w:val="24"/>
              </w:rPr>
              <w:t>„S</w:t>
            </w:r>
            <w:r>
              <w:rPr>
                <w:color w:val="000000"/>
                <w:szCs w:val="24"/>
              </w:rPr>
              <w:t>ubsidijas gaunančių įmonių skaičius“</w:t>
            </w:r>
          </w:p>
        </w:tc>
        <w:tc>
          <w:tcPr>
            <w:tcW w:w="1651" w:type="dxa"/>
            <w:tcBorders>
              <w:top w:val="single" w:sz="4" w:space="0" w:color="auto"/>
              <w:left w:val="single" w:sz="4" w:space="0" w:color="auto"/>
              <w:bottom w:val="single" w:sz="4" w:space="0" w:color="auto"/>
              <w:right w:val="single" w:sz="4" w:space="0" w:color="auto"/>
            </w:tcBorders>
          </w:tcPr>
          <w:p w14:paraId="407223C7" w14:textId="77777777" w:rsidR="00CD3A45" w:rsidRDefault="00CD3A45" w:rsidP="00017C66">
            <w:pPr>
              <w:tabs>
                <w:tab w:val="left" w:pos="0"/>
              </w:tabs>
              <w:rPr>
                <w:szCs w:val="24"/>
                <w:lang w:eastAsia="lt-LT"/>
              </w:rPr>
            </w:pPr>
            <w:r>
              <w:rPr>
                <w:szCs w:val="24"/>
                <w:lang w:eastAsia="lt-LT"/>
              </w:rPr>
              <w:t>Įmonės</w:t>
            </w:r>
          </w:p>
        </w:tc>
        <w:tc>
          <w:tcPr>
            <w:tcW w:w="2126" w:type="dxa"/>
            <w:tcBorders>
              <w:top w:val="single" w:sz="4" w:space="0" w:color="auto"/>
              <w:left w:val="single" w:sz="4" w:space="0" w:color="auto"/>
              <w:bottom w:val="single" w:sz="4" w:space="0" w:color="auto"/>
              <w:right w:val="single" w:sz="4" w:space="0" w:color="auto"/>
            </w:tcBorders>
          </w:tcPr>
          <w:p w14:paraId="75D351BF" w14:textId="77777777" w:rsidR="00CD3A45" w:rsidRDefault="00CD3A45" w:rsidP="00017C66">
            <w:pPr>
              <w:tabs>
                <w:tab w:val="left" w:pos="0"/>
              </w:tabs>
              <w:rPr>
                <w:szCs w:val="24"/>
                <w:lang w:eastAsia="lt-LT"/>
              </w:rPr>
            </w:pPr>
            <w:r>
              <w:rPr>
                <w:szCs w:val="24"/>
                <w:lang w:eastAsia="lt-LT"/>
              </w:rPr>
              <w:t>16</w:t>
            </w:r>
          </w:p>
        </w:tc>
        <w:tc>
          <w:tcPr>
            <w:tcW w:w="2126" w:type="dxa"/>
            <w:tcBorders>
              <w:top w:val="single" w:sz="4" w:space="0" w:color="auto"/>
              <w:left w:val="single" w:sz="4" w:space="0" w:color="auto"/>
              <w:bottom w:val="single" w:sz="4" w:space="0" w:color="auto"/>
              <w:right w:val="single" w:sz="4" w:space="0" w:color="auto"/>
            </w:tcBorders>
          </w:tcPr>
          <w:p w14:paraId="46F3FF07" w14:textId="5B71D023" w:rsidR="00CD3A45" w:rsidRDefault="00CD3A45" w:rsidP="00017C66">
            <w:pPr>
              <w:tabs>
                <w:tab w:val="left" w:pos="0"/>
              </w:tabs>
              <w:rPr>
                <w:szCs w:val="24"/>
                <w:lang w:eastAsia="lt-LT"/>
              </w:rPr>
            </w:pPr>
            <w:del w:id="97" w:author="Bilotienė Živilė" w:date="2019-11-25T11:08:00Z">
              <w:r w:rsidDel="002F014B">
                <w:rPr>
                  <w:szCs w:val="24"/>
                  <w:lang w:eastAsia="lt-LT"/>
                </w:rPr>
                <w:delText>40</w:delText>
              </w:r>
            </w:del>
            <w:ins w:id="98" w:author="Bilotienė Živilė" w:date="2019-11-25T11:09:00Z">
              <w:r w:rsidR="002F014B">
                <w:rPr>
                  <w:szCs w:val="24"/>
                  <w:lang w:eastAsia="lt-LT"/>
                </w:rPr>
                <w:t>195</w:t>
              </w:r>
            </w:ins>
          </w:p>
        </w:tc>
      </w:tr>
      <w:tr w:rsidR="00CD3A45" w14:paraId="5A6C0C05" w14:textId="77777777" w:rsidTr="005B31BC">
        <w:trPr>
          <w:trHeight w:val="1686"/>
        </w:trPr>
        <w:tc>
          <w:tcPr>
            <w:tcW w:w="1626" w:type="dxa"/>
            <w:tcBorders>
              <w:top w:val="single" w:sz="4" w:space="0" w:color="auto"/>
              <w:left w:val="single" w:sz="4" w:space="0" w:color="auto"/>
              <w:bottom w:val="single" w:sz="4" w:space="0" w:color="auto"/>
              <w:right w:val="single" w:sz="4" w:space="0" w:color="auto"/>
            </w:tcBorders>
          </w:tcPr>
          <w:p w14:paraId="18A3CBF7" w14:textId="77777777" w:rsidR="00CD3A45" w:rsidRDefault="00CD3A45" w:rsidP="00017C66">
            <w:pPr>
              <w:tabs>
                <w:tab w:val="left" w:pos="0"/>
              </w:tabs>
              <w:rPr>
                <w:szCs w:val="24"/>
                <w:lang w:eastAsia="lt-LT"/>
              </w:rPr>
            </w:pPr>
            <w:r>
              <w:rPr>
                <w:color w:val="000000"/>
                <w:szCs w:val="24"/>
                <w:lang w:eastAsia="lt-LT"/>
              </w:rPr>
              <w:t>P.B.206</w:t>
            </w:r>
          </w:p>
        </w:tc>
        <w:tc>
          <w:tcPr>
            <w:tcW w:w="2105" w:type="dxa"/>
            <w:tcBorders>
              <w:top w:val="single" w:sz="4" w:space="0" w:color="auto"/>
              <w:left w:val="single" w:sz="4" w:space="0" w:color="auto"/>
              <w:bottom w:val="single" w:sz="4" w:space="0" w:color="auto"/>
              <w:right w:val="single" w:sz="4" w:space="0" w:color="auto"/>
            </w:tcBorders>
          </w:tcPr>
          <w:p w14:paraId="5ED491A1" w14:textId="77777777" w:rsidR="00CD3A45" w:rsidRDefault="00CD3A45" w:rsidP="00017C66">
            <w:pPr>
              <w:rPr>
                <w:color w:val="000000"/>
                <w:szCs w:val="24"/>
              </w:rPr>
            </w:pPr>
            <w:r>
              <w:rPr>
                <w:szCs w:val="24"/>
              </w:rPr>
              <w:t>„P</w:t>
            </w:r>
            <w:r>
              <w:rPr>
                <w:color w:val="000000"/>
                <w:szCs w:val="24"/>
              </w:rPr>
              <w:t>rivačios investicijos, atitinkančios viešąją paramą įmonėms (subsidijos)“</w:t>
            </w:r>
          </w:p>
        </w:tc>
        <w:tc>
          <w:tcPr>
            <w:tcW w:w="1651" w:type="dxa"/>
            <w:tcBorders>
              <w:top w:val="single" w:sz="4" w:space="0" w:color="auto"/>
              <w:left w:val="single" w:sz="4" w:space="0" w:color="auto"/>
              <w:bottom w:val="single" w:sz="4" w:space="0" w:color="auto"/>
              <w:right w:val="single" w:sz="4" w:space="0" w:color="auto"/>
            </w:tcBorders>
          </w:tcPr>
          <w:p w14:paraId="1BE3B198" w14:textId="77777777" w:rsidR="00CD3A45" w:rsidRDefault="00CD3A45" w:rsidP="00017C66">
            <w:pPr>
              <w:tabs>
                <w:tab w:val="left" w:pos="0"/>
              </w:tabs>
              <w:rPr>
                <w:szCs w:val="24"/>
                <w:lang w:eastAsia="lt-LT"/>
              </w:rPr>
            </w:pPr>
            <w:r>
              <w:rPr>
                <w:szCs w:val="24"/>
                <w:lang w:eastAsia="lt-LT"/>
              </w:rPr>
              <w:t>Eur</w:t>
            </w:r>
          </w:p>
        </w:tc>
        <w:tc>
          <w:tcPr>
            <w:tcW w:w="2126" w:type="dxa"/>
            <w:tcBorders>
              <w:top w:val="single" w:sz="4" w:space="0" w:color="auto"/>
              <w:left w:val="single" w:sz="4" w:space="0" w:color="auto"/>
              <w:bottom w:val="single" w:sz="4" w:space="0" w:color="auto"/>
              <w:right w:val="single" w:sz="4" w:space="0" w:color="auto"/>
            </w:tcBorders>
          </w:tcPr>
          <w:p w14:paraId="0920E179" w14:textId="77777777" w:rsidR="00CD3A45" w:rsidRDefault="00CD3A45" w:rsidP="00017C66">
            <w:pPr>
              <w:tabs>
                <w:tab w:val="left" w:pos="0"/>
              </w:tabs>
              <w:rPr>
                <w:szCs w:val="24"/>
                <w:lang w:eastAsia="lt-LT"/>
              </w:rPr>
            </w:pPr>
            <w:r>
              <w:rPr>
                <w:szCs w:val="24"/>
                <w:lang w:eastAsia="lt-LT"/>
              </w:rPr>
              <w:t>2 448 000</w:t>
            </w:r>
          </w:p>
        </w:tc>
        <w:tc>
          <w:tcPr>
            <w:tcW w:w="2126" w:type="dxa"/>
            <w:tcBorders>
              <w:top w:val="single" w:sz="4" w:space="0" w:color="auto"/>
              <w:left w:val="single" w:sz="4" w:space="0" w:color="auto"/>
              <w:bottom w:val="single" w:sz="4" w:space="0" w:color="auto"/>
              <w:right w:val="single" w:sz="4" w:space="0" w:color="auto"/>
            </w:tcBorders>
          </w:tcPr>
          <w:p w14:paraId="4D769CD9" w14:textId="7AA85032" w:rsidR="00CD3A45" w:rsidRDefault="00CD3A45" w:rsidP="00017C66">
            <w:pPr>
              <w:tabs>
                <w:tab w:val="left" w:pos="0"/>
              </w:tabs>
              <w:rPr>
                <w:szCs w:val="24"/>
                <w:lang w:eastAsia="lt-LT"/>
              </w:rPr>
            </w:pPr>
            <w:del w:id="99" w:author="Bilotienė Živilė" w:date="2019-11-25T11:19:00Z">
              <w:r w:rsidDel="005C6878">
                <w:rPr>
                  <w:szCs w:val="24"/>
                  <w:lang w:eastAsia="lt-LT"/>
                </w:rPr>
                <w:delText>6 120 000</w:delText>
              </w:r>
            </w:del>
            <w:ins w:id="100" w:author="Bilotienė Živilė" w:date="2019-11-25T11:19:00Z">
              <w:r w:rsidR="005C6878" w:rsidRPr="00447D56">
                <w:rPr>
                  <w:bCs/>
                  <w:color w:val="000000"/>
                  <w:szCs w:val="24"/>
                </w:rPr>
                <w:t>5 657 805</w:t>
              </w:r>
            </w:ins>
          </w:p>
        </w:tc>
      </w:tr>
    </w:tbl>
    <w:p w14:paraId="7E15F7D3" w14:textId="77777777" w:rsidR="00CD3A45" w:rsidRDefault="00CD3A45" w:rsidP="00CD3A45"/>
    <w:p w14:paraId="2BD15BF4" w14:textId="77777777" w:rsidR="00CD3A45" w:rsidRDefault="00CD3A45" w:rsidP="00CD3A45">
      <w:pPr>
        <w:tabs>
          <w:tab w:val="left" w:pos="0"/>
          <w:tab w:val="left" w:pos="851"/>
        </w:tabs>
        <w:ind w:firstLine="709"/>
        <w:jc w:val="both"/>
        <w:rPr>
          <w:szCs w:val="24"/>
          <w:lang w:eastAsia="lt-LT"/>
        </w:rPr>
      </w:pPr>
      <w:r>
        <w:rPr>
          <w:bCs/>
          <w:szCs w:val="24"/>
          <w:lang w:eastAsia="lt-LT"/>
        </w:rPr>
        <w:t>7. Priemonės finansavimo šaltiniai</w:t>
      </w:r>
    </w:p>
    <w:p w14:paraId="19C174B0" w14:textId="77777777" w:rsidR="00CD3A45" w:rsidRDefault="005B31BC" w:rsidP="00CD3A45">
      <w:pPr>
        <w:tabs>
          <w:tab w:val="left" w:pos="0"/>
          <w:tab w:val="left" w:pos="142"/>
          <w:tab w:val="left" w:pos="7088"/>
          <w:tab w:val="left" w:pos="8364"/>
        </w:tabs>
        <w:ind w:firstLine="7938"/>
        <w:jc w:val="both"/>
        <w:rPr>
          <w:szCs w:val="24"/>
          <w:lang w:eastAsia="lt-LT"/>
        </w:rPr>
      </w:pPr>
      <w:r>
        <w:rPr>
          <w:szCs w:val="24"/>
          <w:lang w:eastAsia="lt-LT"/>
        </w:rPr>
        <w:t xml:space="preserve">               </w:t>
      </w:r>
      <w:r w:rsidR="00CD3A45">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474"/>
        <w:gridCol w:w="1276"/>
        <w:gridCol w:w="1647"/>
        <w:gridCol w:w="1330"/>
        <w:gridCol w:w="1134"/>
        <w:gridCol w:w="1304"/>
      </w:tblGrid>
      <w:tr w:rsidR="00CD3A45" w14:paraId="0F29A607" w14:textId="77777777" w:rsidTr="005B31BC">
        <w:trPr>
          <w:trHeight w:val="463"/>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14:paraId="2DA63DA2" w14:textId="77777777" w:rsidR="00CD3A45" w:rsidRDefault="00CD3A45" w:rsidP="00017C66">
            <w:pPr>
              <w:tabs>
                <w:tab w:val="left" w:pos="0"/>
                <w:tab w:val="left" w:pos="142"/>
              </w:tabs>
              <w:jc w:val="center"/>
              <w:rPr>
                <w:bCs/>
                <w:szCs w:val="24"/>
                <w:lang w:eastAsia="lt-LT"/>
              </w:rPr>
            </w:pPr>
            <w:r>
              <w:rPr>
                <w:bCs/>
                <w:szCs w:val="24"/>
                <w:lang w:eastAsia="lt-LT"/>
              </w:rPr>
              <w:t>Projektams skiriamas finansavimas</w:t>
            </w:r>
          </w:p>
        </w:tc>
        <w:tc>
          <w:tcPr>
            <w:tcW w:w="6691" w:type="dxa"/>
            <w:gridSpan w:val="5"/>
            <w:tcBorders>
              <w:top w:val="single" w:sz="4" w:space="0" w:color="auto"/>
              <w:left w:val="single" w:sz="4" w:space="0" w:color="auto"/>
              <w:bottom w:val="single" w:sz="4" w:space="0" w:color="auto"/>
              <w:right w:val="single" w:sz="4" w:space="0" w:color="auto"/>
            </w:tcBorders>
          </w:tcPr>
          <w:p w14:paraId="5D974472" w14:textId="77777777" w:rsidR="00CD3A45" w:rsidRDefault="00CD3A45" w:rsidP="00017C66">
            <w:pPr>
              <w:tabs>
                <w:tab w:val="left" w:pos="0"/>
                <w:tab w:val="left" w:pos="142"/>
              </w:tabs>
              <w:jc w:val="center"/>
              <w:rPr>
                <w:bCs/>
                <w:szCs w:val="24"/>
                <w:lang w:eastAsia="lt-LT"/>
              </w:rPr>
            </w:pPr>
            <w:r>
              <w:rPr>
                <w:bCs/>
                <w:szCs w:val="24"/>
                <w:lang w:eastAsia="lt-LT"/>
              </w:rPr>
              <w:t>Kiti projektų finansavimo šaltiniai</w:t>
            </w:r>
          </w:p>
        </w:tc>
      </w:tr>
      <w:tr w:rsidR="00CD3A45" w14:paraId="57E0DE7E" w14:textId="77777777" w:rsidTr="005B31BC">
        <w:trPr>
          <w:trHeight w:val="463"/>
        </w:trPr>
        <w:tc>
          <w:tcPr>
            <w:tcW w:w="1474" w:type="dxa"/>
            <w:vMerge w:val="restart"/>
            <w:tcBorders>
              <w:top w:val="single" w:sz="4" w:space="0" w:color="auto"/>
              <w:left w:val="single" w:sz="4" w:space="0" w:color="auto"/>
              <w:right w:val="single" w:sz="4" w:space="0" w:color="auto"/>
            </w:tcBorders>
            <w:vAlign w:val="center"/>
            <w:hideMark/>
          </w:tcPr>
          <w:p w14:paraId="4BD32180" w14:textId="77777777" w:rsidR="00CD3A45" w:rsidRDefault="00CD3A45" w:rsidP="00017C66">
            <w:pPr>
              <w:tabs>
                <w:tab w:val="left" w:pos="0"/>
                <w:tab w:val="left" w:pos="142"/>
              </w:tabs>
              <w:jc w:val="center"/>
              <w:rPr>
                <w:bCs/>
                <w:szCs w:val="24"/>
                <w:lang w:eastAsia="lt-LT"/>
              </w:rPr>
            </w:pPr>
            <w:r>
              <w:rPr>
                <w:bCs/>
                <w:szCs w:val="24"/>
                <w:lang w:eastAsia="lt-LT"/>
              </w:rPr>
              <w:t>ES struktūrinių fondų</w:t>
            </w:r>
          </w:p>
          <w:p w14:paraId="7DB905DC" w14:textId="77777777" w:rsidR="00CD3A45" w:rsidRDefault="00CD3A45" w:rsidP="00017C66">
            <w:pPr>
              <w:jc w:val="center"/>
              <w:rPr>
                <w:bCs/>
                <w:szCs w:val="24"/>
                <w:lang w:eastAsia="lt-LT"/>
              </w:rPr>
            </w:pPr>
            <w:r>
              <w:rPr>
                <w:bCs/>
                <w:szCs w:val="24"/>
                <w:lang w:eastAsia="lt-LT"/>
              </w:rPr>
              <w:t>lėšos – iki</w:t>
            </w:r>
          </w:p>
        </w:tc>
        <w:tc>
          <w:tcPr>
            <w:tcW w:w="8165" w:type="dxa"/>
            <w:gridSpan w:val="6"/>
            <w:tcBorders>
              <w:top w:val="single" w:sz="4" w:space="0" w:color="auto"/>
              <w:left w:val="single" w:sz="4" w:space="0" w:color="auto"/>
              <w:bottom w:val="single" w:sz="4" w:space="0" w:color="auto"/>
              <w:right w:val="single" w:sz="4" w:space="0" w:color="auto"/>
            </w:tcBorders>
            <w:vAlign w:val="center"/>
          </w:tcPr>
          <w:p w14:paraId="3E22CB5F" w14:textId="77777777" w:rsidR="00CD3A45" w:rsidRDefault="00CD3A45" w:rsidP="00017C66">
            <w:pPr>
              <w:tabs>
                <w:tab w:val="left" w:pos="0"/>
                <w:tab w:val="left" w:pos="142"/>
              </w:tabs>
              <w:jc w:val="center"/>
              <w:rPr>
                <w:bCs/>
                <w:szCs w:val="24"/>
                <w:lang w:eastAsia="lt-LT"/>
              </w:rPr>
            </w:pPr>
            <w:r>
              <w:rPr>
                <w:bCs/>
                <w:szCs w:val="24"/>
                <w:lang w:eastAsia="lt-LT"/>
              </w:rPr>
              <w:t>Nacionalinės lėšos</w:t>
            </w:r>
          </w:p>
        </w:tc>
      </w:tr>
      <w:tr w:rsidR="00CD3A45" w14:paraId="331773E9" w14:textId="77777777" w:rsidTr="005B31BC">
        <w:trPr>
          <w:trHeight w:val="1040"/>
        </w:trPr>
        <w:tc>
          <w:tcPr>
            <w:tcW w:w="1474" w:type="dxa"/>
            <w:vMerge/>
            <w:tcBorders>
              <w:left w:val="single" w:sz="4" w:space="0" w:color="auto"/>
              <w:right w:val="single" w:sz="4" w:space="0" w:color="auto"/>
            </w:tcBorders>
            <w:vAlign w:val="center"/>
            <w:hideMark/>
          </w:tcPr>
          <w:p w14:paraId="68C45F96" w14:textId="77777777" w:rsidR="00CD3A45" w:rsidRDefault="00CD3A45" w:rsidP="00017C66">
            <w:pPr>
              <w:jc w:val="center"/>
              <w:rPr>
                <w:bCs/>
                <w:szCs w:val="24"/>
                <w:lang w:eastAsia="lt-LT"/>
              </w:rPr>
            </w:pPr>
          </w:p>
        </w:tc>
        <w:tc>
          <w:tcPr>
            <w:tcW w:w="1474" w:type="dxa"/>
            <w:vMerge w:val="restart"/>
            <w:tcBorders>
              <w:top w:val="single" w:sz="4" w:space="0" w:color="auto"/>
              <w:left w:val="single" w:sz="4" w:space="0" w:color="auto"/>
              <w:bottom w:val="single" w:sz="4" w:space="0" w:color="auto"/>
              <w:right w:val="single" w:sz="4" w:space="0" w:color="auto"/>
            </w:tcBorders>
            <w:vAlign w:val="center"/>
            <w:hideMark/>
          </w:tcPr>
          <w:p w14:paraId="5093F933" w14:textId="77777777" w:rsidR="00CD3A45" w:rsidRDefault="00CD3A45" w:rsidP="00017C66">
            <w:pPr>
              <w:jc w:val="center"/>
              <w:rPr>
                <w:bCs/>
                <w:szCs w:val="24"/>
                <w:lang w:eastAsia="lt-LT"/>
              </w:rPr>
            </w:pPr>
            <w:r>
              <w:rPr>
                <w:bCs/>
                <w:szCs w:val="24"/>
                <w:lang w:eastAsia="lt-LT"/>
              </w:rPr>
              <w:t>Lietuvos Respublikos valstybės biudžeto lėšos – iki</w:t>
            </w:r>
          </w:p>
        </w:tc>
        <w:tc>
          <w:tcPr>
            <w:tcW w:w="6691" w:type="dxa"/>
            <w:gridSpan w:val="5"/>
            <w:tcBorders>
              <w:top w:val="single" w:sz="4" w:space="0" w:color="auto"/>
              <w:left w:val="single" w:sz="4" w:space="0" w:color="auto"/>
              <w:bottom w:val="single" w:sz="4" w:space="0" w:color="auto"/>
              <w:right w:val="single" w:sz="4" w:space="0" w:color="auto"/>
            </w:tcBorders>
          </w:tcPr>
          <w:p w14:paraId="57CBEF18" w14:textId="77777777" w:rsidR="00CD3A45" w:rsidRDefault="00CD3A45" w:rsidP="00017C66">
            <w:pPr>
              <w:tabs>
                <w:tab w:val="left" w:pos="0"/>
              </w:tabs>
              <w:jc w:val="center"/>
              <w:rPr>
                <w:bCs/>
                <w:szCs w:val="24"/>
                <w:lang w:eastAsia="lt-LT"/>
              </w:rPr>
            </w:pPr>
          </w:p>
          <w:p w14:paraId="45A05631" w14:textId="77777777" w:rsidR="00CD3A45" w:rsidRDefault="00CD3A45" w:rsidP="00017C66">
            <w:pPr>
              <w:tabs>
                <w:tab w:val="left" w:pos="0"/>
              </w:tabs>
              <w:jc w:val="center"/>
              <w:rPr>
                <w:bCs/>
                <w:szCs w:val="24"/>
                <w:lang w:eastAsia="lt-LT"/>
              </w:rPr>
            </w:pPr>
            <w:r>
              <w:rPr>
                <w:bCs/>
                <w:szCs w:val="24"/>
                <w:lang w:eastAsia="lt-LT"/>
              </w:rPr>
              <w:t>Projektų vykdytojų lėšos</w:t>
            </w:r>
          </w:p>
        </w:tc>
      </w:tr>
      <w:tr w:rsidR="00CD3A45" w14:paraId="11D5BEDB" w14:textId="77777777" w:rsidTr="005B31BC">
        <w:trPr>
          <w:trHeight w:val="1040"/>
        </w:trPr>
        <w:tc>
          <w:tcPr>
            <w:tcW w:w="1474" w:type="dxa"/>
            <w:vMerge/>
            <w:tcBorders>
              <w:left w:val="single" w:sz="4" w:space="0" w:color="auto"/>
              <w:bottom w:val="single" w:sz="4" w:space="0" w:color="auto"/>
              <w:right w:val="single" w:sz="4" w:space="0" w:color="auto"/>
            </w:tcBorders>
            <w:vAlign w:val="center"/>
            <w:hideMark/>
          </w:tcPr>
          <w:p w14:paraId="25C690E1" w14:textId="77777777" w:rsidR="00CD3A45" w:rsidRDefault="00CD3A45" w:rsidP="00017C66">
            <w:pPr>
              <w:jc w:val="center"/>
              <w:rPr>
                <w:bCs/>
                <w:szCs w:val="24"/>
                <w:lang w:eastAsia="lt-LT"/>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DB0DC68" w14:textId="77777777" w:rsidR="00CD3A45" w:rsidRDefault="00CD3A45" w:rsidP="00017C66">
            <w:pPr>
              <w:jc w:val="center"/>
              <w:rPr>
                <w:bCs/>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14:paraId="1504655D" w14:textId="77777777" w:rsidR="00CD3A45" w:rsidRDefault="00CD3A45" w:rsidP="00017C66">
            <w:pPr>
              <w:tabs>
                <w:tab w:val="left" w:pos="0"/>
              </w:tabs>
              <w:jc w:val="center"/>
              <w:rPr>
                <w:bCs/>
                <w:szCs w:val="24"/>
                <w:lang w:eastAsia="lt-LT"/>
              </w:rPr>
            </w:pPr>
            <w:r>
              <w:rPr>
                <w:bCs/>
                <w:szCs w:val="24"/>
                <w:lang w:eastAsia="lt-LT"/>
              </w:rPr>
              <w:t>Iš viso – ne mažiau kaip</w:t>
            </w:r>
          </w:p>
        </w:tc>
        <w:tc>
          <w:tcPr>
            <w:tcW w:w="1647" w:type="dxa"/>
            <w:tcBorders>
              <w:top w:val="single" w:sz="4" w:space="0" w:color="auto"/>
              <w:left w:val="single" w:sz="4" w:space="0" w:color="auto"/>
              <w:bottom w:val="single" w:sz="4" w:space="0" w:color="auto"/>
              <w:right w:val="single" w:sz="4" w:space="0" w:color="auto"/>
            </w:tcBorders>
            <w:vAlign w:val="center"/>
            <w:hideMark/>
          </w:tcPr>
          <w:p w14:paraId="64B1639F" w14:textId="77777777" w:rsidR="00CD3A45" w:rsidRDefault="00CD3A45" w:rsidP="00017C66">
            <w:pPr>
              <w:tabs>
                <w:tab w:val="left" w:pos="0"/>
              </w:tabs>
              <w:jc w:val="center"/>
              <w:rPr>
                <w:bCs/>
                <w:szCs w:val="24"/>
                <w:lang w:eastAsia="lt-LT"/>
              </w:rPr>
            </w:pPr>
            <w:r>
              <w:rPr>
                <w:bCs/>
                <w:szCs w:val="24"/>
                <w:lang w:eastAsia="lt-LT"/>
              </w:rPr>
              <w:t xml:space="preserve">Lietuvos Respublikos valstybės biudžeto lėšos </w:t>
            </w:r>
          </w:p>
        </w:tc>
        <w:tc>
          <w:tcPr>
            <w:tcW w:w="1330" w:type="dxa"/>
            <w:tcBorders>
              <w:top w:val="single" w:sz="4" w:space="0" w:color="auto"/>
              <w:left w:val="single" w:sz="4" w:space="0" w:color="auto"/>
              <w:bottom w:val="single" w:sz="4" w:space="0" w:color="auto"/>
              <w:right w:val="single" w:sz="4" w:space="0" w:color="auto"/>
            </w:tcBorders>
            <w:hideMark/>
          </w:tcPr>
          <w:p w14:paraId="0447A581" w14:textId="77777777" w:rsidR="00CD3A45" w:rsidRDefault="00CD3A45" w:rsidP="00017C66">
            <w:pPr>
              <w:tabs>
                <w:tab w:val="left" w:pos="0"/>
              </w:tabs>
              <w:jc w:val="center"/>
              <w:rPr>
                <w:bCs/>
                <w:szCs w:val="24"/>
                <w:lang w:eastAsia="lt-LT"/>
              </w:rPr>
            </w:pPr>
            <w:r>
              <w:rPr>
                <w:bCs/>
                <w:szCs w:val="24"/>
                <w:lang w:eastAsia="lt-LT"/>
              </w:rPr>
              <w:t>Savivaldybės biudžeto</w:t>
            </w:r>
          </w:p>
          <w:p w14:paraId="4BA4F811" w14:textId="77777777" w:rsidR="00CD3A45" w:rsidRDefault="00CD3A45" w:rsidP="00017C66">
            <w:pPr>
              <w:tabs>
                <w:tab w:val="left" w:pos="0"/>
              </w:tabs>
              <w:jc w:val="center"/>
              <w:rPr>
                <w:bCs/>
                <w:szCs w:val="24"/>
                <w:lang w:eastAsia="lt-LT"/>
              </w:rPr>
            </w:pPr>
            <w:r>
              <w:rPr>
                <w:bCs/>
                <w:szCs w:val="24"/>
                <w:lang w:eastAsia="lt-LT"/>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CD727B" w14:textId="77777777" w:rsidR="00CD3A45" w:rsidRDefault="00CD3A45" w:rsidP="00017C66">
            <w:pPr>
              <w:tabs>
                <w:tab w:val="left" w:pos="0"/>
              </w:tabs>
              <w:jc w:val="center"/>
              <w:rPr>
                <w:bCs/>
                <w:szCs w:val="24"/>
                <w:lang w:eastAsia="lt-LT"/>
              </w:rPr>
            </w:pPr>
            <w:r>
              <w:rPr>
                <w:bCs/>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EAD850A" w14:textId="77777777" w:rsidR="00CD3A45" w:rsidRDefault="00CD3A45" w:rsidP="00017C66">
            <w:pPr>
              <w:tabs>
                <w:tab w:val="left" w:pos="0"/>
              </w:tabs>
              <w:jc w:val="center"/>
              <w:rPr>
                <w:bCs/>
                <w:szCs w:val="24"/>
                <w:lang w:eastAsia="lt-LT"/>
              </w:rPr>
            </w:pPr>
            <w:r>
              <w:rPr>
                <w:bCs/>
                <w:szCs w:val="24"/>
                <w:lang w:eastAsia="lt-LT"/>
              </w:rPr>
              <w:t xml:space="preserve">Privačios lėšos </w:t>
            </w:r>
          </w:p>
        </w:tc>
      </w:tr>
      <w:tr w:rsidR="00CD3A45" w14:paraId="4D8D1D02" w14:textId="77777777" w:rsidTr="005B31BC">
        <w:trPr>
          <w:trHeight w:val="253"/>
        </w:trPr>
        <w:tc>
          <w:tcPr>
            <w:tcW w:w="9639" w:type="dxa"/>
            <w:gridSpan w:val="7"/>
            <w:tcBorders>
              <w:top w:val="single" w:sz="4" w:space="0" w:color="auto"/>
              <w:left w:val="single" w:sz="4" w:space="0" w:color="auto"/>
              <w:bottom w:val="single" w:sz="4" w:space="0" w:color="auto"/>
              <w:right w:val="single" w:sz="4" w:space="0" w:color="auto"/>
            </w:tcBorders>
            <w:hideMark/>
          </w:tcPr>
          <w:p w14:paraId="50079287" w14:textId="77777777" w:rsidR="00CD3A45" w:rsidRDefault="00CD3A45" w:rsidP="00017C66">
            <w:pPr>
              <w:tabs>
                <w:tab w:val="left" w:pos="0"/>
              </w:tabs>
              <w:ind w:firstLine="601"/>
              <w:jc w:val="both"/>
              <w:rPr>
                <w:szCs w:val="24"/>
                <w:lang w:eastAsia="lt-LT"/>
              </w:rPr>
            </w:pPr>
            <w:r>
              <w:rPr>
                <w:szCs w:val="24"/>
                <w:lang w:eastAsia="lt-LT"/>
              </w:rPr>
              <w:t>1. Priemonės finansavimo šaltiniai, neįskaitant veiklos lėšų rezervo ir jam finansuoti skiriamų lėšų</w:t>
            </w:r>
          </w:p>
        </w:tc>
      </w:tr>
      <w:tr w:rsidR="00CD3A45" w14:paraId="4FC09EF4" w14:textId="77777777" w:rsidTr="005B31BC">
        <w:trPr>
          <w:trHeight w:val="221"/>
        </w:trPr>
        <w:tc>
          <w:tcPr>
            <w:tcW w:w="1474" w:type="dxa"/>
            <w:tcBorders>
              <w:top w:val="single" w:sz="4" w:space="0" w:color="auto"/>
              <w:left w:val="single" w:sz="4" w:space="0" w:color="auto"/>
              <w:bottom w:val="single" w:sz="4" w:space="0" w:color="auto"/>
              <w:right w:val="single" w:sz="4" w:space="0" w:color="auto"/>
            </w:tcBorders>
          </w:tcPr>
          <w:p w14:paraId="399EB902" w14:textId="77777777" w:rsidR="00CD3A45" w:rsidDel="00447D56" w:rsidRDefault="00CD3A45" w:rsidP="00017C66">
            <w:pPr>
              <w:jc w:val="center"/>
              <w:rPr>
                <w:del w:id="101" w:author="Petrauskaite Agne" w:date="2019-11-04T13:38:00Z"/>
                <w:color w:val="000000"/>
                <w:szCs w:val="24"/>
              </w:rPr>
            </w:pPr>
            <w:del w:id="102" w:author="Petrauskaite Agne" w:date="2019-11-04T13:38:00Z">
              <w:r w:rsidDel="00447D56">
                <w:rPr>
                  <w:color w:val="000000"/>
                  <w:szCs w:val="24"/>
                </w:rPr>
                <w:delText>13 032 901</w:delText>
              </w:r>
            </w:del>
          </w:p>
          <w:p w14:paraId="192C4F0E" w14:textId="77777777" w:rsidR="00447D56" w:rsidRPr="00447D56" w:rsidRDefault="00447D56" w:rsidP="00447D56">
            <w:pPr>
              <w:jc w:val="center"/>
              <w:rPr>
                <w:bCs/>
                <w:color w:val="000000"/>
                <w:szCs w:val="24"/>
              </w:rPr>
            </w:pPr>
            <w:ins w:id="103" w:author="Petrauskaite Agne" w:date="2019-11-04T13:38:00Z">
              <w:r w:rsidRPr="00447D56">
                <w:rPr>
                  <w:bCs/>
                  <w:color w:val="000000"/>
                  <w:szCs w:val="24"/>
                </w:rPr>
                <w:t>8 486 708</w:t>
              </w:r>
            </w:ins>
          </w:p>
        </w:tc>
        <w:tc>
          <w:tcPr>
            <w:tcW w:w="1474" w:type="dxa"/>
            <w:tcBorders>
              <w:top w:val="single" w:sz="4" w:space="0" w:color="auto"/>
              <w:left w:val="single" w:sz="4" w:space="0" w:color="auto"/>
              <w:bottom w:val="single" w:sz="4" w:space="0" w:color="auto"/>
              <w:right w:val="single" w:sz="4" w:space="0" w:color="auto"/>
            </w:tcBorders>
          </w:tcPr>
          <w:p w14:paraId="53E190F2" w14:textId="77777777" w:rsidR="00CD3A45" w:rsidRDefault="00CD3A45" w:rsidP="00017C66">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14:paraId="0F826AFC" w14:textId="77777777" w:rsidR="00CD3A45" w:rsidRDefault="00CD3A45" w:rsidP="00017C66">
            <w:pPr>
              <w:tabs>
                <w:tab w:val="left" w:pos="0"/>
              </w:tabs>
              <w:jc w:val="center"/>
              <w:rPr>
                <w:szCs w:val="24"/>
                <w:lang w:eastAsia="lt-LT"/>
              </w:rPr>
            </w:pPr>
            <w:del w:id="104" w:author="Petrauskaite Agne" w:date="2019-11-04T13:39:00Z">
              <w:r w:rsidDel="00447D56">
                <w:rPr>
                  <w:szCs w:val="24"/>
                  <w:lang w:eastAsia="lt-LT"/>
                </w:rPr>
                <w:delText>4 344 300</w:delText>
              </w:r>
            </w:del>
          </w:p>
          <w:p w14:paraId="194EFB93" w14:textId="77777777" w:rsidR="00447D56" w:rsidRPr="00447D56" w:rsidRDefault="00447D56" w:rsidP="00447D56">
            <w:pPr>
              <w:jc w:val="center"/>
              <w:rPr>
                <w:bCs/>
                <w:color w:val="000000"/>
                <w:szCs w:val="24"/>
              </w:rPr>
            </w:pPr>
            <w:ins w:id="105" w:author="Petrauskaite Agne" w:date="2019-11-04T13:39:00Z">
              <w:r w:rsidRPr="00447D56">
                <w:rPr>
                  <w:bCs/>
                  <w:color w:val="000000"/>
                  <w:szCs w:val="24"/>
                </w:rPr>
                <w:t>5 657 805</w:t>
              </w:r>
            </w:ins>
          </w:p>
        </w:tc>
        <w:tc>
          <w:tcPr>
            <w:tcW w:w="1647" w:type="dxa"/>
            <w:tcBorders>
              <w:top w:val="single" w:sz="4" w:space="0" w:color="auto"/>
              <w:left w:val="single" w:sz="4" w:space="0" w:color="auto"/>
              <w:bottom w:val="single" w:sz="4" w:space="0" w:color="auto"/>
              <w:right w:val="single" w:sz="4" w:space="0" w:color="auto"/>
            </w:tcBorders>
          </w:tcPr>
          <w:p w14:paraId="0615E875" w14:textId="77777777" w:rsidR="00CD3A45" w:rsidRDefault="00CD3A45" w:rsidP="00017C66">
            <w:pPr>
              <w:tabs>
                <w:tab w:val="left" w:pos="0"/>
              </w:tabs>
              <w:jc w:val="center"/>
              <w:rPr>
                <w:szCs w:val="24"/>
                <w:lang w:eastAsia="lt-LT"/>
              </w:rPr>
            </w:pPr>
            <w:r>
              <w:rPr>
                <w:szCs w:val="24"/>
                <w:lang w:eastAsia="lt-LT"/>
              </w:rPr>
              <w:t>0</w:t>
            </w:r>
          </w:p>
        </w:tc>
        <w:tc>
          <w:tcPr>
            <w:tcW w:w="1330" w:type="dxa"/>
            <w:tcBorders>
              <w:top w:val="single" w:sz="4" w:space="0" w:color="auto"/>
              <w:left w:val="single" w:sz="4" w:space="0" w:color="auto"/>
              <w:bottom w:val="single" w:sz="4" w:space="0" w:color="auto"/>
              <w:right w:val="single" w:sz="4" w:space="0" w:color="auto"/>
            </w:tcBorders>
          </w:tcPr>
          <w:p w14:paraId="118390DF" w14:textId="77777777" w:rsidR="00CD3A45" w:rsidRDefault="00CD3A45" w:rsidP="00017C66">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7F596F9C" w14:textId="77777777" w:rsidR="00CD3A45" w:rsidRDefault="00CD3A45" w:rsidP="00017C66">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tcPr>
          <w:p w14:paraId="251BA125" w14:textId="77777777" w:rsidR="00CD3A45" w:rsidRDefault="00CD3A45" w:rsidP="00017C66">
            <w:pPr>
              <w:jc w:val="center"/>
              <w:rPr>
                <w:ins w:id="106" w:author="Petrauskaite Agne" w:date="2019-11-04T13:39:00Z"/>
                <w:color w:val="000000"/>
                <w:szCs w:val="24"/>
              </w:rPr>
            </w:pPr>
            <w:del w:id="107" w:author="Petrauskaite Agne" w:date="2019-11-04T13:39:00Z">
              <w:r w:rsidDel="00447D56">
                <w:rPr>
                  <w:color w:val="000000"/>
                  <w:szCs w:val="24"/>
                </w:rPr>
                <w:delText>4 344 300</w:delText>
              </w:r>
            </w:del>
          </w:p>
          <w:p w14:paraId="3001CA74" w14:textId="77777777" w:rsidR="00447D56" w:rsidRDefault="00447D56" w:rsidP="00017C66">
            <w:pPr>
              <w:jc w:val="center"/>
              <w:rPr>
                <w:color w:val="000000"/>
                <w:szCs w:val="24"/>
              </w:rPr>
            </w:pPr>
            <w:ins w:id="108" w:author="Petrauskaite Agne" w:date="2019-11-04T13:39:00Z">
              <w:r w:rsidRPr="00447D56">
                <w:rPr>
                  <w:bCs/>
                  <w:color w:val="000000"/>
                  <w:szCs w:val="24"/>
                </w:rPr>
                <w:t>5 657 805</w:t>
              </w:r>
            </w:ins>
          </w:p>
        </w:tc>
      </w:tr>
      <w:tr w:rsidR="00CD3A45" w14:paraId="078B4688" w14:textId="77777777" w:rsidTr="005B31BC">
        <w:trPr>
          <w:trHeight w:val="253"/>
        </w:trPr>
        <w:tc>
          <w:tcPr>
            <w:tcW w:w="9639" w:type="dxa"/>
            <w:gridSpan w:val="7"/>
            <w:tcBorders>
              <w:top w:val="single" w:sz="4" w:space="0" w:color="auto"/>
              <w:left w:val="single" w:sz="4" w:space="0" w:color="auto"/>
              <w:bottom w:val="single" w:sz="4" w:space="0" w:color="auto"/>
              <w:right w:val="single" w:sz="4" w:space="0" w:color="auto"/>
            </w:tcBorders>
            <w:hideMark/>
          </w:tcPr>
          <w:p w14:paraId="2B9ED62D" w14:textId="77777777" w:rsidR="00CD3A45" w:rsidRDefault="00CD3A45" w:rsidP="00017C66">
            <w:pPr>
              <w:tabs>
                <w:tab w:val="left" w:pos="0"/>
              </w:tabs>
              <w:ind w:firstLine="601"/>
              <w:rPr>
                <w:szCs w:val="24"/>
                <w:lang w:eastAsia="lt-LT"/>
              </w:rPr>
            </w:pPr>
            <w:r>
              <w:rPr>
                <w:szCs w:val="24"/>
                <w:lang w:eastAsia="lt-LT"/>
              </w:rPr>
              <w:t>2. Veiklos lėšų rezervas ir jam finansuoti skiriamos nacionalinės lėšos</w:t>
            </w:r>
          </w:p>
        </w:tc>
      </w:tr>
      <w:tr w:rsidR="00CD3A45" w14:paraId="26D57D46" w14:textId="77777777" w:rsidTr="005B31BC">
        <w:trPr>
          <w:trHeight w:val="253"/>
        </w:trPr>
        <w:tc>
          <w:tcPr>
            <w:tcW w:w="1474" w:type="dxa"/>
            <w:tcBorders>
              <w:top w:val="single" w:sz="4" w:space="0" w:color="auto"/>
              <w:left w:val="single" w:sz="4" w:space="0" w:color="auto"/>
              <w:bottom w:val="single" w:sz="4" w:space="0" w:color="auto"/>
              <w:right w:val="single" w:sz="4" w:space="0" w:color="auto"/>
            </w:tcBorders>
          </w:tcPr>
          <w:p w14:paraId="051D7C24" w14:textId="77777777" w:rsidR="00CD3A45" w:rsidRDefault="00CD3A45" w:rsidP="00017C66">
            <w:pPr>
              <w:tabs>
                <w:tab w:val="left" w:pos="0"/>
              </w:tabs>
              <w:jc w:val="center"/>
              <w:rPr>
                <w:bCs/>
                <w:szCs w:val="24"/>
                <w:lang w:eastAsia="lt-LT"/>
              </w:rPr>
            </w:pPr>
            <w:r>
              <w:rPr>
                <w:bCs/>
                <w:szCs w:val="24"/>
                <w:lang w:eastAsia="lt-LT"/>
              </w:rPr>
              <w:t>0</w:t>
            </w:r>
          </w:p>
        </w:tc>
        <w:tc>
          <w:tcPr>
            <w:tcW w:w="1474" w:type="dxa"/>
            <w:tcBorders>
              <w:top w:val="single" w:sz="4" w:space="0" w:color="auto"/>
              <w:left w:val="single" w:sz="4" w:space="0" w:color="auto"/>
              <w:bottom w:val="single" w:sz="4" w:space="0" w:color="auto"/>
              <w:right w:val="single" w:sz="4" w:space="0" w:color="auto"/>
            </w:tcBorders>
          </w:tcPr>
          <w:p w14:paraId="57303569" w14:textId="77777777" w:rsidR="00CD3A45" w:rsidRDefault="00CD3A45" w:rsidP="00017C66">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14:paraId="6F7DF028" w14:textId="77777777" w:rsidR="00CD3A45" w:rsidRDefault="00CD3A45" w:rsidP="00017C66">
            <w:pPr>
              <w:tabs>
                <w:tab w:val="left" w:pos="0"/>
              </w:tabs>
              <w:jc w:val="center"/>
              <w:rPr>
                <w:szCs w:val="24"/>
                <w:lang w:eastAsia="lt-LT"/>
              </w:rPr>
            </w:pPr>
            <w:r>
              <w:rPr>
                <w:szCs w:val="24"/>
                <w:lang w:eastAsia="lt-LT"/>
              </w:rPr>
              <w:t>0</w:t>
            </w:r>
          </w:p>
        </w:tc>
        <w:tc>
          <w:tcPr>
            <w:tcW w:w="1647" w:type="dxa"/>
            <w:tcBorders>
              <w:top w:val="single" w:sz="4" w:space="0" w:color="auto"/>
              <w:left w:val="single" w:sz="4" w:space="0" w:color="auto"/>
              <w:bottom w:val="single" w:sz="4" w:space="0" w:color="auto"/>
              <w:right w:val="single" w:sz="4" w:space="0" w:color="auto"/>
            </w:tcBorders>
          </w:tcPr>
          <w:p w14:paraId="4D7327C4" w14:textId="77777777" w:rsidR="00CD3A45" w:rsidRDefault="00CD3A45" w:rsidP="00017C66">
            <w:pPr>
              <w:tabs>
                <w:tab w:val="left" w:pos="0"/>
              </w:tabs>
              <w:jc w:val="center"/>
              <w:rPr>
                <w:szCs w:val="24"/>
                <w:lang w:eastAsia="lt-LT"/>
              </w:rPr>
            </w:pPr>
            <w:r>
              <w:rPr>
                <w:szCs w:val="24"/>
                <w:lang w:eastAsia="lt-LT"/>
              </w:rPr>
              <w:t>0</w:t>
            </w:r>
          </w:p>
        </w:tc>
        <w:tc>
          <w:tcPr>
            <w:tcW w:w="1330" w:type="dxa"/>
            <w:tcBorders>
              <w:top w:val="single" w:sz="4" w:space="0" w:color="auto"/>
              <w:left w:val="single" w:sz="4" w:space="0" w:color="auto"/>
              <w:bottom w:val="single" w:sz="4" w:space="0" w:color="auto"/>
              <w:right w:val="single" w:sz="4" w:space="0" w:color="auto"/>
            </w:tcBorders>
          </w:tcPr>
          <w:p w14:paraId="55C96025" w14:textId="77777777" w:rsidR="00CD3A45" w:rsidRDefault="00CD3A45" w:rsidP="00017C66">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297A5265" w14:textId="77777777" w:rsidR="00CD3A45" w:rsidRDefault="00CD3A45" w:rsidP="00017C66">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tcPr>
          <w:p w14:paraId="54B7B632" w14:textId="77777777" w:rsidR="00CD3A45" w:rsidRDefault="00CD3A45" w:rsidP="00017C66">
            <w:pPr>
              <w:tabs>
                <w:tab w:val="left" w:pos="0"/>
              </w:tabs>
              <w:jc w:val="center"/>
              <w:rPr>
                <w:szCs w:val="24"/>
                <w:lang w:eastAsia="lt-LT"/>
              </w:rPr>
            </w:pPr>
            <w:r>
              <w:rPr>
                <w:szCs w:val="24"/>
                <w:lang w:eastAsia="lt-LT"/>
              </w:rPr>
              <w:t>0</w:t>
            </w:r>
          </w:p>
        </w:tc>
      </w:tr>
      <w:tr w:rsidR="00CD3A45" w14:paraId="43FA100E" w14:textId="77777777" w:rsidTr="005B31BC">
        <w:trPr>
          <w:trHeight w:val="253"/>
        </w:trPr>
        <w:tc>
          <w:tcPr>
            <w:tcW w:w="9639" w:type="dxa"/>
            <w:gridSpan w:val="7"/>
            <w:tcBorders>
              <w:top w:val="single" w:sz="4" w:space="0" w:color="auto"/>
              <w:left w:val="single" w:sz="4" w:space="0" w:color="auto"/>
              <w:bottom w:val="single" w:sz="4" w:space="0" w:color="auto"/>
              <w:right w:val="single" w:sz="4" w:space="0" w:color="auto"/>
            </w:tcBorders>
          </w:tcPr>
          <w:p w14:paraId="6733A97D" w14:textId="77777777" w:rsidR="00CD3A45" w:rsidRDefault="00CD3A45" w:rsidP="00017C66">
            <w:pPr>
              <w:tabs>
                <w:tab w:val="left" w:pos="0"/>
              </w:tabs>
              <w:ind w:firstLine="601"/>
              <w:contextualSpacing/>
              <w:rPr>
                <w:szCs w:val="24"/>
                <w:lang w:eastAsia="lt-LT"/>
              </w:rPr>
            </w:pPr>
            <w:r>
              <w:rPr>
                <w:szCs w:val="24"/>
                <w:lang w:eastAsia="lt-LT"/>
              </w:rPr>
              <w:t>3. Iš viso</w:t>
            </w:r>
          </w:p>
        </w:tc>
      </w:tr>
      <w:tr w:rsidR="00CD3A45" w14:paraId="3B949C7C" w14:textId="77777777" w:rsidTr="005B31BC">
        <w:trPr>
          <w:trHeight w:val="253"/>
        </w:trPr>
        <w:tc>
          <w:tcPr>
            <w:tcW w:w="1474" w:type="dxa"/>
            <w:tcBorders>
              <w:top w:val="single" w:sz="4" w:space="0" w:color="auto"/>
              <w:left w:val="single" w:sz="4" w:space="0" w:color="auto"/>
              <w:bottom w:val="single" w:sz="4" w:space="0" w:color="auto"/>
              <w:right w:val="single" w:sz="4" w:space="0" w:color="auto"/>
            </w:tcBorders>
          </w:tcPr>
          <w:p w14:paraId="6B46B549" w14:textId="77777777" w:rsidR="00447D56" w:rsidRDefault="00CD3A45" w:rsidP="00017C66">
            <w:pPr>
              <w:jc w:val="center"/>
              <w:rPr>
                <w:ins w:id="109" w:author="Petrauskaite Agne" w:date="2019-11-04T13:38:00Z"/>
                <w:color w:val="000000"/>
                <w:szCs w:val="24"/>
              </w:rPr>
            </w:pPr>
            <w:del w:id="110" w:author="Petrauskaite Agne" w:date="2019-11-04T13:38:00Z">
              <w:r w:rsidDel="00447D56">
                <w:rPr>
                  <w:color w:val="000000"/>
                  <w:szCs w:val="24"/>
                </w:rPr>
                <w:delText>13 032 901</w:delText>
              </w:r>
            </w:del>
          </w:p>
          <w:p w14:paraId="12A5A74F" w14:textId="77777777" w:rsidR="00447D56" w:rsidRDefault="00447D56" w:rsidP="00017C66">
            <w:pPr>
              <w:jc w:val="center"/>
              <w:rPr>
                <w:color w:val="000000"/>
                <w:szCs w:val="24"/>
              </w:rPr>
            </w:pPr>
            <w:ins w:id="111" w:author="Petrauskaite Agne" w:date="2019-11-04T13:38:00Z">
              <w:r w:rsidRPr="00447D56">
                <w:rPr>
                  <w:bCs/>
                  <w:color w:val="000000"/>
                  <w:szCs w:val="24"/>
                </w:rPr>
                <w:t>8 486 708</w:t>
              </w:r>
            </w:ins>
          </w:p>
        </w:tc>
        <w:tc>
          <w:tcPr>
            <w:tcW w:w="1474" w:type="dxa"/>
            <w:tcBorders>
              <w:top w:val="single" w:sz="4" w:space="0" w:color="auto"/>
              <w:left w:val="single" w:sz="4" w:space="0" w:color="auto"/>
              <w:bottom w:val="single" w:sz="4" w:space="0" w:color="auto"/>
              <w:right w:val="single" w:sz="4" w:space="0" w:color="auto"/>
            </w:tcBorders>
          </w:tcPr>
          <w:p w14:paraId="781049DA" w14:textId="77777777" w:rsidR="00CD3A45" w:rsidRDefault="00CD3A45" w:rsidP="00017C66">
            <w:pPr>
              <w:tabs>
                <w:tab w:val="left" w:pos="0"/>
              </w:tabs>
              <w:jc w:val="center"/>
              <w:rPr>
                <w:bCs/>
                <w:szCs w:val="24"/>
                <w:lang w:eastAsia="lt-LT"/>
              </w:rPr>
            </w:pPr>
            <w:r>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14:paraId="23EE2D54" w14:textId="77777777" w:rsidR="00CD3A45" w:rsidRDefault="00CD3A45" w:rsidP="00017C66">
            <w:pPr>
              <w:tabs>
                <w:tab w:val="left" w:pos="0"/>
              </w:tabs>
              <w:jc w:val="center"/>
              <w:rPr>
                <w:ins w:id="112" w:author="Petrauskaite Agne" w:date="2019-11-04T13:39:00Z"/>
                <w:szCs w:val="24"/>
                <w:lang w:eastAsia="lt-LT"/>
              </w:rPr>
            </w:pPr>
            <w:del w:id="113" w:author="Petrauskaite Agne" w:date="2019-11-04T13:39:00Z">
              <w:r w:rsidDel="00447D56">
                <w:rPr>
                  <w:szCs w:val="24"/>
                  <w:lang w:eastAsia="lt-LT"/>
                </w:rPr>
                <w:delText>4 344 300</w:delText>
              </w:r>
            </w:del>
          </w:p>
          <w:p w14:paraId="034DB02F" w14:textId="77777777" w:rsidR="00447D56" w:rsidRDefault="00447D56" w:rsidP="00017C66">
            <w:pPr>
              <w:tabs>
                <w:tab w:val="left" w:pos="0"/>
              </w:tabs>
              <w:jc w:val="center"/>
              <w:rPr>
                <w:szCs w:val="24"/>
                <w:lang w:eastAsia="lt-LT"/>
              </w:rPr>
            </w:pPr>
            <w:ins w:id="114" w:author="Petrauskaite Agne" w:date="2019-11-04T13:39:00Z">
              <w:r w:rsidRPr="00447D56">
                <w:rPr>
                  <w:bCs/>
                  <w:color w:val="000000"/>
                  <w:szCs w:val="24"/>
                </w:rPr>
                <w:t>5 657 805</w:t>
              </w:r>
            </w:ins>
          </w:p>
        </w:tc>
        <w:tc>
          <w:tcPr>
            <w:tcW w:w="1647" w:type="dxa"/>
            <w:tcBorders>
              <w:top w:val="single" w:sz="4" w:space="0" w:color="auto"/>
              <w:left w:val="single" w:sz="4" w:space="0" w:color="auto"/>
              <w:bottom w:val="single" w:sz="4" w:space="0" w:color="auto"/>
              <w:right w:val="single" w:sz="4" w:space="0" w:color="auto"/>
            </w:tcBorders>
          </w:tcPr>
          <w:p w14:paraId="566CA52F" w14:textId="77777777" w:rsidR="00CD3A45" w:rsidRDefault="00CD3A45" w:rsidP="00017C66">
            <w:pPr>
              <w:tabs>
                <w:tab w:val="left" w:pos="0"/>
              </w:tabs>
              <w:jc w:val="center"/>
              <w:rPr>
                <w:szCs w:val="24"/>
                <w:lang w:eastAsia="lt-LT"/>
              </w:rPr>
            </w:pPr>
            <w:r>
              <w:rPr>
                <w:szCs w:val="24"/>
                <w:lang w:eastAsia="lt-LT"/>
              </w:rPr>
              <w:t>0</w:t>
            </w:r>
          </w:p>
        </w:tc>
        <w:tc>
          <w:tcPr>
            <w:tcW w:w="1330" w:type="dxa"/>
            <w:tcBorders>
              <w:top w:val="single" w:sz="4" w:space="0" w:color="auto"/>
              <w:left w:val="single" w:sz="4" w:space="0" w:color="auto"/>
              <w:bottom w:val="single" w:sz="4" w:space="0" w:color="auto"/>
              <w:right w:val="single" w:sz="4" w:space="0" w:color="auto"/>
            </w:tcBorders>
          </w:tcPr>
          <w:p w14:paraId="2109D911" w14:textId="77777777" w:rsidR="00CD3A45" w:rsidRDefault="00CD3A45" w:rsidP="00017C66">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tcPr>
          <w:p w14:paraId="11D91541" w14:textId="77777777" w:rsidR="00CD3A45" w:rsidRDefault="00CD3A45" w:rsidP="00017C66">
            <w:pPr>
              <w:tabs>
                <w:tab w:val="left" w:pos="0"/>
              </w:tabs>
              <w:jc w:val="center"/>
              <w:rPr>
                <w:bCs/>
                <w:szCs w:val="24"/>
                <w:lang w:eastAsia="lt-LT"/>
              </w:rPr>
            </w:pPr>
            <w:r>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tcPr>
          <w:p w14:paraId="50111B4E" w14:textId="77777777" w:rsidR="00CD3A45" w:rsidRDefault="00CD3A45" w:rsidP="00017C66">
            <w:pPr>
              <w:jc w:val="center"/>
              <w:rPr>
                <w:ins w:id="115" w:author="Petrauskaite Agne" w:date="2019-11-04T13:39:00Z"/>
                <w:color w:val="000000"/>
                <w:szCs w:val="24"/>
              </w:rPr>
            </w:pPr>
            <w:del w:id="116" w:author="Petrauskaite Agne" w:date="2019-11-04T13:39:00Z">
              <w:r w:rsidDel="00447D56">
                <w:rPr>
                  <w:color w:val="000000"/>
                  <w:szCs w:val="24"/>
                </w:rPr>
                <w:delText>4 344 300</w:delText>
              </w:r>
            </w:del>
          </w:p>
          <w:p w14:paraId="3B515E1F" w14:textId="77777777" w:rsidR="00447D56" w:rsidRDefault="00447D56" w:rsidP="00017C66">
            <w:pPr>
              <w:jc w:val="center"/>
              <w:rPr>
                <w:color w:val="000000"/>
                <w:szCs w:val="24"/>
              </w:rPr>
            </w:pPr>
            <w:ins w:id="117" w:author="Petrauskaite Agne" w:date="2019-11-04T13:39:00Z">
              <w:r w:rsidRPr="00447D56">
                <w:rPr>
                  <w:bCs/>
                  <w:color w:val="000000"/>
                  <w:szCs w:val="24"/>
                </w:rPr>
                <w:t>5 657 805</w:t>
              </w:r>
            </w:ins>
          </w:p>
        </w:tc>
      </w:tr>
    </w:tbl>
    <w:p w14:paraId="4F4416FD" w14:textId="77777777" w:rsidR="00CD3A45" w:rsidRDefault="00CD3A45"/>
    <w:p w14:paraId="0232CEDE" w14:textId="77777777" w:rsidR="00781455" w:rsidRDefault="00781455" w:rsidP="00781455">
      <w:pPr>
        <w:tabs>
          <w:tab w:val="left" w:pos="0"/>
          <w:tab w:val="left" w:pos="567"/>
        </w:tabs>
        <w:jc w:val="center"/>
        <w:rPr>
          <w:b/>
          <w:szCs w:val="24"/>
          <w:lang w:eastAsia="lt-LT"/>
        </w:rPr>
      </w:pPr>
      <w:r>
        <w:rPr>
          <w:b/>
          <w:szCs w:val="24"/>
          <w:lang w:eastAsia="lt-LT"/>
        </w:rPr>
        <w:t>AŠTUNTASIS SKIRSNIS</w:t>
      </w:r>
    </w:p>
    <w:p w14:paraId="7236BDC9" w14:textId="77777777" w:rsidR="00781455" w:rsidRDefault="00781455" w:rsidP="00781455">
      <w:pPr>
        <w:tabs>
          <w:tab w:val="left" w:pos="0"/>
          <w:tab w:val="left" w:pos="567"/>
        </w:tabs>
        <w:jc w:val="center"/>
        <w:rPr>
          <w:b/>
          <w:szCs w:val="24"/>
          <w:lang w:eastAsia="lt-LT"/>
        </w:rPr>
      </w:pPr>
      <w:r>
        <w:rPr>
          <w:b/>
          <w:szCs w:val="24"/>
          <w:lang w:eastAsia="lt-LT"/>
        </w:rPr>
        <w:t>PRIEMONĖ NR.</w:t>
      </w:r>
      <w:r>
        <w:rPr>
          <w:szCs w:val="24"/>
          <w:lang w:eastAsia="lt-LT"/>
        </w:rPr>
        <w:t xml:space="preserve"> </w:t>
      </w:r>
      <w:r>
        <w:rPr>
          <w:b/>
          <w:szCs w:val="24"/>
          <w:lang w:eastAsia="lt-LT"/>
        </w:rPr>
        <w:t xml:space="preserve">03.2.1-IVG-T-825 </w:t>
      </w:r>
      <w:r>
        <w:rPr>
          <w:rFonts w:eastAsia="Calibri"/>
          <w:b/>
          <w:szCs w:val="24"/>
          <w:lang w:eastAsia="lt-LT"/>
        </w:rPr>
        <w:t>„EXPO KONSULTANTAS LT“</w:t>
      </w:r>
    </w:p>
    <w:p w14:paraId="391BCF7E" w14:textId="77777777" w:rsidR="00781455" w:rsidRDefault="00781455" w:rsidP="00781455">
      <w:pPr>
        <w:tabs>
          <w:tab w:val="left" w:pos="0"/>
          <w:tab w:val="left" w:pos="567"/>
        </w:tabs>
        <w:jc w:val="center"/>
        <w:rPr>
          <w:rFonts w:eastAsia="Calibri"/>
          <w:b/>
          <w:i/>
          <w:szCs w:val="24"/>
          <w:lang w:eastAsia="lt-LT"/>
        </w:rPr>
      </w:pPr>
    </w:p>
    <w:p w14:paraId="7AF3EEE9" w14:textId="77777777" w:rsidR="00781455" w:rsidRDefault="00781455" w:rsidP="00781455">
      <w:pPr>
        <w:tabs>
          <w:tab w:val="left" w:pos="0"/>
          <w:tab w:val="left" w:pos="567"/>
          <w:tab w:val="left" w:pos="851"/>
        </w:tabs>
        <w:ind w:left="993" w:hanging="284"/>
        <w:rPr>
          <w:szCs w:val="24"/>
          <w:lang w:eastAsia="lt-LT"/>
        </w:rPr>
      </w:pPr>
      <w:r>
        <w:rPr>
          <w:szCs w:val="24"/>
          <w:lang w:eastAsia="lt-LT"/>
        </w:rPr>
        <w:t>1.</w:t>
      </w:r>
      <w:r>
        <w:rPr>
          <w:szCs w:val="24"/>
          <w:lang w:eastAsia="lt-LT"/>
        </w:rPr>
        <w:tab/>
        <w:t>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781455" w14:paraId="63F98D4B" w14:textId="77777777" w:rsidTr="009925C6">
        <w:tc>
          <w:tcPr>
            <w:tcW w:w="9639" w:type="dxa"/>
            <w:hideMark/>
          </w:tcPr>
          <w:p w14:paraId="7B214E30" w14:textId="77777777" w:rsidR="00781455" w:rsidRDefault="00781455" w:rsidP="006E1D97">
            <w:pPr>
              <w:tabs>
                <w:tab w:val="left" w:pos="0"/>
                <w:tab w:val="left" w:pos="1026"/>
              </w:tabs>
              <w:ind w:left="1440" w:hanging="836"/>
              <w:jc w:val="both"/>
              <w:rPr>
                <w:szCs w:val="24"/>
                <w:lang w:eastAsia="lt-LT"/>
              </w:rPr>
            </w:pPr>
            <w:r>
              <w:rPr>
                <w:szCs w:val="24"/>
                <w:lang w:eastAsia="lt-LT"/>
              </w:rPr>
              <w:t>1.1.</w:t>
            </w:r>
            <w:r>
              <w:rPr>
                <w:szCs w:val="24"/>
                <w:lang w:eastAsia="lt-LT"/>
              </w:rPr>
              <w:tab/>
              <w:t>Priemonės įgyvendinimas finansuojamas Europos regioninės plėtros fondo lėšomis.</w:t>
            </w:r>
          </w:p>
          <w:p w14:paraId="47C176DB" w14:textId="77777777" w:rsidR="00781455" w:rsidRDefault="00781455" w:rsidP="006E1D97">
            <w:pPr>
              <w:tabs>
                <w:tab w:val="left" w:pos="0"/>
                <w:tab w:val="left" w:pos="1026"/>
              </w:tabs>
              <w:ind w:left="34" w:firstLine="570"/>
              <w:jc w:val="both"/>
              <w:rPr>
                <w:szCs w:val="24"/>
                <w:lang w:eastAsia="lt-LT"/>
              </w:rPr>
            </w:pPr>
            <w:r>
              <w:rPr>
                <w:szCs w:val="24"/>
                <w:lang w:eastAsia="lt-LT"/>
              </w:rPr>
              <w:t>1.2.</w:t>
            </w:r>
            <w:r>
              <w:rPr>
                <w:szCs w:val="24"/>
                <w:lang w:eastAsia="lt-LT"/>
              </w:rPr>
              <w:tab/>
              <w:t>Įgyvendinant priemonę, prisidedama prie uždavinio „</w:t>
            </w:r>
            <w:r>
              <w:rPr>
                <w:szCs w:val="24"/>
              </w:rPr>
              <w:t>Padidinti MVĮ tarptautiškumą</w:t>
            </w:r>
            <w:r>
              <w:rPr>
                <w:szCs w:val="24"/>
                <w:lang w:eastAsia="lt-LT"/>
              </w:rPr>
              <w:t>“</w:t>
            </w:r>
            <w:r>
              <w:rPr>
                <w:b/>
                <w:szCs w:val="24"/>
              </w:rPr>
              <w:t xml:space="preserve"> </w:t>
            </w:r>
            <w:r>
              <w:rPr>
                <w:szCs w:val="24"/>
                <w:lang w:eastAsia="lt-LT"/>
              </w:rPr>
              <w:t>įgyvendinimo</w:t>
            </w:r>
            <w:r>
              <w:rPr>
                <w:i/>
                <w:szCs w:val="24"/>
                <w:lang w:eastAsia="lt-LT"/>
              </w:rPr>
              <w:t>.</w:t>
            </w:r>
          </w:p>
        </w:tc>
      </w:tr>
      <w:tr w:rsidR="00781455" w14:paraId="6DC4241A" w14:textId="77777777" w:rsidTr="009925C6">
        <w:tc>
          <w:tcPr>
            <w:tcW w:w="9639" w:type="dxa"/>
          </w:tcPr>
          <w:p w14:paraId="77AE5900" w14:textId="77777777" w:rsidR="00781455" w:rsidRDefault="00781455" w:rsidP="006E1D97">
            <w:pPr>
              <w:tabs>
                <w:tab w:val="left" w:pos="0"/>
                <w:tab w:val="left" w:pos="34"/>
                <w:tab w:val="left" w:pos="1026"/>
              </w:tabs>
              <w:ind w:left="601" w:firstLine="3"/>
              <w:jc w:val="both"/>
              <w:rPr>
                <w:szCs w:val="24"/>
              </w:rPr>
            </w:pPr>
            <w:r>
              <w:rPr>
                <w:szCs w:val="24"/>
              </w:rPr>
              <w:t>1.3.</w:t>
            </w:r>
            <w:r>
              <w:rPr>
                <w:szCs w:val="24"/>
              </w:rPr>
              <w:tab/>
              <w:t>Remiamos veiklos (aukštos kokybės specializuotos konsultacinės paslaugos):</w:t>
            </w:r>
          </w:p>
          <w:p w14:paraId="76993E45" w14:textId="77777777" w:rsidR="00781455" w:rsidRDefault="00781455" w:rsidP="006E1D97">
            <w:pPr>
              <w:tabs>
                <w:tab w:val="left" w:pos="0"/>
                <w:tab w:val="left" w:pos="34"/>
                <w:tab w:val="left" w:pos="1051"/>
              </w:tabs>
              <w:ind w:left="34" w:firstLine="570"/>
              <w:jc w:val="both"/>
              <w:rPr>
                <w:szCs w:val="24"/>
              </w:rPr>
            </w:pPr>
            <w:r>
              <w:rPr>
                <w:szCs w:val="24"/>
              </w:rPr>
              <w:t>1.3.1.</w:t>
            </w:r>
            <w:r>
              <w:rPr>
                <w:szCs w:val="24"/>
              </w:rPr>
              <w:tab/>
              <w:t xml:space="preserve">aukštos kokybės konsultacijos eksporto ir įmonių tarptautinio bendradarbiavimo skatinimo klausimais iki trejų metų veikiančioms MVĮ; </w:t>
            </w:r>
          </w:p>
          <w:p w14:paraId="6FF6E535" w14:textId="77777777" w:rsidR="00781455" w:rsidRDefault="00781455" w:rsidP="006E1D97">
            <w:pPr>
              <w:tabs>
                <w:tab w:val="left" w:pos="0"/>
                <w:tab w:val="left" w:pos="34"/>
              </w:tabs>
              <w:ind w:left="34" w:firstLine="570"/>
              <w:jc w:val="both"/>
              <w:rPr>
                <w:szCs w:val="24"/>
              </w:rPr>
            </w:pPr>
            <w:r>
              <w:rPr>
                <w:szCs w:val="24"/>
              </w:rPr>
              <w:t>1.3.2.</w:t>
            </w:r>
            <w:r>
              <w:rPr>
                <w:szCs w:val="24"/>
              </w:rPr>
              <w:tab/>
              <w:t>aukštos kokybės konsultacijos eksporto ir įmonių tarptautinio bendradarbiavimo skatinimo klausimais daugiau kaip trejus metus veikiančioms MVĮ</w:t>
            </w:r>
            <w:r>
              <w:rPr>
                <w:rFonts w:eastAsia="AngsanaUPC"/>
                <w:bCs/>
                <w:szCs w:val="24"/>
              </w:rPr>
              <w:t>.</w:t>
            </w:r>
          </w:p>
        </w:tc>
      </w:tr>
      <w:tr w:rsidR="00781455" w14:paraId="4A9EF547" w14:textId="77777777" w:rsidTr="009925C6">
        <w:tc>
          <w:tcPr>
            <w:tcW w:w="9639" w:type="dxa"/>
          </w:tcPr>
          <w:p w14:paraId="18A9F169" w14:textId="77777777" w:rsidR="00781455" w:rsidRDefault="00781455" w:rsidP="006E1D97">
            <w:pPr>
              <w:tabs>
                <w:tab w:val="left" w:pos="0"/>
                <w:tab w:val="left" w:pos="1026"/>
              </w:tabs>
              <w:ind w:firstLine="604"/>
              <w:jc w:val="both"/>
              <w:rPr>
                <w:szCs w:val="24"/>
              </w:rPr>
            </w:pPr>
            <w:r>
              <w:rPr>
                <w:szCs w:val="24"/>
              </w:rPr>
              <w:t>1.4.</w:t>
            </w:r>
            <w:r>
              <w:rPr>
                <w:szCs w:val="24"/>
              </w:rPr>
              <w:tab/>
              <w:t>Galimi pareiškėjai – MVĮ.</w:t>
            </w:r>
          </w:p>
        </w:tc>
      </w:tr>
      <w:tr w:rsidR="00781455" w14:paraId="2BD6BF6E" w14:textId="77777777" w:rsidTr="009925C6">
        <w:tc>
          <w:tcPr>
            <w:tcW w:w="9639" w:type="dxa"/>
          </w:tcPr>
          <w:p w14:paraId="4F347E1B" w14:textId="77777777" w:rsidR="00781455" w:rsidRDefault="00781455" w:rsidP="006E1D97">
            <w:pPr>
              <w:tabs>
                <w:tab w:val="left" w:pos="0"/>
                <w:tab w:val="left" w:pos="1026"/>
              </w:tabs>
              <w:ind w:left="34" w:firstLine="570"/>
              <w:rPr>
                <w:i/>
                <w:szCs w:val="24"/>
              </w:rPr>
            </w:pPr>
            <w:r>
              <w:rPr>
                <w:szCs w:val="24"/>
              </w:rPr>
              <w:t>1.5.</w:t>
            </w:r>
            <w:r>
              <w:rPr>
                <w:szCs w:val="24"/>
              </w:rPr>
              <w:tab/>
            </w:r>
            <w:r>
              <w:rPr>
                <w:szCs w:val="24"/>
                <w:lang w:eastAsia="lt-LT"/>
              </w:rPr>
              <w:t>Priemonė įgyvendinama visuotinės dotacijos būdu.</w:t>
            </w:r>
          </w:p>
        </w:tc>
      </w:tr>
    </w:tbl>
    <w:p w14:paraId="687AAED5" w14:textId="77777777" w:rsidR="00781455" w:rsidRDefault="00781455" w:rsidP="00781455">
      <w:pPr>
        <w:tabs>
          <w:tab w:val="left" w:pos="0"/>
          <w:tab w:val="left" w:pos="567"/>
        </w:tabs>
        <w:jc w:val="both"/>
        <w:rPr>
          <w:szCs w:val="24"/>
          <w:lang w:eastAsia="lt-LT"/>
        </w:rPr>
      </w:pPr>
    </w:p>
    <w:p w14:paraId="45921358" w14:textId="77777777" w:rsidR="00781455" w:rsidRDefault="00781455" w:rsidP="00781455">
      <w:pPr>
        <w:tabs>
          <w:tab w:val="left" w:pos="0"/>
          <w:tab w:val="left" w:pos="567"/>
        </w:tabs>
        <w:ind w:left="993" w:hanging="284"/>
        <w:jc w:val="both"/>
        <w:rPr>
          <w:szCs w:val="24"/>
          <w:lang w:eastAsia="lt-LT"/>
        </w:rPr>
      </w:pPr>
      <w:r>
        <w:rPr>
          <w:szCs w:val="24"/>
          <w:lang w:eastAsia="lt-LT"/>
        </w:rPr>
        <w:t>2.</w:t>
      </w:r>
      <w:r>
        <w:rPr>
          <w:szCs w:val="24"/>
          <w:lang w:eastAsia="lt-LT"/>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81455" w14:paraId="774454A2" w14:textId="77777777" w:rsidTr="009925C6">
        <w:tc>
          <w:tcPr>
            <w:tcW w:w="9639" w:type="dxa"/>
            <w:tcBorders>
              <w:bottom w:val="single" w:sz="4" w:space="0" w:color="auto"/>
            </w:tcBorders>
          </w:tcPr>
          <w:p w14:paraId="0FFCFB60" w14:textId="77777777" w:rsidR="00781455" w:rsidRDefault="00781455" w:rsidP="00017C66">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14:paraId="136FC4FD" w14:textId="77777777" w:rsidR="00781455" w:rsidRDefault="00781455" w:rsidP="00781455">
      <w:pPr>
        <w:tabs>
          <w:tab w:val="left" w:pos="0"/>
          <w:tab w:val="left" w:pos="567"/>
        </w:tabs>
        <w:jc w:val="both"/>
        <w:rPr>
          <w:szCs w:val="24"/>
          <w:lang w:eastAsia="lt-LT"/>
        </w:rPr>
      </w:pPr>
    </w:p>
    <w:p w14:paraId="41E4D462" w14:textId="77777777" w:rsidR="00781455" w:rsidRDefault="00781455" w:rsidP="00781455">
      <w:pPr>
        <w:tabs>
          <w:tab w:val="left" w:pos="0"/>
          <w:tab w:val="left" w:pos="567"/>
        </w:tabs>
        <w:ind w:left="993" w:hanging="284"/>
        <w:jc w:val="both"/>
        <w:rPr>
          <w:szCs w:val="24"/>
          <w:lang w:eastAsia="lt-LT"/>
        </w:rPr>
      </w:pPr>
      <w:r>
        <w:rPr>
          <w:szCs w:val="24"/>
          <w:lang w:eastAsia="lt-LT"/>
        </w:rPr>
        <w:t>3.</w:t>
      </w:r>
      <w:r>
        <w:rPr>
          <w:szCs w:val="24"/>
          <w:lang w:eastAsia="lt-LT"/>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81455" w14:paraId="63F0963B" w14:textId="77777777" w:rsidTr="009925C6">
        <w:tc>
          <w:tcPr>
            <w:tcW w:w="9639" w:type="dxa"/>
          </w:tcPr>
          <w:p w14:paraId="02B48F78" w14:textId="77777777" w:rsidR="00781455" w:rsidRDefault="00781455" w:rsidP="00017C66">
            <w:pPr>
              <w:tabs>
                <w:tab w:val="left" w:pos="0"/>
                <w:tab w:val="left" w:pos="567"/>
              </w:tabs>
              <w:ind w:firstLine="601"/>
              <w:jc w:val="both"/>
              <w:rPr>
                <w:szCs w:val="24"/>
              </w:rPr>
            </w:pPr>
            <w:r>
              <w:rPr>
                <w:szCs w:val="24"/>
              </w:rPr>
              <w:t>Tęstinė projektų atranka.</w:t>
            </w:r>
          </w:p>
        </w:tc>
      </w:tr>
    </w:tbl>
    <w:p w14:paraId="1FC032A6" w14:textId="77777777" w:rsidR="00781455" w:rsidRDefault="00781455" w:rsidP="00781455">
      <w:pPr>
        <w:tabs>
          <w:tab w:val="left" w:pos="0"/>
          <w:tab w:val="left" w:pos="567"/>
        </w:tabs>
        <w:jc w:val="both"/>
        <w:rPr>
          <w:szCs w:val="24"/>
          <w:lang w:eastAsia="lt-LT"/>
        </w:rPr>
      </w:pPr>
    </w:p>
    <w:p w14:paraId="2B63D349" w14:textId="77777777" w:rsidR="00781455" w:rsidRDefault="00781455" w:rsidP="00781455">
      <w:pPr>
        <w:tabs>
          <w:tab w:val="left" w:pos="0"/>
          <w:tab w:val="left" w:pos="567"/>
        </w:tabs>
        <w:ind w:left="993" w:hanging="284"/>
        <w:jc w:val="both"/>
        <w:rPr>
          <w:szCs w:val="24"/>
          <w:lang w:eastAsia="lt-LT"/>
        </w:rPr>
      </w:pPr>
      <w:r>
        <w:rPr>
          <w:szCs w:val="24"/>
          <w:lang w:eastAsia="lt-LT"/>
        </w:rPr>
        <w:t>4.</w:t>
      </w:r>
      <w:r>
        <w:rPr>
          <w:szCs w:val="24"/>
          <w:lang w:eastAsia="lt-LT"/>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81455" w14:paraId="2B69ED87" w14:textId="77777777" w:rsidTr="009925C6">
        <w:tc>
          <w:tcPr>
            <w:tcW w:w="9639" w:type="dxa"/>
          </w:tcPr>
          <w:p w14:paraId="2FAD6E36" w14:textId="77777777" w:rsidR="00781455" w:rsidRDefault="00781455" w:rsidP="00017C66">
            <w:pPr>
              <w:tabs>
                <w:tab w:val="left" w:pos="0"/>
                <w:tab w:val="left" w:pos="567"/>
              </w:tabs>
              <w:ind w:firstLine="601"/>
              <w:jc w:val="both"/>
              <w:rPr>
                <w:szCs w:val="24"/>
              </w:rPr>
            </w:pPr>
            <w:r>
              <w:rPr>
                <w:szCs w:val="24"/>
              </w:rPr>
              <w:t>INVEGA.</w:t>
            </w:r>
          </w:p>
        </w:tc>
      </w:tr>
    </w:tbl>
    <w:p w14:paraId="19CA1AB4" w14:textId="77777777" w:rsidR="00781455" w:rsidRDefault="00781455" w:rsidP="00781455">
      <w:pPr>
        <w:tabs>
          <w:tab w:val="left" w:pos="0"/>
          <w:tab w:val="left" w:pos="567"/>
        </w:tabs>
        <w:ind w:left="644"/>
        <w:jc w:val="both"/>
        <w:rPr>
          <w:szCs w:val="24"/>
          <w:lang w:eastAsia="lt-LT"/>
        </w:rPr>
      </w:pPr>
    </w:p>
    <w:p w14:paraId="796F29E1" w14:textId="77777777" w:rsidR="00781455" w:rsidRDefault="00781455" w:rsidP="00781455">
      <w:pPr>
        <w:tabs>
          <w:tab w:val="left" w:pos="709"/>
          <w:tab w:val="left" w:pos="993"/>
        </w:tabs>
        <w:ind w:firstLine="709"/>
        <w:jc w:val="both"/>
        <w:rPr>
          <w:color w:val="000000"/>
          <w:szCs w:val="24"/>
        </w:rPr>
      </w:pPr>
      <w:r>
        <w:rPr>
          <w:color w:val="000000"/>
          <w:szCs w:val="24"/>
        </w:rPr>
        <w:t>5.</w:t>
      </w:r>
      <w:r>
        <w:rPr>
          <w:color w:val="000000"/>
          <w:szCs w:val="24"/>
        </w:rPr>
        <w:tab/>
        <w:t>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81455" w14:paraId="67EE7D2E" w14:textId="77777777" w:rsidTr="009925C6">
        <w:tc>
          <w:tcPr>
            <w:tcW w:w="9639" w:type="dxa"/>
          </w:tcPr>
          <w:p w14:paraId="38A6894F" w14:textId="77777777" w:rsidR="00781455" w:rsidRDefault="00781455" w:rsidP="00017C66">
            <w:pPr>
              <w:tabs>
                <w:tab w:val="left" w:pos="0"/>
                <w:tab w:val="left" w:pos="567"/>
              </w:tabs>
              <w:ind w:firstLine="601"/>
              <w:jc w:val="both"/>
              <w:rPr>
                <w:b/>
                <w:szCs w:val="24"/>
              </w:rPr>
            </w:pPr>
            <w:r>
              <w:rPr>
                <w:rFonts w:eastAsia="Calibri"/>
                <w:szCs w:val="24"/>
                <w:lang w:eastAsia="lt-LT"/>
              </w:rPr>
              <w:t>Papildomi reikalavimai netaikomi.</w:t>
            </w:r>
          </w:p>
        </w:tc>
      </w:tr>
    </w:tbl>
    <w:p w14:paraId="4345339D" w14:textId="77777777" w:rsidR="00781455" w:rsidRDefault="00781455" w:rsidP="00781455">
      <w:pPr>
        <w:ind w:left="788"/>
        <w:rPr>
          <w:b/>
          <w:color w:val="000000"/>
          <w:szCs w:val="24"/>
        </w:rPr>
      </w:pPr>
    </w:p>
    <w:p w14:paraId="50D9E913" w14:textId="77777777" w:rsidR="00781455" w:rsidRDefault="00781455" w:rsidP="00781455">
      <w:pPr>
        <w:tabs>
          <w:tab w:val="left" w:pos="0"/>
          <w:tab w:val="left" w:pos="567"/>
        </w:tabs>
        <w:ind w:left="993" w:hanging="284"/>
        <w:jc w:val="both"/>
        <w:rPr>
          <w:szCs w:val="24"/>
          <w:lang w:eastAsia="lt-LT"/>
        </w:rPr>
      </w:pPr>
      <w:r>
        <w:rPr>
          <w:szCs w:val="24"/>
          <w:lang w:eastAsia="lt-LT"/>
        </w:rPr>
        <w:t>6.</w:t>
      </w:r>
      <w:r>
        <w:rPr>
          <w:szCs w:val="24"/>
          <w:lang w:eastAsia="lt-LT"/>
        </w:rPr>
        <w:tab/>
        <w:t>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9"/>
        <w:gridCol w:w="3078"/>
        <w:gridCol w:w="1228"/>
        <w:gridCol w:w="1985"/>
        <w:gridCol w:w="1984"/>
      </w:tblGrid>
      <w:tr w:rsidR="00781455" w14:paraId="299F8B71" w14:textId="77777777" w:rsidTr="009925C6">
        <w:tc>
          <w:tcPr>
            <w:tcW w:w="1359" w:type="dxa"/>
            <w:tcBorders>
              <w:top w:val="single" w:sz="4" w:space="0" w:color="auto"/>
              <w:left w:val="single" w:sz="4" w:space="0" w:color="auto"/>
              <w:bottom w:val="single" w:sz="4" w:space="0" w:color="auto"/>
              <w:right w:val="single" w:sz="4" w:space="0" w:color="auto"/>
            </w:tcBorders>
            <w:hideMark/>
          </w:tcPr>
          <w:p w14:paraId="52CF4BFA" w14:textId="77777777" w:rsidR="00781455" w:rsidRDefault="00781455" w:rsidP="00017C66">
            <w:pPr>
              <w:tabs>
                <w:tab w:val="left" w:pos="284"/>
              </w:tabs>
              <w:jc w:val="center"/>
              <w:rPr>
                <w:szCs w:val="24"/>
                <w:lang w:eastAsia="lt-LT"/>
              </w:rPr>
            </w:pPr>
            <w:r>
              <w:rPr>
                <w:szCs w:val="24"/>
                <w:lang w:eastAsia="lt-LT"/>
              </w:rPr>
              <w:t>Stebėsenos rodiklio kodas</w:t>
            </w:r>
          </w:p>
        </w:tc>
        <w:tc>
          <w:tcPr>
            <w:tcW w:w="3078" w:type="dxa"/>
            <w:tcBorders>
              <w:top w:val="single" w:sz="4" w:space="0" w:color="auto"/>
              <w:left w:val="single" w:sz="4" w:space="0" w:color="auto"/>
              <w:bottom w:val="single" w:sz="4" w:space="0" w:color="auto"/>
              <w:right w:val="single" w:sz="4" w:space="0" w:color="auto"/>
            </w:tcBorders>
            <w:hideMark/>
          </w:tcPr>
          <w:p w14:paraId="75A299FF" w14:textId="77777777" w:rsidR="00781455" w:rsidRDefault="00781455" w:rsidP="00017C66">
            <w:pPr>
              <w:tabs>
                <w:tab w:val="left" w:pos="0"/>
              </w:tabs>
              <w:jc w:val="center"/>
              <w:rPr>
                <w:szCs w:val="24"/>
                <w:lang w:eastAsia="lt-LT"/>
              </w:rPr>
            </w:pPr>
            <w:r>
              <w:rPr>
                <w:szCs w:val="24"/>
                <w:lang w:eastAsia="lt-LT"/>
              </w:rPr>
              <w:t>Stebėsenos rodiklio pavadinimas</w:t>
            </w:r>
          </w:p>
        </w:tc>
        <w:tc>
          <w:tcPr>
            <w:tcW w:w="1228" w:type="dxa"/>
            <w:tcBorders>
              <w:top w:val="single" w:sz="4" w:space="0" w:color="auto"/>
              <w:left w:val="single" w:sz="4" w:space="0" w:color="auto"/>
              <w:bottom w:val="single" w:sz="4" w:space="0" w:color="auto"/>
              <w:right w:val="single" w:sz="4" w:space="0" w:color="auto"/>
            </w:tcBorders>
            <w:hideMark/>
          </w:tcPr>
          <w:p w14:paraId="79FAC637" w14:textId="77777777" w:rsidR="00781455" w:rsidRDefault="00781455" w:rsidP="00017C66">
            <w:pPr>
              <w:tabs>
                <w:tab w:val="left" w:pos="0"/>
              </w:tabs>
              <w:jc w:val="center"/>
              <w:rPr>
                <w:szCs w:val="24"/>
                <w:lang w:eastAsia="lt-LT"/>
              </w:rPr>
            </w:pPr>
            <w:r>
              <w:rPr>
                <w:szCs w:val="24"/>
                <w:lang w:eastAsia="lt-LT"/>
              </w:rPr>
              <w:t>Matavimo vienetas</w:t>
            </w:r>
          </w:p>
        </w:tc>
        <w:tc>
          <w:tcPr>
            <w:tcW w:w="1985" w:type="dxa"/>
            <w:tcBorders>
              <w:top w:val="single" w:sz="4" w:space="0" w:color="auto"/>
              <w:left w:val="single" w:sz="4" w:space="0" w:color="auto"/>
              <w:bottom w:val="single" w:sz="4" w:space="0" w:color="auto"/>
              <w:right w:val="single" w:sz="4" w:space="0" w:color="auto"/>
            </w:tcBorders>
            <w:hideMark/>
          </w:tcPr>
          <w:p w14:paraId="2493327B" w14:textId="77777777" w:rsidR="00781455" w:rsidRDefault="00781455" w:rsidP="00017C66">
            <w:pPr>
              <w:tabs>
                <w:tab w:val="left" w:pos="0"/>
              </w:tabs>
              <w:jc w:val="center"/>
              <w:rPr>
                <w:szCs w:val="24"/>
                <w:lang w:eastAsia="lt-LT"/>
              </w:rPr>
            </w:pPr>
            <w:r>
              <w:rPr>
                <w:szCs w:val="24"/>
                <w:lang w:eastAsia="lt-LT"/>
              </w:rPr>
              <w:t xml:space="preserve">Tarpinė reikšmė </w:t>
            </w:r>
          </w:p>
          <w:p w14:paraId="3E044DF5" w14:textId="77777777" w:rsidR="00781455" w:rsidRDefault="00781455" w:rsidP="00017C66">
            <w:pPr>
              <w:tabs>
                <w:tab w:val="left" w:pos="0"/>
              </w:tabs>
              <w:jc w:val="center"/>
              <w:rPr>
                <w:szCs w:val="24"/>
                <w:lang w:eastAsia="lt-LT"/>
              </w:rPr>
            </w:pPr>
            <w:r>
              <w:rPr>
                <w:szCs w:val="24"/>
                <w:lang w:eastAsia="lt-LT"/>
              </w:rPr>
              <w:t>2018 m. gruodžio 31 d.</w:t>
            </w:r>
          </w:p>
        </w:tc>
        <w:tc>
          <w:tcPr>
            <w:tcW w:w="1984" w:type="dxa"/>
            <w:tcBorders>
              <w:top w:val="single" w:sz="4" w:space="0" w:color="auto"/>
              <w:left w:val="single" w:sz="4" w:space="0" w:color="auto"/>
              <w:bottom w:val="single" w:sz="4" w:space="0" w:color="auto"/>
              <w:right w:val="single" w:sz="4" w:space="0" w:color="auto"/>
            </w:tcBorders>
            <w:hideMark/>
          </w:tcPr>
          <w:p w14:paraId="462F8F76" w14:textId="77777777" w:rsidR="00781455" w:rsidRDefault="00781455" w:rsidP="00017C66">
            <w:pPr>
              <w:tabs>
                <w:tab w:val="left" w:pos="0"/>
              </w:tabs>
              <w:jc w:val="center"/>
              <w:rPr>
                <w:szCs w:val="24"/>
                <w:lang w:eastAsia="lt-LT"/>
              </w:rPr>
            </w:pPr>
            <w:r>
              <w:rPr>
                <w:szCs w:val="24"/>
                <w:lang w:eastAsia="lt-LT"/>
              </w:rPr>
              <w:t>Galutinė reikšmė 2023 m. gruodžio 31 d.</w:t>
            </w:r>
          </w:p>
        </w:tc>
      </w:tr>
      <w:tr w:rsidR="00781455" w14:paraId="48F7CD5B" w14:textId="77777777" w:rsidTr="009925C6">
        <w:tc>
          <w:tcPr>
            <w:tcW w:w="1359" w:type="dxa"/>
            <w:tcBorders>
              <w:top w:val="single" w:sz="4" w:space="0" w:color="auto"/>
              <w:left w:val="single" w:sz="4" w:space="0" w:color="auto"/>
              <w:bottom w:val="single" w:sz="4" w:space="0" w:color="auto"/>
              <w:right w:val="single" w:sz="4" w:space="0" w:color="auto"/>
            </w:tcBorders>
            <w:hideMark/>
          </w:tcPr>
          <w:p w14:paraId="68B54544" w14:textId="77777777" w:rsidR="00781455" w:rsidRDefault="00781455" w:rsidP="00017C66">
            <w:pPr>
              <w:tabs>
                <w:tab w:val="left" w:pos="0"/>
              </w:tabs>
              <w:rPr>
                <w:szCs w:val="24"/>
                <w:lang w:eastAsia="lt-LT"/>
              </w:rPr>
            </w:pPr>
            <w:r>
              <w:rPr>
                <w:color w:val="000000"/>
                <w:szCs w:val="24"/>
                <w:lang w:eastAsia="lt-LT"/>
              </w:rPr>
              <w:lastRenderedPageBreak/>
              <w:t>R.S.312</w:t>
            </w:r>
          </w:p>
        </w:tc>
        <w:tc>
          <w:tcPr>
            <w:tcW w:w="3078" w:type="dxa"/>
            <w:tcBorders>
              <w:top w:val="single" w:sz="4" w:space="0" w:color="auto"/>
              <w:left w:val="single" w:sz="4" w:space="0" w:color="auto"/>
              <w:bottom w:val="single" w:sz="4" w:space="0" w:color="auto"/>
              <w:right w:val="single" w:sz="4" w:space="0" w:color="auto"/>
            </w:tcBorders>
            <w:hideMark/>
          </w:tcPr>
          <w:p w14:paraId="0D2F2C08" w14:textId="77777777" w:rsidR="00781455" w:rsidRDefault="00781455" w:rsidP="00017C66">
            <w:pPr>
              <w:rPr>
                <w:color w:val="000000"/>
                <w:sz w:val="23"/>
                <w:szCs w:val="23"/>
              </w:rPr>
            </w:pPr>
            <w:r>
              <w:rPr>
                <w:szCs w:val="24"/>
              </w:rPr>
              <w:t>„MVĮ l</w:t>
            </w:r>
            <w:r>
              <w:rPr>
                <w:color w:val="000000"/>
                <w:sz w:val="23"/>
                <w:szCs w:val="23"/>
              </w:rPr>
              <w:t>ietuviškos kilmės prekių ir paslaugų eksporto dalis nuo BVP“</w:t>
            </w:r>
          </w:p>
        </w:tc>
        <w:tc>
          <w:tcPr>
            <w:tcW w:w="1228" w:type="dxa"/>
            <w:tcBorders>
              <w:top w:val="single" w:sz="4" w:space="0" w:color="auto"/>
              <w:left w:val="single" w:sz="4" w:space="0" w:color="auto"/>
              <w:bottom w:val="single" w:sz="4" w:space="0" w:color="auto"/>
              <w:right w:val="single" w:sz="4" w:space="0" w:color="auto"/>
            </w:tcBorders>
            <w:hideMark/>
          </w:tcPr>
          <w:p w14:paraId="65B8D8B7" w14:textId="77777777" w:rsidR="00781455" w:rsidRDefault="00781455" w:rsidP="00017C66">
            <w:pPr>
              <w:tabs>
                <w:tab w:val="left" w:pos="0"/>
              </w:tabs>
              <w:rPr>
                <w:szCs w:val="24"/>
                <w:lang w:eastAsia="lt-LT"/>
              </w:rPr>
            </w:pPr>
            <w:r>
              <w:rPr>
                <w:szCs w:val="24"/>
                <w:lang w:eastAsia="lt-LT"/>
              </w:rPr>
              <w:t>Procentai</w:t>
            </w:r>
          </w:p>
        </w:tc>
        <w:tc>
          <w:tcPr>
            <w:tcW w:w="1985" w:type="dxa"/>
            <w:tcBorders>
              <w:top w:val="single" w:sz="4" w:space="0" w:color="auto"/>
              <w:left w:val="single" w:sz="4" w:space="0" w:color="auto"/>
              <w:bottom w:val="single" w:sz="4" w:space="0" w:color="auto"/>
              <w:right w:val="single" w:sz="4" w:space="0" w:color="auto"/>
            </w:tcBorders>
            <w:hideMark/>
          </w:tcPr>
          <w:p w14:paraId="7F5ECBF4" w14:textId="77777777" w:rsidR="00781455" w:rsidRDefault="00781455" w:rsidP="00017C66">
            <w:pPr>
              <w:tabs>
                <w:tab w:val="left" w:pos="0"/>
              </w:tabs>
              <w:rPr>
                <w:szCs w:val="24"/>
                <w:lang w:eastAsia="lt-LT"/>
              </w:rPr>
            </w:pPr>
            <w:r>
              <w:rPr>
                <w:szCs w:val="24"/>
                <w:lang w:eastAsia="lt-LT"/>
              </w:rPr>
              <w:t>17,02</w:t>
            </w:r>
          </w:p>
        </w:tc>
        <w:tc>
          <w:tcPr>
            <w:tcW w:w="1984" w:type="dxa"/>
            <w:tcBorders>
              <w:top w:val="single" w:sz="4" w:space="0" w:color="auto"/>
              <w:left w:val="single" w:sz="4" w:space="0" w:color="auto"/>
              <w:bottom w:val="single" w:sz="4" w:space="0" w:color="auto"/>
              <w:right w:val="single" w:sz="4" w:space="0" w:color="auto"/>
            </w:tcBorders>
            <w:hideMark/>
          </w:tcPr>
          <w:p w14:paraId="72C349EC" w14:textId="77777777" w:rsidR="00781455" w:rsidRDefault="00781455" w:rsidP="00017C66">
            <w:pPr>
              <w:tabs>
                <w:tab w:val="left" w:pos="0"/>
              </w:tabs>
              <w:rPr>
                <w:szCs w:val="24"/>
                <w:lang w:eastAsia="lt-LT"/>
              </w:rPr>
            </w:pPr>
            <w:r>
              <w:rPr>
                <w:szCs w:val="24"/>
                <w:lang w:eastAsia="lt-LT"/>
              </w:rPr>
              <w:t>18,10</w:t>
            </w:r>
          </w:p>
        </w:tc>
      </w:tr>
      <w:tr w:rsidR="00781455" w14:paraId="2C29481B" w14:textId="77777777" w:rsidTr="009925C6">
        <w:tc>
          <w:tcPr>
            <w:tcW w:w="1359" w:type="dxa"/>
            <w:tcBorders>
              <w:top w:val="single" w:sz="4" w:space="0" w:color="auto"/>
              <w:left w:val="single" w:sz="4" w:space="0" w:color="auto"/>
              <w:bottom w:val="single" w:sz="4" w:space="0" w:color="auto"/>
              <w:right w:val="single" w:sz="4" w:space="0" w:color="auto"/>
            </w:tcBorders>
          </w:tcPr>
          <w:p w14:paraId="658E082E" w14:textId="77777777" w:rsidR="00781455" w:rsidRDefault="00781455" w:rsidP="00017C66">
            <w:pPr>
              <w:tabs>
                <w:tab w:val="left" w:pos="0"/>
              </w:tabs>
              <w:rPr>
                <w:szCs w:val="24"/>
                <w:lang w:eastAsia="lt-LT"/>
              </w:rPr>
            </w:pPr>
            <w:r>
              <w:rPr>
                <w:color w:val="000000"/>
                <w:szCs w:val="24"/>
                <w:lang w:eastAsia="lt-LT"/>
              </w:rPr>
              <w:t>P.B.202</w:t>
            </w:r>
          </w:p>
        </w:tc>
        <w:tc>
          <w:tcPr>
            <w:tcW w:w="3078" w:type="dxa"/>
            <w:tcBorders>
              <w:top w:val="single" w:sz="4" w:space="0" w:color="auto"/>
              <w:left w:val="single" w:sz="4" w:space="0" w:color="auto"/>
              <w:bottom w:val="single" w:sz="4" w:space="0" w:color="auto"/>
              <w:right w:val="single" w:sz="4" w:space="0" w:color="auto"/>
            </w:tcBorders>
          </w:tcPr>
          <w:p w14:paraId="14DCAAAD" w14:textId="77777777" w:rsidR="00781455" w:rsidRDefault="00781455" w:rsidP="00017C66">
            <w:pPr>
              <w:rPr>
                <w:color w:val="000000"/>
                <w:szCs w:val="24"/>
              </w:rPr>
            </w:pPr>
            <w:r>
              <w:rPr>
                <w:szCs w:val="24"/>
              </w:rPr>
              <w:t>„Subsidijas gaunančių įmonių skaičius</w:t>
            </w:r>
            <w:r>
              <w:rPr>
                <w:color w:val="000000"/>
                <w:szCs w:val="24"/>
              </w:rPr>
              <w:t xml:space="preserve">“ </w:t>
            </w:r>
          </w:p>
        </w:tc>
        <w:tc>
          <w:tcPr>
            <w:tcW w:w="1228" w:type="dxa"/>
            <w:tcBorders>
              <w:top w:val="single" w:sz="4" w:space="0" w:color="auto"/>
              <w:left w:val="single" w:sz="4" w:space="0" w:color="auto"/>
              <w:bottom w:val="single" w:sz="4" w:space="0" w:color="auto"/>
              <w:right w:val="single" w:sz="4" w:space="0" w:color="auto"/>
            </w:tcBorders>
          </w:tcPr>
          <w:p w14:paraId="708C59C7" w14:textId="77777777" w:rsidR="00781455" w:rsidRDefault="00781455" w:rsidP="00017C66">
            <w:pPr>
              <w:tabs>
                <w:tab w:val="left" w:pos="0"/>
              </w:tabs>
              <w:rPr>
                <w:szCs w:val="24"/>
                <w:lang w:eastAsia="lt-LT"/>
              </w:rPr>
            </w:pPr>
            <w:r>
              <w:rPr>
                <w:szCs w:val="24"/>
                <w:lang w:eastAsia="lt-LT"/>
              </w:rPr>
              <w:t>Įmonės</w:t>
            </w:r>
          </w:p>
        </w:tc>
        <w:tc>
          <w:tcPr>
            <w:tcW w:w="1985" w:type="dxa"/>
            <w:tcBorders>
              <w:top w:val="single" w:sz="4" w:space="0" w:color="auto"/>
              <w:left w:val="single" w:sz="4" w:space="0" w:color="auto"/>
              <w:bottom w:val="single" w:sz="4" w:space="0" w:color="auto"/>
              <w:right w:val="single" w:sz="4" w:space="0" w:color="auto"/>
            </w:tcBorders>
          </w:tcPr>
          <w:p w14:paraId="535D2A91" w14:textId="77777777" w:rsidR="00781455" w:rsidRDefault="00781455" w:rsidP="00017C66">
            <w:pPr>
              <w:tabs>
                <w:tab w:val="left" w:pos="0"/>
              </w:tabs>
              <w:rPr>
                <w:szCs w:val="24"/>
                <w:lang w:eastAsia="lt-LT"/>
              </w:rPr>
            </w:pPr>
            <w:r>
              <w:rPr>
                <w:szCs w:val="24"/>
                <w:lang w:eastAsia="lt-LT"/>
              </w:rPr>
              <w:t>96</w:t>
            </w:r>
          </w:p>
        </w:tc>
        <w:tc>
          <w:tcPr>
            <w:tcW w:w="1984" w:type="dxa"/>
            <w:tcBorders>
              <w:top w:val="single" w:sz="4" w:space="0" w:color="auto"/>
              <w:left w:val="single" w:sz="4" w:space="0" w:color="auto"/>
              <w:bottom w:val="single" w:sz="4" w:space="0" w:color="auto"/>
              <w:right w:val="single" w:sz="4" w:space="0" w:color="auto"/>
            </w:tcBorders>
          </w:tcPr>
          <w:p w14:paraId="3836DF82" w14:textId="5266C2D2" w:rsidR="00781455" w:rsidRDefault="00781455" w:rsidP="00017C66">
            <w:pPr>
              <w:tabs>
                <w:tab w:val="left" w:pos="0"/>
              </w:tabs>
              <w:rPr>
                <w:szCs w:val="24"/>
                <w:lang w:eastAsia="lt-LT"/>
              </w:rPr>
            </w:pPr>
            <w:del w:id="118" w:author="Bilotienė Živilė" w:date="2019-11-25T11:20:00Z">
              <w:r w:rsidDel="00C81F48">
                <w:rPr>
                  <w:szCs w:val="24"/>
                  <w:lang w:eastAsia="lt-LT"/>
                </w:rPr>
                <w:delText>241</w:delText>
              </w:r>
            </w:del>
            <w:ins w:id="119" w:author="Bilotienė Živilė" w:date="2019-11-25T11:21:00Z">
              <w:r w:rsidR="00C81F48">
                <w:rPr>
                  <w:szCs w:val="24"/>
                  <w:lang w:eastAsia="lt-LT"/>
                </w:rPr>
                <w:t>610</w:t>
              </w:r>
            </w:ins>
          </w:p>
        </w:tc>
      </w:tr>
      <w:tr w:rsidR="00781455" w14:paraId="77FB9114" w14:textId="77777777" w:rsidTr="009925C6">
        <w:tc>
          <w:tcPr>
            <w:tcW w:w="1359" w:type="dxa"/>
            <w:tcBorders>
              <w:top w:val="single" w:sz="4" w:space="0" w:color="auto"/>
              <w:left w:val="single" w:sz="4" w:space="0" w:color="auto"/>
              <w:bottom w:val="single" w:sz="4" w:space="0" w:color="auto"/>
              <w:right w:val="single" w:sz="4" w:space="0" w:color="auto"/>
            </w:tcBorders>
          </w:tcPr>
          <w:p w14:paraId="46C01165" w14:textId="77777777" w:rsidR="00781455" w:rsidRDefault="00781455" w:rsidP="00017C66">
            <w:pPr>
              <w:tabs>
                <w:tab w:val="left" w:pos="0"/>
              </w:tabs>
              <w:rPr>
                <w:szCs w:val="24"/>
                <w:lang w:eastAsia="lt-LT"/>
              </w:rPr>
            </w:pPr>
            <w:r>
              <w:rPr>
                <w:szCs w:val="24"/>
                <w:lang w:eastAsia="lt-LT"/>
              </w:rPr>
              <w:t>P.B.205</w:t>
            </w:r>
          </w:p>
        </w:tc>
        <w:tc>
          <w:tcPr>
            <w:tcW w:w="3078" w:type="dxa"/>
            <w:tcBorders>
              <w:top w:val="single" w:sz="4" w:space="0" w:color="auto"/>
              <w:left w:val="single" w:sz="4" w:space="0" w:color="auto"/>
              <w:bottom w:val="single" w:sz="4" w:space="0" w:color="auto"/>
              <w:right w:val="single" w:sz="4" w:space="0" w:color="auto"/>
            </w:tcBorders>
          </w:tcPr>
          <w:p w14:paraId="51682482" w14:textId="77777777" w:rsidR="00781455" w:rsidRDefault="00781455" w:rsidP="00017C66">
            <w:pPr>
              <w:rPr>
                <w:szCs w:val="24"/>
              </w:rPr>
            </w:pPr>
            <w:r>
              <w:rPr>
                <w:szCs w:val="24"/>
              </w:rPr>
              <w:t>„Naujų įmonių, gavusių investicijas, skaičius“</w:t>
            </w:r>
          </w:p>
        </w:tc>
        <w:tc>
          <w:tcPr>
            <w:tcW w:w="1228" w:type="dxa"/>
            <w:tcBorders>
              <w:top w:val="single" w:sz="4" w:space="0" w:color="auto"/>
              <w:left w:val="single" w:sz="4" w:space="0" w:color="auto"/>
              <w:bottom w:val="single" w:sz="4" w:space="0" w:color="auto"/>
              <w:right w:val="single" w:sz="4" w:space="0" w:color="auto"/>
            </w:tcBorders>
          </w:tcPr>
          <w:p w14:paraId="234D80BF" w14:textId="77777777" w:rsidR="00781455" w:rsidRDefault="00781455" w:rsidP="00017C66">
            <w:pPr>
              <w:tabs>
                <w:tab w:val="left" w:pos="0"/>
              </w:tabs>
              <w:rPr>
                <w:szCs w:val="24"/>
                <w:lang w:eastAsia="lt-LT"/>
              </w:rPr>
            </w:pPr>
            <w:r>
              <w:rPr>
                <w:szCs w:val="24"/>
                <w:lang w:eastAsia="lt-LT"/>
              </w:rPr>
              <w:t>Įmonė</w:t>
            </w:r>
          </w:p>
        </w:tc>
        <w:tc>
          <w:tcPr>
            <w:tcW w:w="1985" w:type="dxa"/>
            <w:tcBorders>
              <w:top w:val="single" w:sz="4" w:space="0" w:color="auto"/>
              <w:left w:val="single" w:sz="4" w:space="0" w:color="auto"/>
              <w:bottom w:val="single" w:sz="4" w:space="0" w:color="auto"/>
              <w:right w:val="single" w:sz="4" w:space="0" w:color="auto"/>
            </w:tcBorders>
          </w:tcPr>
          <w:p w14:paraId="6F50D9FA" w14:textId="77777777" w:rsidR="00781455" w:rsidRDefault="00781455" w:rsidP="00017C66">
            <w:pPr>
              <w:tabs>
                <w:tab w:val="left" w:pos="0"/>
              </w:tabs>
              <w:rPr>
                <w:szCs w:val="24"/>
                <w:lang w:eastAsia="lt-LT"/>
              </w:rPr>
            </w:pPr>
            <w:r>
              <w:rPr>
                <w:szCs w:val="24"/>
                <w:lang w:eastAsia="lt-LT"/>
              </w:rPr>
              <w:t>10</w:t>
            </w:r>
          </w:p>
        </w:tc>
        <w:tc>
          <w:tcPr>
            <w:tcW w:w="1984" w:type="dxa"/>
            <w:tcBorders>
              <w:top w:val="single" w:sz="4" w:space="0" w:color="auto"/>
              <w:left w:val="single" w:sz="4" w:space="0" w:color="auto"/>
              <w:bottom w:val="single" w:sz="4" w:space="0" w:color="auto"/>
              <w:right w:val="single" w:sz="4" w:space="0" w:color="auto"/>
            </w:tcBorders>
          </w:tcPr>
          <w:p w14:paraId="0BC74DAD" w14:textId="4E65CE01" w:rsidR="00781455" w:rsidRDefault="00781455" w:rsidP="00017C66">
            <w:pPr>
              <w:tabs>
                <w:tab w:val="left" w:pos="0"/>
              </w:tabs>
              <w:rPr>
                <w:szCs w:val="24"/>
                <w:lang w:eastAsia="lt-LT"/>
              </w:rPr>
            </w:pPr>
            <w:del w:id="120" w:author="Bilotienė Živilė" w:date="2019-11-25T11:22:00Z">
              <w:r w:rsidDel="00192937">
                <w:rPr>
                  <w:szCs w:val="24"/>
                  <w:lang w:eastAsia="lt-LT"/>
                </w:rPr>
                <w:delText>24</w:delText>
              </w:r>
            </w:del>
            <w:ins w:id="121" w:author="Bilotienė Živilė" w:date="2019-11-25T11:23:00Z">
              <w:r w:rsidR="00192937">
                <w:rPr>
                  <w:szCs w:val="24"/>
                  <w:lang w:eastAsia="lt-LT"/>
                </w:rPr>
                <w:t>416</w:t>
              </w:r>
            </w:ins>
          </w:p>
        </w:tc>
      </w:tr>
      <w:tr w:rsidR="00781455" w14:paraId="15B9B425" w14:textId="77777777" w:rsidTr="009925C6">
        <w:tc>
          <w:tcPr>
            <w:tcW w:w="1359" w:type="dxa"/>
            <w:tcBorders>
              <w:top w:val="single" w:sz="4" w:space="0" w:color="auto"/>
              <w:left w:val="single" w:sz="4" w:space="0" w:color="auto"/>
              <w:bottom w:val="single" w:sz="4" w:space="0" w:color="auto"/>
              <w:right w:val="single" w:sz="4" w:space="0" w:color="auto"/>
            </w:tcBorders>
          </w:tcPr>
          <w:p w14:paraId="08F9A50E" w14:textId="77777777" w:rsidR="00781455" w:rsidRDefault="00781455" w:rsidP="00017C66">
            <w:pPr>
              <w:tabs>
                <w:tab w:val="left" w:pos="0"/>
              </w:tabs>
              <w:rPr>
                <w:szCs w:val="24"/>
                <w:lang w:eastAsia="lt-LT"/>
              </w:rPr>
            </w:pPr>
            <w:r>
              <w:rPr>
                <w:szCs w:val="24"/>
                <w:lang w:eastAsia="lt-LT"/>
              </w:rPr>
              <w:t>P.B.206</w:t>
            </w:r>
          </w:p>
        </w:tc>
        <w:tc>
          <w:tcPr>
            <w:tcW w:w="3078" w:type="dxa"/>
            <w:tcBorders>
              <w:top w:val="single" w:sz="4" w:space="0" w:color="auto"/>
              <w:left w:val="single" w:sz="4" w:space="0" w:color="auto"/>
              <w:bottom w:val="single" w:sz="4" w:space="0" w:color="auto"/>
              <w:right w:val="single" w:sz="4" w:space="0" w:color="auto"/>
            </w:tcBorders>
          </w:tcPr>
          <w:p w14:paraId="6C3DB611" w14:textId="77777777" w:rsidR="00781455" w:rsidRDefault="00781455" w:rsidP="00017C66">
            <w:pPr>
              <w:rPr>
                <w:szCs w:val="24"/>
              </w:rPr>
            </w:pPr>
            <w:r>
              <w:rPr>
                <w:szCs w:val="24"/>
              </w:rPr>
              <w:t>„Privačios investicijos, atitinkančios viešąją paramą įmonėms (subsidijos)“</w:t>
            </w:r>
          </w:p>
        </w:tc>
        <w:tc>
          <w:tcPr>
            <w:tcW w:w="1228" w:type="dxa"/>
            <w:tcBorders>
              <w:top w:val="single" w:sz="4" w:space="0" w:color="auto"/>
              <w:left w:val="single" w:sz="4" w:space="0" w:color="auto"/>
              <w:bottom w:val="single" w:sz="4" w:space="0" w:color="auto"/>
              <w:right w:val="single" w:sz="4" w:space="0" w:color="auto"/>
            </w:tcBorders>
          </w:tcPr>
          <w:p w14:paraId="167E9BEB" w14:textId="77777777" w:rsidR="00781455" w:rsidRDefault="00781455" w:rsidP="00017C66">
            <w:pPr>
              <w:tabs>
                <w:tab w:val="left" w:pos="0"/>
              </w:tabs>
              <w:rPr>
                <w:szCs w:val="24"/>
                <w:lang w:eastAsia="lt-LT"/>
              </w:rPr>
            </w:pPr>
            <w:r>
              <w:rPr>
                <w:szCs w:val="24"/>
                <w:lang w:eastAsia="lt-LT"/>
              </w:rPr>
              <w:t>Eur</w:t>
            </w:r>
          </w:p>
        </w:tc>
        <w:tc>
          <w:tcPr>
            <w:tcW w:w="1985" w:type="dxa"/>
            <w:tcBorders>
              <w:top w:val="single" w:sz="4" w:space="0" w:color="auto"/>
              <w:left w:val="single" w:sz="4" w:space="0" w:color="auto"/>
              <w:bottom w:val="single" w:sz="4" w:space="0" w:color="auto"/>
              <w:right w:val="single" w:sz="4" w:space="0" w:color="auto"/>
            </w:tcBorders>
          </w:tcPr>
          <w:p w14:paraId="12305606" w14:textId="77777777" w:rsidR="00781455" w:rsidRDefault="00781455" w:rsidP="00017C66">
            <w:pPr>
              <w:tabs>
                <w:tab w:val="left" w:pos="0"/>
              </w:tabs>
              <w:rPr>
                <w:szCs w:val="24"/>
                <w:lang w:eastAsia="lt-LT"/>
              </w:rPr>
            </w:pPr>
            <w:r>
              <w:rPr>
                <w:szCs w:val="24"/>
                <w:lang w:eastAsia="lt-LT"/>
              </w:rPr>
              <w:t>200 000</w:t>
            </w:r>
          </w:p>
        </w:tc>
        <w:tc>
          <w:tcPr>
            <w:tcW w:w="1984" w:type="dxa"/>
            <w:tcBorders>
              <w:top w:val="single" w:sz="4" w:space="0" w:color="auto"/>
              <w:left w:val="single" w:sz="4" w:space="0" w:color="auto"/>
              <w:bottom w:val="single" w:sz="4" w:space="0" w:color="auto"/>
              <w:right w:val="single" w:sz="4" w:space="0" w:color="auto"/>
            </w:tcBorders>
          </w:tcPr>
          <w:p w14:paraId="6360DAE0" w14:textId="3EBA1C03" w:rsidR="00781455" w:rsidRDefault="00781455" w:rsidP="00017C66">
            <w:pPr>
              <w:tabs>
                <w:tab w:val="left" w:pos="0"/>
              </w:tabs>
              <w:rPr>
                <w:szCs w:val="24"/>
                <w:lang w:eastAsia="lt-LT"/>
              </w:rPr>
            </w:pPr>
            <w:r>
              <w:rPr>
                <w:szCs w:val="24"/>
                <w:lang w:eastAsia="lt-LT"/>
              </w:rPr>
              <w:t>1 400 000</w:t>
            </w:r>
            <w:ins w:id="122" w:author="Bilotienė Živilė" w:date="2019-11-25T11:24:00Z">
              <w:r w:rsidR="004E3B10" w:rsidRPr="00303C22">
                <w:rPr>
                  <w:bCs/>
                  <w:color w:val="000000"/>
                  <w:szCs w:val="24"/>
                </w:rPr>
                <w:t>1 750 629</w:t>
              </w:r>
            </w:ins>
          </w:p>
        </w:tc>
      </w:tr>
      <w:tr w:rsidR="00781455" w14:paraId="3B10C1E2" w14:textId="77777777" w:rsidTr="009925C6">
        <w:tc>
          <w:tcPr>
            <w:tcW w:w="1359" w:type="dxa"/>
            <w:tcBorders>
              <w:top w:val="single" w:sz="4" w:space="0" w:color="auto"/>
              <w:left w:val="single" w:sz="4" w:space="0" w:color="auto"/>
              <w:bottom w:val="single" w:sz="4" w:space="0" w:color="auto"/>
              <w:right w:val="single" w:sz="4" w:space="0" w:color="auto"/>
            </w:tcBorders>
          </w:tcPr>
          <w:p w14:paraId="1040B115" w14:textId="77777777" w:rsidR="00781455" w:rsidRDefault="00781455" w:rsidP="00017C66">
            <w:pPr>
              <w:tabs>
                <w:tab w:val="left" w:pos="0"/>
              </w:tabs>
              <w:rPr>
                <w:szCs w:val="24"/>
                <w:lang w:eastAsia="lt-LT"/>
              </w:rPr>
            </w:pPr>
            <w:r>
              <w:rPr>
                <w:szCs w:val="24"/>
                <w:lang w:eastAsia="lt-LT"/>
              </w:rPr>
              <w:t>P.N.813</w:t>
            </w:r>
          </w:p>
        </w:tc>
        <w:tc>
          <w:tcPr>
            <w:tcW w:w="3078" w:type="dxa"/>
            <w:tcBorders>
              <w:top w:val="single" w:sz="4" w:space="0" w:color="auto"/>
              <w:left w:val="single" w:sz="4" w:space="0" w:color="auto"/>
              <w:bottom w:val="single" w:sz="4" w:space="0" w:color="auto"/>
              <w:right w:val="single" w:sz="4" w:space="0" w:color="auto"/>
            </w:tcBorders>
          </w:tcPr>
          <w:p w14:paraId="1CD62A9A" w14:textId="77777777" w:rsidR="00781455" w:rsidRDefault="00781455" w:rsidP="00017C66">
            <w:pPr>
              <w:rPr>
                <w:szCs w:val="24"/>
              </w:rPr>
            </w:pPr>
            <w:r>
              <w:rPr>
                <w:szCs w:val="24"/>
              </w:rPr>
              <w:t>„Gautos konsultacijos“</w:t>
            </w:r>
          </w:p>
        </w:tc>
        <w:tc>
          <w:tcPr>
            <w:tcW w:w="1228" w:type="dxa"/>
            <w:tcBorders>
              <w:top w:val="single" w:sz="4" w:space="0" w:color="auto"/>
              <w:left w:val="single" w:sz="4" w:space="0" w:color="auto"/>
              <w:bottom w:val="single" w:sz="4" w:space="0" w:color="auto"/>
              <w:right w:val="single" w:sz="4" w:space="0" w:color="auto"/>
            </w:tcBorders>
          </w:tcPr>
          <w:p w14:paraId="5F2D23B8" w14:textId="77777777" w:rsidR="00781455" w:rsidRDefault="00781455" w:rsidP="00017C66">
            <w:pPr>
              <w:tabs>
                <w:tab w:val="left" w:pos="0"/>
              </w:tabs>
              <w:rPr>
                <w:szCs w:val="24"/>
                <w:lang w:eastAsia="lt-LT"/>
              </w:rPr>
            </w:pPr>
            <w:r>
              <w:rPr>
                <w:szCs w:val="24"/>
                <w:lang w:eastAsia="lt-LT"/>
              </w:rPr>
              <w:t>Valandos</w:t>
            </w:r>
          </w:p>
        </w:tc>
        <w:tc>
          <w:tcPr>
            <w:tcW w:w="1985" w:type="dxa"/>
            <w:tcBorders>
              <w:top w:val="single" w:sz="4" w:space="0" w:color="auto"/>
              <w:left w:val="single" w:sz="4" w:space="0" w:color="auto"/>
              <w:bottom w:val="single" w:sz="4" w:space="0" w:color="auto"/>
              <w:right w:val="single" w:sz="4" w:space="0" w:color="auto"/>
            </w:tcBorders>
          </w:tcPr>
          <w:p w14:paraId="61C03883" w14:textId="77777777" w:rsidR="00781455" w:rsidRDefault="00781455" w:rsidP="00017C66">
            <w:pPr>
              <w:tabs>
                <w:tab w:val="left" w:pos="0"/>
              </w:tabs>
              <w:rPr>
                <w:szCs w:val="24"/>
                <w:lang w:eastAsia="lt-LT"/>
              </w:rPr>
            </w:pPr>
            <w:r>
              <w:rPr>
                <w:szCs w:val="24"/>
                <w:lang w:eastAsia="lt-LT"/>
              </w:rPr>
              <w:t>576</w:t>
            </w:r>
          </w:p>
        </w:tc>
        <w:tc>
          <w:tcPr>
            <w:tcW w:w="1984" w:type="dxa"/>
            <w:tcBorders>
              <w:top w:val="single" w:sz="4" w:space="0" w:color="auto"/>
              <w:left w:val="single" w:sz="4" w:space="0" w:color="auto"/>
              <w:bottom w:val="single" w:sz="4" w:space="0" w:color="auto"/>
              <w:right w:val="single" w:sz="4" w:space="0" w:color="auto"/>
            </w:tcBorders>
          </w:tcPr>
          <w:p w14:paraId="2644DE4C" w14:textId="0541B1DF" w:rsidR="00781455" w:rsidRDefault="00781455" w:rsidP="00017C66">
            <w:pPr>
              <w:tabs>
                <w:tab w:val="left" w:pos="0"/>
              </w:tabs>
              <w:rPr>
                <w:szCs w:val="24"/>
                <w:lang w:eastAsia="lt-LT"/>
              </w:rPr>
            </w:pPr>
            <w:del w:id="123" w:author="Bilotienė Živilė" w:date="2019-11-25T11:25:00Z">
              <w:r w:rsidDel="004E3B10">
                <w:rPr>
                  <w:szCs w:val="24"/>
                  <w:lang w:eastAsia="lt-LT"/>
                </w:rPr>
                <w:delText>1440</w:delText>
              </w:r>
            </w:del>
            <w:ins w:id="124" w:author="Bilotienė Živilė" w:date="2019-11-25T11:26:00Z">
              <w:r w:rsidR="0054408D">
                <w:rPr>
                  <w:szCs w:val="24"/>
                  <w:lang w:eastAsia="lt-LT"/>
                </w:rPr>
                <w:t>41 340</w:t>
              </w:r>
            </w:ins>
          </w:p>
        </w:tc>
      </w:tr>
    </w:tbl>
    <w:p w14:paraId="0CEABE64" w14:textId="77777777" w:rsidR="00781455" w:rsidRDefault="00781455" w:rsidP="00781455"/>
    <w:p w14:paraId="2496BA27" w14:textId="77777777" w:rsidR="00781455" w:rsidRDefault="00781455" w:rsidP="00781455">
      <w:pPr>
        <w:tabs>
          <w:tab w:val="left" w:pos="0"/>
          <w:tab w:val="left" w:pos="851"/>
          <w:tab w:val="left" w:pos="993"/>
        </w:tabs>
        <w:ind w:left="851" w:hanging="142"/>
        <w:jc w:val="both"/>
        <w:rPr>
          <w:bCs/>
          <w:szCs w:val="24"/>
          <w:lang w:eastAsia="lt-LT"/>
        </w:rPr>
      </w:pPr>
      <w:r>
        <w:rPr>
          <w:szCs w:val="24"/>
          <w:lang w:eastAsia="lt-LT"/>
        </w:rPr>
        <w:t>7.</w:t>
      </w:r>
      <w:r>
        <w:rPr>
          <w:szCs w:val="24"/>
          <w:lang w:eastAsia="lt-LT"/>
        </w:rPr>
        <w:tab/>
      </w:r>
      <w:r>
        <w:rPr>
          <w:bCs/>
          <w:szCs w:val="24"/>
          <w:lang w:eastAsia="lt-LT"/>
        </w:rPr>
        <w:t>Priemonės finansavimo šaltiniai</w:t>
      </w:r>
    </w:p>
    <w:p w14:paraId="45702A02" w14:textId="77777777" w:rsidR="009925C6" w:rsidRDefault="009925C6" w:rsidP="00781455">
      <w:pPr>
        <w:tabs>
          <w:tab w:val="left" w:pos="0"/>
          <w:tab w:val="left" w:pos="851"/>
          <w:tab w:val="left" w:pos="993"/>
        </w:tabs>
        <w:ind w:left="851" w:hanging="142"/>
        <w:jc w:val="both"/>
        <w:rPr>
          <w:szCs w:val="24"/>
          <w:lang w:eastAsia="lt-LT"/>
        </w:rPr>
      </w:pPr>
      <w:r>
        <w:rPr>
          <w:szCs w:val="24"/>
          <w:lang w:eastAsia="lt-LT"/>
        </w:rPr>
        <w:t xml:space="preserve">                                                                                                                                     (eurais)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133"/>
        <w:gridCol w:w="1417"/>
        <w:gridCol w:w="1417"/>
        <w:gridCol w:w="1418"/>
        <w:gridCol w:w="1306"/>
        <w:gridCol w:w="1417"/>
      </w:tblGrid>
      <w:tr w:rsidR="00781455" w14:paraId="13B5696F" w14:textId="77777777" w:rsidTr="009925C6">
        <w:trPr>
          <w:trHeight w:val="454"/>
          <w:tblHeader/>
        </w:trPr>
        <w:tc>
          <w:tcPr>
            <w:tcW w:w="2664" w:type="dxa"/>
            <w:gridSpan w:val="2"/>
            <w:tcBorders>
              <w:top w:val="single" w:sz="4" w:space="0" w:color="auto"/>
              <w:left w:val="single" w:sz="4" w:space="0" w:color="auto"/>
              <w:bottom w:val="single" w:sz="4" w:space="0" w:color="auto"/>
              <w:right w:val="single" w:sz="4" w:space="0" w:color="auto"/>
            </w:tcBorders>
            <w:vAlign w:val="center"/>
            <w:hideMark/>
          </w:tcPr>
          <w:p w14:paraId="7B085F45" w14:textId="77777777" w:rsidR="00781455" w:rsidRDefault="00781455" w:rsidP="00017C66">
            <w:pPr>
              <w:tabs>
                <w:tab w:val="left" w:pos="0"/>
                <w:tab w:val="left" w:pos="142"/>
              </w:tabs>
              <w:jc w:val="center"/>
              <w:rPr>
                <w:bCs/>
                <w:szCs w:val="24"/>
                <w:lang w:eastAsia="lt-LT"/>
              </w:rPr>
            </w:pPr>
            <w:r>
              <w:rPr>
                <w:bCs/>
                <w:szCs w:val="24"/>
                <w:lang w:eastAsia="lt-LT"/>
              </w:rPr>
              <w:t>Projektams skiriamas finansavimas</w:t>
            </w:r>
          </w:p>
        </w:tc>
        <w:tc>
          <w:tcPr>
            <w:tcW w:w="6975" w:type="dxa"/>
            <w:gridSpan w:val="5"/>
            <w:tcBorders>
              <w:top w:val="single" w:sz="4" w:space="0" w:color="auto"/>
              <w:left w:val="single" w:sz="4" w:space="0" w:color="auto"/>
              <w:bottom w:val="single" w:sz="4" w:space="0" w:color="auto"/>
              <w:right w:val="single" w:sz="4" w:space="0" w:color="auto"/>
            </w:tcBorders>
          </w:tcPr>
          <w:p w14:paraId="0B3BE463" w14:textId="77777777" w:rsidR="00781455" w:rsidRDefault="00781455" w:rsidP="00017C66">
            <w:pPr>
              <w:tabs>
                <w:tab w:val="left" w:pos="0"/>
                <w:tab w:val="left" w:pos="142"/>
              </w:tabs>
              <w:jc w:val="center"/>
              <w:rPr>
                <w:bCs/>
                <w:szCs w:val="24"/>
                <w:lang w:eastAsia="lt-LT"/>
              </w:rPr>
            </w:pPr>
            <w:r>
              <w:rPr>
                <w:bCs/>
                <w:szCs w:val="24"/>
                <w:lang w:eastAsia="lt-LT"/>
              </w:rPr>
              <w:t>Kiti projektų finansavimo šaltiniai</w:t>
            </w:r>
          </w:p>
        </w:tc>
      </w:tr>
      <w:tr w:rsidR="00781455" w14:paraId="5324A9FD" w14:textId="77777777" w:rsidTr="009925C6">
        <w:trPr>
          <w:trHeight w:val="454"/>
          <w:tblHeader/>
        </w:trPr>
        <w:tc>
          <w:tcPr>
            <w:tcW w:w="1531" w:type="dxa"/>
            <w:vMerge w:val="restart"/>
            <w:tcBorders>
              <w:top w:val="single" w:sz="4" w:space="0" w:color="auto"/>
              <w:left w:val="single" w:sz="4" w:space="0" w:color="auto"/>
              <w:right w:val="single" w:sz="4" w:space="0" w:color="auto"/>
            </w:tcBorders>
            <w:vAlign w:val="center"/>
          </w:tcPr>
          <w:p w14:paraId="319A7508" w14:textId="77777777" w:rsidR="00781455" w:rsidRDefault="00781455" w:rsidP="00017C66">
            <w:pPr>
              <w:ind w:left="-108" w:right="-108"/>
              <w:jc w:val="center"/>
              <w:rPr>
                <w:bCs/>
                <w:szCs w:val="24"/>
                <w:lang w:eastAsia="lt-LT"/>
              </w:rPr>
            </w:pPr>
            <w:r>
              <w:rPr>
                <w:bCs/>
                <w:szCs w:val="24"/>
                <w:lang w:eastAsia="lt-LT"/>
              </w:rPr>
              <w:t>ES struktūrinių fondų</w:t>
            </w:r>
          </w:p>
          <w:p w14:paraId="0D88861B" w14:textId="77777777" w:rsidR="00781455" w:rsidRDefault="00781455" w:rsidP="00017C66">
            <w:pPr>
              <w:ind w:left="-108" w:right="-108"/>
              <w:jc w:val="center"/>
              <w:rPr>
                <w:bCs/>
                <w:szCs w:val="24"/>
                <w:lang w:eastAsia="lt-LT"/>
              </w:rPr>
            </w:pPr>
            <w:r>
              <w:rPr>
                <w:bCs/>
                <w:szCs w:val="24"/>
                <w:lang w:eastAsia="lt-LT"/>
              </w:rPr>
              <w:t>lėšos – iki</w:t>
            </w:r>
          </w:p>
        </w:tc>
        <w:tc>
          <w:tcPr>
            <w:tcW w:w="8108" w:type="dxa"/>
            <w:gridSpan w:val="6"/>
            <w:tcBorders>
              <w:top w:val="single" w:sz="4" w:space="0" w:color="auto"/>
              <w:left w:val="single" w:sz="4" w:space="0" w:color="auto"/>
              <w:right w:val="single" w:sz="4" w:space="0" w:color="auto"/>
            </w:tcBorders>
          </w:tcPr>
          <w:p w14:paraId="498D7740" w14:textId="77777777" w:rsidR="00781455" w:rsidRDefault="00781455" w:rsidP="00017C66">
            <w:pPr>
              <w:tabs>
                <w:tab w:val="left" w:pos="0"/>
                <w:tab w:val="left" w:pos="142"/>
              </w:tabs>
              <w:jc w:val="center"/>
              <w:rPr>
                <w:bCs/>
                <w:szCs w:val="24"/>
                <w:lang w:eastAsia="lt-LT"/>
              </w:rPr>
            </w:pPr>
            <w:r>
              <w:rPr>
                <w:bCs/>
                <w:szCs w:val="24"/>
                <w:lang w:eastAsia="lt-LT"/>
              </w:rPr>
              <w:t>Nacionalinės lėšos</w:t>
            </w:r>
          </w:p>
        </w:tc>
      </w:tr>
      <w:tr w:rsidR="00781455" w14:paraId="2822D8EB" w14:textId="77777777" w:rsidTr="009925C6">
        <w:trPr>
          <w:cantSplit/>
          <w:trHeight w:val="1020"/>
          <w:tblHeader/>
        </w:trPr>
        <w:tc>
          <w:tcPr>
            <w:tcW w:w="1531" w:type="dxa"/>
            <w:vMerge/>
            <w:tcBorders>
              <w:left w:val="single" w:sz="4" w:space="0" w:color="auto"/>
              <w:right w:val="single" w:sz="4" w:space="0" w:color="auto"/>
            </w:tcBorders>
            <w:vAlign w:val="center"/>
            <w:hideMark/>
          </w:tcPr>
          <w:p w14:paraId="409A43A6" w14:textId="77777777" w:rsidR="00781455" w:rsidRDefault="00781455" w:rsidP="00017C66">
            <w:pPr>
              <w:jc w:val="center"/>
              <w:rPr>
                <w:bCs/>
                <w:szCs w:val="24"/>
                <w:lang w:eastAsia="lt-LT"/>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792210FE" w14:textId="77777777" w:rsidR="00781455" w:rsidRDefault="00781455" w:rsidP="00017C66">
            <w:pPr>
              <w:jc w:val="center"/>
              <w:rPr>
                <w:bCs/>
                <w:szCs w:val="24"/>
                <w:lang w:eastAsia="lt-LT"/>
              </w:rPr>
            </w:pPr>
            <w:r>
              <w:rPr>
                <w:bCs/>
                <w:szCs w:val="24"/>
                <w:lang w:eastAsia="lt-LT"/>
              </w:rPr>
              <w:t>Lietuvos Respublikos valstybės biudžeto lėšos – iki</w:t>
            </w:r>
          </w:p>
        </w:tc>
        <w:tc>
          <w:tcPr>
            <w:tcW w:w="6975" w:type="dxa"/>
            <w:gridSpan w:val="5"/>
            <w:tcBorders>
              <w:top w:val="single" w:sz="4" w:space="0" w:color="auto"/>
              <w:left w:val="single" w:sz="4" w:space="0" w:color="auto"/>
              <w:bottom w:val="single" w:sz="4" w:space="0" w:color="auto"/>
              <w:right w:val="single" w:sz="4" w:space="0" w:color="auto"/>
            </w:tcBorders>
          </w:tcPr>
          <w:p w14:paraId="2AF2CA60" w14:textId="77777777" w:rsidR="00781455" w:rsidRDefault="00781455" w:rsidP="00017C66">
            <w:pPr>
              <w:tabs>
                <w:tab w:val="left" w:pos="0"/>
              </w:tabs>
              <w:jc w:val="center"/>
              <w:rPr>
                <w:bCs/>
                <w:szCs w:val="24"/>
                <w:lang w:eastAsia="lt-LT"/>
              </w:rPr>
            </w:pPr>
          </w:p>
          <w:p w14:paraId="3F4A8025" w14:textId="77777777" w:rsidR="00781455" w:rsidRDefault="00781455" w:rsidP="00017C66">
            <w:pPr>
              <w:tabs>
                <w:tab w:val="left" w:pos="0"/>
              </w:tabs>
              <w:jc w:val="center"/>
              <w:rPr>
                <w:bCs/>
                <w:szCs w:val="24"/>
                <w:lang w:eastAsia="lt-LT"/>
              </w:rPr>
            </w:pPr>
            <w:r>
              <w:rPr>
                <w:bCs/>
                <w:szCs w:val="24"/>
                <w:lang w:eastAsia="lt-LT"/>
              </w:rPr>
              <w:t>Projektų vykdytojų lėšos</w:t>
            </w:r>
          </w:p>
        </w:tc>
      </w:tr>
      <w:tr w:rsidR="00781455" w14:paraId="2D9A84BF" w14:textId="77777777" w:rsidTr="009925C6">
        <w:trPr>
          <w:cantSplit/>
          <w:trHeight w:val="1020"/>
          <w:tblHeader/>
        </w:trPr>
        <w:tc>
          <w:tcPr>
            <w:tcW w:w="1531" w:type="dxa"/>
            <w:vMerge/>
            <w:tcBorders>
              <w:left w:val="single" w:sz="4" w:space="0" w:color="auto"/>
              <w:bottom w:val="single" w:sz="4" w:space="0" w:color="auto"/>
              <w:right w:val="single" w:sz="4" w:space="0" w:color="auto"/>
            </w:tcBorders>
            <w:vAlign w:val="center"/>
            <w:hideMark/>
          </w:tcPr>
          <w:p w14:paraId="5BE8822A" w14:textId="77777777" w:rsidR="00781455" w:rsidRDefault="00781455" w:rsidP="00017C66">
            <w:pPr>
              <w:jc w:val="center"/>
              <w:rPr>
                <w:bCs/>
                <w:szCs w:val="24"/>
                <w:lang w:eastAsia="lt-LT"/>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1D67A73" w14:textId="77777777" w:rsidR="00781455" w:rsidRDefault="00781455" w:rsidP="00017C66">
            <w:pPr>
              <w:jc w:val="center"/>
              <w:rPr>
                <w:bCs/>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1C24448D" w14:textId="77777777" w:rsidR="00781455" w:rsidRDefault="00781455" w:rsidP="00017C66">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66A699" w14:textId="77777777" w:rsidR="00781455" w:rsidRDefault="00781455" w:rsidP="00017C66">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1B12101B" w14:textId="77777777" w:rsidR="00781455" w:rsidRDefault="00781455" w:rsidP="00017C66">
            <w:pPr>
              <w:tabs>
                <w:tab w:val="left" w:pos="0"/>
              </w:tabs>
              <w:ind w:right="-108"/>
              <w:jc w:val="center"/>
              <w:rPr>
                <w:bCs/>
                <w:szCs w:val="24"/>
                <w:lang w:eastAsia="lt-LT"/>
              </w:rPr>
            </w:pPr>
            <w:r>
              <w:rPr>
                <w:bCs/>
                <w:szCs w:val="24"/>
                <w:lang w:eastAsia="lt-LT"/>
              </w:rPr>
              <w:t>Savivaldybės biudžeto</w:t>
            </w:r>
          </w:p>
          <w:p w14:paraId="1F008B17" w14:textId="77777777" w:rsidR="00781455" w:rsidRDefault="00781455" w:rsidP="00017C66">
            <w:pPr>
              <w:tabs>
                <w:tab w:val="left" w:pos="0"/>
              </w:tabs>
              <w:ind w:right="-108"/>
              <w:jc w:val="center"/>
              <w:rPr>
                <w:bCs/>
                <w:szCs w:val="24"/>
                <w:lang w:eastAsia="lt-LT"/>
              </w:rPr>
            </w:pPr>
            <w:r>
              <w:rPr>
                <w:bCs/>
                <w:szCs w:val="24"/>
                <w:lang w:eastAsia="lt-LT"/>
              </w:rPr>
              <w:t xml:space="preserve">lėšos </w:t>
            </w:r>
          </w:p>
        </w:tc>
        <w:tc>
          <w:tcPr>
            <w:tcW w:w="1306" w:type="dxa"/>
            <w:tcBorders>
              <w:top w:val="single" w:sz="4" w:space="0" w:color="auto"/>
              <w:left w:val="single" w:sz="4" w:space="0" w:color="auto"/>
              <w:bottom w:val="single" w:sz="4" w:space="0" w:color="auto"/>
              <w:right w:val="single" w:sz="4" w:space="0" w:color="auto"/>
            </w:tcBorders>
            <w:vAlign w:val="center"/>
            <w:hideMark/>
          </w:tcPr>
          <w:p w14:paraId="72E4BC6E" w14:textId="77777777" w:rsidR="00781455" w:rsidRDefault="00781455" w:rsidP="00017C66">
            <w:pPr>
              <w:tabs>
                <w:tab w:val="left" w:pos="0"/>
              </w:tabs>
              <w:ind w:right="-108"/>
              <w:jc w:val="center"/>
              <w:rPr>
                <w:bCs/>
                <w:szCs w:val="24"/>
                <w:lang w:eastAsia="lt-LT"/>
              </w:rPr>
            </w:pPr>
            <w:r>
              <w:rPr>
                <w:bCs/>
                <w:szCs w:val="24"/>
                <w:lang w:eastAsia="lt-LT"/>
              </w:rPr>
              <w:t xml:space="preserve">Kitos viešosios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1DC850" w14:textId="77777777" w:rsidR="00781455" w:rsidRDefault="00781455" w:rsidP="00017C66">
            <w:pPr>
              <w:tabs>
                <w:tab w:val="left" w:pos="0"/>
              </w:tabs>
              <w:jc w:val="center"/>
              <w:rPr>
                <w:bCs/>
                <w:szCs w:val="24"/>
                <w:lang w:eastAsia="lt-LT"/>
              </w:rPr>
            </w:pPr>
            <w:r>
              <w:rPr>
                <w:bCs/>
                <w:szCs w:val="24"/>
                <w:lang w:eastAsia="lt-LT"/>
              </w:rPr>
              <w:t xml:space="preserve">Privačios lėšos </w:t>
            </w:r>
          </w:p>
        </w:tc>
      </w:tr>
      <w:tr w:rsidR="00781455" w14:paraId="7E9FFEB7" w14:textId="77777777" w:rsidTr="009925C6">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1BE36B81" w14:textId="77777777" w:rsidR="00781455" w:rsidRDefault="00781455" w:rsidP="00573498">
            <w:pPr>
              <w:ind w:left="65" w:firstLine="539"/>
              <w:jc w:val="both"/>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781455" w14:paraId="004A61AF" w14:textId="77777777" w:rsidTr="009925C6">
        <w:trPr>
          <w:trHeight w:val="249"/>
        </w:trPr>
        <w:tc>
          <w:tcPr>
            <w:tcW w:w="1531" w:type="dxa"/>
            <w:tcBorders>
              <w:top w:val="single" w:sz="4" w:space="0" w:color="auto"/>
              <w:left w:val="single" w:sz="4" w:space="0" w:color="auto"/>
              <w:bottom w:val="single" w:sz="4" w:space="0" w:color="auto"/>
              <w:right w:val="single" w:sz="4" w:space="0" w:color="auto"/>
            </w:tcBorders>
          </w:tcPr>
          <w:p w14:paraId="5AFB9DED" w14:textId="77777777" w:rsidR="00781455" w:rsidDel="00303C22" w:rsidRDefault="00781455" w:rsidP="00017C66">
            <w:pPr>
              <w:jc w:val="center"/>
              <w:rPr>
                <w:del w:id="125" w:author="Petrauskaite Agne" w:date="2019-11-04T13:44:00Z"/>
                <w:color w:val="000000"/>
                <w:szCs w:val="24"/>
              </w:rPr>
            </w:pPr>
            <w:del w:id="126" w:author="Petrauskaite Agne" w:date="2019-11-04T13:44:00Z">
              <w:r w:rsidDel="00303C22">
                <w:rPr>
                  <w:color w:val="000000"/>
                  <w:szCs w:val="24"/>
                </w:rPr>
                <w:delText>5 584 801</w:delText>
              </w:r>
            </w:del>
          </w:p>
          <w:p w14:paraId="01E67939" w14:textId="77777777" w:rsidR="00303C22" w:rsidRPr="00303C22" w:rsidRDefault="00303C22" w:rsidP="00303C22">
            <w:pPr>
              <w:jc w:val="center"/>
              <w:rPr>
                <w:bCs/>
                <w:color w:val="000000"/>
                <w:szCs w:val="24"/>
              </w:rPr>
            </w:pPr>
            <w:ins w:id="127" w:author="Petrauskaite Agne" w:date="2019-11-04T13:44:00Z">
              <w:r w:rsidRPr="00303C22">
                <w:rPr>
                  <w:bCs/>
                  <w:color w:val="000000"/>
                  <w:szCs w:val="24"/>
                </w:rPr>
                <w:t>4 084 801</w:t>
              </w:r>
            </w:ins>
          </w:p>
        </w:tc>
        <w:tc>
          <w:tcPr>
            <w:tcW w:w="1133" w:type="dxa"/>
            <w:tcBorders>
              <w:top w:val="single" w:sz="4" w:space="0" w:color="auto"/>
              <w:left w:val="single" w:sz="4" w:space="0" w:color="auto"/>
              <w:bottom w:val="single" w:sz="4" w:space="0" w:color="auto"/>
              <w:right w:val="single" w:sz="4" w:space="0" w:color="auto"/>
            </w:tcBorders>
          </w:tcPr>
          <w:p w14:paraId="01C5374F" w14:textId="77777777" w:rsidR="00781455" w:rsidRDefault="00781455" w:rsidP="00017C66">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05E77CA4" w14:textId="77777777" w:rsidR="00781455" w:rsidRDefault="00781455" w:rsidP="00017C66">
            <w:pPr>
              <w:tabs>
                <w:tab w:val="left" w:pos="0"/>
              </w:tabs>
              <w:jc w:val="center"/>
              <w:rPr>
                <w:szCs w:val="24"/>
                <w:lang w:eastAsia="lt-LT"/>
              </w:rPr>
            </w:pPr>
            <w:del w:id="128" w:author="Petrauskaite Agne" w:date="2019-11-04T13:45:00Z">
              <w:r w:rsidDel="00303C22">
                <w:rPr>
                  <w:szCs w:val="24"/>
                  <w:lang w:eastAsia="lt-LT"/>
                </w:rPr>
                <w:delText>1 675 440</w:delText>
              </w:r>
            </w:del>
          </w:p>
          <w:p w14:paraId="1CA546C3" w14:textId="77777777" w:rsidR="00303C22" w:rsidRPr="00303C22" w:rsidRDefault="00303C22" w:rsidP="00303C22">
            <w:pPr>
              <w:jc w:val="center"/>
              <w:rPr>
                <w:bCs/>
                <w:color w:val="000000"/>
                <w:szCs w:val="24"/>
              </w:rPr>
            </w:pPr>
            <w:ins w:id="129" w:author="Petrauskaite Agne" w:date="2019-11-04T13:45:00Z">
              <w:r w:rsidRPr="00303C22">
                <w:rPr>
                  <w:bCs/>
                  <w:color w:val="000000"/>
                  <w:szCs w:val="24"/>
                </w:rPr>
                <w:t>1 750 629</w:t>
              </w:r>
            </w:ins>
          </w:p>
        </w:tc>
        <w:tc>
          <w:tcPr>
            <w:tcW w:w="1417" w:type="dxa"/>
            <w:tcBorders>
              <w:top w:val="single" w:sz="4" w:space="0" w:color="auto"/>
              <w:left w:val="single" w:sz="4" w:space="0" w:color="auto"/>
              <w:bottom w:val="single" w:sz="4" w:space="0" w:color="auto"/>
              <w:right w:val="single" w:sz="4" w:space="0" w:color="auto"/>
            </w:tcBorders>
          </w:tcPr>
          <w:p w14:paraId="0B9878FB" w14:textId="77777777" w:rsidR="00781455" w:rsidRDefault="00781455" w:rsidP="00017C66">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7365DC2E" w14:textId="77777777" w:rsidR="00781455" w:rsidRDefault="00781455" w:rsidP="00017C66">
            <w:pPr>
              <w:tabs>
                <w:tab w:val="left" w:pos="0"/>
              </w:tabs>
              <w:jc w:val="center"/>
              <w:rPr>
                <w:bCs/>
                <w:szCs w:val="24"/>
                <w:lang w:eastAsia="lt-LT"/>
              </w:rPr>
            </w:pPr>
            <w:r>
              <w:rPr>
                <w:bCs/>
                <w:szCs w:val="24"/>
                <w:lang w:eastAsia="lt-LT"/>
              </w:rPr>
              <w:t>0</w:t>
            </w:r>
          </w:p>
        </w:tc>
        <w:tc>
          <w:tcPr>
            <w:tcW w:w="1306" w:type="dxa"/>
            <w:tcBorders>
              <w:top w:val="single" w:sz="4" w:space="0" w:color="auto"/>
              <w:left w:val="single" w:sz="4" w:space="0" w:color="auto"/>
              <w:bottom w:val="single" w:sz="4" w:space="0" w:color="auto"/>
              <w:right w:val="single" w:sz="4" w:space="0" w:color="auto"/>
            </w:tcBorders>
          </w:tcPr>
          <w:p w14:paraId="25BCD29A" w14:textId="77777777" w:rsidR="00781455" w:rsidRDefault="00781455" w:rsidP="00017C66">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57E81FCE" w14:textId="77777777" w:rsidR="00781455" w:rsidRDefault="00781455" w:rsidP="00017C66">
            <w:pPr>
              <w:jc w:val="center"/>
              <w:rPr>
                <w:ins w:id="130" w:author="Petrauskaite Agne" w:date="2019-11-04T13:45:00Z"/>
                <w:color w:val="000000"/>
                <w:szCs w:val="24"/>
              </w:rPr>
            </w:pPr>
            <w:del w:id="131" w:author="Petrauskaite Agne" w:date="2019-11-04T13:45:00Z">
              <w:r w:rsidDel="00303C22">
                <w:rPr>
                  <w:color w:val="000000"/>
                  <w:szCs w:val="24"/>
                </w:rPr>
                <w:delText>1 675 440</w:delText>
              </w:r>
            </w:del>
          </w:p>
          <w:p w14:paraId="7F191512" w14:textId="77777777" w:rsidR="00303C22" w:rsidRDefault="00303C22" w:rsidP="00017C66">
            <w:pPr>
              <w:jc w:val="center"/>
              <w:rPr>
                <w:color w:val="000000"/>
                <w:szCs w:val="24"/>
              </w:rPr>
            </w:pPr>
            <w:ins w:id="132" w:author="Petrauskaite Agne" w:date="2019-11-04T13:45:00Z">
              <w:r w:rsidRPr="00303C22">
                <w:rPr>
                  <w:bCs/>
                  <w:color w:val="000000"/>
                  <w:szCs w:val="24"/>
                </w:rPr>
                <w:t>1 750 629</w:t>
              </w:r>
            </w:ins>
          </w:p>
        </w:tc>
      </w:tr>
      <w:tr w:rsidR="00781455" w14:paraId="3FF16297" w14:textId="77777777" w:rsidTr="009925C6">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409219B7" w14:textId="77777777" w:rsidR="00781455" w:rsidRDefault="00781455" w:rsidP="00573498">
            <w:pPr>
              <w:tabs>
                <w:tab w:val="left" w:pos="0"/>
              </w:tabs>
              <w:ind w:left="348" w:firstLine="257"/>
              <w:rPr>
                <w:szCs w:val="24"/>
                <w:lang w:eastAsia="lt-LT"/>
              </w:rPr>
            </w:pPr>
            <w:r>
              <w:rPr>
                <w:szCs w:val="24"/>
                <w:lang w:eastAsia="lt-LT"/>
              </w:rPr>
              <w:t>2.</w:t>
            </w:r>
            <w:r>
              <w:rPr>
                <w:szCs w:val="24"/>
                <w:lang w:eastAsia="lt-LT"/>
              </w:rPr>
              <w:tab/>
              <w:t>Veiklos lėšų rezervas ir jam finansuoti skiriamos nacionalinės lėšos</w:t>
            </w:r>
          </w:p>
        </w:tc>
      </w:tr>
      <w:tr w:rsidR="00781455" w14:paraId="7E59269E" w14:textId="77777777" w:rsidTr="009925C6">
        <w:trPr>
          <w:trHeight w:val="249"/>
        </w:trPr>
        <w:tc>
          <w:tcPr>
            <w:tcW w:w="1531" w:type="dxa"/>
            <w:tcBorders>
              <w:top w:val="single" w:sz="4" w:space="0" w:color="auto"/>
              <w:left w:val="single" w:sz="4" w:space="0" w:color="auto"/>
              <w:bottom w:val="single" w:sz="4" w:space="0" w:color="auto"/>
              <w:right w:val="single" w:sz="4" w:space="0" w:color="auto"/>
            </w:tcBorders>
            <w:vAlign w:val="center"/>
          </w:tcPr>
          <w:p w14:paraId="2A600C4E" w14:textId="77777777" w:rsidR="00781455" w:rsidRDefault="00781455" w:rsidP="00017C66">
            <w:pPr>
              <w:tabs>
                <w:tab w:val="left" w:pos="0"/>
              </w:tabs>
              <w:jc w:val="center"/>
              <w:rPr>
                <w:bCs/>
                <w:szCs w:val="24"/>
                <w:lang w:eastAsia="lt-LT"/>
              </w:rPr>
            </w:pPr>
            <w:r>
              <w:rPr>
                <w:bCs/>
                <w:szCs w:val="24"/>
                <w:lang w:eastAsia="lt-LT"/>
              </w:rPr>
              <w:t>0</w:t>
            </w:r>
          </w:p>
        </w:tc>
        <w:tc>
          <w:tcPr>
            <w:tcW w:w="1133" w:type="dxa"/>
            <w:tcBorders>
              <w:top w:val="single" w:sz="4" w:space="0" w:color="auto"/>
              <w:left w:val="single" w:sz="4" w:space="0" w:color="auto"/>
              <w:bottom w:val="single" w:sz="4" w:space="0" w:color="auto"/>
              <w:right w:val="single" w:sz="4" w:space="0" w:color="auto"/>
            </w:tcBorders>
            <w:vAlign w:val="center"/>
          </w:tcPr>
          <w:p w14:paraId="41C4D0D2" w14:textId="77777777" w:rsidR="00781455" w:rsidRDefault="00781455" w:rsidP="00017C66">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368BE2E1" w14:textId="77777777" w:rsidR="00781455" w:rsidRDefault="00781455" w:rsidP="00017C66">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2F8B9C5E" w14:textId="77777777" w:rsidR="00781455" w:rsidRDefault="00781455" w:rsidP="00017C66">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19FA98B1" w14:textId="77777777" w:rsidR="00781455" w:rsidRDefault="00781455" w:rsidP="00017C66">
            <w:pPr>
              <w:tabs>
                <w:tab w:val="left" w:pos="0"/>
              </w:tabs>
              <w:jc w:val="center"/>
              <w:rPr>
                <w:bCs/>
                <w:szCs w:val="24"/>
                <w:lang w:eastAsia="lt-LT"/>
              </w:rPr>
            </w:pPr>
            <w:r>
              <w:rPr>
                <w:bCs/>
                <w:szCs w:val="24"/>
                <w:lang w:eastAsia="lt-LT"/>
              </w:rPr>
              <w:t>0</w:t>
            </w:r>
          </w:p>
        </w:tc>
        <w:tc>
          <w:tcPr>
            <w:tcW w:w="1306" w:type="dxa"/>
            <w:tcBorders>
              <w:top w:val="single" w:sz="4" w:space="0" w:color="auto"/>
              <w:left w:val="single" w:sz="4" w:space="0" w:color="auto"/>
              <w:bottom w:val="single" w:sz="4" w:space="0" w:color="auto"/>
              <w:right w:val="single" w:sz="4" w:space="0" w:color="auto"/>
            </w:tcBorders>
            <w:vAlign w:val="center"/>
          </w:tcPr>
          <w:p w14:paraId="3DC09046" w14:textId="77777777" w:rsidR="00781455" w:rsidRDefault="00781455" w:rsidP="00017C66">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1F6B9C55" w14:textId="77777777" w:rsidR="00781455" w:rsidRDefault="00781455" w:rsidP="00017C66">
            <w:pPr>
              <w:tabs>
                <w:tab w:val="left" w:pos="0"/>
              </w:tabs>
              <w:jc w:val="center"/>
              <w:rPr>
                <w:szCs w:val="24"/>
                <w:lang w:eastAsia="lt-LT"/>
              </w:rPr>
            </w:pPr>
            <w:r>
              <w:rPr>
                <w:szCs w:val="24"/>
                <w:lang w:eastAsia="lt-LT"/>
              </w:rPr>
              <w:t>0</w:t>
            </w:r>
          </w:p>
        </w:tc>
      </w:tr>
      <w:tr w:rsidR="00781455" w14:paraId="464EAA6B" w14:textId="77777777" w:rsidTr="009925C6">
        <w:trPr>
          <w:trHeight w:val="249"/>
        </w:trPr>
        <w:tc>
          <w:tcPr>
            <w:tcW w:w="9639" w:type="dxa"/>
            <w:gridSpan w:val="7"/>
            <w:tcBorders>
              <w:top w:val="single" w:sz="4" w:space="0" w:color="auto"/>
              <w:left w:val="single" w:sz="4" w:space="0" w:color="auto"/>
              <w:bottom w:val="single" w:sz="4" w:space="0" w:color="auto"/>
              <w:right w:val="single" w:sz="4" w:space="0" w:color="auto"/>
            </w:tcBorders>
          </w:tcPr>
          <w:p w14:paraId="3D2B6F03" w14:textId="77777777" w:rsidR="00781455" w:rsidRDefault="00781455" w:rsidP="00573498">
            <w:pPr>
              <w:tabs>
                <w:tab w:val="left" w:pos="0"/>
              </w:tabs>
              <w:ind w:left="348" w:firstLine="256"/>
              <w:rPr>
                <w:szCs w:val="24"/>
                <w:lang w:eastAsia="lt-LT"/>
              </w:rPr>
            </w:pPr>
            <w:r>
              <w:rPr>
                <w:szCs w:val="24"/>
                <w:lang w:eastAsia="lt-LT"/>
              </w:rPr>
              <w:t>3.</w:t>
            </w:r>
            <w:r>
              <w:rPr>
                <w:szCs w:val="24"/>
                <w:lang w:eastAsia="lt-LT"/>
              </w:rPr>
              <w:tab/>
              <w:t xml:space="preserve">Iš viso </w:t>
            </w:r>
          </w:p>
        </w:tc>
      </w:tr>
      <w:tr w:rsidR="00781455" w14:paraId="72BED308" w14:textId="77777777" w:rsidTr="009925C6">
        <w:trPr>
          <w:trHeight w:val="249"/>
        </w:trPr>
        <w:tc>
          <w:tcPr>
            <w:tcW w:w="1531" w:type="dxa"/>
            <w:tcBorders>
              <w:top w:val="single" w:sz="4" w:space="0" w:color="auto"/>
              <w:left w:val="single" w:sz="4" w:space="0" w:color="auto"/>
              <w:bottom w:val="single" w:sz="4" w:space="0" w:color="auto"/>
              <w:right w:val="single" w:sz="4" w:space="0" w:color="auto"/>
            </w:tcBorders>
          </w:tcPr>
          <w:p w14:paraId="52ECAD07" w14:textId="77777777" w:rsidR="00303C22" w:rsidRDefault="00781455" w:rsidP="00017C66">
            <w:pPr>
              <w:ind w:firstLine="62"/>
              <w:jc w:val="center"/>
              <w:rPr>
                <w:ins w:id="133" w:author="Petrauskaite Agne" w:date="2019-11-04T13:44:00Z"/>
                <w:color w:val="000000"/>
                <w:szCs w:val="24"/>
              </w:rPr>
            </w:pPr>
            <w:del w:id="134" w:author="Petrauskaite Agne" w:date="2019-11-04T13:44:00Z">
              <w:r w:rsidDel="00303C22">
                <w:rPr>
                  <w:color w:val="000000"/>
                  <w:szCs w:val="24"/>
                </w:rPr>
                <w:delText>5 584 801</w:delText>
              </w:r>
            </w:del>
          </w:p>
          <w:p w14:paraId="5CB6BD6F" w14:textId="77777777" w:rsidR="00303C22" w:rsidRDefault="00303C22" w:rsidP="00017C66">
            <w:pPr>
              <w:ind w:firstLine="62"/>
              <w:jc w:val="center"/>
              <w:rPr>
                <w:color w:val="000000"/>
                <w:szCs w:val="24"/>
              </w:rPr>
            </w:pPr>
            <w:ins w:id="135" w:author="Petrauskaite Agne" w:date="2019-11-04T13:44:00Z">
              <w:r w:rsidRPr="00303C22">
                <w:rPr>
                  <w:bCs/>
                  <w:color w:val="000000"/>
                  <w:szCs w:val="24"/>
                </w:rPr>
                <w:t>4 084 801</w:t>
              </w:r>
            </w:ins>
          </w:p>
        </w:tc>
        <w:tc>
          <w:tcPr>
            <w:tcW w:w="1133" w:type="dxa"/>
            <w:tcBorders>
              <w:top w:val="single" w:sz="4" w:space="0" w:color="auto"/>
              <w:left w:val="single" w:sz="4" w:space="0" w:color="auto"/>
              <w:bottom w:val="single" w:sz="4" w:space="0" w:color="auto"/>
              <w:right w:val="single" w:sz="4" w:space="0" w:color="auto"/>
            </w:tcBorders>
          </w:tcPr>
          <w:p w14:paraId="698E27A2" w14:textId="77777777" w:rsidR="00781455" w:rsidRDefault="00781455" w:rsidP="00017C66">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0D9369AA" w14:textId="77777777" w:rsidR="00781455" w:rsidRDefault="00781455" w:rsidP="00017C66">
            <w:pPr>
              <w:tabs>
                <w:tab w:val="left" w:pos="0"/>
              </w:tabs>
              <w:jc w:val="center"/>
              <w:rPr>
                <w:ins w:id="136" w:author="Petrauskaite Agne" w:date="2019-11-04T13:45:00Z"/>
                <w:szCs w:val="24"/>
                <w:lang w:eastAsia="lt-LT"/>
              </w:rPr>
            </w:pPr>
            <w:del w:id="137" w:author="Petrauskaite Agne" w:date="2019-11-04T13:45:00Z">
              <w:r w:rsidDel="00303C22">
                <w:rPr>
                  <w:szCs w:val="24"/>
                  <w:lang w:eastAsia="lt-LT"/>
                </w:rPr>
                <w:delText>1 675 440</w:delText>
              </w:r>
            </w:del>
          </w:p>
          <w:p w14:paraId="6B49633D" w14:textId="77777777" w:rsidR="00303C22" w:rsidRDefault="00303C22" w:rsidP="00017C66">
            <w:pPr>
              <w:tabs>
                <w:tab w:val="left" w:pos="0"/>
              </w:tabs>
              <w:jc w:val="center"/>
              <w:rPr>
                <w:szCs w:val="24"/>
                <w:lang w:eastAsia="lt-LT"/>
              </w:rPr>
            </w:pPr>
            <w:ins w:id="138" w:author="Petrauskaite Agne" w:date="2019-11-04T13:45:00Z">
              <w:r w:rsidRPr="00303C22">
                <w:rPr>
                  <w:bCs/>
                  <w:color w:val="000000"/>
                  <w:szCs w:val="24"/>
                </w:rPr>
                <w:t>1 750 629</w:t>
              </w:r>
            </w:ins>
          </w:p>
        </w:tc>
        <w:tc>
          <w:tcPr>
            <w:tcW w:w="1417" w:type="dxa"/>
            <w:tcBorders>
              <w:top w:val="single" w:sz="4" w:space="0" w:color="auto"/>
              <w:left w:val="single" w:sz="4" w:space="0" w:color="auto"/>
              <w:bottom w:val="single" w:sz="4" w:space="0" w:color="auto"/>
              <w:right w:val="single" w:sz="4" w:space="0" w:color="auto"/>
            </w:tcBorders>
          </w:tcPr>
          <w:p w14:paraId="79711C1C" w14:textId="77777777" w:rsidR="00781455" w:rsidRDefault="00781455" w:rsidP="00017C66">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03504F3E" w14:textId="77777777" w:rsidR="00781455" w:rsidRDefault="00781455" w:rsidP="00017C66">
            <w:pPr>
              <w:tabs>
                <w:tab w:val="left" w:pos="0"/>
              </w:tabs>
              <w:jc w:val="center"/>
              <w:rPr>
                <w:bCs/>
                <w:szCs w:val="24"/>
                <w:lang w:eastAsia="lt-LT"/>
              </w:rPr>
            </w:pPr>
            <w:r>
              <w:rPr>
                <w:bCs/>
                <w:szCs w:val="24"/>
                <w:lang w:eastAsia="lt-LT"/>
              </w:rPr>
              <w:t>0</w:t>
            </w:r>
          </w:p>
        </w:tc>
        <w:tc>
          <w:tcPr>
            <w:tcW w:w="1306" w:type="dxa"/>
            <w:tcBorders>
              <w:top w:val="single" w:sz="4" w:space="0" w:color="auto"/>
              <w:left w:val="single" w:sz="4" w:space="0" w:color="auto"/>
              <w:bottom w:val="single" w:sz="4" w:space="0" w:color="auto"/>
              <w:right w:val="single" w:sz="4" w:space="0" w:color="auto"/>
            </w:tcBorders>
          </w:tcPr>
          <w:p w14:paraId="3AFCB4BF" w14:textId="77777777" w:rsidR="00781455" w:rsidRDefault="00781455" w:rsidP="00017C66">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0BAED836" w14:textId="77777777" w:rsidR="00781455" w:rsidRDefault="00781455" w:rsidP="00017C66">
            <w:pPr>
              <w:jc w:val="center"/>
              <w:rPr>
                <w:ins w:id="139" w:author="Petrauskaite Agne" w:date="2019-11-04T13:45:00Z"/>
                <w:color w:val="000000"/>
                <w:szCs w:val="24"/>
              </w:rPr>
            </w:pPr>
            <w:del w:id="140" w:author="Petrauskaite Agne" w:date="2019-11-04T13:45:00Z">
              <w:r w:rsidDel="00303C22">
                <w:rPr>
                  <w:color w:val="000000"/>
                  <w:szCs w:val="24"/>
                </w:rPr>
                <w:delText>1 675 440</w:delText>
              </w:r>
            </w:del>
          </w:p>
          <w:p w14:paraId="4DA94B69" w14:textId="77777777" w:rsidR="00303C22" w:rsidRDefault="00303C22" w:rsidP="00017C66">
            <w:pPr>
              <w:jc w:val="center"/>
              <w:rPr>
                <w:color w:val="000000"/>
                <w:szCs w:val="24"/>
              </w:rPr>
            </w:pPr>
            <w:ins w:id="141" w:author="Petrauskaite Agne" w:date="2019-11-04T13:45:00Z">
              <w:r w:rsidRPr="00303C22">
                <w:rPr>
                  <w:bCs/>
                  <w:color w:val="000000"/>
                  <w:szCs w:val="24"/>
                </w:rPr>
                <w:t>1 750 629</w:t>
              </w:r>
            </w:ins>
          </w:p>
        </w:tc>
      </w:tr>
    </w:tbl>
    <w:p w14:paraId="1DB2DC95" w14:textId="77777777" w:rsidR="00781455" w:rsidRDefault="00781455"/>
    <w:p w14:paraId="71C51193" w14:textId="77777777" w:rsidR="00BC690D" w:rsidRDefault="00BC690D" w:rsidP="00BC690D">
      <w:pPr>
        <w:tabs>
          <w:tab w:val="left" w:pos="0"/>
          <w:tab w:val="left" w:pos="567"/>
        </w:tabs>
        <w:jc w:val="center"/>
        <w:rPr>
          <w:b/>
          <w:szCs w:val="24"/>
          <w:lang w:eastAsia="lt-LT"/>
        </w:rPr>
      </w:pPr>
      <w:r>
        <w:rPr>
          <w:b/>
          <w:szCs w:val="24"/>
          <w:lang w:eastAsia="lt-LT"/>
        </w:rPr>
        <w:t>DEŠIMTASIS SKIRSNIS</w:t>
      </w:r>
    </w:p>
    <w:p w14:paraId="30401F40" w14:textId="77777777" w:rsidR="00BC690D" w:rsidRDefault="00BC690D" w:rsidP="00BC690D">
      <w:pPr>
        <w:tabs>
          <w:tab w:val="left" w:pos="0"/>
          <w:tab w:val="left" w:pos="567"/>
        </w:tabs>
        <w:jc w:val="center"/>
        <w:rPr>
          <w:b/>
          <w:szCs w:val="24"/>
          <w:lang w:eastAsia="lt-LT"/>
        </w:rPr>
      </w:pPr>
      <w:r>
        <w:rPr>
          <w:b/>
          <w:szCs w:val="24"/>
          <w:lang w:eastAsia="lt-LT"/>
        </w:rPr>
        <w:t xml:space="preserve">PRIEMONĖ NR. 03.3.1-LVPA-K-803 </w:t>
      </w:r>
      <w:r>
        <w:rPr>
          <w:rFonts w:eastAsia="Calibri"/>
          <w:b/>
          <w:szCs w:val="24"/>
          <w:lang w:eastAsia="lt-LT"/>
        </w:rPr>
        <w:t>„REGIO INVEST LT+“</w:t>
      </w:r>
    </w:p>
    <w:p w14:paraId="26FBB4FD" w14:textId="77777777" w:rsidR="00BC690D" w:rsidRDefault="00BC690D" w:rsidP="00BC690D">
      <w:pPr>
        <w:tabs>
          <w:tab w:val="left" w:pos="0"/>
          <w:tab w:val="left" w:pos="567"/>
        </w:tabs>
        <w:jc w:val="both"/>
        <w:rPr>
          <w:szCs w:val="24"/>
          <w:lang w:eastAsia="lt-LT"/>
        </w:rPr>
      </w:pPr>
    </w:p>
    <w:p w14:paraId="215B267A" w14:textId="77777777" w:rsidR="00BC690D" w:rsidRDefault="00BC690D" w:rsidP="00BC690D">
      <w:pPr>
        <w:tabs>
          <w:tab w:val="left" w:pos="0"/>
          <w:tab w:val="left" w:pos="567"/>
        </w:tabs>
        <w:ind w:firstLine="709"/>
        <w:rPr>
          <w:szCs w:val="24"/>
          <w:lang w:eastAsia="lt-LT"/>
        </w:rPr>
      </w:pPr>
      <w:r>
        <w:rPr>
          <w:szCs w:val="24"/>
          <w:lang w:eastAsia="lt-LT"/>
        </w:rPr>
        <w:t>1. 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BC690D" w14:paraId="68527A7B" w14:textId="77777777" w:rsidTr="009925C6">
        <w:trPr>
          <w:trHeight w:val="288"/>
        </w:trPr>
        <w:tc>
          <w:tcPr>
            <w:tcW w:w="9639" w:type="dxa"/>
            <w:tcBorders>
              <w:top w:val="single" w:sz="4" w:space="0" w:color="auto"/>
              <w:bottom w:val="nil"/>
            </w:tcBorders>
            <w:hideMark/>
          </w:tcPr>
          <w:p w14:paraId="40DFE49F" w14:textId="77777777" w:rsidR="00BC690D" w:rsidRDefault="00BC690D" w:rsidP="00017C66">
            <w:pPr>
              <w:tabs>
                <w:tab w:val="left" w:pos="0"/>
                <w:tab w:val="left" w:pos="1026"/>
              </w:tabs>
              <w:ind w:left="601"/>
              <w:jc w:val="both"/>
              <w:rPr>
                <w:szCs w:val="24"/>
                <w:lang w:eastAsia="lt-LT"/>
              </w:rPr>
            </w:pPr>
            <w:r>
              <w:rPr>
                <w:szCs w:val="24"/>
                <w:lang w:eastAsia="lt-LT"/>
              </w:rPr>
              <w:t>1.1. Priemonės įgyvendinimas finansuojamas Europos regioninės plėtros fondo lėšomis.</w:t>
            </w:r>
          </w:p>
        </w:tc>
      </w:tr>
      <w:tr w:rsidR="00BC690D" w14:paraId="700FB52C" w14:textId="77777777" w:rsidTr="009925C6">
        <w:trPr>
          <w:trHeight w:val="564"/>
        </w:trPr>
        <w:tc>
          <w:tcPr>
            <w:tcW w:w="9639" w:type="dxa"/>
            <w:tcBorders>
              <w:top w:val="nil"/>
              <w:bottom w:val="nil"/>
            </w:tcBorders>
            <w:hideMark/>
          </w:tcPr>
          <w:p w14:paraId="3F31AEE7" w14:textId="77777777" w:rsidR="00BC690D" w:rsidRDefault="00BC690D" w:rsidP="00017C66">
            <w:pPr>
              <w:tabs>
                <w:tab w:val="left" w:pos="0"/>
                <w:tab w:val="left" w:pos="1026"/>
              </w:tabs>
              <w:ind w:firstLine="601"/>
              <w:jc w:val="both"/>
              <w:rPr>
                <w:szCs w:val="24"/>
                <w:lang w:eastAsia="lt-LT"/>
              </w:rPr>
            </w:pPr>
            <w:r>
              <w:rPr>
                <w:szCs w:val="24"/>
                <w:lang w:eastAsia="lt-LT"/>
              </w:rPr>
              <w:t>1.2. Įgyvendinant priemonę, prisidedama prie uždavinio „</w:t>
            </w:r>
            <w:r>
              <w:rPr>
                <w:szCs w:val="24"/>
              </w:rPr>
              <w:t>Padidinti MVĮ produktyvumą“</w:t>
            </w:r>
            <w:r>
              <w:rPr>
                <w:b/>
                <w:szCs w:val="24"/>
              </w:rPr>
              <w:t xml:space="preserve"> </w:t>
            </w:r>
            <w:r>
              <w:rPr>
                <w:szCs w:val="24"/>
                <w:lang w:eastAsia="lt-LT"/>
              </w:rPr>
              <w:t>įgyvendinimo</w:t>
            </w:r>
            <w:r>
              <w:rPr>
                <w:i/>
                <w:szCs w:val="24"/>
                <w:lang w:eastAsia="lt-LT"/>
              </w:rPr>
              <w:t>.</w:t>
            </w:r>
          </w:p>
        </w:tc>
      </w:tr>
      <w:tr w:rsidR="00BC690D" w14:paraId="78652771" w14:textId="77777777" w:rsidTr="009925C6">
        <w:trPr>
          <w:trHeight w:val="1970"/>
        </w:trPr>
        <w:tc>
          <w:tcPr>
            <w:tcW w:w="9639" w:type="dxa"/>
            <w:tcBorders>
              <w:top w:val="nil"/>
            </w:tcBorders>
          </w:tcPr>
          <w:p w14:paraId="25A65059" w14:textId="77777777" w:rsidR="00BC690D" w:rsidRDefault="00BC690D" w:rsidP="00017C66">
            <w:pPr>
              <w:tabs>
                <w:tab w:val="left" w:pos="0"/>
                <w:tab w:val="left" w:pos="1026"/>
              </w:tabs>
              <w:ind w:firstLine="601"/>
              <w:jc w:val="both"/>
              <w:rPr>
                <w:szCs w:val="24"/>
              </w:rPr>
            </w:pPr>
            <w:r>
              <w:rPr>
                <w:szCs w:val="24"/>
              </w:rPr>
              <w:t>1.3. Remiama veikla – modernių technologijų diegimas, pritaikant esamus ir kuriant naujus gamybos ir paslaugų teikimo pajėgumus naujiems ir esamiems gaminiams gaminti ir paslaugoms teikti. Finansavimu bus skatinamos įmonių investicijos į naujų gamybos technologinių linijų įsigijimą ir įdiegimą, esamų gamybos technologinių linijų modernizavimą, įmonės vidinių inžinerinių tinklų, kurių reikia naujoms gamybos technologinėms linijoms diegti ar esamoms modernizuoti, įrengimą, modernių ir efektyvių technologijų diegimą paslaugų sektoriuose, taip pat bus siekiama užtikrinti šių gamybos ir paslaugų teikimo pajėgumų veikimą.</w:t>
            </w:r>
          </w:p>
        </w:tc>
      </w:tr>
      <w:tr w:rsidR="00BC690D" w14:paraId="33C3EB81" w14:textId="77777777" w:rsidTr="009925C6">
        <w:trPr>
          <w:trHeight w:val="288"/>
        </w:trPr>
        <w:tc>
          <w:tcPr>
            <w:tcW w:w="9639" w:type="dxa"/>
          </w:tcPr>
          <w:p w14:paraId="5BA71455" w14:textId="77777777" w:rsidR="00BC690D" w:rsidRDefault="00BC690D" w:rsidP="00017C66">
            <w:pPr>
              <w:tabs>
                <w:tab w:val="left" w:pos="0"/>
                <w:tab w:val="left" w:pos="1026"/>
              </w:tabs>
              <w:ind w:firstLine="601"/>
              <w:jc w:val="both"/>
              <w:rPr>
                <w:szCs w:val="24"/>
              </w:rPr>
            </w:pPr>
            <w:r>
              <w:rPr>
                <w:szCs w:val="24"/>
              </w:rPr>
              <w:t>1.4. Galimi pareiškėjai – MVĮ.</w:t>
            </w:r>
          </w:p>
        </w:tc>
      </w:tr>
    </w:tbl>
    <w:p w14:paraId="7E2E798B" w14:textId="77777777" w:rsidR="00BC690D" w:rsidRDefault="00BC690D" w:rsidP="00BC690D">
      <w:pPr>
        <w:tabs>
          <w:tab w:val="left" w:pos="0"/>
          <w:tab w:val="left" w:pos="567"/>
        </w:tabs>
        <w:jc w:val="both"/>
        <w:rPr>
          <w:szCs w:val="24"/>
          <w:lang w:eastAsia="lt-LT"/>
        </w:rPr>
      </w:pPr>
    </w:p>
    <w:p w14:paraId="57F9C6DA" w14:textId="77777777" w:rsidR="00BC690D" w:rsidRDefault="00BC690D" w:rsidP="00BC690D">
      <w:pPr>
        <w:tabs>
          <w:tab w:val="left" w:pos="0"/>
          <w:tab w:val="left" w:pos="567"/>
        </w:tabs>
        <w:ind w:left="644" w:firstLine="65"/>
        <w:jc w:val="both"/>
        <w:rPr>
          <w:szCs w:val="24"/>
          <w:lang w:eastAsia="lt-LT"/>
        </w:rPr>
      </w:pPr>
      <w:r>
        <w:rPr>
          <w:szCs w:val="24"/>
          <w:lang w:eastAsia="lt-LT"/>
        </w:rPr>
        <w:t xml:space="preserve">2. 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BC690D" w14:paraId="6FF93971" w14:textId="77777777" w:rsidTr="009925C6">
        <w:trPr>
          <w:trHeight w:val="338"/>
        </w:trPr>
        <w:tc>
          <w:tcPr>
            <w:tcW w:w="9639" w:type="dxa"/>
          </w:tcPr>
          <w:p w14:paraId="244E6EB1" w14:textId="77777777" w:rsidR="00BC690D" w:rsidRDefault="00BC690D" w:rsidP="00017C66">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14:paraId="471D8648" w14:textId="77777777" w:rsidR="00BC690D" w:rsidRDefault="00BC690D" w:rsidP="00BC690D">
      <w:pPr>
        <w:tabs>
          <w:tab w:val="left" w:pos="0"/>
          <w:tab w:val="left" w:pos="567"/>
        </w:tabs>
        <w:jc w:val="both"/>
        <w:rPr>
          <w:szCs w:val="24"/>
          <w:lang w:eastAsia="lt-LT"/>
        </w:rPr>
      </w:pPr>
    </w:p>
    <w:p w14:paraId="52B55717" w14:textId="77777777" w:rsidR="00BC690D" w:rsidRDefault="00BC690D" w:rsidP="00BC690D">
      <w:pPr>
        <w:tabs>
          <w:tab w:val="left" w:pos="0"/>
          <w:tab w:val="left" w:pos="567"/>
        </w:tabs>
        <w:ind w:firstLine="709"/>
        <w:jc w:val="both"/>
        <w:rPr>
          <w:szCs w:val="24"/>
          <w:lang w:eastAsia="lt-LT"/>
        </w:rPr>
      </w:pPr>
      <w:r>
        <w:rPr>
          <w:szCs w:val="24"/>
          <w:lang w:eastAsia="lt-LT"/>
        </w:rPr>
        <w:t xml:space="preserve">3. 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C690D" w14:paraId="16B051A8" w14:textId="77777777" w:rsidTr="009925C6">
        <w:tc>
          <w:tcPr>
            <w:tcW w:w="9639" w:type="dxa"/>
          </w:tcPr>
          <w:p w14:paraId="11DAEC84" w14:textId="77777777" w:rsidR="00BC690D" w:rsidRDefault="00BC690D" w:rsidP="00017C66">
            <w:pPr>
              <w:tabs>
                <w:tab w:val="left" w:pos="0"/>
                <w:tab w:val="left" w:pos="567"/>
              </w:tabs>
              <w:ind w:firstLine="601"/>
              <w:jc w:val="both"/>
              <w:rPr>
                <w:szCs w:val="24"/>
              </w:rPr>
            </w:pPr>
            <w:r>
              <w:rPr>
                <w:szCs w:val="24"/>
              </w:rPr>
              <w:t>Projektų konkursas.</w:t>
            </w:r>
          </w:p>
        </w:tc>
      </w:tr>
    </w:tbl>
    <w:p w14:paraId="05395B5F" w14:textId="77777777" w:rsidR="00BC690D" w:rsidRDefault="00BC690D" w:rsidP="00BC690D">
      <w:pPr>
        <w:tabs>
          <w:tab w:val="left" w:pos="0"/>
          <w:tab w:val="left" w:pos="567"/>
          <w:tab w:val="left" w:pos="2835"/>
          <w:tab w:val="left" w:pos="4111"/>
        </w:tabs>
        <w:jc w:val="both"/>
        <w:rPr>
          <w:szCs w:val="24"/>
          <w:lang w:eastAsia="lt-LT"/>
        </w:rPr>
      </w:pPr>
    </w:p>
    <w:p w14:paraId="04730DFA" w14:textId="77777777" w:rsidR="00BC690D" w:rsidRDefault="00BC690D" w:rsidP="00BC690D">
      <w:pPr>
        <w:tabs>
          <w:tab w:val="left" w:pos="0"/>
          <w:tab w:val="left" w:pos="567"/>
        </w:tabs>
        <w:ind w:firstLine="709"/>
        <w:jc w:val="both"/>
        <w:rPr>
          <w:szCs w:val="24"/>
          <w:lang w:eastAsia="lt-LT"/>
        </w:rPr>
      </w:pPr>
      <w:r>
        <w:rPr>
          <w:szCs w:val="24"/>
          <w:lang w:eastAsia="lt-LT"/>
        </w:rPr>
        <w:t>4. 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C690D" w14:paraId="112544A7" w14:textId="77777777" w:rsidTr="009925C6">
        <w:tc>
          <w:tcPr>
            <w:tcW w:w="9639" w:type="dxa"/>
          </w:tcPr>
          <w:p w14:paraId="4CEBE7B7" w14:textId="77777777" w:rsidR="00BC690D" w:rsidRDefault="00BC690D" w:rsidP="00017C66">
            <w:pPr>
              <w:tabs>
                <w:tab w:val="left" w:pos="0"/>
                <w:tab w:val="left" w:pos="567"/>
              </w:tabs>
              <w:ind w:firstLine="601"/>
              <w:jc w:val="both"/>
              <w:rPr>
                <w:szCs w:val="24"/>
              </w:rPr>
            </w:pPr>
            <w:r>
              <w:rPr>
                <w:szCs w:val="24"/>
              </w:rPr>
              <w:t>Viešoji įstaiga Lietuvos verslo paramos agentūra.</w:t>
            </w:r>
          </w:p>
        </w:tc>
      </w:tr>
    </w:tbl>
    <w:p w14:paraId="5DC78718" w14:textId="77777777" w:rsidR="00BC690D" w:rsidRDefault="00BC690D" w:rsidP="00BC690D">
      <w:pPr>
        <w:tabs>
          <w:tab w:val="left" w:pos="0"/>
          <w:tab w:val="left" w:pos="567"/>
        </w:tabs>
        <w:jc w:val="both"/>
        <w:rPr>
          <w:szCs w:val="24"/>
          <w:lang w:eastAsia="lt-LT"/>
        </w:rPr>
      </w:pPr>
    </w:p>
    <w:p w14:paraId="4A96880C" w14:textId="77777777" w:rsidR="00BC690D" w:rsidRDefault="00BC690D" w:rsidP="00BC690D">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C690D" w14:paraId="47E29DD8" w14:textId="77777777" w:rsidTr="009925C6">
        <w:tc>
          <w:tcPr>
            <w:tcW w:w="9639" w:type="dxa"/>
          </w:tcPr>
          <w:p w14:paraId="0BEE1685" w14:textId="77777777" w:rsidR="00BC690D" w:rsidRDefault="00BC690D" w:rsidP="00017C66">
            <w:pPr>
              <w:tabs>
                <w:tab w:val="left" w:pos="0"/>
                <w:tab w:val="left" w:pos="567"/>
              </w:tabs>
              <w:ind w:firstLine="601"/>
              <w:jc w:val="both"/>
              <w:rPr>
                <w:szCs w:val="24"/>
              </w:rPr>
            </w:pPr>
            <w:r>
              <w:rPr>
                <w:rFonts w:eastAsia="Calibri"/>
                <w:szCs w:val="24"/>
                <w:lang w:eastAsia="lt-LT"/>
              </w:rPr>
              <w:t>Papildomi reikalavimai netaikomi.</w:t>
            </w:r>
          </w:p>
        </w:tc>
      </w:tr>
    </w:tbl>
    <w:p w14:paraId="5BCE43C7" w14:textId="77777777" w:rsidR="00BC690D" w:rsidRDefault="00BC690D" w:rsidP="00BC690D">
      <w:pPr>
        <w:rPr>
          <w:color w:val="000000"/>
          <w:szCs w:val="24"/>
        </w:rPr>
      </w:pPr>
    </w:p>
    <w:p w14:paraId="130B211B" w14:textId="77777777" w:rsidR="00BC690D" w:rsidRDefault="00BC690D" w:rsidP="00BC690D">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977"/>
        <w:gridCol w:w="1275"/>
        <w:gridCol w:w="1985"/>
        <w:gridCol w:w="1984"/>
      </w:tblGrid>
      <w:tr w:rsidR="00BC690D" w14:paraId="1B4D1E84" w14:textId="77777777" w:rsidTr="00775042">
        <w:trPr>
          <w:trHeight w:val="845"/>
        </w:trPr>
        <w:tc>
          <w:tcPr>
            <w:tcW w:w="1413" w:type="dxa"/>
            <w:tcBorders>
              <w:top w:val="single" w:sz="4" w:space="0" w:color="auto"/>
              <w:left w:val="single" w:sz="4" w:space="0" w:color="auto"/>
              <w:bottom w:val="single" w:sz="4" w:space="0" w:color="auto"/>
              <w:right w:val="single" w:sz="4" w:space="0" w:color="auto"/>
            </w:tcBorders>
            <w:hideMark/>
          </w:tcPr>
          <w:p w14:paraId="2D01CD4B" w14:textId="77777777" w:rsidR="00BC690D" w:rsidRDefault="00BC690D" w:rsidP="00017C66">
            <w:pPr>
              <w:tabs>
                <w:tab w:val="left" w:pos="284"/>
              </w:tabs>
              <w:jc w:val="center"/>
              <w:rPr>
                <w:szCs w:val="24"/>
                <w:lang w:eastAsia="lt-LT"/>
              </w:rPr>
            </w:pPr>
            <w:r>
              <w:rPr>
                <w:szCs w:val="24"/>
                <w:lang w:eastAsia="lt-LT"/>
              </w:rPr>
              <w:t>Stebėsenos rodiklio kodas</w:t>
            </w:r>
          </w:p>
        </w:tc>
        <w:tc>
          <w:tcPr>
            <w:tcW w:w="2977" w:type="dxa"/>
            <w:tcBorders>
              <w:top w:val="single" w:sz="4" w:space="0" w:color="auto"/>
              <w:left w:val="single" w:sz="4" w:space="0" w:color="auto"/>
              <w:bottom w:val="single" w:sz="4" w:space="0" w:color="auto"/>
              <w:right w:val="single" w:sz="4" w:space="0" w:color="auto"/>
            </w:tcBorders>
            <w:hideMark/>
          </w:tcPr>
          <w:p w14:paraId="392D90D6" w14:textId="77777777" w:rsidR="00BC690D" w:rsidRDefault="00BC690D" w:rsidP="00017C66">
            <w:pPr>
              <w:tabs>
                <w:tab w:val="left" w:pos="0"/>
              </w:tabs>
              <w:jc w:val="center"/>
              <w:rPr>
                <w:szCs w:val="24"/>
                <w:lang w:eastAsia="lt-LT"/>
              </w:rPr>
            </w:pPr>
            <w:r>
              <w:rPr>
                <w:szCs w:val="24"/>
                <w:lang w:eastAsia="lt-LT"/>
              </w:rPr>
              <w:t>Stebėsenos rodiklio pavadinimas</w:t>
            </w:r>
          </w:p>
        </w:tc>
        <w:tc>
          <w:tcPr>
            <w:tcW w:w="1275" w:type="dxa"/>
            <w:tcBorders>
              <w:top w:val="single" w:sz="4" w:space="0" w:color="auto"/>
              <w:left w:val="single" w:sz="4" w:space="0" w:color="auto"/>
              <w:bottom w:val="single" w:sz="4" w:space="0" w:color="auto"/>
              <w:right w:val="single" w:sz="4" w:space="0" w:color="auto"/>
            </w:tcBorders>
            <w:hideMark/>
          </w:tcPr>
          <w:p w14:paraId="241A2C5F" w14:textId="77777777" w:rsidR="00BC690D" w:rsidRDefault="00BC690D" w:rsidP="00017C66">
            <w:pPr>
              <w:tabs>
                <w:tab w:val="left" w:pos="0"/>
              </w:tabs>
              <w:jc w:val="center"/>
              <w:rPr>
                <w:szCs w:val="24"/>
                <w:lang w:eastAsia="lt-LT"/>
              </w:rPr>
            </w:pPr>
            <w:r>
              <w:rPr>
                <w:szCs w:val="24"/>
                <w:lang w:eastAsia="lt-LT"/>
              </w:rPr>
              <w:t>Matavimo vienetas</w:t>
            </w:r>
          </w:p>
        </w:tc>
        <w:tc>
          <w:tcPr>
            <w:tcW w:w="1985" w:type="dxa"/>
            <w:tcBorders>
              <w:top w:val="single" w:sz="4" w:space="0" w:color="auto"/>
              <w:left w:val="single" w:sz="4" w:space="0" w:color="auto"/>
              <w:bottom w:val="single" w:sz="4" w:space="0" w:color="auto"/>
              <w:right w:val="single" w:sz="4" w:space="0" w:color="auto"/>
            </w:tcBorders>
            <w:hideMark/>
          </w:tcPr>
          <w:p w14:paraId="1B250F0E" w14:textId="77777777" w:rsidR="00BC690D" w:rsidRDefault="00BC690D" w:rsidP="00017C66">
            <w:pPr>
              <w:tabs>
                <w:tab w:val="left" w:pos="0"/>
              </w:tabs>
              <w:jc w:val="center"/>
              <w:rPr>
                <w:szCs w:val="24"/>
                <w:lang w:eastAsia="lt-LT"/>
              </w:rPr>
            </w:pPr>
            <w:r>
              <w:rPr>
                <w:szCs w:val="24"/>
                <w:lang w:eastAsia="lt-LT"/>
              </w:rPr>
              <w:t xml:space="preserve">Tarpinė reikšmė </w:t>
            </w:r>
          </w:p>
          <w:p w14:paraId="77BF5E0E" w14:textId="77777777" w:rsidR="00BC690D" w:rsidRDefault="00BC690D" w:rsidP="00017C66">
            <w:pPr>
              <w:tabs>
                <w:tab w:val="left" w:pos="0"/>
              </w:tabs>
              <w:jc w:val="center"/>
              <w:rPr>
                <w:szCs w:val="24"/>
                <w:lang w:eastAsia="lt-LT"/>
              </w:rPr>
            </w:pPr>
            <w:r>
              <w:rPr>
                <w:szCs w:val="24"/>
                <w:lang w:eastAsia="lt-LT"/>
              </w:rPr>
              <w:t>2018 m. gruodžio 31 d.</w:t>
            </w:r>
          </w:p>
        </w:tc>
        <w:tc>
          <w:tcPr>
            <w:tcW w:w="1984" w:type="dxa"/>
            <w:tcBorders>
              <w:top w:val="single" w:sz="4" w:space="0" w:color="auto"/>
              <w:left w:val="single" w:sz="4" w:space="0" w:color="auto"/>
              <w:bottom w:val="single" w:sz="4" w:space="0" w:color="auto"/>
              <w:right w:val="single" w:sz="4" w:space="0" w:color="auto"/>
            </w:tcBorders>
            <w:hideMark/>
          </w:tcPr>
          <w:p w14:paraId="0388345A" w14:textId="77777777" w:rsidR="00BC690D" w:rsidRDefault="00BC690D" w:rsidP="00017C66">
            <w:pPr>
              <w:tabs>
                <w:tab w:val="left" w:pos="0"/>
              </w:tabs>
              <w:jc w:val="center"/>
              <w:rPr>
                <w:szCs w:val="24"/>
                <w:lang w:eastAsia="lt-LT"/>
              </w:rPr>
            </w:pPr>
            <w:r>
              <w:rPr>
                <w:szCs w:val="24"/>
                <w:lang w:eastAsia="lt-LT"/>
              </w:rPr>
              <w:t>Galutinė reikšmė 2023 m. gruodžio 31 d.</w:t>
            </w:r>
          </w:p>
        </w:tc>
      </w:tr>
      <w:tr w:rsidR="00BC690D" w14:paraId="5E15A60F" w14:textId="77777777" w:rsidTr="00775042">
        <w:trPr>
          <w:trHeight w:val="835"/>
        </w:trPr>
        <w:tc>
          <w:tcPr>
            <w:tcW w:w="1413" w:type="dxa"/>
            <w:tcBorders>
              <w:top w:val="single" w:sz="4" w:space="0" w:color="auto"/>
              <w:left w:val="single" w:sz="4" w:space="0" w:color="auto"/>
              <w:bottom w:val="single" w:sz="4" w:space="0" w:color="auto"/>
              <w:right w:val="single" w:sz="4" w:space="0" w:color="auto"/>
            </w:tcBorders>
            <w:hideMark/>
          </w:tcPr>
          <w:p w14:paraId="78985BCE" w14:textId="77777777" w:rsidR="00BC690D" w:rsidRDefault="00BC690D" w:rsidP="00017C66">
            <w:pPr>
              <w:tabs>
                <w:tab w:val="left" w:pos="0"/>
              </w:tabs>
              <w:rPr>
                <w:szCs w:val="24"/>
                <w:lang w:eastAsia="lt-LT"/>
              </w:rPr>
            </w:pPr>
            <w:r>
              <w:rPr>
                <w:iCs/>
                <w:color w:val="000000"/>
                <w:szCs w:val="24"/>
                <w:lang w:eastAsia="lt-LT"/>
              </w:rPr>
              <w:t>R.S.313</w:t>
            </w:r>
          </w:p>
        </w:tc>
        <w:tc>
          <w:tcPr>
            <w:tcW w:w="2977" w:type="dxa"/>
            <w:tcBorders>
              <w:top w:val="single" w:sz="4" w:space="0" w:color="auto"/>
              <w:left w:val="single" w:sz="4" w:space="0" w:color="auto"/>
              <w:bottom w:val="single" w:sz="4" w:space="0" w:color="auto"/>
              <w:right w:val="single" w:sz="4" w:space="0" w:color="auto"/>
            </w:tcBorders>
            <w:hideMark/>
          </w:tcPr>
          <w:p w14:paraId="0806F456" w14:textId="77777777" w:rsidR="00BC690D" w:rsidRDefault="00BC690D" w:rsidP="00017C66">
            <w:pPr>
              <w:rPr>
                <w:color w:val="000000"/>
                <w:szCs w:val="24"/>
              </w:rPr>
            </w:pPr>
            <w:r>
              <w:rPr>
                <w:szCs w:val="24"/>
              </w:rPr>
              <w:t>„P</w:t>
            </w:r>
            <w:r>
              <w:rPr>
                <w:color w:val="000000"/>
                <w:szCs w:val="24"/>
              </w:rPr>
              <w:t>ridėtinė vertė gamybos sąnaudomis, sukurta MVĮ, tenkanti vienam darbuotojui“</w:t>
            </w:r>
          </w:p>
        </w:tc>
        <w:tc>
          <w:tcPr>
            <w:tcW w:w="1275" w:type="dxa"/>
            <w:tcBorders>
              <w:top w:val="single" w:sz="4" w:space="0" w:color="auto"/>
              <w:left w:val="single" w:sz="4" w:space="0" w:color="auto"/>
              <w:bottom w:val="single" w:sz="4" w:space="0" w:color="auto"/>
              <w:right w:val="single" w:sz="4" w:space="0" w:color="auto"/>
            </w:tcBorders>
            <w:hideMark/>
          </w:tcPr>
          <w:p w14:paraId="0DD83C85" w14:textId="77777777" w:rsidR="00BC690D" w:rsidRDefault="00BC690D" w:rsidP="00017C66">
            <w:pPr>
              <w:tabs>
                <w:tab w:val="left" w:pos="0"/>
              </w:tabs>
              <w:rPr>
                <w:szCs w:val="24"/>
                <w:lang w:eastAsia="lt-LT"/>
              </w:rPr>
            </w:pPr>
            <w:r>
              <w:rPr>
                <w:szCs w:val="24"/>
              </w:rPr>
              <w:t>Eur per metus</w:t>
            </w:r>
          </w:p>
        </w:tc>
        <w:tc>
          <w:tcPr>
            <w:tcW w:w="1985" w:type="dxa"/>
            <w:tcBorders>
              <w:top w:val="single" w:sz="4" w:space="0" w:color="auto"/>
              <w:left w:val="single" w:sz="4" w:space="0" w:color="auto"/>
              <w:bottom w:val="single" w:sz="4" w:space="0" w:color="auto"/>
              <w:right w:val="single" w:sz="4" w:space="0" w:color="auto"/>
            </w:tcBorders>
            <w:hideMark/>
          </w:tcPr>
          <w:p w14:paraId="3B96736A" w14:textId="77777777" w:rsidR="00BC690D" w:rsidRDefault="00BC690D" w:rsidP="00017C66">
            <w:pPr>
              <w:tabs>
                <w:tab w:val="left" w:pos="0"/>
              </w:tabs>
              <w:rPr>
                <w:szCs w:val="24"/>
                <w:lang w:eastAsia="lt-LT"/>
              </w:rPr>
            </w:pPr>
            <w:r>
              <w:rPr>
                <w:szCs w:val="24"/>
                <w:lang w:eastAsia="lt-LT"/>
              </w:rPr>
              <w:t>14 550</w:t>
            </w:r>
          </w:p>
        </w:tc>
        <w:tc>
          <w:tcPr>
            <w:tcW w:w="1984" w:type="dxa"/>
            <w:tcBorders>
              <w:top w:val="single" w:sz="4" w:space="0" w:color="auto"/>
              <w:left w:val="single" w:sz="4" w:space="0" w:color="auto"/>
              <w:bottom w:val="single" w:sz="4" w:space="0" w:color="auto"/>
              <w:right w:val="single" w:sz="4" w:space="0" w:color="auto"/>
            </w:tcBorders>
            <w:hideMark/>
          </w:tcPr>
          <w:p w14:paraId="15D66CB9" w14:textId="77777777" w:rsidR="00BC690D" w:rsidRDefault="00BC690D" w:rsidP="00017C66">
            <w:pPr>
              <w:tabs>
                <w:tab w:val="left" w:pos="0"/>
              </w:tabs>
              <w:rPr>
                <w:szCs w:val="24"/>
                <w:lang w:eastAsia="lt-LT"/>
              </w:rPr>
            </w:pPr>
            <w:r>
              <w:rPr>
                <w:szCs w:val="24"/>
                <w:lang w:eastAsia="lt-LT"/>
              </w:rPr>
              <w:t>17 726</w:t>
            </w:r>
          </w:p>
        </w:tc>
      </w:tr>
      <w:tr w:rsidR="00BC690D" w14:paraId="3EAC0C56" w14:textId="77777777" w:rsidTr="00775042">
        <w:trPr>
          <w:trHeight w:val="548"/>
        </w:trPr>
        <w:tc>
          <w:tcPr>
            <w:tcW w:w="1413" w:type="dxa"/>
            <w:tcBorders>
              <w:top w:val="single" w:sz="4" w:space="0" w:color="auto"/>
              <w:left w:val="single" w:sz="4" w:space="0" w:color="auto"/>
              <w:bottom w:val="single" w:sz="4" w:space="0" w:color="auto"/>
              <w:right w:val="single" w:sz="4" w:space="0" w:color="auto"/>
            </w:tcBorders>
          </w:tcPr>
          <w:p w14:paraId="7F9077C5" w14:textId="77777777" w:rsidR="00BC690D" w:rsidRDefault="00BC690D" w:rsidP="00017C66">
            <w:pPr>
              <w:tabs>
                <w:tab w:val="left" w:pos="0"/>
              </w:tabs>
              <w:rPr>
                <w:color w:val="FF0000"/>
                <w:szCs w:val="24"/>
                <w:lang w:eastAsia="lt-LT"/>
              </w:rPr>
            </w:pPr>
            <w:r>
              <w:rPr>
                <w:color w:val="000000"/>
                <w:szCs w:val="24"/>
                <w:lang w:eastAsia="lt-LT"/>
              </w:rPr>
              <w:t>R.N.804</w:t>
            </w:r>
          </w:p>
        </w:tc>
        <w:tc>
          <w:tcPr>
            <w:tcW w:w="2977" w:type="dxa"/>
            <w:tcBorders>
              <w:top w:val="single" w:sz="4" w:space="0" w:color="auto"/>
              <w:left w:val="single" w:sz="4" w:space="0" w:color="auto"/>
              <w:bottom w:val="single" w:sz="4" w:space="0" w:color="auto"/>
              <w:right w:val="single" w:sz="4" w:space="0" w:color="auto"/>
            </w:tcBorders>
          </w:tcPr>
          <w:p w14:paraId="644FB71A" w14:textId="77777777" w:rsidR="00BC690D" w:rsidRDefault="00BC690D" w:rsidP="00017C66">
            <w:pPr>
              <w:rPr>
                <w:color w:val="000000"/>
                <w:szCs w:val="24"/>
              </w:rPr>
            </w:pPr>
            <w:r>
              <w:rPr>
                <w:color w:val="000000"/>
                <w:szCs w:val="24"/>
              </w:rPr>
              <w:t>„Investicijas gavusios įmonės darbo našumo padidėjimas“</w:t>
            </w:r>
          </w:p>
        </w:tc>
        <w:tc>
          <w:tcPr>
            <w:tcW w:w="1275" w:type="dxa"/>
            <w:tcBorders>
              <w:top w:val="single" w:sz="4" w:space="0" w:color="auto"/>
              <w:left w:val="single" w:sz="4" w:space="0" w:color="auto"/>
              <w:bottom w:val="single" w:sz="4" w:space="0" w:color="auto"/>
              <w:right w:val="single" w:sz="4" w:space="0" w:color="auto"/>
            </w:tcBorders>
          </w:tcPr>
          <w:p w14:paraId="61304812" w14:textId="77777777" w:rsidR="00BC690D" w:rsidRDefault="00BC690D" w:rsidP="00017C66">
            <w:pPr>
              <w:tabs>
                <w:tab w:val="left" w:pos="0"/>
              </w:tabs>
              <w:rPr>
                <w:szCs w:val="24"/>
                <w:lang w:eastAsia="lt-LT"/>
              </w:rPr>
            </w:pPr>
            <w:r>
              <w:rPr>
                <w:szCs w:val="24"/>
                <w:lang w:eastAsia="lt-LT"/>
              </w:rPr>
              <w:t>Procentai</w:t>
            </w:r>
          </w:p>
        </w:tc>
        <w:tc>
          <w:tcPr>
            <w:tcW w:w="1985" w:type="dxa"/>
            <w:tcBorders>
              <w:top w:val="single" w:sz="4" w:space="0" w:color="auto"/>
              <w:left w:val="single" w:sz="4" w:space="0" w:color="auto"/>
              <w:bottom w:val="single" w:sz="4" w:space="0" w:color="auto"/>
              <w:right w:val="single" w:sz="4" w:space="0" w:color="auto"/>
            </w:tcBorders>
          </w:tcPr>
          <w:p w14:paraId="1449BC66" w14:textId="77777777" w:rsidR="00BC690D" w:rsidRDefault="00BC690D" w:rsidP="00017C66">
            <w:pPr>
              <w:tabs>
                <w:tab w:val="left" w:pos="0"/>
              </w:tabs>
              <w:rPr>
                <w:szCs w:val="24"/>
                <w:lang w:eastAsia="lt-LT"/>
              </w:rPr>
            </w:pPr>
            <w:r>
              <w:rPr>
                <w:szCs w:val="24"/>
                <w:lang w:eastAsia="lt-LT"/>
              </w:rPr>
              <w:t>9,41</w:t>
            </w:r>
          </w:p>
        </w:tc>
        <w:tc>
          <w:tcPr>
            <w:tcW w:w="1984" w:type="dxa"/>
            <w:tcBorders>
              <w:top w:val="single" w:sz="4" w:space="0" w:color="auto"/>
              <w:left w:val="single" w:sz="4" w:space="0" w:color="auto"/>
              <w:bottom w:val="single" w:sz="4" w:space="0" w:color="auto"/>
              <w:right w:val="single" w:sz="4" w:space="0" w:color="auto"/>
            </w:tcBorders>
          </w:tcPr>
          <w:p w14:paraId="6BCD5112" w14:textId="77777777" w:rsidR="00BC690D" w:rsidRDefault="00BC690D" w:rsidP="00017C66">
            <w:pPr>
              <w:tabs>
                <w:tab w:val="left" w:pos="0"/>
              </w:tabs>
              <w:rPr>
                <w:szCs w:val="24"/>
                <w:lang w:eastAsia="lt-LT"/>
              </w:rPr>
            </w:pPr>
            <w:r>
              <w:rPr>
                <w:szCs w:val="24"/>
                <w:lang w:eastAsia="lt-LT"/>
              </w:rPr>
              <w:t>125,26</w:t>
            </w:r>
          </w:p>
        </w:tc>
      </w:tr>
      <w:tr w:rsidR="00BC690D" w:rsidDel="00A40993" w14:paraId="726A83AF" w14:textId="5E7BDF01" w:rsidTr="00775042">
        <w:trPr>
          <w:trHeight w:val="557"/>
          <w:del w:id="142" w:author="Bilotienė Živilė" w:date="2019-11-25T15:55:00Z"/>
        </w:trPr>
        <w:tc>
          <w:tcPr>
            <w:tcW w:w="1413" w:type="dxa"/>
            <w:tcBorders>
              <w:top w:val="single" w:sz="4" w:space="0" w:color="auto"/>
              <w:left w:val="single" w:sz="4" w:space="0" w:color="auto"/>
              <w:bottom w:val="single" w:sz="4" w:space="0" w:color="auto"/>
              <w:right w:val="single" w:sz="4" w:space="0" w:color="auto"/>
            </w:tcBorders>
          </w:tcPr>
          <w:p w14:paraId="69620F30" w14:textId="5165B28E" w:rsidR="00BC690D" w:rsidDel="00A40993" w:rsidRDefault="00BC690D" w:rsidP="00017C66">
            <w:pPr>
              <w:tabs>
                <w:tab w:val="left" w:pos="0"/>
              </w:tabs>
              <w:rPr>
                <w:del w:id="143" w:author="Bilotienė Živilė" w:date="2019-11-25T15:55:00Z"/>
                <w:color w:val="FF0000"/>
                <w:szCs w:val="24"/>
                <w:lang w:eastAsia="lt-LT"/>
              </w:rPr>
            </w:pPr>
            <w:del w:id="144" w:author="Bilotienė Živilė" w:date="2019-11-25T15:55:00Z">
              <w:r w:rsidDel="00A40993">
                <w:rPr>
                  <w:color w:val="000000"/>
                  <w:szCs w:val="24"/>
                  <w:lang w:eastAsia="lt-LT"/>
                </w:rPr>
                <w:delText>R.N.805</w:delText>
              </w:r>
            </w:del>
          </w:p>
        </w:tc>
        <w:tc>
          <w:tcPr>
            <w:tcW w:w="2977" w:type="dxa"/>
            <w:tcBorders>
              <w:top w:val="single" w:sz="4" w:space="0" w:color="auto"/>
              <w:left w:val="single" w:sz="4" w:space="0" w:color="auto"/>
              <w:bottom w:val="single" w:sz="4" w:space="0" w:color="auto"/>
              <w:right w:val="single" w:sz="4" w:space="0" w:color="auto"/>
            </w:tcBorders>
          </w:tcPr>
          <w:p w14:paraId="71ED9D5E" w14:textId="512AB799" w:rsidR="00BC690D" w:rsidDel="00A40993" w:rsidRDefault="00BC690D" w:rsidP="00017C66">
            <w:pPr>
              <w:rPr>
                <w:del w:id="145" w:author="Bilotienė Živilė" w:date="2019-11-25T15:55:00Z"/>
                <w:color w:val="000000"/>
                <w:szCs w:val="24"/>
              </w:rPr>
            </w:pPr>
            <w:del w:id="146" w:author="Bilotienė Živilė" w:date="2019-11-25T15:55:00Z">
              <w:r w:rsidDel="00A40993">
                <w:rPr>
                  <w:color w:val="000000"/>
                  <w:szCs w:val="24"/>
                </w:rPr>
                <w:delText>„Investicijas gavusios įmonės pajamų padidėjimas“</w:delText>
              </w:r>
            </w:del>
          </w:p>
        </w:tc>
        <w:tc>
          <w:tcPr>
            <w:tcW w:w="1275" w:type="dxa"/>
            <w:tcBorders>
              <w:top w:val="single" w:sz="4" w:space="0" w:color="auto"/>
              <w:left w:val="single" w:sz="4" w:space="0" w:color="auto"/>
              <w:bottom w:val="single" w:sz="4" w:space="0" w:color="auto"/>
              <w:right w:val="single" w:sz="4" w:space="0" w:color="auto"/>
            </w:tcBorders>
          </w:tcPr>
          <w:p w14:paraId="43BB25CB" w14:textId="157E6190" w:rsidR="00BC690D" w:rsidDel="00A40993" w:rsidRDefault="00BC690D" w:rsidP="00017C66">
            <w:pPr>
              <w:tabs>
                <w:tab w:val="left" w:pos="0"/>
              </w:tabs>
              <w:rPr>
                <w:del w:id="147" w:author="Bilotienė Živilė" w:date="2019-11-25T15:55:00Z"/>
                <w:szCs w:val="24"/>
                <w:lang w:eastAsia="lt-LT"/>
              </w:rPr>
            </w:pPr>
            <w:del w:id="148" w:author="Bilotienė Živilė" w:date="2019-11-25T15:55:00Z">
              <w:r w:rsidDel="00A40993">
                <w:rPr>
                  <w:szCs w:val="24"/>
                  <w:lang w:eastAsia="lt-LT"/>
                </w:rPr>
                <w:delText>Procentai</w:delText>
              </w:r>
            </w:del>
          </w:p>
        </w:tc>
        <w:tc>
          <w:tcPr>
            <w:tcW w:w="1985" w:type="dxa"/>
            <w:tcBorders>
              <w:top w:val="single" w:sz="4" w:space="0" w:color="auto"/>
              <w:left w:val="single" w:sz="4" w:space="0" w:color="auto"/>
              <w:bottom w:val="single" w:sz="4" w:space="0" w:color="auto"/>
              <w:right w:val="single" w:sz="4" w:space="0" w:color="auto"/>
            </w:tcBorders>
          </w:tcPr>
          <w:p w14:paraId="7DA5C651" w14:textId="19A40F32" w:rsidR="00BC690D" w:rsidDel="00A40993" w:rsidRDefault="00BC690D" w:rsidP="00017C66">
            <w:pPr>
              <w:tabs>
                <w:tab w:val="left" w:pos="0"/>
              </w:tabs>
              <w:rPr>
                <w:del w:id="149" w:author="Bilotienė Živilė" w:date="2019-11-25T15:55:00Z"/>
                <w:szCs w:val="24"/>
                <w:lang w:eastAsia="lt-LT"/>
              </w:rPr>
            </w:pPr>
            <w:del w:id="150" w:author="Bilotienė Živilė" w:date="2019-11-25T15:55:00Z">
              <w:r w:rsidDel="00A40993">
                <w:rPr>
                  <w:szCs w:val="24"/>
                  <w:lang w:eastAsia="lt-LT"/>
                </w:rPr>
                <w:delText>6,02</w:delText>
              </w:r>
            </w:del>
          </w:p>
        </w:tc>
        <w:tc>
          <w:tcPr>
            <w:tcW w:w="1984" w:type="dxa"/>
            <w:tcBorders>
              <w:top w:val="single" w:sz="4" w:space="0" w:color="auto"/>
              <w:left w:val="single" w:sz="4" w:space="0" w:color="auto"/>
              <w:bottom w:val="single" w:sz="4" w:space="0" w:color="auto"/>
              <w:right w:val="single" w:sz="4" w:space="0" w:color="auto"/>
            </w:tcBorders>
          </w:tcPr>
          <w:p w14:paraId="5BB60F01" w14:textId="2F9411CE" w:rsidR="00BC690D" w:rsidDel="00A40993" w:rsidRDefault="00BC690D" w:rsidP="00017C66">
            <w:pPr>
              <w:tabs>
                <w:tab w:val="left" w:pos="0"/>
              </w:tabs>
              <w:rPr>
                <w:del w:id="151" w:author="Bilotienė Živilė" w:date="2019-11-25T15:55:00Z"/>
                <w:szCs w:val="24"/>
                <w:lang w:eastAsia="lt-LT"/>
              </w:rPr>
            </w:pPr>
            <w:del w:id="152" w:author="Bilotienė Živilė" w:date="2019-11-25T15:55:00Z">
              <w:r w:rsidDel="00A40993">
                <w:rPr>
                  <w:szCs w:val="24"/>
                  <w:lang w:eastAsia="lt-LT"/>
                </w:rPr>
                <w:delText>15,05</w:delText>
              </w:r>
            </w:del>
          </w:p>
        </w:tc>
      </w:tr>
      <w:tr w:rsidR="00BC690D" w14:paraId="6482F301" w14:textId="77777777" w:rsidTr="00775042">
        <w:trPr>
          <w:trHeight w:val="549"/>
        </w:trPr>
        <w:tc>
          <w:tcPr>
            <w:tcW w:w="1413" w:type="dxa"/>
            <w:tcBorders>
              <w:top w:val="single" w:sz="4" w:space="0" w:color="auto"/>
              <w:left w:val="single" w:sz="4" w:space="0" w:color="auto"/>
              <w:bottom w:val="single" w:sz="4" w:space="0" w:color="auto"/>
              <w:right w:val="single" w:sz="4" w:space="0" w:color="auto"/>
            </w:tcBorders>
          </w:tcPr>
          <w:p w14:paraId="7B4AC71C" w14:textId="77777777" w:rsidR="00BC690D" w:rsidRDefault="00BC690D" w:rsidP="00017C66">
            <w:pPr>
              <w:tabs>
                <w:tab w:val="left" w:pos="0"/>
              </w:tabs>
              <w:rPr>
                <w:szCs w:val="24"/>
                <w:lang w:eastAsia="lt-LT"/>
              </w:rPr>
            </w:pPr>
            <w:r>
              <w:rPr>
                <w:color w:val="000000"/>
                <w:szCs w:val="24"/>
                <w:lang w:eastAsia="lt-LT"/>
              </w:rPr>
              <w:t>P.B.202</w:t>
            </w:r>
          </w:p>
        </w:tc>
        <w:tc>
          <w:tcPr>
            <w:tcW w:w="2977" w:type="dxa"/>
            <w:tcBorders>
              <w:top w:val="single" w:sz="4" w:space="0" w:color="auto"/>
              <w:left w:val="single" w:sz="4" w:space="0" w:color="auto"/>
              <w:bottom w:val="single" w:sz="4" w:space="0" w:color="auto"/>
              <w:right w:val="single" w:sz="4" w:space="0" w:color="auto"/>
            </w:tcBorders>
          </w:tcPr>
          <w:p w14:paraId="7EC564CB" w14:textId="77777777" w:rsidR="00BC690D" w:rsidRDefault="00BC690D" w:rsidP="00017C66">
            <w:pPr>
              <w:rPr>
                <w:color w:val="000000"/>
                <w:szCs w:val="24"/>
              </w:rPr>
            </w:pPr>
            <w:r>
              <w:rPr>
                <w:szCs w:val="24"/>
              </w:rPr>
              <w:t>„S</w:t>
            </w:r>
            <w:r>
              <w:rPr>
                <w:color w:val="000000"/>
                <w:szCs w:val="24"/>
              </w:rPr>
              <w:t>ubsidijas gaunančių įmonių skaičius“</w:t>
            </w:r>
          </w:p>
        </w:tc>
        <w:tc>
          <w:tcPr>
            <w:tcW w:w="1275" w:type="dxa"/>
            <w:tcBorders>
              <w:top w:val="single" w:sz="4" w:space="0" w:color="auto"/>
              <w:left w:val="single" w:sz="4" w:space="0" w:color="auto"/>
              <w:bottom w:val="single" w:sz="4" w:space="0" w:color="auto"/>
              <w:right w:val="single" w:sz="4" w:space="0" w:color="auto"/>
            </w:tcBorders>
          </w:tcPr>
          <w:p w14:paraId="75B8C80A" w14:textId="77777777" w:rsidR="00BC690D" w:rsidRDefault="00BC690D" w:rsidP="00017C66">
            <w:pPr>
              <w:tabs>
                <w:tab w:val="left" w:pos="0"/>
              </w:tabs>
              <w:rPr>
                <w:szCs w:val="24"/>
                <w:lang w:eastAsia="lt-LT"/>
              </w:rPr>
            </w:pPr>
            <w:r>
              <w:rPr>
                <w:szCs w:val="24"/>
                <w:lang w:eastAsia="lt-LT"/>
              </w:rPr>
              <w:t>Įmonės</w:t>
            </w:r>
          </w:p>
        </w:tc>
        <w:tc>
          <w:tcPr>
            <w:tcW w:w="1985" w:type="dxa"/>
            <w:tcBorders>
              <w:top w:val="single" w:sz="4" w:space="0" w:color="auto"/>
              <w:left w:val="single" w:sz="4" w:space="0" w:color="auto"/>
              <w:bottom w:val="single" w:sz="4" w:space="0" w:color="auto"/>
              <w:right w:val="single" w:sz="4" w:space="0" w:color="auto"/>
            </w:tcBorders>
          </w:tcPr>
          <w:p w14:paraId="4CDF110E" w14:textId="77777777" w:rsidR="00BC690D" w:rsidRDefault="00BC690D" w:rsidP="00017C66">
            <w:pPr>
              <w:tabs>
                <w:tab w:val="left" w:pos="0"/>
              </w:tabs>
              <w:rPr>
                <w:szCs w:val="24"/>
                <w:lang w:eastAsia="lt-LT"/>
              </w:rPr>
            </w:pPr>
            <w:r>
              <w:rPr>
                <w:szCs w:val="24"/>
                <w:lang w:eastAsia="lt-LT"/>
              </w:rPr>
              <w:t>62</w:t>
            </w:r>
          </w:p>
        </w:tc>
        <w:tc>
          <w:tcPr>
            <w:tcW w:w="1984" w:type="dxa"/>
            <w:tcBorders>
              <w:top w:val="single" w:sz="4" w:space="0" w:color="auto"/>
              <w:left w:val="single" w:sz="4" w:space="0" w:color="auto"/>
              <w:bottom w:val="single" w:sz="4" w:space="0" w:color="auto"/>
              <w:right w:val="single" w:sz="4" w:space="0" w:color="auto"/>
            </w:tcBorders>
          </w:tcPr>
          <w:p w14:paraId="249E35CE" w14:textId="5337F232" w:rsidR="00BC690D" w:rsidRDefault="00BC690D" w:rsidP="00017C66">
            <w:pPr>
              <w:tabs>
                <w:tab w:val="left" w:pos="0"/>
              </w:tabs>
              <w:rPr>
                <w:szCs w:val="24"/>
                <w:lang w:eastAsia="lt-LT"/>
              </w:rPr>
            </w:pPr>
            <w:r>
              <w:rPr>
                <w:szCs w:val="24"/>
                <w:lang w:eastAsia="lt-LT"/>
              </w:rPr>
              <w:t>6</w:t>
            </w:r>
            <w:ins w:id="153" w:author="Bilotienė Živilė" w:date="2019-11-25T11:28:00Z">
              <w:r w:rsidR="00EF59E8">
                <w:rPr>
                  <w:szCs w:val="24"/>
                  <w:lang w:eastAsia="lt-LT"/>
                </w:rPr>
                <w:t>6</w:t>
              </w:r>
            </w:ins>
            <w:del w:id="154" w:author="Bilotienė Živilė" w:date="2019-11-25T11:28:00Z">
              <w:r w:rsidDel="00EF59E8">
                <w:rPr>
                  <w:szCs w:val="24"/>
                  <w:lang w:eastAsia="lt-LT"/>
                </w:rPr>
                <w:delText>8</w:delText>
              </w:r>
            </w:del>
          </w:p>
        </w:tc>
      </w:tr>
      <w:tr w:rsidR="00BC690D" w14:paraId="76C7ED70" w14:textId="77777777" w:rsidTr="00775042">
        <w:trPr>
          <w:trHeight w:val="842"/>
        </w:trPr>
        <w:tc>
          <w:tcPr>
            <w:tcW w:w="1413" w:type="dxa"/>
            <w:tcBorders>
              <w:top w:val="single" w:sz="4" w:space="0" w:color="auto"/>
              <w:left w:val="single" w:sz="4" w:space="0" w:color="auto"/>
              <w:bottom w:val="single" w:sz="4" w:space="0" w:color="auto"/>
              <w:right w:val="single" w:sz="4" w:space="0" w:color="auto"/>
            </w:tcBorders>
          </w:tcPr>
          <w:p w14:paraId="0EB15F08" w14:textId="77777777" w:rsidR="00BC690D" w:rsidRDefault="00BC690D" w:rsidP="00017C66">
            <w:pPr>
              <w:tabs>
                <w:tab w:val="left" w:pos="0"/>
              </w:tabs>
              <w:rPr>
                <w:szCs w:val="24"/>
                <w:lang w:eastAsia="lt-LT"/>
              </w:rPr>
            </w:pPr>
            <w:r>
              <w:rPr>
                <w:color w:val="000000"/>
                <w:szCs w:val="24"/>
                <w:lang w:eastAsia="lt-LT"/>
              </w:rPr>
              <w:t>P.B.206</w:t>
            </w:r>
          </w:p>
        </w:tc>
        <w:tc>
          <w:tcPr>
            <w:tcW w:w="2977" w:type="dxa"/>
            <w:tcBorders>
              <w:top w:val="single" w:sz="4" w:space="0" w:color="auto"/>
              <w:left w:val="single" w:sz="4" w:space="0" w:color="auto"/>
              <w:bottom w:val="single" w:sz="4" w:space="0" w:color="auto"/>
              <w:right w:val="single" w:sz="4" w:space="0" w:color="auto"/>
            </w:tcBorders>
          </w:tcPr>
          <w:p w14:paraId="45977E70" w14:textId="77777777" w:rsidR="00BC690D" w:rsidRDefault="00BC690D" w:rsidP="00017C66">
            <w:pPr>
              <w:rPr>
                <w:color w:val="000000"/>
                <w:szCs w:val="24"/>
              </w:rPr>
            </w:pPr>
            <w:r>
              <w:rPr>
                <w:szCs w:val="24"/>
              </w:rPr>
              <w:t>„P</w:t>
            </w:r>
            <w:r>
              <w:rPr>
                <w:color w:val="000000"/>
                <w:szCs w:val="24"/>
              </w:rPr>
              <w:t>rivačios investicijos, atitinkančios viešąją paramą įmonėms (subsidijos)“</w:t>
            </w:r>
          </w:p>
        </w:tc>
        <w:tc>
          <w:tcPr>
            <w:tcW w:w="1275" w:type="dxa"/>
            <w:tcBorders>
              <w:top w:val="single" w:sz="4" w:space="0" w:color="auto"/>
              <w:left w:val="single" w:sz="4" w:space="0" w:color="auto"/>
              <w:bottom w:val="single" w:sz="4" w:space="0" w:color="auto"/>
              <w:right w:val="single" w:sz="4" w:space="0" w:color="auto"/>
            </w:tcBorders>
          </w:tcPr>
          <w:p w14:paraId="5FDA61EE" w14:textId="77777777" w:rsidR="00BC690D" w:rsidRDefault="00BC690D" w:rsidP="00017C66">
            <w:pPr>
              <w:tabs>
                <w:tab w:val="left" w:pos="0"/>
              </w:tabs>
              <w:rPr>
                <w:szCs w:val="24"/>
                <w:lang w:eastAsia="lt-LT"/>
              </w:rPr>
            </w:pPr>
            <w:r>
              <w:rPr>
                <w:szCs w:val="24"/>
                <w:lang w:eastAsia="lt-LT"/>
              </w:rPr>
              <w:t>Eur</w:t>
            </w:r>
          </w:p>
        </w:tc>
        <w:tc>
          <w:tcPr>
            <w:tcW w:w="1985" w:type="dxa"/>
            <w:tcBorders>
              <w:top w:val="single" w:sz="4" w:space="0" w:color="auto"/>
              <w:left w:val="single" w:sz="4" w:space="0" w:color="auto"/>
              <w:bottom w:val="single" w:sz="4" w:space="0" w:color="auto"/>
              <w:right w:val="single" w:sz="4" w:space="0" w:color="auto"/>
            </w:tcBorders>
          </w:tcPr>
          <w:p w14:paraId="57EBE018" w14:textId="77777777" w:rsidR="00BC690D" w:rsidRDefault="00BC690D" w:rsidP="00017C66">
            <w:pPr>
              <w:tabs>
                <w:tab w:val="left" w:pos="0"/>
              </w:tabs>
              <w:rPr>
                <w:szCs w:val="24"/>
                <w:lang w:eastAsia="lt-LT"/>
              </w:rPr>
            </w:pPr>
            <w:r>
              <w:rPr>
                <w:szCs w:val="24"/>
                <w:lang w:eastAsia="lt-LT"/>
              </w:rPr>
              <w:t>27 789 729</w:t>
            </w:r>
          </w:p>
        </w:tc>
        <w:tc>
          <w:tcPr>
            <w:tcW w:w="1984" w:type="dxa"/>
            <w:tcBorders>
              <w:top w:val="single" w:sz="4" w:space="0" w:color="auto"/>
              <w:left w:val="single" w:sz="4" w:space="0" w:color="auto"/>
              <w:bottom w:val="single" w:sz="4" w:space="0" w:color="auto"/>
              <w:right w:val="single" w:sz="4" w:space="0" w:color="auto"/>
            </w:tcBorders>
          </w:tcPr>
          <w:p w14:paraId="0F00E37F" w14:textId="7ECFD4F6" w:rsidR="00BC690D" w:rsidRDefault="00BC690D" w:rsidP="00017C66">
            <w:pPr>
              <w:tabs>
                <w:tab w:val="left" w:pos="0"/>
              </w:tabs>
              <w:rPr>
                <w:szCs w:val="24"/>
                <w:lang w:eastAsia="lt-LT"/>
              </w:rPr>
            </w:pPr>
            <w:del w:id="155" w:author="Bilotienė Živilė" w:date="2019-11-25T11:31:00Z">
              <w:r w:rsidDel="00341BA9">
                <w:rPr>
                  <w:szCs w:val="24"/>
                  <w:lang w:eastAsia="lt-LT"/>
                </w:rPr>
                <w:delText>146 906 292</w:delText>
              </w:r>
            </w:del>
            <w:ins w:id="156" w:author="Bilotienė Živilė" w:date="2019-11-25T11:33:00Z">
              <w:r w:rsidR="00341BA9">
                <w:rPr>
                  <w:szCs w:val="24"/>
                  <w:lang w:eastAsia="lt-LT"/>
                </w:rPr>
                <w:t>131 616 194</w:t>
              </w:r>
            </w:ins>
          </w:p>
          <w:p w14:paraId="30242C65" w14:textId="77777777" w:rsidR="00BC690D" w:rsidRDefault="00BC690D" w:rsidP="00017C66">
            <w:pPr>
              <w:tabs>
                <w:tab w:val="left" w:pos="0"/>
              </w:tabs>
              <w:rPr>
                <w:szCs w:val="24"/>
                <w:lang w:eastAsia="lt-LT"/>
              </w:rPr>
            </w:pPr>
          </w:p>
        </w:tc>
      </w:tr>
      <w:tr w:rsidR="00BC690D" w14:paraId="267FB59C" w14:textId="77777777" w:rsidTr="00775042">
        <w:trPr>
          <w:trHeight w:val="854"/>
        </w:trPr>
        <w:tc>
          <w:tcPr>
            <w:tcW w:w="1413" w:type="dxa"/>
            <w:tcBorders>
              <w:top w:val="single" w:sz="4" w:space="0" w:color="auto"/>
              <w:left w:val="single" w:sz="4" w:space="0" w:color="auto"/>
              <w:bottom w:val="single" w:sz="4" w:space="0" w:color="auto"/>
              <w:right w:val="single" w:sz="4" w:space="0" w:color="auto"/>
            </w:tcBorders>
          </w:tcPr>
          <w:p w14:paraId="6EECDE37" w14:textId="77777777" w:rsidR="00BC690D" w:rsidRDefault="00BC690D" w:rsidP="00017C66">
            <w:pPr>
              <w:tabs>
                <w:tab w:val="left" w:pos="0"/>
              </w:tabs>
              <w:rPr>
                <w:color w:val="FF0000"/>
                <w:szCs w:val="24"/>
                <w:lang w:eastAsia="lt-LT"/>
              </w:rPr>
            </w:pPr>
            <w:r>
              <w:rPr>
                <w:color w:val="000000"/>
                <w:szCs w:val="24"/>
                <w:lang w:eastAsia="lt-LT"/>
              </w:rPr>
              <w:t>P.N.804</w:t>
            </w:r>
          </w:p>
        </w:tc>
        <w:tc>
          <w:tcPr>
            <w:tcW w:w="2977" w:type="dxa"/>
            <w:tcBorders>
              <w:top w:val="single" w:sz="4" w:space="0" w:color="auto"/>
              <w:left w:val="single" w:sz="4" w:space="0" w:color="auto"/>
              <w:bottom w:val="single" w:sz="4" w:space="0" w:color="auto"/>
              <w:right w:val="single" w:sz="4" w:space="0" w:color="auto"/>
            </w:tcBorders>
          </w:tcPr>
          <w:p w14:paraId="1015DFFD" w14:textId="77777777" w:rsidR="00BC690D" w:rsidRDefault="00BC690D" w:rsidP="00017C66">
            <w:pPr>
              <w:rPr>
                <w:color w:val="000000"/>
                <w:szCs w:val="24"/>
              </w:rPr>
            </w:pPr>
            <w:r>
              <w:rPr>
                <w:color w:val="000000"/>
                <w:szCs w:val="24"/>
              </w:rPr>
              <w:t>„Investicijas gavusiose įmonėse naujai sukurtos ilgalaikės darbo vietos“</w:t>
            </w:r>
          </w:p>
        </w:tc>
        <w:tc>
          <w:tcPr>
            <w:tcW w:w="1275" w:type="dxa"/>
            <w:tcBorders>
              <w:top w:val="single" w:sz="4" w:space="0" w:color="auto"/>
              <w:left w:val="single" w:sz="4" w:space="0" w:color="auto"/>
              <w:bottom w:val="single" w:sz="4" w:space="0" w:color="auto"/>
              <w:right w:val="single" w:sz="4" w:space="0" w:color="auto"/>
            </w:tcBorders>
          </w:tcPr>
          <w:p w14:paraId="323EB810" w14:textId="77777777" w:rsidR="00BC690D" w:rsidRDefault="00BC690D" w:rsidP="00017C66">
            <w:pPr>
              <w:tabs>
                <w:tab w:val="left" w:pos="0"/>
              </w:tabs>
              <w:rPr>
                <w:szCs w:val="24"/>
                <w:lang w:eastAsia="lt-LT"/>
              </w:rPr>
            </w:pPr>
            <w:r>
              <w:rPr>
                <w:szCs w:val="24"/>
                <w:lang w:eastAsia="lt-LT"/>
              </w:rPr>
              <w:t>Visos darbo dienos ekvivalentai</w:t>
            </w:r>
          </w:p>
        </w:tc>
        <w:tc>
          <w:tcPr>
            <w:tcW w:w="1985" w:type="dxa"/>
            <w:tcBorders>
              <w:top w:val="single" w:sz="4" w:space="0" w:color="auto"/>
              <w:left w:val="single" w:sz="4" w:space="0" w:color="auto"/>
              <w:bottom w:val="single" w:sz="4" w:space="0" w:color="auto"/>
              <w:right w:val="single" w:sz="4" w:space="0" w:color="auto"/>
            </w:tcBorders>
          </w:tcPr>
          <w:p w14:paraId="2B281EC5" w14:textId="77777777" w:rsidR="00BC690D" w:rsidRDefault="00BC690D" w:rsidP="00017C66">
            <w:pPr>
              <w:tabs>
                <w:tab w:val="left" w:pos="0"/>
              </w:tabs>
              <w:rPr>
                <w:szCs w:val="24"/>
                <w:lang w:eastAsia="lt-LT"/>
              </w:rPr>
            </w:pPr>
            <w:r>
              <w:rPr>
                <w:szCs w:val="24"/>
                <w:lang w:eastAsia="lt-LT"/>
              </w:rPr>
              <w:t>95</w:t>
            </w:r>
          </w:p>
        </w:tc>
        <w:tc>
          <w:tcPr>
            <w:tcW w:w="1984" w:type="dxa"/>
            <w:tcBorders>
              <w:top w:val="single" w:sz="4" w:space="0" w:color="auto"/>
              <w:left w:val="single" w:sz="4" w:space="0" w:color="auto"/>
              <w:bottom w:val="single" w:sz="4" w:space="0" w:color="auto"/>
              <w:right w:val="single" w:sz="4" w:space="0" w:color="auto"/>
            </w:tcBorders>
          </w:tcPr>
          <w:p w14:paraId="3D31470E" w14:textId="77777777" w:rsidR="00BC690D" w:rsidRDefault="00BC690D" w:rsidP="00017C66">
            <w:pPr>
              <w:tabs>
                <w:tab w:val="left" w:pos="0"/>
              </w:tabs>
              <w:rPr>
                <w:szCs w:val="24"/>
                <w:lang w:eastAsia="lt-LT"/>
              </w:rPr>
            </w:pPr>
            <w:r>
              <w:rPr>
                <w:szCs w:val="24"/>
                <w:lang w:eastAsia="lt-LT"/>
              </w:rPr>
              <w:t>1519</w:t>
            </w:r>
          </w:p>
        </w:tc>
      </w:tr>
    </w:tbl>
    <w:p w14:paraId="0C66ED21" w14:textId="77777777" w:rsidR="00BC690D" w:rsidRDefault="00BC690D" w:rsidP="00BC690D"/>
    <w:p w14:paraId="63A3BB17" w14:textId="77777777" w:rsidR="00BC690D" w:rsidRDefault="00BC690D" w:rsidP="00BC690D">
      <w:pPr>
        <w:tabs>
          <w:tab w:val="left" w:pos="0"/>
          <w:tab w:val="left" w:pos="851"/>
        </w:tabs>
        <w:ind w:left="709" w:firstLine="11"/>
        <w:jc w:val="both"/>
        <w:rPr>
          <w:szCs w:val="24"/>
          <w:lang w:eastAsia="lt-LT"/>
        </w:rPr>
      </w:pPr>
      <w:r>
        <w:rPr>
          <w:bCs/>
          <w:szCs w:val="24"/>
          <w:lang w:eastAsia="lt-LT"/>
        </w:rPr>
        <w:t>7. Priemonės finansavimo šaltiniai</w:t>
      </w:r>
      <w:r>
        <w:rPr>
          <w:szCs w:val="24"/>
          <w:lang w:eastAsia="lt-LT"/>
        </w:rPr>
        <w:tab/>
      </w:r>
      <w:r>
        <w:rPr>
          <w:szCs w:val="24"/>
          <w:lang w:eastAsia="lt-LT"/>
        </w:rPr>
        <w:tab/>
      </w:r>
      <w:r>
        <w:rPr>
          <w:szCs w:val="24"/>
          <w:lang w:eastAsia="lt-LT"/>
        </w:rPr>
        <w:tab/>
        <w:t xml:space="preserve"> </w:t>
      </w:r>
    </w:p>
    <w:p w14:paraId="1B4D52B9" w14:textId="77777777" w:rsidR="00BC690D" w:rsidRDefault="00BC690D" w:rsidP="00BC690D">
      <w:pPr>
        <w:tabs>
          <w:tab w:val="left" w:pos="0"/>
          <w:tab w:val="left" w:pos="851"/>
        </w:tabs>
        <w:ind w:left="709" w:firstLine="6662"/>
        <w:jc w:val="right"/>
        <w:rPr>
          <w:szCs w:val="24"/>
          <w:lang w:eastAsia="lt-LT"/>
        </w:rPr>
      </w:pPr>
      <w:r>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39"/>
        <w:gridCol w:w="1401"/>
        <w:gridCol w:w="17"/>
        <w:gridCol w:w="1513"/>
        <w:gridCol w:w="1170"/>
        <w:gridCol w:w="8"/>
        <w:gridCol w:w="1252"/>
        <w:gridCol w:w="1170"/>
        <w:gridCol w:w="1719"/>
      </w:tblGrid>
      <w:tr w:rsidR="00BC690D" w14:paraId="62BED33F" w14:textId="77777777" w:rsidTr="00775042">
        <w:trPr>
          <w:trHeight w:val="454"/>
          <w:tblHeader/>
        </w:trPr>
        <w:tc>
          <w:tcPr>
            <w:tcW w:w="2807" w:type="dxa"/>
            <w:gridSpan w:val="4"/>
            <w:tcBorders>
              <w:top w:val="single" w:sz="4" w:space="0" w:color="auto"/>
              <w:left w:val="single" w:sz="4" w:space="0" w:color="auto"/>
              <w:bottom w:val="single" w:sz="4" w:space="0" w:color="auto"/>
              <w:right w:val="single" w:sz="4" w:space="0" w:color="auto"/>
            </w:tcBorders>
            <w:vAlign w:val="center"/>
            <w:hideMark/>
          </w:tcPr>
          <w:p w14:paraId="006B563B" w14:textId="77777777" w:rsidR="00BC690D" w:rsidRDefault="00BC690D" w:rsidP="00017C66">
            <w:pPr>
              <w:tabs>
                <w:tab w:val="left" w:pos="0"/>
                <w:tab w:val="left" w:pos="142"/>
              </w:tabs>
              <w:jc w:val="center"/>
              <w:rPr>
                <w:bCs/>
                <w:szCs w:val="24"/>
              </w:rPr>
            </w:pPr>
            <w:r>
              <w:rPr>
                <w:bCs/>
                <w:szCs w:val="24"/>
              </w:rPr>
              <w:lastRenderedPageBreak/>
              <w:t>Projektams skiriamas finansavimas</w:t>
            </w:r>
          </w:p>
        </w:tc>
        <w:tc>
          <w:tcPr>
            <w:tcW w:w="6832" w:type="dxa"/>
            <w:gridSpan w:val="6"/>
            <w:tcBorders>
              <w:top w:val="single" w:sz="4" w:space="0" w:color="auto"/>
              <w:left w:val="single" w:sz="4" w:space="0" w:color="auto"/>
              <w:bottom w:val="single" w:sz="4" w:space="0" w:color="auto"/>
              <w:right w:val="single" w:sz="4" w:space="0" w:color="auto"/>
            </w:tcBorders>
          </w:tcPr>
          <w:p w14:paraId="30D7D2CD" w14:textId="77777777" w:rsidR="00BC690D" w:rsidRDefault="00BC690D" w:rsidP="00017C66">
            <w:pPr>
              <w:tabs>
                <w:tab w:val="left" w:pos="0"/>
                <w:tab w:val="left" w:pos="142"/>
              </w:tabs>
              <w:jc w:val="center"/>
              <w:rPr>
                <w:bCs/>
                <w:szCs w:val="24"/>
              </w:rPr>
            </w:pPr>
            <w:r>
              <w:rPr>
                <w:bCs/>
                <w:szCs w:val="24"/>
              </w:rPr>
              <w:t>Kiti projektų finansavimo šaltiniai</w:t>
            </w:r>
          </w:p>
        </w:tc>
      </w:tr>
      <w:tr w:rsidR="00BC690D" w14:paraId="0A29DC6F" w14:textId="77777777" w:rsidTr="00775042">
        <w:trPr>
          <w:trHeight w:val="454"/>
          <w:tblHeader/>
        </w:trPr>
        <w:tc>
          <w:tcPr>
            <w:tcW w:w="1389" w:type="dxa"/>
            <w:gridSpan w:val="2"/>
            <w:vMerge w:val="restart"/>
            <w:tcBorders>
              <w:top w:val="single" w:sz="4" w:space="0" w:color="auto"/>
              <w:left w:val="single" w:sz="4" w:space="0" w:color="auto"/>
              <w:right w:val="single" w:sz="4" w:space="0" w:color="auto"/>
            </w:tcBorders>
            <w:vAlign w:val="center"/>
          </w:tcPr>
          <w:p w14:paraId="4DBAF5E2" w14:textId="77777777" w:rsidR="00BC690D" w:rsidRDefault="00BC690D" w:rsidP="00017C66">
            <w:pPr>
              <w:ind w:left="-108"/>
              <w:jc w:val="center"/>
              <w:rPr>
                <w:bCs/>
                <w:szCs w:val="24"/>
              </w:rPr>
            </w:pPr>
            <w:r>
              <w:rPr>
                <w:bCs/>
                <w:szCs w:val="24"/>
              </w:rPr>
              <w:t>ES struktūrinių fondų</w:t>
            </w:r>
          </w:p>
          <w:p w14:paraId="1877C71B" w14:textId="77777777" w:rsidR="00BC690D" w:rsidRDefault="00BC690D" w:rsidP="00017C66">
            <w:pPr>
              <w:ind w:left="-108"/>
              <w:jc w:val="center"/>
              <w:rPr>
                <w:bCs/>
                <w:szCs w:val="24"/>
              </w:rPr>
            </w:pPr>
            <w:r>
              <w:rPr>
                <w:bCs/>
                <w:szCs w:val="24"/>
              </w:rPr>
              <w:t>lėšos – iki</w:t>
            </w:r>
          </w:p>
        </w:tc>
        <w:tc>
          <w:tcPr>
            <w:tcW w:w="8250" w:type="dxa"/>
            <w:gridSpan w:val="8"/>
            <w:tcBorders>
              <w:top w:val="single" w:sz="4" w:space="0" w:color="auto"/>
              <w:left w:val="single" w:sz="4" w:space="0" w:color="auto"/>
              <w:right w:val="single" w:sz="4" w:space="0" w:color="auto"/>
            </w:tcBorders>
          </w:tcPr>
          <w:p w14:paraId="461E0EC8" w14:textId="77777777" w:rsidR="00BC690D" w:rsidRDefault="00BC690D" w:rsidP="00017C66">
            <w:pPr>
              <w:tabs>
                <w:tab w:val="left" w:pos="0"/>
                <w:tab w:val="left" w:pos="142"/>
              </w:tabs>
              <w:jc w:val="center"/>
              <w:rPr>
                <w:bCs/>
                <w:szCs w:val="24"/>
              </w:rPr>
            </w:pPr>
            <w:r>
              <w:rPr>
                <w:bCs/>
                <w:szCs w:val="24"/>
              </w:rPr>
              <w:t>Nacionalinės lėšos</w:t>
            </w:r>
          </w:p>
        </w:tc>
      </w:tr>
      <w:tr w:rsidR="00BC690D" w14:paraId="4D59DAF0" w14:textId="77777777" w:rsidTr="00775042">
        <w:trPr>
          <w:cantSplit/>
          <w:trHeight w:val="559"/>
          <w:tblHeader/>
        </w:trPr>
        <w:tc>
          <w:tcPr>
            <w:tcW w:w="1389" w:type="dxa"/>
            <w:gridSpan w:val="2"/>
            <w:vMerge/>
            <w:tcBorders>
              <w:left w:val="single" w:sz="4" w:space="0" w:color="auto"/>
              <w:right w:val="single" w:sz="4" w:space="0" w:color="auto"/>
            </w:tcBorders>
            <w:vAlign w:val="center"/>
            <w:hideMark/>
          </w:tcPr>
          <w:p w14:paraId="02FA56A2" w14:textId="77777777" w:rsidR="00BC690D" w:rsidRDefault="00BC690D" w:rsidP="00017C66">
            <w:pPr>
              <w:jc w:val="center"/>
              <w:rPr>
                <w:bCs/>
                <w:szCs w:val="24"/>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8DA4331" w14:textId="77777777" w:rsidR="00BC690D" w:rsidRDefault="00BC690D" w:rsidP="00017C66">
            <w:pPr>
              <w:jc w:val="center"/>
              <w:rPr>
                <w:bCs/>
                <w:szCs w:val="24"/>
              </w:rPr>
            </w:pPr>
            <w:r>
              <w:rPr>
                <w:bCs/>
                <w:szCs w:val="24"/>
              </w:rPr>
              <w:t>Lietuvos Respublikos valstybės biudžeto lėšos – iki</w:t>
            </w:r>
          </w:p>
        </w:tc>
        <w:tc>
          <w:tcPr>
            <w:tcW w:w="6832" w:type="dxa"/>
            <w:gridSpan w:val="6"/>
            <w:tcBorders>
              <w:top w:val="single" w:sz="4" w:space="0" w:color="auto"/>
              <w:left w:val="single" w:sz="4" w:space="0" w:color="auto"/>
              <w:bottom w:val="single" w:sz="4" w:space="0" w:color="auto"/>
              <w:right w:val="single" w:sz="4" w:space="0" w:color="auto"/>
            </w:tcBorders>
          </w:tcPr>
          <w:p w14:paraId="48508D70" w14:textId="77777777" w:rsidR="00BC690D" w:rsidRDefault="00BC690D" w:rsidP="00017C66">
            <w:pPr>
              <w:tabs>
                <w:tab w:val="left" w:pos="0"/>
              </w:tabs>
              <w:jc w:val="center"/>
              <w:rPr>
                <w:bCs/>
                <w:sz w:val="16"/>
                <w:szCs w:val="16"/>
              </w:rPr>
            </w:pPr>
          </w:p>
          <w:p w14:paraId="554EDBFA" w14:textId="77777777" w:rsidR="00BC690D" w:rsidRDefault="00BC690D" w:rsidP="00017C66">
            <w:pPr>
              <w:tabs>
                <w:tab w:val="left" w:pos="0"/>
              </w:tabs>
              <w:jc w:val="center"/>
              <w:rPr>
                <w:bCs/>
                <w:szCs w:val="24"/>
              </w:rPr>
            </w:pPr>
            <w:r>
              <w:rPr>
                <w:bCs/>
                <w:szCs w:val="24"/>
              </w:rPr>
              <w:t>Projektų vykdytojų lėšos</w:t>
            </w:r>
          </w:p>
        </w:tc>
      </w:tr>
      <w:tr w:rsidR="00BC690D" w14:paraId="411ED327" w14:textId="77777777" w:rsidTr="00775042">
        <w:trPr>
          <w:cantSplit/>
          <w:trHeight w:val="1020"/>
          <w:tblHeader/>
        </w:trPr>
        <w:tc>
          <w:tcPr>
            <w:tcW w:w="1389" w:type="dxa"/>
            <w:gridSpan w:val="2"/>
            <w:vMerge/>
            <w:tcBorders>
              <w:left w:val="single" w:sz="4" w:space="0" w:color="auto"/>
              <w:bottom w:val="single" w:sz="4" w:space="0" w:color="auto"/>
              <w:right w:val="single" w:sz="4" w:space="0" w:color="auto"/>
            </w:tcBorders>
            <w:vAlign w:val="center"/>
            <w:hideMark/>
          </w:tcPr>
          <w:p w14:paraId="0B311038" w14:textId="77777777" w:rsidR="00BC690D" w:rsidRDefault="00BC690D" w:rsidP="00017C66">
            <w:pPr>
              <w:jc w:val="center"/>
              <w:rPr>
                <w:bCs/>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7447DE73" w14:textId="77777777" w:rsidR="00BC690D" w:rsidRDefault="00BC690D" w:rsidP="00017C66">
            <w:pPr>
              <w:jc w:val="center"/>
              <w:rPr>
                <w:bCs/>
                <w:szCs w:val="24"/>
              </w:rPr>
            </w:pPr>
          </w:p>
        </w:tc>
        <w:tc>
          <w:tcPr>
            <w:tcW w:w="1513" w:type="dxa"/>
            <w:tcBorders>
              <w:top w:val="single" w:sz="4" w:space="0" w:color="auto"/>
              <w:left w:val="single" w:sz="4" w:space="0" w:color="auto"/>
              <w:bottom w:val="single" w:sz="4" w:space="0" w:color="auto"/>
              <w:right w:val="single" w:sz="4" w:space="0" w:color="auto"/>
            </w:tcBorders>
          </w:tcPr>
          <w:p w14:paraId="042DE521" w14:textId="77777777" w:rsidR="00BC690D" w:rsidRDefault="00BC690D" w:rsidP="00017C66">
            <w:pPr>
              <w:tabs>
                <w:tab w:val="left" w:pos="0"/>
              </w:tabs>
              <w:jc w:val="center"/>
              <w:rPr>
                <w:bCs/>
                <w:szCs w:val="24"/>
              </w:rPr>
            </w:pPr>
            <w:r>
              <w:rPr>
                <w:bCs/>
                <w:szCs w:val="24"/>
              </w:rPr>
              <w:t>Iš viso – ne mažiau kaip</w:t>
            </w: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14:paraId="6FBBE67F" w14:textId="77777777" w:rsidR="00BC690D" w:rsidRDefault="00BC690D" w:rsidP="00017C66">
            <w:pPr>
              <w:tabs>
                <w:tab w:val="left" w:pos="0"/>
              </w:tabs>
              <w:jc w:val="center"/>
              <w:rPr>
                <w:bCs/>
                <w:szCs w:val="24"/>
              </w:rPr>
            </w:pPr>
            <w:r>
              <w:rPr>
                <w:bCs/>
                <w:szCs w:val="24"/>
              </w:rPr>
              <w:t xml:space="preserve">Lietuvos Respub-likos valstybės biudžeto lėšos </w:t>
            </w:r>
          </w:p>
        </w:tc>
        <w:tc>
          <w:tcPr>
            <w:tcW w:w="1252" w:type="dxa"/>
            <w:tcBorders>
              <w:top w:val="single" w:sz="4" w:space="0" w:color="auto"/>
              <w:left w:val="single" w:sz="4" w:space="0" w:color="auto"/>
              <w:bottom w:val="single" w:sz="4" w:space="0" w:color="auto"/>
              <w:right w:val="single" w:sz="4" w:space="0" w:color="auto"/>
            </w:tcBorders>
            <w:hideMark/>
          </w:tcPr>
          <w:p w14:paraId="1686893B" w14:textId="77777777" w:rsidR="00BC690D" w:rsidRDefault="00BC690D" w:rsidP="00017C66">
            <w:pPr>
              <w:tabs>
                <w:tab w:val="left" w:pos="0"/>
              </w:tabs>
              <w:jc w:val="center"/>
              <w:rPr>
                <w:bCs/>
                <w:szCs w:val="24"/>
              </w:rPr>
            </w:pPr>
            <w:r>
              <w:rPr>
                <w:bCs/>
                <w:szCs w:val="24"/>
              </w:rPr>
              <w:t>Savival-dybės biudžeto</w:t>
            </w:r>
          </w:p>
          <w:p w14:paraId="424B4FE9" w14:textId="77777777" w:rsidR="00BC690D" w:rsidRDefault="00BC690D" w:rsidP="00017C66">
            <w:pPr>
              <w:tabs>
                <w:tab w:val="left" w:pos="0"/>
              </w:tabs>
              <w:jc w:val="center"/>
              <w:rPr>
                <w:bCs/>
                <w:szCs w:val="24"/>
              </w:rPr>
            </w:pPr>
            <w:r>
              <w:rPr>
                <w:bCs/>
                <w:szCs w:val="24"/>
              </w:rPr>
              <w:t xml:space="preserve">lėšos </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E456F51" w14:textId="77777777" w:rsidR="00BC690D" w:rsidRDefault="00BC690D" w:rsidP="00017C66">
            <w:pPr>
              <w:tabs>
                <w:tab w:val="left" w:pos="0"/>
              </w:tabs>
              <w:jc w:val="center"/>
              <w:rPr>
                <w:bCs/>
                <w:szCs w:val="24"/>
              </w:rPr>
            </w:pPr>
            <w:r>
              <w:rPr>
                <w:bCs/>
                <w:szCs w:val="24"/>
              </w:rPr>
              <w:t xml:space="preserve">Kitos viešosios lėšos </w:t>
            </w:r>
          </w:p>
        </w:tc>
        <w:tc>
          <w:tcPr>
            <w:tcW w:w="1719" w:type="dxa"/>
            <w:tcBorders>
              <w:top w:val="single" w:sz="4" w:space="0" w:color="auto"/>
              <w:left w:val="single" w:sz="4" w:space="0" w:color="auto"/>
              <w:bottom w:val="single" w:sz="4" w:space="0" w:color="auto"/>
              <w:right w:val="single" w:sz="4" w:space="0" w:color="auto"/>
            </w:tcBorders>
            <w:vAlign w:val="center"/>
            <w:hideMark/>
          </w:tcPr>
          <w:p w14:paraId="28CC4FD1" w14:textId="77777777" w:rsidR="00BC690D" w:rsidRDefault="00BC690D" w:rsidP="00017C66">
            <w:pPr>
              <w:tabs>
                <w:tab w:val="left" w:pos="0"/>
              </w:tabs>
              <w:jc w:val="center"/>
              <w:rPr>
                <w:bCs/>
                <w:szCs w:val="24"/>
              </w:rPr>
            </w:pPr>
            <w:r>
              <w:rPr>
                <w:bCs/>
                <w:szCs w:val="24"/>
              </w:rPr>
              <w:t xml:space="preserve">Privačios lėšos </w:t>
            </w:r>
          </w:p>
        </w:tc>
      </w:tr>
      <w:tr w:rsidR="00BC690D" w14:paraId="05220BB7" w14:textId="77777777" w:rsidTr="00775042">
        <w:trPr>
          <w:trHeight w:val="252"/>
        </w:trPr>
        <w:tc>
          <w:tcPr>
            <w:tcW w:w="9639" w:type="dxa"/>
            <w:gridSpan w:val="10"/>
            <w:tcBorders>
              <w:top w:val="single" w:sz="4" w:space="0" w:color="auto"/>
              <w:left w:val="single" w:sz="4" w:space="0" w:color="auto"/>
              <w:bottom w:val="single" w:sz="4" w:space="0" w:color="auto"/>
              <w:right w:val="single" w:sz="4" w:space="0" w:color="auto"/>
            </w:tcBorders>
            <w:hideMark/>
          </w:tcPr>
          <w:p w14:paraId="56974AEB" w14:textId="77777777" w:rsidR="00BC690D" w:rsidRDefault="00BC690D" w:rsidP="00017C66">
            <w:pPr>
              <w:tabs>
                <w:tab w:val="left" w:pos="851"/>
              </w:tabs>
              <w:ind w:firstLine="596"/>
              <w:jc w:val="both"/>
              <w:rPr>
                <w:szCs w:val="24"/>
                <w:lang w:eastAsia="lt-LT"/>
              </w:rPr>
            </w:pPr>
            <w:r>
              <w:rPr>
                <w:szCs w:val="24"/>
                <w:lang w:eastAsia="lt-LT"/>
              </w:rPr>
              <w:t>1. Priemonės finansavimo šaltiniai, neįskaitant veiklos lėšų rezervo ir jam finansuoti skiriamų lėšų</w:t>
            </w:r>
          </w:p>
        </w:tc>
      </w:tr>
      <w:tr w:rsidR="00BC690D" w14:paraId="029EC831" w14:textId="77777777" w:rsidTr="00775042">
        <w:trPr>
          <w:trHeight w:val="252"/>
        </w:trPr>
        <w:tc>
          <w:tcPr>
            <w:tcW w:w="1350" w:type="dxa"/>
            <w:tcBorders>
              <w:top w:val="single" w:sz="4" w:space="0" w:color="auto"/>
              <w:left w:val="single" w:sz="4" w:space="0" w:color="auto"/>
              <w:bottom w:val="single" w:sz="4" w:space="0" w:color="auto"/>
              <w:right w:val="single" w:sz="4" w:space="0" w:color="auto"/>
            </w:tcBorders>
            <w:vAlign w:val="center"/>
          </w:tcPr>
          <w:p w14:paraId="06282601" w14:textId="77777777" w:rsidR="00BC690D" w:rsidRDefault="00BC690D" w:rsidP="00017C66">
            <w:pPr>
              <w:jc w:val="center"/>
              <w:rPr>
                <w:bCs/>
                <w:color w:val="000000"/>
                <w:szCs w:val="24"/>
              </w:rPr>
            </w:pPr>
            <w:del w:id="157" w:author="Petrauskaite Agne" w:date="2019-11-05T09:19:00Z">
              <w:r w:rsidDel="00017C66">
                <w:rPr>
                  <w:bCs/>
                  <w:color w:val="000000"/>
                  <w:szCs w:val="24"/>
                </w:rPr>
                <w:delText>70 934 194</w:delText>
              </w:r>
            </w:del>
          </w:p>
          <w:p w14:paraId="4D46A285" w14:textId="77777777" w:rsidR="00017C66" w:rsidRDefault="00017C66" w:rsidP="00017C66">
            <w:pPr>
              <w:jc w:val="center"/>
              <w:rPr>
                <w:bCs/>
                <w:color w:val="000000"/>
                <w:szCs w:val="24"/>
              </w:rPr>
            </w:pPr>
            <w:ins w:id="158" w:author="Petrauskaite Agne" w:date="2019-11-05T09:19:00Z">
              <w:r w:rsidRPr="00017C66">
                <w:rPr>
                  <w:bCs/>
                  <w:color w:val="000000"/>
                  <w:szCs w:val="24"/>
                </w:rPr>
                <w:t>70 126 823</w:t>
              </w:r>
            </w:ins>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29D59DF6" w14:textId="77777777" w:rsidR="00BC690D" w:rsidRDefault="00BC690D" w:rsidP="00017C66">
            <w:pPr>
              <w:tabs>
                <w:tab w:val="left" w:pos="0"/>
              </w:tabs>
              <w:jc w:val="center"/>
              <w:rPr>
                <w:bCs/>
                <w:szCs w:val="24"/>
                <w:lang w:eastAsia="lt-LT"/>
              </w:rPr>
            </w:pPr>
            <w:r>
              <w:rPr>
                <w:bCs/>
                <w:szCs w:val="24"/>
                <w:lang w:eastAsia="lt-LT"/>
              </w:rPr>
              <w:t>0</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0319B173" w14:textId="77777777" w:rsidR="00BC690D" w:rsidRDefault="00BC690D" w:rsidP="00017C66">
            <w:pPr>
              <w:jc w:val="center"/>
              <w:rPr>
                <w:ins w:id="159" w:author="Petrauskaite Agne" w:date="2019-11-05T09:19:00Z"/>
                <w:szCs w:val="24"/>
                <w:lang w:eastAsia="lt-LT"/>
              </w:rPr>
            </w:pPr>
            <w:del w:id="160" w:author="Petrauskaite Agne" w:date="2019-11-05T09:20:00Z">
              <w:r w:rsidDel="00017C66">
                <w:rPr>
                  <w:szCs w:val="24"/>
                  <w:lang w:eastAsia="lt-LT"/>
                </w:rPr>
                <w:delText>119 810 264</w:delText>
              </w:r>
            </w:del>
          </w:p>
          <w:p w14:paraId="0BB93C68" w14:textId="77777777" w:rsidR="00017C66" w:rsidRPr="00017C66" w:rsidRDefault="00017C66" w:rsidP="00017C66">
            <w:pPr>
              <w:jc w:val="center"/>
              <w:rPr>
                <w:bCs/>
                <w:color w:val="000000"/>
                <w:szCs w:val="24"/>
              </w:rPr>
            </w:pPr>
            <w:ins w:id="161" w:author="Petrauskaite Agne" w:date="2019-11-05T09:19:00Z">
              <w:r w:rsidRPr="00017C66">
                <w:rPr>
                  <w:bCs/>
                  <w:color w:val="000000"/>
                  <w:szCs w:val="24"/>
                </w:rPr>
                <w:t>119 405 131</w:t>
              </w:r>
            </w:ins>
          </w:p>
        </w:tc>
        <w:tc>
          <w:tcPr>
            <w:tcW w:w="1170" w:type="dxa"/>
            <w:tcBorders>
              <w:top w:val="single" w:sz="4" w:space="0" w:color="auto"/>
              <w:left w:val="single" w:sz="4" w:space="0" w:color="auto"/>
              <w:bottom w:val="single" w:sz="4" w:space="0" w:color="auto"/>
              <w:right w:val="single" w:sz="4" w:space="0" w:color="auto"/>
            </w:tcBorders>
            <w:vAlign w:val="center"/>
          </w:tcPr>
          <w:p w14:paraId="5C4F1B07" w14:textId="77777777" w:rsidR="00BC690D" w:rsidRDefault="00BC690D" w:rsidP="00017C66">
            <w:pPr>
              <w:tabs>
                <w:tab w:val="left" w:pos="0"/>
              </w:tabs>
              <w:jc w:val="center"/>
              <w:rPr>
                <w:szCs w:val="24"/>
                <w:lang w:eastAsia="lt-LT"/>
              </w:rPr>
            </w:pPr>
            <w:r>
              <w:rPr>
                <w:szCs w:val="24"/>
                <w:lang w:eastAsia="lt-LT"/>
              </w:rPr>
              <w:t>0</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1CCC3AF" w14:textId="77777777" w:rsidR="00BC690D" w:rsidRDefault="00BC690D" w:rsidP="00017C66">
            <w:pPr>
              <w:tabs>
                <w:tab w:val="left" w:pos="0"/>
              </w:tabs>
              <w:jc w:val="center"/>
              <w:rPr>
                <w:bCs/>
                <w:szCs w:val="24"/>
                <w:lang w:eastAsia="lt-LT"/>
              </w:rPr>
            </w:pPr>
            <w:r>
              <w:rPr>
                <w:bCs/>
                <w:szCs w:val="24"/>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077BED90" w14:textId="77777777" w:rsidR="00BC690D" w:rsidRDefault="00BC690D" w:rsidP="00017C66">
            <w:pPr>
              <w:tabs>
                <w:tab w:val="left" w:pos="0"/>
              </w:tabs>
              <w:jc w:val="center"/>
              <w:rPr>
                <w:bCs/>
                <w:szCs w:val="24"/>
                <w:lang w:eastAsia="lt-LT"/>
              </w:rPr>
            </w:pPr>
            <w:r>
              <w:rPr>
                <w:bCs/>
                <w:szCs w:val="24"/>
                <w:lang w:eastAsia="lt-LT"/>
              </w:rPr>
              <w:t>0</w:t>
            </w:r>
          </w:p>
        </w:tc>
        <w:tc>
          <w:tcPr>
            <w:tcW w:w="1719" w:type="dxa"/>
            <w:tcBorders>
              <w:top w:val="single" w:sz="4" w:space="0" w:color="auto"/>
              <w:left w:val="single" w:sz="4" w:space="0" w:color="auto"/>
              <w:bottom w:val="single" w:sz="4" w:space="0" w:color="auto"/>
              <w:right w:val="single" w:sz="4" w:space="0" w:color="auto"/>
            </w:tcBorders>
            <w:vAlign w:val="center"/>
          </w:tcPr>
          <w:p w14:paraId="385570C0" w14:textId="77777777" w:rsidR="00BC690D" w:rsidRDefault="00BC690D" w:rsidP="00017C66">
            <w:pPr>
              <w:tabs>
                <w:tab w:val="left" w:pos="0"/>
              </w:tabs>
              <w:jc w:val="center"/>
              <w:rPr>
                <w:ins w:id="162" w:author="Petrauskaite Agne" w:date="2019-11-05T09:20:00Z"/>
                <w:szCs w:val="24"/>
                <w:lang w:eastAsia="lt-LT"/>
              </w:rPr>
            </w:pPr>
            <w:del w:id="163" w:author="Petrauskaite Agne" w:date="2019-11-05T09:20:00Z">
              <w:r w:rsidDel="000901AC">
                <w:rPr>
                  <w:szCs w:val="24"/>
                  <w:lang w:eastAsia="lt-LT"/>
                </w:rPr>
                <w:delText>119 810 264</w:delText>
              </w:r>
            </w:del>
          </w:p>
          <w:p w14:paraId="40D33B82" w14:textId="77777777" w:rsidR="000901AC" w:rsidRDefault="000901AC" w:rsidP="00017C66">
            <w:pPr>
              <w:tabs>
                <w:tab w:val="left" w:pos="0"/>
              </w:tabs>
              <w:jc w:val="center"/>
              <w:rPr>
                <w:szCs w:val="24"/>
                <w:lang w:eastAsia="lt-LT"/>
              </w:rPr>
            </w:pPr>
            <w:ins w:id="164" w:author="Petrauskaite Agne" w:date="2019-11-05T09:20:00Z">
              <w:r w:rsidRPr="00017C66">
                <w:rPr>
                  <w:bCs/>
                  <w:color w:val="000000"/>
                  <w:szCs w:val="24"/>
                </w:rPr>
                <w:t>119 405 131</w:t>
              </w:r>
            </w:ins>
          </w:p>
        </w:tc>
      </w:tr>
      <w:tr w:rsidR="00BC690D" w14:paraId="6A0CCB35" w14:textId="77777777" w:rsidTr="00775042">
        <w:trPr>
          <w:trHeight w:val="252"/>
        </w:trPr>
        <w:tc>
          <w:tcPr>
            <w:tcW w:w="9639" w:type="dxa"/>
            <w:gridSpan w:val="10"/>
            <w:tcBorders>
              <w:top w:val="single" w:sz="4" w:space="0" w:color="auto"/>
              <w:left w:val="single" w:sz="4" w:space="0" w:color="auto"/>
              <w:bottom w:val="single" w:sz="4" w:space="0" w:color="auto"/>
              <w:right w:val="single" w:sz="4" w:space="0" w:color="auto"/>
            </w:tcBorders>
            <w:hideMark/>
          </w:tcPr>
          <w:p w14:paraId="2072AABD" w14:textId="77777777" w:rsidR="00BC690D" w:rsidRDefault="00BC690D" w:rsidP="00017C66">
            <w:pPr>
              <w:tabs>
                <w:tab w:val="left" w:pos="0"/>
                <w:tab w:val="left" w:pos="885"/>
              </w:tabs>
              <w:ind w:firstLine="596"/>
              <w:rPr>
                <w:szCs w:val="24"/>
                <w:lang w:eastAsia="lt-LT"/>
              </w:rPr>
            </w:pPr>
            <w:r>
              <w:rPr>
                <w:szCs w:val="24"/>
                <w:lang w:eastAsia="lt-LT"/>
              </w:rPr>
              <w:t>2. Veiklos lėšų rezervas ir jam finansuoti skiriamos nacionalinės lėšos</w:t>
            </w:r>
          </w:p>
        </w:tc>
      </w:tr>
      <w:tr w:rsidR="00BC690D" w14:paraId="24CA578B" w14:textId="77777777" w:rsidTr="00775042">
        <w:trPr>
          <w:trHeight w:val="252"/>
        </w:trPr>
        <w:tc>
          <w:tcPr>
            <w:tcW w:w="1350" w:type="dxa"/>
            <w:tcBorders>
              <w:top w:val="single" w:sz="4" w:space="0" w:color="auto"/>
              <w:left w:val="single" w:sz="4" w:space="0" w:color="auto"/>
              <w:bottom w:val="single" w:sz="4" w:space="0" w:color="auto"/>
              <w:right w:val="single" w:sz="4" w:space="0" w:color="auto"/>
            </w:tcBorders>
            <w:vAlign w:val="center"/>
          </w:tcPr>
          <w:p w14:paraId="07DCAA17" w14:textId="77777777" w:rsidR="00BC690D" w:rsidRDefault="00BC690D" w:rsidP="00017C66">
            <w:pPr>
              <w:tabs>
                <w:tab w:val="left" w:pos="0"/>
              </w:tabs>
              <w:jc w:val="center"/>
              <w:rPr>
                <w:bCs/>
                <w:szCs w:val="24"/>
                <w:lang w:eastAsia="lt-LT"/>
              </w:rPr>
            </w:pPr>
            <w:r>
              <w:rPr>
                <w:bCs/>
                <w:szCs w:val="24"/>
                <w:lang w:eastAsia="lt-LT"/>
              </w:rPr>
              <w:t>0</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775F52B" w14:textId="77777777" w:rsidR="00BC690D" w:rsidRDefault="00BC690D" w:rsidP="00017C66">
            <w:pPr>
              <w:tabs>
                <w:tab w:val="left" w:pos="0"/>
              </w:tabs>
              <w:jc w:val="center"/>
              <w:rPr>
                <w:bCs/>
                <w:szCs w:val="24"/>
                <w:lang w:eastAsia="lt-LT"/>
              </w:rPr>
            </w:pPr>
            <w:r>
              <w:rPr>
                <w:bCs/>
                <w:szCs w:val="24"/>
                <w:lang w:eastAsia="lt-LT"/>
              </w:rPr>
              <w:t>0</w:t>
            </w:r>
          </w:p>
        </w:tc>
        <w:tc>
          <w:tcPr>
            <w:tcW w:w="1530" w:type="dxa"/>
            <w:gridSpan w:val="2"/>
            <w:tcBorders>
              <w:top w:val="single" w:sz="4" w:space="0" w:color="auto"/>
              <w:left w:val="single" w:sz="4" w:space="0" w:color="auto"/>
              <w:bottom w:val="single" w:sz="4" w:space="0" w:color="auto"/>
              <w:right w:val="single" w:sz="4" w:space="0" w:color="auto"/>
            </w:tcBorders>
          </w:tcPr>
          <w:p w14:paraId="434B5108" w14:textId="77777777" w:rsidR="00BC690D" w:rsidRDefault="00BC690D" w:rsidP="00017C66">
            <w:pPr>
              <w:tabs>
                <w:tab w:val="left" w:pos="0"/>
              </w:tabs>
              <w:jc w:val="center"/>
              <w:rPr>
                <w:szCs w:val="24"/>
                <w:lang w:eastAsia="lt-LT"/>
              </w:rPr>
            </w:pPr>
            <w:r>
              <w:rPr>
                <w:szCs w:val="24"/>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3B7074A7" w14:textId="77777777" w:rsidR="00BC690D" w:rsidRDefault="00BC690D" w:rsidP="00017C66">
            <w:pPr>
              <w:tabs>
                <w:tab w:val="left" w:pos="0"/>
              </w:tabs>
              <w:jc w:val="center"/>
              <w:rPr>
                <w:szCs w:val="24"/>
                <w:lang w:eastAsia="lt-LT"/>
              </w:rPr>
            </w:pPr>
            <w:r>
              <w:rPr>
                <w:szCs w:val="24"/>
                <w:lang w:eastAsia="lt-LT"/>
              </w:rPr>
              <w:t>0</w:t>
            </w:r>
          </w:p>
        </w:tc>
        <w:tc>
          <w:tcPr>
            <w:tcW w:w="1260" w:type="dxa"/>
            <w:gridSpan w:val="2"/>
            <w:tcBorders>
              <w:top w:val="single" w:sz="4" w:space="0" w:color="auto"/>
              <w:left w:val="single" w:sz="4" w:space="0" w:color="auto"/>
              <w:bottom w:val="single" w:sz="4" w:space="0" w:color="auto"/>
              <w:right w:val="single" w:sz="4" w:space="0" w:color="auto"/>
            </w:tcBorders>
          </w:tcPr>
          <w:p w14:paraId="6437EEDA" w14:textId="77777777" w:rsidR="00BC690D" w:rsidRDefault="00BC690D" w:rsidP="00017C66">
            <w:pPr>
              <w:tabs>
                <w:tab w:val="left" w:pos="0"/>
              </w:tabs>
              <w:jc w:val="center"/>
              <w:rPr>
                <w:bCs/>
                <w:szCs w:val="24"/>
                <w:lang w:eastAsia="lt-LT"/>
              </w:rPr>
            </w:pPr>
            <w:r>
              <w:rPr>
                <w:bCs/>
                <w:szCs w:val="24"/>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50D30646" w14:textId="77777777" w:rsidR="00BC690D" w:rsidRDefault="00BC690D" w:rsidP="00017C66">
            <w:pPr>
              <w:tabs>
                <w:tab w:val="left" w:pos="0"/>
              </w:tabs>
              <w:jc w:val="center"/>
              <w:rPr>
                <w:bCs/>
                <w:szCs w:val="24"/>
                <w:lang w:eastAsia="lt-LT"/>
              </w:rPr>
            </w:pPr>
            <w:r>
              <w:rPr>
                <w:bCs/>
                <w:szCs w:val="24"/>
                <w:lang w:eastAsia="lt-LT"/>
              </w:rPr>
              <w:t>0</w:t>
            </w:r>
          </w:p>
        </w:tc>
        <w:tc>
          <w:tcPr>
            <w:tcW w:w="1719" w:type="dxa"/>
            <w:tcBorders>
              <w:top w:val="single" w:sz="4" w:space="0" w:color="auto"/>
              <w:left w:val="single" w:sz="4" w:space="0" w:color="auto"/>
              <w:bottom w:val="single" w:sz="4" w:space="0" w:color="auto"/>
              <w:right w:val="single" w:sz="4" w:space="0" w:color="auto"/>
            </w:tcBorders>
            <w:vAlign w:val="center"/>
          </w:tcPr>
          <w:p w14:paraId="4AA4868B" w14:textId="77777777" w:rsidR="00BC690D" w:rsidRDefault="00BC690D" w:rsidP="00017C66">
            <w:pPr>
              <w:tabs>
                <w:tab w:val="left" w:pos="0"/>
              </w:tabs>
              <w:jc w:val="center"/>
              <w:rPr>
                <w:szCs w:val="24"/>
                <w:lang w:eastAsia="lt-LT"/>
              </w:rPr>
            </w:pPr>
            <w:r>
              <w:rPr>
                <w:szCs w:val="24"/>
                <w:lang w:eastAsia="lt-LT"/>
              </w:rPr>
              <w:t>0</w:t>
            </w:r>
          </w:p>
        </w:tc>
      </w:tr>
      <w:tr w:rsidR="00BC690D" w14:paraId="1F721166" w14:textId="77777777" w:rsidTr="00775042">
        <w:trPr>
          <w:trHeight w:val="252"/>
        </w:trPr>
        <w:tc>
          <w:tcPr>
            <w:tcW w:w="9639" w:type="dxa"/>
            <w:gridSpan w:val="10"/>
            <w:tcBorders>
              <w:top w:val="single" w:sz="4" w:space="0" w:color="auto"/>
              <w:left w:val="single" w:sz="4" w:space="0" w:color="auto"/>
              <w:bottom w:val="single" w:sz="4" w:space="0" w:color="auto"/>
              <w:right w:val="single" w:sz="4" w:space="0" w:color="auto"/>
            </w:tcBorders>
          </w:tcPr>
          <w:p w14:paraId="018D2932" w14:textId="77777777" w:rsidR="00BC690D" w:rsidRDefault="00BC690D" w:rsidP="00017C66">
            <w:pPr>
              <w:tabs>
                <w:tab w:val="left" w:pos="0"/>
                <w:tab w:val="left" w:pos="885"/>
              </w:tabs>
              <w:ind w:firstLine="596"/>
              <w:rPr>
                <w:szCs w:val="24"/>
                <w:lang w:eastAsia="lt-LT"/>
              </w:rPr>
            </w:pPr>
            <w:r>
              <w:rPr>
                <w:szCs w:val="24"/>
                <w:lang w:eastAsia="lt-LT"/>
              </w:rPr>
              <w:t xml:space="preserve">3. Iš viso </w:t>
            </w:r>
          </w:p>
        </w:tc>
      </w:tr>
      <w:tr w:rsidR="00BC690D" w14:paraId="7AD10CB7" w14:textId="77777777" w:rsidTr="00775042">
        <w:trPr>
          <w:trHeight w:val="399"/>
        </w:trPr>
        <w:tc>
          <w:tcPr>
            <w:tcW w:w="1350" w:type="dxa"/>
            <w:tcBorders>
              <w:top w:val="single" w:sz="4" w:space="0" w:color="auto"/>
              <w:left w:val="single" w:sz="4" w:space="0" w:color="auto"/>
              <w:bottom w:val="single" w:sz="4" w:space="0" w:color="auto"/>
              <w:right w:val="single" w:sz="4" w:space="0" w:color="auto"/>
            </w:tcBorders>
            <w:vAlign w:val="center"/>
          </w:tcPr>
          <w:p w14:paraId="76122C4D" w14:textId="77777777" w:rsidR="00BC690D" w:rsidRDefault="00BC690D" w:rsidP="00017C66">
            <w:pPr>
              <w:tabs>
                <w:tab w:val="left" w:pos="0"/>
              </w:tabs>
              <w:jc w:val="center"/>
              <w:rPr>
                <w:ins w:id="165" w:author="Petrauskaite Agne" w:date="2019-11-05T09:19:00Z"/>
                <w:bCs/>
                <w:color w:val="000000"/>
                <w:szCs w:val="24"/>
              </w:rPr>
            </w:pPr>
            <w:del w:id="166" w:author="Petrauskaite Agne" w:date="2019-11-05T09:19:00Z">
              <w:r w:rsidDel="00017C66">
                <w:rPr>
                  <w:bCs/>
                  <w:color w:val="000000"/>
                  <w:szCs w:val="24"/>
                </w:rPr>
                <w:delText>70 934 194</w:delText>
              </w:r>
            </w:del>
          </w:p>
          <w:p w14:paraId="323A7ECC" w14:textId="77777777" w:rsidR="00017C66" w:rsidRDefault="00017C66" w:rsidP="00017C66">
            <w:pPr>
              <w:tabs>
                <w:tab w:val="left" w:pos="0"/>
              </w:tabs>
              <w:jc w:val="center"/>
              <w:rPr>
                <w:bCs/>
                <w:szCs w:val="24"/>
                <w:lang w:eastAsia="lt-LT"/>
              </w:rPr>
            </w:pPr>
            <w:ins w:id="167" w:author="Petrauskaite Agne" w:date="2019-11-05T09:19:00Z">
              <w:r w:rsidRPr="00017C66">
                <w:rPr>
                  <w:bCs/>
                  <w:color w:val="000000"/>
                  <w:szCs w:val="24"/>
                </w:rPr>
                <w:t>70 126 823</w:t>
              </w:r>
            </w:ins>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91F1AE0" w14:textId="77777777" w:rsidR="00BC690D" w:rsidRDefault="00BC690D" w:rsidP="00017C66">
            <w:pPr>
              <w:tabs>
                <w:tab w:val="left" w:pos="0"/>
              </w:tabs>
              <w:jc w:val="center"/>
              <w:rPr>
                <w:bCs/>
                <w:szCs w:val="24"/>
                <w:lang w:eastAsia="lt-LT"/>
              </w:rPr>
            </w:pPr>
            <w:r>
              <w:rPr>
                <w:bCs/>
                <w:szCs w:val="24"/>
                <w:lang w:eastAsia="lt-LT"/>
              </w:rPr>
              <w:t>0</w:t>
            </w: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0956B0C9" w14:textId="77777777" w:rsidR="00BC690D" w:rsidRDefault="00BC690D" w:rsidP="00017C66">
            <w:pPr>
              <w:tabs>
                <w:tab w:val="left" w:pos="0"/>
              </w:tabs>
              <w:jc w:val="center"/>
              <w:rPr>
                <w:ins w:id="168" w:author="Petrauskaite Agne" w:date="2019-11-05T09:20:00Z"/>
                <w:szCs w:val="24"/>
                <w:lang w:eastAsia="lt-LT"/>
              </w:rPr>
            </w:pPr>
            <w:del w:id="169" w:author="Petrauskaite Agne" w:date="2019-11-05T09:20:00Z">
              <w:r w:rsidDel="000901AC">
                <w:rPr>
                  <w:szCs w:val="24"/>
                  <w:lang w:eastAsia="lt-LT"/>
                </w:rPr>
                <w:delText>119 810 264</w:delText>
              </w:r>
            </w:del>
          </w:p>
          <w:p w14:paraId="5DC8C557" w14:textId="77777777" w:rsidR="000901AC" w:rsidRDefault="000901AC" w:rsidP="00017C66">
            <w:pPr>
              <w:tabs>
                <w:tab w:val="left" w:pos="0"/>
              </w:tabs>
              <w:jc w:val="center"/>
              <w:rPr>
                <w:szCs w:val="24"/>
                <w:lang w:eastAsia="lt-LT"/>
              </w:rPr>
            </w:pPr>
            <w:ins w:id="170" w:author="Petrauskaite Agne" w:date="2019-11-05T09:20:00Z">
              <w:r w:rsidRPr="00017C66">
                <w:rPr>
                  <w:bCs/>
                  <w:color w:val="000000"/>
                  <w:szCs w:val="24"/>
                </w:rPr>
                <w:t>119 405 131</w:t>
              </w:r>
            </w:ins>
          </w:p>
        </w:tc>
        <w:tc>
          <w:tcPr>
            <w:tcW w:w="1170" w:type="dxa"/>
            <w:tcBorders>
              <w:top w:val="single" w:sz="4" w:space="0" w:color="auto"/>
              <w:left w:val="single" w:sz="4" w:space="0" w:color="auto"/>
              <w:bottom w:val="single" w:sz="4" w:space="0" w:color="auto"/>
              <w:right w:val="single" w:sz="4" w:space="0" w:color="auto"/>
            </w:tcBorders>
            <w:vAlign w:val="center"/>
          </w:tcPr>
          <w:p w14:paraId="7A478EE4" w14:textId="77777777" w:rsidR="00BC690D" w:rsidRDefault="00BC690D" w:rsidP="00017C66">
            <w:pPr>
              <w:tabs>
                <w:tab w:val="left" w:pos="0"/>
              </w:tabs>
              <w:jc w:val="center"/>
              <w:rPr>
                <w:szCs w:val="24"/>
                <w:lang w:eastAsia="lt-LT"/>
              </w:rPr>
            </w:pPr>
            <w:r>
              <w:rPr>
                <w:szCs w:val="24"/>
                <w:lang w:eastAsia="lt-LT"/>
              </w:rPr>
              <w:t>0</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641BD70" w14:textId="77777777" w:rsidR="00BC690D" w:rsidRDefault="00BC690D" w:rsidP="00017C66">
            <w:pPr>
              <w:tabs>
                <w:tab w:val="left" w:pos="0"/>
              </w:tabs>
              <w:jc w:val="center"/>
              <w:rPr>
                <w:bCs/>
                <w:szCs w:val="24"/>
                <w:lang w:eastAsia="lt-LT"/>
              </w:rPr>
            </w:pPr>
            <w:r>
              <w:rPr>
                <w:bCs/>
                <w:szCs w:val="24"/>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430D27DC" w14:textId="77777777" w:rsidR="00BC690D" w:rsidRDefault="00BC690D" w:rsidP="00017C66">
            <w:pPr>
              <w:tabs>
                <w:tab w:val="left" w:pos="0"/>
              </w:tabs>
              <w:jc w:val="center"/>
              <w:rPr>
                <w:bCs/>
                <w:szCs w:val="24"/>
                <w:lang w:eastAsia="lt-LT"/>
              </w:rPr>
            </w:pPr>
            <w:r>
              <w:rPr>
                <w:bCs/>
                <w:szCs w:val="24"/>
                <w:lang w:eastAsia="lt-LT"/>
              </w:rPr>
              <w:t>0</w:t>
            </w:r>
          </w:p>
        </w:tc>
        <w:tc>
          <w:tcPr>
            <w:tcW w:w="1719" w:type="dxa"/>
            <w:tcBorders>
              <w:top w:val="single" w:sz="4" w:space="0" w:color="auto"/>
              <w:left w:val="single" w:sz="4" w:space="0" w:color="auto"/>
              <w:bottom w:val="single" w:sz="4" w:space="0" w:color="auto"/>
              <w:right w:val="single" w:sz="4" w:space="0" w:color="auto"/>
            </w:tcBorders>
            <w:vAlign w:val="center"/>
          </w:tcPr>
          <w:p w14:paraId="6ABF0946" w14:textId="77777777" w:rsidR="00BC690D" w:rsidRDefault="00BC690D" w:rsidP="00185CF1">
            <w:pPr>
              <w:tabs>
                <w:tab w:val="left" w:pos="0"/>
              </w:tabs>
              <w:jc w:val="center"/>
              <w:rPr>
                <w:ins w:id="171" w:author="Petrauskaite Agne" w:date="2019-11-05T09:20:00Z"/>
                <w:szCs w:val="24"/>
                <w:lang w:eastAsia="lt-LT"/>
              </w:rPr>
            </w:pPr>
            <w:del w:id="172" w:author="Petrauskaite Agne" w:date="2019-11-05T09:20:00Z">
              <w:r w:rsidDel="000901AC">
                <w:rPr>
                  <w:szCs w:val="24"/>
                  <w:lang w:eastAsia="lt-LT"/>
                </w:rPr>
                <w:delText>119 810 264</w:delText>
              </w:r>
            </w:del>
          </w:p>
          <w:p w14:paraId="3DD3A0EA" w14:textId="77777777" w:rsidR="000901AC" w:rsidRDefault="000901AC" w:rsidP="00185CF1">
            <w:pPr>
              <w:tabs>
                <w:tab w:val="left" w:pos="0"/>
              </w:tabs>
              <w:jc w:val="center"/>
              <w:rPr>
                <w:szCs w:val="24"/>
                <w:lang w:eastAsia="lt-LT"/>
              </w:rPr>
            </w:pPr>
            <w:ins w:id="173" w:author="Petrauskaite Agne" w:date="2019-11-05T09:20:00Z">
              <w:r w:rsidRPr="00017C66">
                <w:rPr>
                  <w:bCs/>
                  <w:color w:val="000000"/>
                  <w:szCs w:val="24"/>
                </w:rPr>
                <w:t>119 405 131</w:t>
              </w:r>
            </w:ins>
          </w:p>
        </w:tc>
      </w:tr>
    </w:tbl>
    <w:p w14:paraId="40E1D545" w14:textId="77777777" w:rsidR="00320770" w:rsidRDefault="00320770">
      <w:pPr>
        <w:rPr>
          <w:ins w:id="174" w:author="Petrauskaite Agne" w:date="2019-11-05T09:23:00Z"/>
        </w:rPr>
      </w:pPr>
    </w:p>
    <w:p w14:paraId="32BF9D98" w14:textId="77777777" w:rsidR="00E748B7" w:rsidRDefault="00E748B7" w:rsidP="00E748B7">
      <w:pPr>
        <w:tabs>
          <w:tab w:val="left" w:pos="0"/>
          <w:tab w:val="left" w:pos="567"/>
        </w:tabs>
        <w:jc w:val="center"/>
        <w:rPr>
          <w:b/>
          <w:szCs w:val="24"/>
          <w:lang w:eastAsia="lt-LT"/>
        </w:rPr>
      </w:pPr>
      <w:r>
        <w:rPr>
          <w:b/>
          <w:szCs w:val="24"/>
          <w:lang w:eastAsia="lt-LT"/>
        </w:rPr>
        <w:t>VIENUOLIKTASIS SKIRSNIS</w:t>
      </w:r>
    </w:p>
    <w:p w14:paraId="7C0DAEC6" w14:textId="77777777" w:rsidR="00E748B7" w:rsidRDefault="00E748B7" w:rsidP="00E748B7">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 xml:space="preserve">NR. 03.3.1-LVPA-K-806 </w:t>
      </w:r>
      <w:r>
        <w:rPr>
          <w:rFonts w:eastAsia="Calibri"/>
          <w:b/>
          <w:szCs w:val="24"/>
          <w:lang w:eastAsia="lt-LT"/>
        </w:rPr>
        <w:t>„E-VERSLAS LT“</w:t>
      </w:r>
    </w:p>
    <w:p w14:paraId="33F6EAF9" w14:textId="77777777" w:rsidR="00E748B7" w:rsidRDefault="00E748B7" w:rsidP="00E748B7">
      <w:pPr>
        <w:tabs>
          <w:tab w:val="left" w:pos="0"/>
          <w:tab w:val="left" w:pos="567"/>
        </w:tabs>
        <w:jc w:val="both"/>
        <w:rPr>
          <w:szCs w:val="24"/>
          <w:lang w:eastAsia="lt-LT"/>
        </w:rPr>
      </w:pPr>
    </w:p>
    <w:p w14:paraId="22A134D7" w14:textId="77777777" w:rsidR="00E748B7" w:rsidRDefault="00E748B7" w:rsidP="00E748B7">
      <w:pPr>
        <w:tabs>
          <w:tab w:val="left" w:pos="0"/>
          <w:tab w:val="left" w:pos="567"/>
        </w:tabs>
        <w:ind w:left="993" w:hanging="284"/>
        <w:rPr>
          <w:szCs w:val="24"/>
          <w:lang w:eastAsia="lt-LT"/>
        </w:rPr>
      </w:pPr>
      <w:r>
        <w:rPr>
          <w:szCs w:val="24"/>
          <w:lang w:eastAsia="lt-LT"/>
        </w:rPr>
        <w:t>1.</w:t>
      </w:r>
      <w:r>
        <w:rPr>
          <w:szCs w:val="24"/>
          <w:lang w:eastAsia="lt-LT"/>
        </w:rPr>
        <w:tab/>
        <w:t>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E748B7" w14:paraId="28239815" w14:textId="77777777" w:rsidTr="00775042">
        <w:trPr>
          <w:trHeight w:val="277"/>
        </w:trPr>
        <w:tc>
          <w:tcPr>
            <w:tcW w:w="9639" w:type="dxa"/>
            <w:hideMark/>
          </w:tcPr>
          <w:p w14:paraId="1D74E28A" w14:textId="77777777" w:rsidR="00E748B7" w:rsidRDefault="00E748B7" w:rsidP="00D12C8C">
            <w:pPr>
              <w:tabs>
                <w:tab w:val="left" w:pos="0"/>
                <w:tab w:val="left" w:pos="1026"/>
              </w:tabs>
              <w:ind w:left="360" w:firstLine="241"/>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E748B7" w14:paraId="01DBF4D0" w14:textId="77777777" w:rsidTr="00775042">
        <w:trPr>
          <w:trHeight w:val="565"/>
        </w:trPr>
        <w:tc>
          <w:tcPr>
            <w:tcW w:w="9639" w:type="dxa"/>
            <w:hideMark/>
          </w:tcPr>
          <w:p w14:paraId="788E3032" w14:textId="77777777" w:rsidR="00E748B7" w:rsidRDefault="00E748B7" w:rsidP="00D12C8C">
            <w:pPr>
              <w:tabs>
                <w:tab w:val="left" w:pos="0"/>
                <w:tab w:val="left" w:pos="1026"/>
              </w:tabs>
              <w:ind w:left="34" w:firstLine="567"/>
              <w:jc w:val="both"/>
              <w:rPr>
                <w:szCs w:val="24"/>
                <w:lang w:eastAsia="lt-LT"/>
              </w:rPr>
            </w:pPr>
            <w:r>
              <w:rPr>
                <w:szCs w:val="24"/>
                <w:lang w:eastAsia="lt-LT"/>
              </w:rPr>
              <w:t>1.2.</w:t>
            </w:r>
            <w:r>
              <w:rPr>
                <w:szCs w:val="24"/>
                <w:lang w:eastAsia="lt-LT"/>
              </w:rPr>
              <w:tab/>
              <w:t>Įgyvendinant priemonę, prisidedama prie uždavinio „</w:t>
            </w:r>
            <w:r>
              <w:rPr>
                <w:szCs w:val="24"/>
              </w:rPr>
              <w:t>Padidinti MVĮ produktyvumą“</w:t>
            </w:r>
            <w:r>
              <w:rPr>
                <w:b/>
                <w:szCs w:val="24"/>
              </w:rPr>
              <w:t xml:space="preserve"> </w:t>
            </w:r>
            <w:r>
              <w:rPr>
                <w:szCs w:val="24"/>
                <w:lang w:eastAsia="lt-LT"/>
              </w:rPr>
              <w:t>įgyvendinimo</w:t>
            </w:r>
            <w:r>
              <w:rPr>
                <w:i/>
                <w:szCs w:val="24"/>
                <w:lang w:eastAsia="lt-LT"/>
              </w:rPr>
              <w:t>.</w:t>
            </w:r>
          </w:p>
        </w:tc>
      </w:tr>
      <w:tr w:rsidR="00E748B7" w14:paraId="644A8D26" w14:textId="77777777" w:rsidTr="00775042">
        <w:trPr>
          <w:trHeight w:val="496"/>
        </w:trPr>
        <w:tc>
          <w:tcPr>
            <w:tcW w:w="9639" w:type="dxa"/>
          </w:tcPr>
          <w:p w14:paraId="6E4B92C5" w14:textId="77777777" w:rsidR="00E748B7" w:rsidRDefault="00E748B7" w:rsidP="00D12C8C">
            <w:pPr>
              <w:tabs>
                <w:tab w:val="left" w:pos="0"/>
                <w:tab w:val="left" w:pos="1026"/>
              </w:tabs>
              <w:ind w:firstLine="625"/>
              <w:jc w:val="both"/>
              <w:rPr>
                <w:szCs w:val="24"/>
              </w:rPr>
            </w:pPr>
            <w:r>
              <w:rPr>
                <w:szCs w:val="24"/>
              </w:rPr>
              <w:t>1.3.</w:t>
            </w:r>
            <w:r>
              <w:rPr>
                <w:szCs w:val="24"/>
              </w:rPr>
              <w:tab/>
              <w:t xml:space="preserve">Remiama veikla – elektroninio verslo sprendimų, kuriais siekiama optimizuoti su gamybos ir (ar) paslaugų teikimu ir veiklos organizavimu susijusius verslo procesus, diegimas MVĮ. </w:t>
            </w:r>
          </w:p>
        </w:tc>
      </w:tr>
      <w:tr w:rsidR="00E748B7" w14:paraId="2D53BD8C" w14:textId="77777777" w:rsidTr="00775042">
        <w:trPr>
          <w:trHeight w:val="287"/>
        </w:trPr>
        <w:tc>
          <w:tcPr>
            <w:tcW w:w="9639" w:type="dxa"/>
          </w:tcPr>
          <w:p w14:paraId="1B15C5D8" w14:textId="77777777" w:rsidR="00E748B7" w:rsidRDefault="00E748B7" w:rsidP="00D12C8C">
            <w:pPr>
              <w:tabs>
                <w:tab w:val="left" w:pos="0"/>
                <w:tab w:val="left" w:pos="1026"/>
              </w:tabs>
              <w:ind w:left="34" w:firstLine="567"/>
              <w:jc w:val="both"/>
              <w:rPr>
                <w:szCs w:val="24"/>
              </w:rPr>
            </w:pPr>
            <w:r>
              <w:rPr>
                <w:szCs w:val="24"/>
              </w:rPr>
              <w:t>1.4.</w:t>
            </w:r>
            <w:r>
              <w:rPr>
                <w:szCs w:val="24"/>
              </w:rPr>
              <w:tab/>
              <w:t xml:space="preserve"> Galimi pareiškėjai – MVĮ.</w:t>
            </w:r>
          </w:p>
        </w:tc>
      </w:tr>
    </w:tbl>
    <w:p w14:paraId="009B61AE" w14:textId="77777777" w:rsidR="00E748B7" w:rsidRDefault="00E748B7" w:rsidP="00E748B7">
      <w:pPr>
        <w:tabs>
          <w:tab w:val="left" w:pos="0"/>
          <w:tab w:val="left" w:pos="567"/>
        </w:tabs>
        <w:jc w:val="both"/>
        <w:rPr>
          <w:szCs w:val="24"/>
          <w:lang w:eastAsia="lt-LT"/>
        </w:rPr>
      </w:pPr>
    </w:p>
    <w:p w14:paraId="63FEFE11" w14:textId="77777777" w:rsidR="00E748B7" w:rsidRDefault="00E748B7" w:rsidP="00E748B7">
      <w:pPr>
        <w:tabs>
          <w:tab w:val="left" w:pos="0"/>
          <w:tab w:val="left" w:pos="567"/>
          <w:tab w:val="left" w:pos="993"/>
        </w:tabs>
        <w:ind w:left="993" w:hanging="284"/>
        <w:jc w:val="both"/>
        <w:rPr>
          <w:szCs w:val="24"/>
          <w:lang w:eastAsia="lt-LT"/>
        </w:rPr>
      </w:pPr>
      <w:r>
        <w:rPr>
          <w:szCs w:val="24"/>
          <w:lang w:eastAsia="lt-LT"/>
        </w:rPr>
        <w:t>2.</w:t>
      </w:r>
      <w:r>
        <w:rPr>
          <w:szCs w:val="24"/>
          <w:lang w:eastAsia="lt-LT"/>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E748B7" w14:paraId="007667BB" w14:textId="77777777" w:rsidTr="00775042">
        <w:trPr>
          <w:trHeight w:val="289"/>
        </w:trPr>
        <w:tc>
          <w:tcPr>
            <w:tcW w:w="9639" w:type="dxa"/>
          </w:tcPr>
          <w:p w14:paraId="4865B24F" w14:textId="77777777" w:rsidR="00E748B7" w:rsidRDefault="00E748B7" w:rsidP="00D12C8C">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14:paraId="59761B0B" w14:textId="77777777" w:rsidR="00E748B7" w:rsidRDefault="00E748B7" w:rsidP="00E748B7">
      <w:pPr>
        <w:tabs>
          <w:tab w:val="left" w:pos="0"/>
          <w:tab w:val="left" w:pos="567"/>
        </w:tabs>
        <w:jc w:val="both"/>
        <w:rPr>
          <w:szCs w:val="24"/>
          <w:lang w:eastAsia="lt-LT"/>
        </w:rPr>
      </w:pPr>
    </w:p>
    <w:p w14:paraId="22F851FC" w14:textId="77777777" w:rsidR="00E748B7" w:rsidRDefault="00E748B7" w:rsidP="00E748B7">
      <w:pPr>
        <w:tabs>
          <w:tab w:val="left" w:pos="0"/>
          <w:tab w:val="left" w:pos="567"/>
        </w:tabs>
        <w:ind w:left="993" w:hanging="284"/>
        <w:jc w:val="both"/>
        <w:rPr>
          <w:szCs w:val="24"/>
          <w:lang w:eastAsia="lt-LT"/>
        </w:rPr>
      </w:pPr>
      <w:r>
        <w:rPr>
          <w:szCs w:val="24"/>
          <w:lang w:eastAsia="lt-LT"/>
        </w:rPr>
        <w:t>3.</w:t>
      </w:r>
      <w:r>
        <w:rPr>
          <w:szCs w:val="24"/>
          <w:lang w:eastAsia="lt-LT"/>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748B7" w14:paraId="35ED9C85" w14:textId="77777777" w:rsidTr="00775042">
        <w:tc>
          <w:tcPr>
            <w:tcW w:w="9639" w:type="dxa"/>
          </w:tcPr>
          <w:p w14:paraId="2B6DFF73" w14:textId="77777777" w:rsidR="00E748B7" w:rsidRDefault="00E748B7" w:rsidP="00D12C8C">
            <w:pPr>
              <w:tabs>
                <w:tab w:val="left" w:pos="0"/>
                <w:tab w:val="left" w:pos="567"/>
              </w:tabs>
              <w:ind w:firstLine="601"/>
              <w:jc w:val="both"/>
              <w:rPr>
                <w:szCs w:val="24"/>
              </w:rPr>
            </w:pPr>
            <w:r>
              <w:rPr>
                <w:szCs w:val="24"/>
              </w:rPr>
              <w:t>Projektų konkursas.</w:t>
            </w:r>
          </w:p>
        </w:tc>
      </w:tr>
    </w:tbl>
    <w:p w14:paraId="779A6790" w14:textId="77777777" w:rsidR="00E748B7" w:rsidRDefault="00E748B7" w:rsidP="00E748B7">
      <w:pPr>
        <w:tabs>
          <w:tab w:val="left" w:pos="0"/>
          <w:tab w:val="left" w:pos="567"/>
        </w:tabs>
        <w:jc w:val="both"/>
        <w:rPr>
          <w:szCs w:val="24"/>
          <w:lang w:eastAsia="lt-LT"/>
        </w:rPr>
      </w:pPr>
    </w:p>
    <w:p w14:paraId="798409ED" w14:textId="77777777" w:rsidR="00E748B7" w:rsidRDefault="00E748B7" w:rsidP="00E748B7">
      <w:pPr>
        <w:tabs>
          <w:tab w:val="left" w:pos="0"/>
          <w:tab w:val="left" w:pos="567"/>
        </w:tabs>
        <w:ind w:left="993" w:hanging="284"/>
        <w:jc w:val="both"/>
        <w:rPr>
          <w:szCs w:val="24"/>
          <w:lang w:eastAsia="lt-LT"/>
        </w:rPr>
      </w:pPr>
      <w:r>
        <w:rPr>
          <w:szCs w:val="24"/>
          <w:lang w:eastAsia="lt-LT"/>
        </w:rPr>
        <w:t>4.</w:t>
      </w:r>
      <w:r>
        <w:rPr>
          <w:szCs w:val="24"/>
          <w:lang w:eastAsia="lt-LT"/>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748B7" w14:paraId="49D9DE22" w14:textId="77777777" w:rsidTr="00775042">
        <w:tc>
          <w:tcPr>
            <w:tcW w:w="9639" w:type="dxa"/>
          </w:tcPr>
          <w:p w14:paraId="597DCACC" w14:textId="77777777" w:rsidR="00E748B7" w:rsidRDefault="00E748B7" w:rsidP="00D12C8C">
            <w:pPr>
              <w:tabs>
                <w:tab w:val="left" w:pos="0"/>
                <w:tab w:val="left" w:pos="567"/>
              </w:tabs>
              <w:ind w:firstLine="601"/>
              <w:jc w:val="both"/>
              <w:rPr>
                <w:szCs w:val="24"/>
              </w:rPr>
            </w:pPr>
            <w:r>
              <w:rPr>
                <w:szCs w:val="24"/>
              </w:rPr>
              <w:t>Viešoji įstaiga Lietuvos verslo paramos agentūra.</w:t>
            </w:r>
          </w:p>
        </w:tc>
      </w:tr>
    </w:tbl>
    <w:p w14:paraId="462B9904" w14:textId="77777777" w:rsidR="00E748B7" w:rsidRDefault="00E748B7" w:rsidP="00E748B7">
      <w:pPr>
        <w:tabs>
          <w:tab w:val="left" w:pos="0"/>
          <w:tab w:val="left" w:pos="567"/>
        </w:tabs>
        <w:ind w:left="644"/>
        <w:jc w:val="both"/>
        <w:rPr>
          <w:szCs w:val="24"/>
          <w:lang w:eastAsia="lt-LT"/>
        </w:rPr>
      </w:pPr>
    </w:p>
    <w:p w14:paraId="119A000E" w14:textId="77777777" w:rsidR="00E748B7" w:rsidRDefault="00E748B7" w:rsidP="00E748B7">
      <w:pPr>
        <w:ind w:firstLine="720"/>
        <w:jc w:val="both"/>
        <w:rPr>
          <w:color w:val="000000"/>
          <w:szCs w:val="24"/>
        </w:rPr>
      </w:pPr>
      <w:r>
        <w:rPr>
          <w:color w:val="000000"/>
          <w:szCs w:val="24"/>
        </w:rPr>
        <w:t>5. 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748B7" w14:paraId="2497EECA" w14:textId="77777777" w:rsidTr="00775042">
        <w:tc>
          <w:tcPr>
            <w:tcW w:w="9639" w:type="dxa"/>
          </w:tcPr>
          <w:p w14:paraId="5C00C524" w14:textId="77777777" w:rsidR="00E748B7" w:rsidRDefault="00E748B7" w:rsidP="00D12C8C">
            <w:pPr>
              <w:tabs>
                <w:tab w:val="left" w:pos="0"/>
                <w:tab w:val="left" w:pos="567"/>
              </w:tabs>
              <w:ind w:firstLine="601"/>
              <w:jc w:val="both"/>
              <w:rPr>
                <w:szCs w:val="24"/>
              </w:rPr>
            </w:pPr>
            <w:r>
              <w:rPr>
                <w:szCs w:val="24"/>
              </w:rPr>
              <w:t>Papildomi reikalavimai netaikomi.</w:t>
            </w:r>
          </w:p>
        </w:tc>
      </w:tr>
    </w:tbl>
    <w:p w14:paraId="73B086C2" w14:textId="77777777" w:rsidR="00E748B7" w:rsidRDefault="00E748B7" w:rsidP="00E748B7">
      <w:pPr>
        <w:tabs>
          <w:tab w:val="left" w:pos="0"/>
          <w:tab w:val="left" w:pos="567"/>
        </w:tabs>
        <w:ind w:firstLine="709"/>
        <w:jc w:val="both"/>
        <w:rPr>
          <w:szCs w:val="24"/>
          <w:lang w:eastAsia="lt-LT"/>
        </w:rPr>
      </w:pPr>
    </w:p>
    <w:p w14:paraId="562EB656" w14:textId="77777777" w:rsidR="00E748B7" w:rsidRDefault="00E748B7" w:rsidP="00E748B7">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835"/>
        <w:gridCol w:w="1237"/>
        <w:gridCol w:w="2023"/>
        <w:gridCol w:w="2126"/>
      </w:tblGrid>
      <w:tr w:rsidR="00E748B7" w14:paraId="12E01652" w14:textId="77777777" w:rsidTr="00775042">
        <w:trPr>
          <w:trHeight w:val="840"/>
        </w:trPr>
        <w:tc>
          <w:tcPr>
            <w:tcW w:w="1413" w:type="dxa"/>
            <w:tcBorders>
              <w:top w:val="single" w:sz="4" w:space="0" w:color="auto"/>
              <w:left w:val="single" w:sz="4" w:space="0" w:color="auto"/>
              <w:bottom w:val="single" w:sz="4" w:space="0" w:color="auto"/>
              <w:right w:val="single" w:sz="4" w:space="0" w:color="auto"/>
            </w:tcBorders>
            <w:hideMark/>
          </w:tcPr>
          <w:p w14:paraId="5915F6CE" w14:textId="77777777" w:rsidR="00E748B7" w:rsidRDefault="00E748B7" w:rsidP="00D12C8C">
            <w:pPr>
              <w:tabs>
                <w:tab w:val="left" w:pos="284"/>
              </w:tabs>
              <w:jc w:val="center"/>
              <w:rPr>
                <w:szCs w:val="24"/>
                <w:lang w:eastAsia="lt-LT"/>
              </w:rPr>
            </w:pPr>
            <w:r>
              <w:rPr>
                <w:szCs w:val="24"/>
                <w:lang w:eastAsia="lt-LT"/>
              </w:rPr>
              <w:t>Stebėsenos rodiklio kodas</w:t>
            </w:r>
          </w:p>
        </w:tc>
        <w:tc>
          <w:tcPr>
            <w:tcW w:w="2835" w:type="dxa"/>
            <w:tcBorders>
              <w:top w:val="single" w:sz="4" w:space="0" w:color="auto"/>
              <w:left w:val="single" w:sz="4" w:space="0" w:color="auto"/>
              <w:bottom w:val="single" w:sz="4" w:space="0" w:color="auto"/>
              <w:right w:val="single" w:sz="4" w:space="0" w:color="auto"/>
            </w:tcBorders>
            <w:hideMark/>
          </w:tcPr>
          <w:p w14:paraId="3AAA1673" w14:textId="77777777" w:rsidR="00E748B7" w:rsidRDefault="00E748B7" w:rsidP="00D12C8C">
            <w:pPr>
              <w:tabs>
                <w:tab w:val="left" w:pos="0"/>
              </w:tabs>
              <w:jc w:val="center"/>
              <w:rPr>
                <w:szCs w:val="24"/>
                <w:lang w:eastAsia="lt-LT"/>
              </w:rPr>
            </w:pPr>
            <w:r>
              <w:rPr>
                <w:szCs w:val="24"/>
                <w:lang w:eastAsia="lt-LT"/>
              </w:rPr>
              <w:t>Stebėsenos rodiklio pavadinimas</w:t>
            </w:r>
          </w:p>
        </w:tc>
        <w:tc>
          <w:tcPr>
            <w:tcW w:w="1237" w:type="dxa"/>
            <w:tcBorders>
              <w:top w:val="single" w:sz="4" w:space="0" w:color="auto"/>
              <w:left w:val="single" w:sz="4" w:space="0" w:color="auto"/>
              <w:bottom w:val="single" w:sz="4" w:space="0" w:color="auto"/>
              <w:right w:val="single" w:sz="4" w:space="0" w:color="auto"/>
            </w:tcBorders>
            <w:hideMark/>
          </w:tcPr>
          <w:p w14:paraId="2A2C1CE9" w14:textId="77777777" w:rsidR="00E748B7" w:rsidRDefault="00E748B7" w:rsidP="00D12C8C">
            <w:pPr>
              <w:tabs>
                <w:tab w:val="left" w:pos="0"/>
              </w:tabs>
              <w:jc w:val="center"/>
              <w:rPr>
                <w:szCs w:val="24"/>
                <w:lang w:eastAsia="lt-LT"/>
              </w:rPr>
            </w:pPr>
            <w:r>
              <w:rPr>
                <w:szCs w:val="24"/>
                <w:lang w:eastAsia="lt-LT"/>
              </w:rPr>
              <w:t>Matavimo vienetas</w:t>
            </w:r>
          </w:p>
        </w:tc>
        <w:tc>
          <w:tcPr>
            <w:tcW w:w="2023" w:type="dxa"/>
            <w:tcBorders>
              <w:top w:val="single" w:sz="4" w:space="0" w:color="auto"/>
              <w:left w:val="single" w:sz="4" w:space="0" w:color="auto"/>
              <w:bottom w:val="single" w:sz="4" w:space="0" w:color="auto"/>
              <w:right w:val="single" w:sz="4" w:space="0" w:color="auto"/>
            </w:tcBorders>
            <w:hideMark/>
          </w:tcPr>
          <w:p w14:paraId="795DD608" w14:textId="77777777" w:rsidR="00E748B7" w:rsidRDefault="00E748B7" w:rsidP="00D12C8C">
            <w:pPr>
              <w:tabs>
                <w:tab w:val="left" w:pos="0"/>
              </w:tabs>
              <w:jc w:val="center"/>
              <w:rPr>
                <w:szCs w:val="24"/>
                <w:lang w:eastAsia="lt-LT"/>
              </w:rPr>
            </w:pPr>
            <w:r>
              <w:rPr>
                <w:szCs w:val="24"/>
                <w:lang w:eastAsia="lt-LT"/>
              </w:rPr>
              <w:t xml:space="preserve">Tarpinė reikšmė </w:t>
            </w:r>
          </w:p>
          <w:p w14:paraId="1FE8E45F" w14:textId="77777777" w:rsidR="00E748B7" w:rsidRDefault="00E748B7" w:rsidP="00D12C8C">
            <w:pPr>
              <w:tabs>
                <w:tab w:val="left" w:pos="0"/>
              </w:tabs>
              <w:jc w:val="center"/>
              <w:rPr>
                <w:szCs w:val="24"/>
                <w:lang w:eastAsia="lt-LT"/>
              </w:rPr>
            </w:pPr>
            <w:r>
              <w:rPr>
                <w:szCs w:val="24"/>
                <w:lang w:eastAsia="lt-LT"/>
              </w:rPr>
              <w:t>2018 m. gruodžio 31 d.</w:t>
            </w:r>
          </w:p>
        </w:tc>
        <w:tc>
          <w:tcPr>
            <w:tcW w:w="2126" w:type="dxa"/>
            <w:tcBorders>
              <w:top w:val="single" w:sz="4" w:space="0" w:color="auto"/>
              <w:left w:val="single" w:sz="4" w:space="0" w:color="auto"/>
              <w:bottom w:val="single" w:sz="4" w:space="0" w:color="auto"/>
              <w:right w:val="single" w:sz="4" w:space="0" w:color="auto"/>
            </w:tcBorders>
            <w:hideMark/>
          </w:tcPr>
          <w:p w14:paraId="448DE6E7" w14:textId="77777777" w:rsidR="00E748B7" w:rsidRDefault="00E748B7" w:rsidP="00D12C8C">
            <w:pPr>
              <w:tabs>
                <w:tab w:val="left" w:pos="0"/>
              </w:tabs>
              <w:jc w:val="center"/>
              <w:rPr>
                <w:szCs w:val="24"/>
                <w:lang w:eastAsia="lt-LT"/>
              </w:rPr>
            </w:pPr>
            <w:r>
              <w:rPr>
                <w:szCs w:val="24"/>
                <w:lang w:eastAsia="lt-LT"/>
              </w:rPr>
              <w:t>Galutinė reikšmė 2023 m. gruodžio 31 d.</w:t>
            </w:r>
          </w:p>
        </w:tc>
      </w:tr>
      <w:tr w:rsidR="00E748B7" w14:paraId="5F151A53" w14:textId="77777777" w:rsidTr="00775042">
        <w:trPr>
          <w:trHeight w:val="1131"/>
        </w:trPr>
        <w:tc>
          <w:tcPr>
            <w:tcW w:w="1413" w:type="dxa"/>
            <w:tcBorders>
              <w:top w:val="single" w:sz="4" w:space="0" w:color="auto"/>
              <w:left w:val="single" w:sz="4" w:space="0" w:color="auto"/>
              <w:bottom w:val="single" w:sz="4" w:space="0" w:color="auto"/>
              <w:right w:val="single" w:sz="4" w:space="0" w:color="auto"/>
            </w:tcBorders>
            <w:hideMark/>
          </w:tcPr>
          <w:p w14:paraId="39C4F891" w14:textId="77777777" w:rsidR="00E748B7" w:rsidRDefault="00E748B7" w:rsidP="00D12C8C">
            <w:pPr>
              <w:tabs>
                <w:tab w:val="left" w:pos="0"/>
              </w:tabs>
              <w:rPr>
                <w:szCs w:val="24"/>
                <w:lang w:eastAsia="lt-LT"/>
              </w:rPr>
            </w:pPr>
            <w:r>
              <w:rPr>
                <w:iCs/>
                <w:color w:val="000000"/>
                <w:szCs w:val="24"/>
                <w:lang w:eastAsia="lt-LT"/>
              </w:rPr>
              <w:lastRenderedPageBreak/>
              <w:t>R.S.313</w:t>
            </w:r>
          </w:p>
        </w:tc>
        <w:tc>
          <w:tcPr>
            <w:tcW w:w="2835" w:type="dxa"/>
            <w:tcBorders>
              <w:top w:val="single" w:sz="4" w:space="0" w:color="auto"/>
              <w:left w:val="single" w:sz="4" w:space="0" w:color="auto"/>
              <w:bottom w:val="single" w:sz="4" w:space="0" w:color="auto"/>
              <w:right w:val="single" w:sz="4" w:space="0" w:color="auto"/>
            </w:tcBorders>
            <w:hideMark/>
          </w:tcPr>
          <w:p w14:paraId="5480B608" w14:textId="77777777" w:rsidR="00E748B7" w:rsidRDefault="00E748B7" w:rsidP="00D12C8C">
            <w:pPr>
              <w:rPr>
                <w:color w:val="000000"/>
                <w:szCs w:val="24"/>
              </w:rPr>
            </w:pPr>
            <w:r>
              <w:rPr>
                <w:szCs w:val="24"/>
              </w:rPr>
              <w:t>„P</w:t>
            </w:r>
            <w:r>
              <w:rPr>
                <w:color w:val="000000"/>
                <w:szCs w:val="24"/>
              </w:rPr>
              <w:t xml:space="preserve">ridėtinė vertė gamybos sąnaudomis, sukurta MVĮ, tenkanti vienam darbuotojui“ </w:t>
            </w:r>
          </w:p>
        </w:tc>
        <w:tc>
          <w:tcPr>
            <w:tcW w:w="1237" w:type="dxa"/>
            <w:tcBorders>
              <w:top w:val="single" w:sz="4" w:space="0" w:color="auto"/>
              <w:left w:val="single" w:sz="4" w:space="0" w:color="auto"/>
              <w:bottom w:val="single" w:sz="4" w:space="0" w:color="auto"/>
              <w:right w:val="single" w:sz="4" w:space="0" w:color="auto"/>
            </w:tcBorders>
            <w:hideMark/>
          </w:tcPr>
          <w:p w14:paraId="68D42533" w14:textId="77777777" w:rsidR="00E748B7" w:rsidRDefault="00E748B7" w:rsidP="00D12C8C">
            <w:pPr>
              <w:tabs>
                <w:tab w:val="left" w:pos="0"/>
              </w:tabs>
              <w:rPr>
                <w:szCs w:val="24"/>
                <w:lang w:eastAsia="lt-LT"/>
              </w:rPr>
            </w:pPr>
            <w:r>
              <w:rPr>
                <w:szCs w:val="24"/>
              </w:rPr>
              <w:t>Eur per metus</w:t>
            </w:r>
          </w:p>
        </w:tc>
        <w:tc>
          <w:tcPr>
            <w:tcW w:w="2023" w:type="dxa"/>
            <w:tcBorders>
              <w:top w:val="single" w:sz="4" w:space="0" w:color="auto"/>
              <w:left w:val="single" w:sz="4" w:space="0" w:color="auto"/>
              <w:bottom w:val="single" w:sz="4" w:space="0" w:color="auto"/>
              <w:right w:val="single" w:sz="4" w:space="0" w:color="auto"/>
            </w:tcBorders>
            <w:hideMark/>
          </w:tcPr>
          <w:p w14:paraId="2DA3FCA1" w14:textId="77777777" w:rsidR="00E748B7" w:rsidRDefault="00E748B7" w:rsidP="00D12C8C">
            <w:pPr>
              <w:tabs>
                <w:tab w:val="left" w:pos="0"/>
              </w:tabs>
              <w:rPr>
                <w:szCs w:val="24"/>
                <w:lang w:eastAsia="lt-LT"/>
              </w:rPr>
            </w:pPr>
            <w:r>
              <w:rPr>
                <w:szCs w:val="24"/>
                <w:lang w:eastAsia="lt-LT"/>
              </w:rPr>
              <w:t>14 550</w:t>
            </w:r>
          </w:p>
        </w:tc>
        <w:tc>
          <w:tcPr>
            <w:tcW w:w="2126" w:type="dxa"/>
            <w:tcBorders>
              <w:top w:val="single" w:sz="4" w:space="0" w:color="auto"/>
              <w:left w:val="single" w:sz="4" w:space="0" w:color="auto"/>
              <w:bottom w:val="single" w:sz="4" w:space="0" w:color="auto"/>
              <w:right w:val="single" w:sz="4" w:space="0" w:color="auto"/>
            </w:tcBorders>
            <w:hideMark/>
          </w:tcPr>
          <w:p w14:paraId="071F83EF" w14:textId="77777777" w:rsidR="00E748B7" w:rsidRDefault="00E748B7" w:rsidP="00D12C8C">
            <w:pPr>
              <w:tabs>
                <w:tab w:val="left" w:pos="0"/>
              </w:tabs>
              <w:rPr>
                <w:szCs w:val="24"/>
                <w:lang w:eastAsia="lt-LT"/>
              </w:rPr>
            </w:pPr>
            <w:r>
              <w:rPr>
                <w:szCs w:val="24"/>
                <w:lang w:eastAsia="lt-LT"/>
              </w:rPr>
              <w:t>17 726</w:t>
            </w:r>
          </w:p>
        </w:tc>
      </w:tr>
      <w:tr w:rsidR="00E748B7" w14:paraId="660480C1" w14:textId="77777777" w:rsidTr="00775042">
        <w:trPr>
          <w:trHeight w:val="835"/>
        </w:trPr>
        <w:tc>
          <w:tcPr>
            <w:tcW w:w="1413" w:type="dxa"/>
            <w:tcBorders>
              <w:top w:val="single" w:sz="4" w:space="0" w:color="auto"/>
              <w:left w:val="single" w:sz="4" w:space="0" w:color="auto"/>
              <w:bottom w:val="single" w:sz="4" w:space="0" w:color="auto"/>
              <w:right w:val="single" w:sz="4" w:space="0" w:color="auto"/>
            </w:tcBorders>
          </w:tcPr>
          <w:p w14:paraId="479FCC53" w14:textId="77777777" w:rsidR="00E748B7" w:rsidRDefault="00E748B7" w:rsidP="00D12C8C">
            <w:pPr>
              <w:tabs>
                <w:tab w:val="left" w:pos="0"/>
              </w:tabs>
              <w:rPr>
                <w:iCs/>
                <w:color w:val="000000"/>
                <w:szCs w:val="24"/>
                <w:lang w:eastAsia="lt-LT"/>
              </w:rPr>
            </w:pPr>
            <w:r>
              <w:rPr>
                <w:color w:val="000000"/>
                <w:szCs w:val="24"/>
                <w:lang w:eastAsia="lt-LT"/>
              </w:rPr>
              <w:t>R.N.804</w:t>
            </w:r>
          </w:p>
        </w:tc>
        <w:tc>
          <w:tcPr>
            <w:tcW w:w="2835" w:type="dxa"/>
            <w:tcBorders>
              <w:top w:val="single" w:sz="4" w:space="0" w:color="auto"/>
              <w:left w:val="single" w:sz="4" w:space="0" w:color="auto"/>
              <w:bottom w:val="single" w:sz="4" w:space="0" w:color="auto"/>
              <w:right w:val="single" w:sz="4" w:space="0" w:color="auto"/>
            </w:tcBorders>
          </w:tcPr>
          <w:p w14:paraId="586E74C0" w14:textId="77777777" w:rsidR="00E748B7" w:rsidRDefault="00E748B7" w:rsidP="00D12C8C">
            <w:pPr>
              <w:rPr>
                <w:szCs w:val="24"/>
              </w:rPr>
            </w:pPr>
            <w:r>
              <w:rPr>
                <w:color w:val="000000"/>
                <w:szCs w:val="24"/>
              </w:rPr>
              <w:t>„Investicijas gavusios įmonės darbo našumo padidėjimas“</w:t>
            </w:r>
          </w:p>
        </w:tc>
        <w:tc>
          <w:tcPr>
            <w:tcW w:w="1237" w:type="dxa"/>
            <w:tcBorders>
              <w:top w:val="single" w:sz="4" w:space="0" w:color="auto"/>
              <w:left w:val="single" w:sz="4" w:space="0" w:color="auto"/>
              <w:bottom w:val="single" w:sz="4" w:space="0" w:color="auto"/>
              <w:right w:val="single" w:sz="4" w:space="0" w:color="auto"/>
            </w:tcBorders>
          </w:tcPr>
          <w:p w14:paraId="2081D978" w14:textId="77777777" w:rsidR="00E748B7" w:rsidRDefault="00E748B7" w:rsidP="00D12C8C">
            <w:pPr>
              <w:tabs>
                <w:tab w:val="left" w:pos="0"/>
              </w:tabs>
              <w:rPr>
                <w:szCs w:val="24"/>
              </w:rPr>
            </w:pPr>
            <w:r>
              <w:rPr>
                <w:szCs w:val="24"/>
                <w:lang w:eastAsia="lt-LT"/>
              </w:rPr>
              <w:t>Procentai</w:t>
            </w:r>
          </w:p>
        </w:tc>
        <w:tc>
          <w:tcPr>
            <w:tcW w:w="2023" w:type="dxa"/>
            <w:tcBorders>
              <w:top w:val="single" w:sz="4" w:space="0" w:color="auto"/>
              <w:left w:val="single" w:sz="4" w:space="0" w:color="auto"/>
              <w:bottom w:val="single" w:sz="4" w:space="0" w:color="auto"/>
              <w:right w:val="single" w:sz="4" w:space="0" w:color="auto"/>
            </w:tcBorders>
          </w:tcPr>
          <w:p w14:paraId="3080A3C4" w14:textId="77777777" w:rsidR="00E748B7" w:rsidRDefault="00E748B7" w:rsidP="00D12C8C">
            <w:pPr>
              <w:tabs>
                <w:tab w:val="left" w:pos="0"/>
              </w:tabs>
              <w:rPr>
                <w:szCs w:val="24"/>
                <w:lang w:eastAsia="lt-LT"/>
              </w:rPr>
            </w:pPr>
            <w:r>
              <w:rPr>
                <w:szCs w:val="24"/>
                <w:lang w:eastAsia="lt-LT"/>
              </w:rPr>
              <w:t>8,5</w:t>
            </w:r>
          </w:p>
        </w:tc>
        <w:tc>
          <w:tcPr>
            <w:tcW w:w="2126" w:type="dxa"/>
            <w:tcBorders>
              <w:top w:val="single" w:sz="4" w:space="0" w:color="auto"/>
              <w:left w:val="single" w:sz="4" w:space="0" w:color="auto"/>
              <w:bottom w:val="single" w:sz="4" w:space="0" w:color="auto"/>
              <w:right w:val="single" w:sz="4" w:space="0" w:color="auto"/>
            </w:tcBorders>
          </w:tcPr>
          <w:p w14:paraId="52176181" w14:textId="60970A81" w:rsidR="00E748B7" w:rsidRDefault="00E748B7" w:rsidP="00D12C8C">
            <w:pPr>
              <w:tabs>
                <w:tab w:val="left" w:pos="0"/>
              </w:tabs>
              <w:rPr>
                <w:szCs w:val="24"/>
                <w:lang w:eastAsia="lt-LT"/>
              </w:rPr>
            </w:pPr>
            <w:r>
              <w:rPr>
                <w:szCs w:val="24"/>
                <w:lang w:eastAsia="lt-LT"/>
              </w:rPr>
              <w:t>100</w:t>
            </w:r>
            <w:ins w:id="175" w:author="Bilotienė Živilė" w:date="2019-11-25T11:47:00Z">
              <w:r w:rsidR="00332D28">
                <w:rPr>
                  <w:szCs w:val="24"/>
                  <w:lang w:eastAsia="lt-LT"/>
                </w:rPr>
                <w:t>116</w:t>
              </w:r>
            </w:ins>
          </w:p>
        </w:tc>
      </w:tr>
      <w:tr w:rsidR="00E748B7" w14:paraId="380EB83A" w14:textId="77777777" w:rsidTr="00775042">
        <w:trPr>
          <w:trHeight w:val="565"/>
        </w:trPr>
        <w:tc>
          <w:tcPr>
            <w:tcW w:w="1413" w:type="dxa"/>
            <w:tcBorders>
              <w:top w:val="single" w:sz="4" w:space="0" w:color="auto"/>
              <w:left w:val="single" w:sz="4" w:space="0" w:color="auto"/>
              <w:bottom w:val="single" w:sz="4" w:space="0" w:color="auto"/>
              <w:right w:val="single" w:sz="4" w:space="0" w:color="auto"/>
            </w:tcBorders>
          </w:tcPr>
          <w:p w14:paraId="55CC65B9" w14:textId="77777777" w:rsidR="00E748B7" w:rsidRDefault="00E748B7" w:rsidP="00D12C8C">
            <w:pPr>
              <w:tabs>
                <w:tab w:val="left" w:pos="0"/>
              </w:tabs>
              <w:rPr>
                <w:szCs w:val="24"/>
                <w:lang w:eastAsia="lt-LT"/>
              </w:rPr>
            </w:pPr>
            <w:r>
              <w:rPr>
                <w:color w:val="000000"/>
                <w:szCs w:val="24"/>
                <w:lang w:eastAsia="lt-LT"/>
              </w:rPr>
              <w:t>P.B.202</w:t>
            </w:r>
          </w:p>
        </w:tc>
        <w:tc>
          <w:tcPr>
            <w:tcW w:w="2835" w:type="dxa"/>
            <w:tcBorders>
              <w:top w:val="single" w:sz="4" w:space="0" w:color="auto"/>
              <w:left w:val="single" w:sz="4" w:space="0" w:color="auto"/>
              <w:bottom w:val="single" w:sz="4" w:space="0" w:color="auto"/>
              <w:right w:val="single" w:sz="4" w:space="0" w:color="auto"/>
            </w:tcBorders>
          </w:tcPr>
          <w:p w14:paraId="1D673C7B" w14:textId="77777777" w:rsidR="00E748B7" w:rsidRDefault="00E748B7" w:rsidP="00D12C8C">
            <w:pPr>
              <w:rPr>
                <w:color w:val="000000"/>
                <w:szCs w:val="24"/>
              </w:rPr>
            </w:pPr>
            <w:r>
              <w:rPr>
                <w:szCs w:val="24"/>
              </w:rPr>
              <w:t>„S</w:t>
            </w:r>
            <w:r>
              <w:rPr>
                <w:color w:val="000000"/>
                <w:szCs w:val="24"/>
              </w:rPr>
              <w:t>ubsidijas gaunančių įmonių skaičius“</w:t>
            </w:r>
          </w:p>
        </w:tc>
        <w:tc>
          <w:tcPr>
            <w:tcW w:w="1237" w:type="dxa"/>
            <w:tcBorders>
              <w:top w:val="single" w:sz="4" w:space="0" w:color="auto"/>
              <w:left w:val="single" w:sz="4" w:space="0" w:color="auto"/>
              <w:bottom w:val="single" w:sz="4" w:space="0" w:color="auto"/>
              <w:right w:val="single" w:sz="4" w:space="0" w:color="auto"/>
            </w:tcBorders>
          </w:tcPr>
          <w:p w14:paraId="1C87FF18" w14:textId="77777777" w:rsidR="00E748B7" w:rsidRDefault="00E748B7" w:rsidP="00D12C8C">
            <w:pPr>
              <w:tabs>
                <w:tab w:val="left" w:pos="0"/>
              </w:tabs>
              <w:rPr>
                <w:szCs w:val="24"/>
                <w:lang w:eastAsia="lt-LT"/>
              </w:rPr>
            </w:pPr>
            <w:r>
              <w:rPr>
                <w:szCs w:val="24"/>
                <w:lang w:eastAsia="lt-LT"/>
              </w:rPr>
              <w:t>Įmonės</w:t>
            </w:r>
          </w:p>
        </w:tc>
        <w:tc>
          <w:tcPr>
            <w:tcW w:w="2023" w:type="dxa"/>
            <w:tcBorders>
              <w:top w:val="single" w:sz="4" w:space="0" w:color="auto"/>
              <w:left w:val="single" w:sz="4" w:space="0" w:color="auto"/>
              <w:bottom w:val="single" w:sz="4" w:space="0" w:color="auto"/>
              <w:right w:val="single" w:sz="4" w:space="0" w:color="auto"/>
            </w:tcBorders>
          </w:tcPr>
          <w:p w14:paraId="28520F57" w14:textId="77777777" w:rsidR="00E748B7" w:rsidRDefault="00E748B7" w:rsidP="00D12C8C">
            <w:pPr>
              <w:tabs>
                <w:tab w:val="left" w:pos="0"/>
              </w:tabs>
              <w:rPr>
                <w:szCs w:val="24"/>
                <w:lang w:eastAsia="lt-LT"/>
              </w:rPr>
            </w:pPr>
            <w:r>
              <w:rPr>
                <w:szCs w:val="24"/>
                <w:lang w:eastAsia="lt-LT"/>
              </w:rPr>
              <w:t>231</w:t>
            </w:r>
          </w:p>
        </w:tc>
        <w:tc>
          <w:tcPr>
            <w:tcW w:w="2126" w:type="dxa"/>
            <w:tcBorders>
              <w:top w:val="single" w:sz="4" w:space="0" w:color="auto"/>
              <w:left w:val="single" w:sz="4" w:space="0" w:color="auto"/>
              <w:bottom w:val="single" w:sz="4" w:space="0" w:color="auto"/>
              <w:right w:val="single" w:sz="4" w:space="0" w:color="auto"/>
            </w:tcBorders>
          </w:tcPr>
          <w:p w14:paraId="6F234B5A" w14:textId="2F84B922" w:rsidR="00E748B7" w:rsidRDefault="00E748B7" w:rsidP="00D12C8C">
            <w:pPr>
              <w:tabs>
                <w:tab w:val="left" w:pos="0"/>
              </w:tabs>
              <w:rPr>
                <w:szCs w:val="24"/>
                <w:lang w:eastAsia="lt-LT"/>
              </w:rPr>
            </w:pPr>
            <w:del w:id="176" w:author="Bilotienė Živilė" w:date="2019-11-25T11:42:00Z">
              <w:r w:rsidDel="002B5B97">
                <w:rPr>
                  <w:szCs w:val="24"/>
                  <w:lang w:eastAsia="lt-LT"/>
                </w:rPr>
                <w:delText>216</w:delText>
              </w:r>
            </w:del>
            <w:ins w:id="177" w:author="Bilotienė Živilė" w:date="2019-11-25T11:42:00Z">
              <w:r w:rsidR="002B5B97">
                <w:rPr>
                  <w:szCs w:val="24"/>
                  <w:lang w:eastAsia="lt-LT"/>
                </w:rPr>
                <w:t>224</w:t>
              </w:r>
            </w:ins>
          </w:p>
        </w:tc>
      </w:tr>
      <w:tr w:rsidR="00E748B7" w14:paraId="063FFFF4" w14:textId="77777777" w:rsidTr="00775042">
        <w:trPr>
          <w:trHeight w:val="391"/>
        </w:trPr>
        <w:tc>
          <w:tcPr>
            <w:tcW w:w="1413" w:type="dxa"/>
            <w:tcBorders>
              <w:top w:val="single" w:sz="4" w:space="0" w:color="auto"/>
              <w:left w:val="single" w:sz="4" w:space="0" w:color="auto"/>
              <w:bottom w:val="single" w:sz="4" w:space="0" w:color="auto"/>
              <w:right w:val="single" w:sz="4" w:space="0" w:color="auto"/>
            </w:tcBorders>
          </w:tcPr>
          <w:p w14:paraId="27BE5EB7" w14:textId="77777777" w:rsidR="00E748B7" w:rsidRDefault="00E748B7" w:rsidP="00D12C8C">
            <w:pPr>
              <w:tabs>
                <w:tab w:val="left" w:pos="0"/>
              </w:tabs>
              <w:rPr>
                <w:szCs w:val="24"/>
                <w:lang w:eastAsia="lt-LT"/>
              </w:rPr>
            </w:pPr>
            <w:r>
              <w:rPr>
                <w:color w:val="000000"/>
                <w:szCs w:val="24"/>
                <w:lang w:eastAsia="lt-LT"/>
              </w:rPr>
              <w:t>P.B.206</w:t>
            </w:r>
          </w:p>
        </w:tc>
        <w:tc>
          <w:tcPr>
            <w:tcW w:w="2835" w:type="dxa"/>
            <w:tcBorders>
              <w:top w:val="single" w:sz="4" w:space="0" w:color="auto"/>
              <w:left w:val="single" w:sz="4" w:space="0" w:color="auto"/>
              <w:bottom w:val="single" w:sz="4" w:space="0" w:color="auto"/>
              <w:right w:val="single" w:sz="4" w:space="0" w:color="auto"/>
            </w:tcBorders>
          </w:tcPr>
          <w:p w14:paraId="4D445D8F" w14:textId="77777777" w:rsidR="00E748B7" w:rsidRDefault="00E748B7" w:rsidP="00D12C8C">
            <w:pPr>
              <w:rPr>
                <w:color w:val="000000"/>
                <w:szCs w:val="24"/>
              </w:rPr>
            </w:pPr>
            <w:r>
              <w:rPr>
                <w:szCs w:val="24"/>
              </w:rPr>
              <w:t>„P</w:t>
            </w:r>
            <w:r>
              <w:rPr>
                <w:color w:val="000000"/>
                <w:szCs w:val="24"/>
              </w:rPr>
              <w:t>rivačios investicijos, atitinkančios viešąją paramą įmonėms (subsidijos)“</w:t>
            </w:r>
          </w:p>
        </w:tc>
        <w:tc>
          <w:tcPr>
            <w:tcW w:w="1237" w:type="dxa"/>
            <w:tcBorders>
              <w:top w:val="single" w:sz="4" w:space="0" w:color="auto"/>
              <w:left w:val="single" w:sz="4" w:space="0" w:color="auto"/>
              <w:bottom w:val="single" w:sz="4" w:space="0" w:color="auto"/>
              <w:right w:val="single" w:sz="4" w:space="0" w:color="auto"/>
            </w:tcBorders>
          </w:tcPr>
          <w:p w14:paraId="52C610F0" w14:textId="77777777" w:rsidR="00E748B7" w:rsidRDefault="00E748B7" w:rsidP="00D12C8C">
            <w:pPr>
              <w:tabs>
                <w:tab w:val="left" w:pos="0"/>
              </w:tabs>
              <w:rPr>
                <w:szCs w:val="24"/>
                <w:lang w:eastAsia="lt-LT"/>
              </w:rPr>
            </w:pPr>
            <w:r>
              <w:rPr>
                <w:szCs w:val="24"/>
                <w:lang w:eastAsia="lt-LT"/>
              </w:rPr>
              <w:t>Eur</w:t>
            </w:r>
          </w:p>
        </w:tc>
        <w:tc>
          <w:tcPr>
            <w:tcW w:w="2023" w:type="dxa"/>
            <w:tcBorders>
              <w:top w:val="single" w:sz="4" w:space="0" w:color="auto"/>
              <w:left w:val="single" w:sz="4" w:space="0" w:color="auto"/>
              <w:bottom w:val="single" w:sz="4" w:space="0" w:color="auto"/>
              <w:right w:val="single" w:sz="4" w:space="0" w:color="auto"/>
            </w:tcBorders>
          </w:tcPr>
          <w:p w14:paraId="1384A6CD" w14:textId="77777777" w:rsidR="00E748B7" w:rsidRDefault="00E748B7" w:rsidP="00D12C8C">
            <w:pPr>
              <w:tabs>
                <w:tab w:val="left" w:pos="0"/>
              </w:tabs>
              <w:rPr>
                <w:szCs w:val="24"/>
                <w:lang w:eastAsia="lt-LT"/>
              </w:rPr>
            </w:pPr>
            <w:r>
              <w:rPr>
                <w:szCs w:val="24"/>
                <w:lang w:eastAsia="lt-LT"/>
              </w:rPr>
              <w:t>37 726</w:t>
            </w:r>
          </w:p>
        </w:tc>
        <w:tc>
          <w:tcPr>
            <w:tcW w:w="2126" w:type="dxa"/>
            <w:tcBorders>
              <w:top w:val="single" w:sz="4" w:space="0" w:color="auto"/>
              <w:left w:val="single" w:sz="4" w:space="0" w:color="auto"/>
              <w:bottom w:val="single" w:sz="4" w:space="0" w:color="auto"/>
              <w:right w:val="single" w:sz="4" w:space="0" w:color="auto"/>
            </w:tcBorders>
          </w:tcPr>
          <w:p w14:paraId="62FFB141" w14:textId="51FB0492" w:rsidR="00E748B7" w:rsidRDefault="00E748B7" w:rsidP="00D12C8C">
            <w:pPr>
              <w:tabs>
                <w:tab w:val="left" w:pos="0"/>
              </w:tabs>
              <w:rPr>
                <w:szCs w:val="24"/>
                <w:lang w:eastAsia="lt-LT"/>
              </w:rPr>
            </w:pPr>
            <w:del w:id="178" w:author="Bilotienė Živilė" w:date="2019-11-25T11:44:00Z">
              <w:r w:rsidDel="002B5B97">
                <w:rPr>
                  <w:color w:val="000000"/>
                  <w:szCs w:val="24"/>
                </w:rPr>
                <w:delText>47 912</w:delText>
              </w:r>
            </w:del>
            <w:ins w:id="179" w:author="Bilotienė Živilė" w:date="2019-11-25T11:44:00Z">
              <w:r w:rsidR="002B5B97" w:rsidRPr="00D303B9">
                <w:rPr>
                  <w:color w:val="000000"/>
                  <w:szCs w:val="24"/>
                </w:rPr>
                <w:t>3</w:t>
              </w:r>
              <w:r w:rsidR="002B5B97">
                <w:rPr>
                  <w:color w:val="000000"/>
                  <w:szCs w:val="24"/>
                </w:rPr>
                <w:t xml:space="preserve"> </w:t>
              </w:r>
              <w:r w:rsidR="002B5B97" w:rsidRPr="00D303B9">
                <w:rPr>
                  <w:color w:val="000000"/>
                  <w:szCs w:val="24"/>
                </w:rPr>
                <w:t>712</w:t>
              </w:r>
              <w:r w:rsidR="002B5B97">
                <w:rPr>
                  <w:color w:val="000000"/>
                  <w:szCs w:val="24"/>
                </w:rPr>
                <w:t xml:space="preserve"> </w:t>
              </w:r>
              <w:r w:rsidR="002B5B97" w:rsidRPr="00D303B9">
                <w:rPr>
                  <w:color w:val="000000"/>
                  <w:szCs w:val="24"/>
                </w:rPr>
                <w:t>717</w:t>
              </w:r>
            </w:ins>
          </w:p>
        </w:tc>
      </w:tr>
      <w:tr w:rsidR="00E748B7" w14:paraId="7E269DB2" w14:textId="77777777" w:rsidTr="00775042">
        <w:trPr>
          <w:trHeight w:val="858"/>
        </w:trPr>
        <w:tc>
          <w:tcPr>
            <w:tcW w:w="1413" w:type="dxa"/>
            <w:tcBorders>
              <w:top w:val="single" w:sz="4" w:space="0" w:color="auto"/>
              <w:left w:val="single" w:sz="4" w:space="0" w:color="auto"/>
              <w:bottom w:val="single" w:sz="4" w:space="0" w:color="auto"/>
              <w:right w:val="single" w:sz="4" w:space="0" w:color="auto"/>
            </w:tcBorders>
          </w:tcPr>
          <w:p w14:paraId="604AF859" w14:textId="77777777" w:rsidR="00E748B7" w:rsidRDefault="00E748B7" w:rsidP="00D12C8C">
            <w:pPr>
              <w:tabs>
                <w:tab w:val="left" w:pos="0"/>
              </w:tabs>
              <w:rPr>
                <w:color w:val="FF0000"/>
                <w:szCs w:val="24"/>
                <w:lang w:eastAsia="lt-LT"/>
              </w:rPr>
            </w:pPr>
            <w:r>
              <w:rPr>
                <w:color w:val="000000"/>
                <w:szCs w:val="24"/>
                <w:lang w:eastAsia="lt-LT"/>
              </w:rPr>
              <w:t>P.N.805</w:t>
            </w:r>
          </w:p>
        </w:tc>
        <w:tc>
          <w:tcPr>
            <w:tcW w:w="2835" w:type="dxa"/>
            <w:tcBorders>
              <w:top w:val="single" w:sz="4" w:space="0" w:color="auto"/>
              <w:left w:val="single" w:sz="4" w:space="0" w:color="auto"/>
              <w:bottom w:val="single" w:sz="4" w:space="0" w:color="auto"/>
              <w:right w:val="single" w:sz="4" w:space="0" w:color="auto"/>
            </w:tcBorders>
          </w:tcPr>
          <w:p w14:paraId="37265DD4" w14:textId="77777777" w:rsidR="00E748B7" w:rsidRDefault="00E748B7" w:rsidP="00D12C8C">
            <w:pPr>
              <w:rPr>
                <w:color w:val="000000"/>
                <w:szCs w:val="24"/>
              </w:rPr>
            </w:pPr>
            <w:r>
              <w:rPr>
                <w:color w:val="000000"/>
                <w:szCs w:val="24"/>
              </w:rPr>
              <w:t>„Įdiegus e-verslo sprendimus, optimizuoti verslo procesai“</w:t>
            </w:r>
          </w:p>
        </w:tc>
        <w:tc>
          <w:tcPr>
            <w:tcW w:w="1237" w:type="dxa"/>
            <w:tcBorders>
              <w:top w:val="single" w:sz="4" w:space="0" w:color="auto"/>
              <w:left w:val="single" w:sz="4" w:space="0" w:color="auto"/>
              <w:bottom w:val="single" w:sz="4" w:space="0" w:color="auto"/>
              <w:right w:val="single" w:sz="4" w:space="0" w:color="auto"/>
            </w:tcBorders>
          </w:tcPr>
          <w:p w14:paraId="55EA4C48" w14:textId="77777777" w:rsidR="00E748B7" w:rsidRDefault="00E748B7" w:rsidP="00D12C8C">
            <w:pPr>
              <w:tabs>
                <w:tab w:val="left" w:pos="0"/>
              </w:tabs>
              <w:rPr>
                <w:szCs w:val="24"/>
                <w:lang w:eastAsia="lt-LT"/>
              </w:rPr>
            </w:pPr>
            <w:r>
              <w:rPr>
                <w:szCs w:val="24"/>
                <w:lang w:eastAsia="lt-LT"/>
              </w:rPr>
              <w:t>Skaičius</w:t>
            </w:r>
          </w:p>
        </w:tc>
        <w:tc>
          <w:tcPr>
            <w:tcW w:w="2023" w:type="dxa"/>
            <w:tcBorders>
              <w:top w:val="single" w:sz="4" w:space="0" w:color="auto"/>
              <w:left w:val="single" w:sz="4" w:space="0" w:color="auto"/>
              <w:bottom w:val="single" w:sz="4" w:space="0" w:color="auto"/>
              <w:right w:val="single" w:sz="4" w:space="0" w:color="auto"/>
            </w:tcBorders>
          </w:tcPr>
          <w:p w14:paraId="187D3DD3" w14:textId="77777777" w:rsidR="00E748B7" w:rsidRDefault="00E748B7" w:rsidP="00D12C8C">
            <w:pPr>
              <w:tabs>
                <w:tab w:val="left" w:pos="0"/>
              </w:tabs>
              <w:rPr>
                <w:szCs w:val="24"/>
                <w:lang w:eastAsia="lt-LT"/>
              </w:rPr>
            </w:pPr>
            <w:r>
              <w:rPr>
                <w:szCs w:val="24"/>
                <w:lang w:eastAsia="lt-LT"/>
              </w:rPr>
              <w:t>939</w:t>
            </w:r>
          </w:p>
        </w:tc>
        <w:tc>
          <w:tcPr>
            <w:tcW w:w="2126" w:type="dxa"/>
            <w:tcBorders>
              <w:top w:val="single" w:sz="4" w:space="0" w:color="auto"/>
              <w:left w:val="single" w:sz="4" w:space="0" w:color="auto"/>
              <w:bottom w:val="single" w:sz="4" w:space="0" w:color="auto"/>
              <w:right w:val="single" w:sz="4" w:space="0" w:color="auto"/>
            </w:tcBorders>
          </w:tcPr>
          <w:p w14:paraId="44B21042" w14:textId="03555312" w:rsidR="00E748B7" w:rsidRDefault="00E748B7" w:rsidP="00D12C8C">
            <w:pPr>
              <w:tabs>
                <w:tab w:val="left" w:pos="0"/>
              </w:tabs>
              <w:rPr>
                <w:szCs w:val="24"/>
                <w:lang w:eastAsia="lt-LT"/>
              </w:rPr>
            </w:pPr>
            <w:del w:id="180" w:author="Bilotienė Živilė" w:date="2019-11-25T11:45:00Z">
              <w:r w:rsidDel="00DC6EB9">
                <w:rPr>
                  <w:szCs w:val="24"/>
                  <w:lang w:eastAsia="lt-LT"/>
                </w:rPr>
                <w:delText>1226</w:delText>
              </w:r>
            </w:del>
            <w:ins w:id="181" w:author="Bilotienė Živilė" w:date="2019-11-25T11:45:00Z">
              <w:r w:rsidR="00DC6EB9">
                <w:rPr>
                  <w:szCs w:val="24"/>
                  <w:lang w:eastAsia="lt-LT"/>
                </w:rPr>
                <w:t>1348</w:t>
              </w:r>
            </w:ins>
          </w:p>
        </w:tc>
      </w:tr>
    </w:tbl>
    <w:p w14:paraId="2A7CC12F" w14:textId="77777777" w:rsidR="00E748B7" w:rsidRDefault="00E748B7" w:rsidP="00E748B7">
      <w:pPr>
        <w:tabs>
          <w:tab w:val="left" w:pos="0"/>
          <w:tab w:val="left" w:pos="851"/>
        </w:tabs>
        <w:jc w:val="both"/>
        <w:rPr>
          <w:bCs/>
          <w:szCs w:val="24"/>
          <w:lang w:eastAsia="lt-LT"/>
        </w:rPr>
      </w:pPr>
    </w:p>
    <w:p w14:paraId="0F0BE3F2" w14:textId="77777777" w:rsidR="00E748B7" w:rsidRDefault="00E748B7" w:rsidP="00E748B7">
      <w:pPr>
        <w:tabs>
          <w:tab w:val="left" w:pos="0"/>
          <w:tab w:val="left" w:pos="851"/>
        </w:tabs>
        <w:ind w:left="709"/>
        <w:jc w:val="both"/>
        <w:rPr>
          <w:szCs w:val="24"/>
          <w:lang w:eastAsia="lt-LT"/>
        </w:rPr>
      </w:pPr>
      <w:r>
        <w:rPr>
          <w:bCs/>
          <w:szCs w:val="24"/>
          <w:lang w:eastAsia="lt-LT"/>
        </w:rPr>
        <w:t>7. Priemonės finansavimo šaltiniai</w:t>
      </w:r>
      <w:r>
        <w:rPr>
          <w:szCs w:val="24"/>
          <w:lang w:eastAsia="lt-LT"/>
        </w:rPr>
        <w:t xml:space="preserve"> </w:t>
      </w:r>
      <w:r>
        <w:rPr>
          <w:szCs w:val="24"/>
          <w:lang w:eastAsia="lt-LT"/>
        </w:rPr>
        <w:tab/>
      </w:r>
      <w:r>
        <w:rPr>
          <w:szCs w:val="24"/>
          <w:lang w:eastAsia="lt-LT"/>
        </w:rPr>
        <w:tab/>
      </w:r>
      <w:r>
        <w:rPr>
          <w:szCs w:val="24"/>
          <w:lang w:eastAsia="lt-LT"/>
        </w:rPr>
        <w:tab/>
      </w:r>
    </w:p>
    <w:p w14:paraId="56347369" w14:textId="77777777" w:rsidR="00E748B7" w:rsidRDefault="00775042" w:rsidP="00E748B7">
      <w:pPr>
        <w:tabs>
          <w:tab w:val="left" w:pos="0"/>
          <w:tab w:val="left" w:pos="851"/>
        </w:tabs>
        <w:ind w:left="709" w:firstLine="7229"/>
        <w:jc w:val="both"/>
        <w:rPr>
          <w:szCs w:val="24"/>
          <w:lang w:eastAsia="lt-LT"/>
        </w:rPr>
      </w:pPr>
      <w:r>
        <w:rPr>
          <w:szCs w:val="24"/>
          <w:lang w:eastAsia="lt-LT"/>
        </w:rPr>
        <w:t xml:space="preserve">               </w:t>
      </w:r>
      <w:r w:rsidR="00E748B7">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1466"/>
        <w:gridCol w:w="1418"/>
        <w:gridCol w:w="1417"/>
        <w:gridCol w:w="1276"/>
        <w:gridCol w:w="1021"/>
        <w:gridCol w:w="1559"/>
      </w:tblGrid>
      <w:tr w:rsidR="00E748B7" w14:paraId="04D68124" w14:textId="77777777" w:rsidTr="00775042">
        <w:trPr>
          <w:trHeight w:val="464"/>
        </w:trPr>
        <w:tc>
          <w:tcPr>
            <w:tcW w:w="2948" w:type="dxa"/>
            <w:gridSpan w:val="2"/>
            <w:tcBorders>
              <w:top w:val="single" w:sz="4" w:space="0" w:color="auto"/>
              <w:left w:val="single" w:sz="4" w:space="0" w:color="auto"/>
              <w:bottom w:val="single" w:sz="4" w:space="0" w:color="auto"/>
              <w:right w:val="single" w:sz="4" w:space="0" w:color="auto"/>
            </w:tcBorders>
            <w:vAlign w:val="center"/>
            <w:hideMark/>
          </w:tcPr>
          <w:p w14:paraId="353C5B56" w14:textId="77777777" w:rsidR="00E748B7" w:rsidRDefault="00E748B7" w:rsidP="00D12C8C">
            <w:pPr>
              <w:tabs>
                <w:tab w:val="left" w:pos="0"/>
                <w:tab w:val="left" w:pos="142"/>
              </w:tabs>
              <w:jc w:val="center"/>
              <w:rPr>
                <w:bCs/>
                <w:szCs w:val="24"/>
                <w:lang w:eastAsia="lt-LT"/>
              </w:rPr>
            </w:pPr>
            <w:r>
              <w:rPr>
                <w:bCs/>
                <w:szCs w:val="24"/>
                <w:lang w:eastAsia="lt-LT"/>
              </w:rPr>
              <w:t>Projektams skiriamas finansavimas</w:t>
            </w:r>
          </w:p>
        </w:tc>
        <w:tc>
          <w:tcPr>
            <w:tcW w:w="6691" w:type="dxa"/>
            <w:gridSpan w:val="5"/>
            <w:tcBorders>
              <w:top w:val="single" w:sz="4" w:space="0" w:color="auto"/>
              <w:left w:val="single" w:sz="4" w:space="0" w:color="auto"/>
              <w:bottom w:val="single" w:sz="4" w:space="0" w:color="auto"/>
              <w:right w:val="single" w:sz="4" w:space="0" w:color="auto"/>
            </w:tcBorders>
          </w:tcPr>
          <w:p w14:paraId="6788C410" w14:textId="77777777" w:rsidR="00E748B7" w:rsidRDefault="00E748B7" w:rsidP="00D12C8C">
            <w:pPr>
              <w:tabs>
                <w:tab w:val="left" w:pos="0"/>
                <w:tab w:val="left" w:pos="142"/>
              </w:tabs>
              <w:jc w:val="center"/>
              <w:rPr>
                <w:bCs/>
                <w:szCs w:val="24"/>
                <w:lang w:eastAsia="lt-LT"/>
              </w:rPr>
            </w:pPr>
            <w:r>
              <w:rPr>
                <w:bCs/>
                <w:szCs w:val="24"/>
                <w:lang w:eastAsia="lt-LT"/>
              </w:rPr>
              <w:t>Kiti projektų finansavimo šaltiniai</w:t>
            </w:r>
          </w:p>
        </w:tc>
      </w:tr>
      <w:tr w:rsidR="00E748B7" w14:paraId="75685974" w14:textId="77777777" w:rsidTr="00775042">
        <w:trPr>
          <w:trHeight w:val="464"/>
        </w:trPr>
        <w:tc>
          <w:tcPr>
            <w:tcW w:w="1482" w:type="dxa"/>
            <w:vMerge w:val="restart"/>
            <w:tcBorders>
              <w:top w:val="single" w:sz="4" w:space="0" w:color="auto"/>
              <w:left w:val="single" w:sz="4" w:space="0" w:color="auto"/>
              <w:right w:val="single" w:sz="4" w:space="0" w:color="auto"/>
            </w:tcBorders>
            <w:vAlign w:val="center"/>
            <w:hideMark/>
          </w:tcPr>
          <w:p w14:paraId="34250810" w14:textId="77777777" w:rsidR="00E748B7" w:rsidRDefault="00E748B7" w:rsidP="00D12C8C">
            <w:pPr>
              <w:tabs>
                <w:tab w:val="left" w:pos="0"/>
                <w:tab w:val="left" w:pos="142"/>
              </w:tabs>
              <w:jc w:val="center"/>
              <w:rPr>
                <w:bCs/>
                <w:szCs w:val="24"/>
                <w:lang w:eastAsia="lt-LT"/>
              </w:rPr>
            </w:pPr>
            <w:r>
              <w:rPr>
                <w:bCs/>
                <w:szCs w:val="24"/>
                <w:lang w:eastAsia="lt-LT"/>
              </w:rPr>
              <w:t>ES struktūrinių fondų</w:t>
            </w:r>
          </w:p>
          <w:p w14:paraId="0BB31A51" w14:textId="77777777" w:rsidR="00E748B7" w:rsidRDefault="00E748B7" w:rsidP="00D12C8C">
            <w:pPr>
              <w:jc w:val="center"/>
              <w:rPr>
                <w:bCs/>
                <w:szCs w:val="24"/>
                <w:lang w:eastAsia="lt-LT"/>
              </w:rPr>
            </w:pPr>
            <w:r>
              <w:rPr>
                <w:bCs/>
                <w:szCs w:val="24"/>
                <w:lang w:eastAsia="lt-LT"/>
              </w:rPr>
              <w:t>lėšos – iki</w:t>
            </w:r>
          </w:p>
        </w:tc>
        <w:tc>
          <w:tcPr>
            <w:tcW w:w="8157" w:type="dxa"/>
            <w:gridSpan w:val="6"/>
            <w:tcBorders>
              <w:top w:val="single" w:sz="4" w:space="0" w:color="auto"/>
              <w:left w:val="single" w:sz="4" w:space="0" w:color="auto"/>
              <w:bottom w:val="single" w:sz="4" w:space="0" w:color="auto"/>
              <w:right w:val="single" w:sz="4" w:space="0" w:color="auto"/>
            </w:tcBorders>
            <w:vAlign w:val="center"/>
          </w:tcPr>
          <w:p w14:paraId="71055A5B" w14:textId="77777777" w:rsidR="00E748B7" w:rsidRDefault="00E748B7" w:rsidP="00D12C8C">
            <w:pPr>
              <w:tabs>
                <w:tab w:val="left" w:pos="0"/>
                <w:tab w:val="left" w:pos="142"/>
              </w:tabs>
              <w:jc w:val="center"/>
              <w:rPr>
                <w:bCs/>
                <w:szCs w:val="24"/>
                <w:lang w:eastAsia="lt-LT"/>
              </w:rPr>
            </w:pPr>
            <w:r>
              <w:rPr>
                <w:bCs/>
                <w:szCs w:val="24"/>
                <w:lang w:eastAsia="lt-LT"/>
              </w:rPr>
              <w:t>Nacionalinės lėšos</w:t>
            </w:r>
          </w:p>
        </w:tc>
      </w:tr>
      <w:tr w:rsidR="00E748B7" w14:paraId="0465E25E" w14:textId="77777777" w:rsidTr="00775042">
        <w:trPr>
          <w:trHeight w:val="649"/>
        </w:trPr>
        <w:tc>
          <w:tcPr>
            <w:tcW w:w="1482" w:type="dxa"/>
            <w:vMerge/>
            <w:tcBorders>
              <w:left w:val="single" w:sz="4" w:space="0" w:color="auto"/>
              <w:right w:val="single" w:sz="4" w:space="0" w:color="auto"/>
            </w:tcBorders>
            <w:vAlign w:val="center"/>
            <w:hideMark/>
          </w:tcPr>
          <w:p w14:paraId="3F3CB5D8" w14:textId="77777777" w:rsidR="00E748B7" w:rsidRDefault="00E748B7" w:rsidP="00D12C8C">
            <w:pPr>
              <w:jc w:val="center"/>
              <w:rPr>
                <w:bCs/>
                <w:szCs w:val="24"/>
                <w:lang w:eastAsia="lt-LT"/>
              </w:rPr>
            </w:pPr>
          </w:p>
        </w:tc>
        <w:tc>
          <w:tcPr>
            <w:tcW w:w="1466" w:type="dxa"/>
            <w:vMerge w:val="restart"/>
            <w:tcBorders>
              <w:top w:val="single" w:sz="4" w:space="0" w:color="auto"/>
              <w:left w:val="single" w:sz="4" w:space="0" w:color="auto"/>
              <w:bottom w:val="single" w:sz="4" w:space="0" w:color="auto"/>
              <w:right w:val="single" w:sz="4" w:space="0" w:color="auto"/>
            </w:tcBorders>
            <w:vAlign w:val="center"/>
            <w:hideMark/>
          </w:tcPr>
          <w:p w14:paraId="1718FF4E" w14:textId="77777777" w:rsidR="00E748B7" w:rsidRDefault="00E748B7" w:rsidP="00D12C8C">
            <w:pPr>
              <w:jc w:val="center"/>
              <w:rPr>
                <w:bCs/>
                <w:szCs w:val="24"/>
                <w:lang w:eastAsia="lt-LT"/>
              </w:rPr>
            </w:pPr>
            <w:r>
              <w:rPr>
                <w:bCs/>
                <w:szCs w:val="24"/>
                <w:lang w:eastAsia="lt-LT"/>
              </w:rPr>
              <w:t>Lietuvos Respublikos valstybės biudžeto lėšos – iki</w:t>
            </w:r>
          </w:p>
        </w:tc>
        <w:tc>
          <w:tcPr>
            <w:tcW w:w="6691" w:type="dxa"/>
            <w:gridSpan w:val="5"/>
            <w:tcBorders>
              <w:top w:val="single" w:sz="4" w:space="0" w:color="auto"/>
              <w:left w:val="single" w:sz="4" w:space="0" w:color="auto"/>
              <w:bottom w:val="single" w:sz="4" w:space="0" w:color="auto"/>
              <w:right w:val="single" w:sz="4" w:space="0" w:color="auto"/>
            </w:tcBorders>
          </w:tcPr>
          <w:p w14:paraId="35071307" w14:textId="77777777" w:rsidR="00E748B7" w:rsidRDefault="00E748B7" w:rsidP="00D12C8C">
            <w:pPr>
              <w:tabs>
                <w:tab w:val="left" w:pos="0"/>
              </w:tabs>
              <w:jc w:val="center"/>
              <w:rPr>
                <w:bCs/>
                <w:sz w:val="16"/>
                <w:szCs w:val="16"/>
                <w:lang w:eastAsia="lt-LT"/>
              </w:rPr>
            </w:pPr>
          </w:p>
          <w:p w14:paraId="6B71B627" w14:textId="77777777" w:rsidR="00E748B7" w:rsidRDefault="00E748B7" w:rsidP="00D12C8C">
            <w:pPr>
              <w:tabs>
                <w:tab w:val="left" w:pos="0"/>
              </w:tabs>
              <w:jc w:val="center"/>
              <w:rPr>
                <w:bCs/>
                <w:szCs w:val="24"/>
                <w:lang w:eastAsia="lt-LT"/>
              </w:rPr>
            </w:pPr>
            <w:r>
              <w:rPr>
                <w:bCs/>
                <w:szCs w:val="24"/>
                <w:lang w:eastAsia="lt-LT"/>
              </w:rPr>
              <w:t>Projektų vykdytojų lėšos</w:t>
            </w:r>
          </w:p>
        </w:tc>
      </w:tr>
      <w:tr w:rsidR="00E748B7" w14:paraId="7C46C620" w14:textId="77777777" w:rsidTr="00775042">
        <w:trPr>
          <w:trHeight w:val="558"/>
        </w:trPr>
        <w:tc>
          <w:tcPr>
            <w:tcW w:w="1482" w:type="dxa"/>
            <w:vMerge/>
            <w:tcBorders>
              <w:left w:val="single" w:sz="4" w:space="0" w:color="auto"/>
              <w:bottom w:val="single" w:sz="4" w:space="0" w:color="auto"/>
              <w:right w:val="single" w:sz="4" w:space="0" w:color="auto"/>
            </w:tcBorders>
            <w:vAlign w:val="center"/>
            <w:hideMark/>
          </w:tcPr>
          <w:p w14:paraId="53A9EEB6" w14:textId="77777777" w:rsidR="00E748B7" w:rsidRDefault="00E748B7" w:rsidP="00D12C8C">
            <w:pPr>
              <w:jc w:val="center"/>
              <w:rPr>
                <w:bCs/>
                <w:szCs w:val="24"/>
                <w:lang w:eastAsia="lt-LT"/>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14:paraId="3937AFA8" w14:textId="77777777" w:rsidR="00E748B7" w:rsidRDefault="00E748B7" w:rsidP="00D12C8C">
            <w:pPr>
              <w:jc w:val="center"/>
              <w:rPr>
                <w:bCs/>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285A9D52" w14:textId="77777777" w:rsidR="00E748B7" w:rsidRDefault="00E748B7" w:rsidP="00D12C8C">
            <w:pPr>
              <w:tabs>
                <w:tab w:val="left" w:pos="0"/>
              </w:tabs>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520BBC" w14:textId="77777777" w:rsidR="00E748B7" w:rsidRDefault="00E748B7" w:rsidP="00D12C8C">
            <w:pPr>
              <w:tabs>
                <w:tab w:val="left" w:pos="0"/>
              </w:tabs>
              <w:jc w:val="center"/>
              <w:rPr>
                <w:bCs/>
                <w:szCs w:val="24"/>
                <w:lang w:eastAsia="lt-LT"/>
              </w:rPr>
            </w:pPr>
            <w:r>
              <w:rPr>
                <w:bCs/>
                <w:szCs w:val="24"/>
                <w:lang w:eastAsia="lt-LT"/>
              </w:rPr>
              <w:t xml:space="preserve">Lietuvos Respublikos valstybės biudžeto lėšos </w:t>
            </w:r>
          </w:p>
        </w:tc>
        <w:tc>
          <w:tcPr>
            <w:tcW w:w="1276" w:type="dxa"/>
            <w:tcBorders>
              <w:top w:val="single" w:sz="4" w:space="0" w:color="auto"/>
              <w:left w:val="single" w:sz="4" w:space="0" w:color="auto"/>
              <w:bottom w:val="single" w:sz="4" w:space="0" w:color="auto"/>
              <w:right w:val="single" w:sz="4" w:space="0" w:color="auto"/>
            </w:tcBorders>
            <w:hideMark/>
          </w:tcPr>
          <w:p w14:paraId="619906EF" w14:textId="77777777" w:rsidR="00E748B7" w:rsidRDefault="00E748B7" w:rsidP="00D12C8C">
            <w:pPr>
              <w:tabs>
                <w:tab w:val="left" w:pos="0"/>
              </w:tabs>
              <w:jc w:val="center"/>
              <w:rPr>
                <w:bCs/>
                <w:szCs w:val="24"/>
                <w:lang w:eastAsia="lt-LT"/>
              </w:rPr>
            </w:pPr>
            <w:r>
              <w:rPr>
                <w:bCs/>
                <w:szCs w:val="24"/>
                <w:lang w:eastAsia="lt-LT"/>
              </w:rPr>
              <w:t>Savival-dybės biudžeto</w:t>
            </w:r>
          </w:p>
          <w:p w14:paraId="46ABDE48" w14:textId="77777777" w:rsidR="00E748B7" w:rsidRDefault="00E748B7" w:rsidP="00D12C8C">
            <w:pPr>
              <w:tabs>
                <w:tab w:val="left" w:pos="0"/>
              </w:tabs>
              <w:jc w:val="center"/>
              <w:rPr>
                <w:bCs/>
                <w:szCs w:val="24"/>
                <w:lang w:eastAsia="lt-LT"/>
              </w:rPr>
            </w:pPr>
            <w:r>
              <w:rPr>
                <w:bCs/>
                <w:szCs w:val="24"/>
                <w:lang w:eastAsia="lt-LT"/>
              </w:rPr>
              <w:t xml:space="preserve">lėšos </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A7B59BB" w14:textId="77777777" w:rsidR="00E748B7" w:rsidRDefault="00E748B7" w:rsidP="00D12C8C">
            <w:pPr>
              <w:tabs>
                <w:tab w:val="left" w:pos="0"/>
              </w:tabs>
              <w:jc w:val="center"/>
              <w:rPr>
                <w:bCs/>
                <w:szCs w:val="24"/>
                <w:lang w:eastAsia="lt-LT"/>
              </w:rPr>
            </w:pPr>
            <w:r>
              <w:rPr>
                <w:bCs/>
                <w:szCs w:val="24"/>
                <w:lang w:eastAsia="lt-LT"/>
              </w:rPr>
              <w:t xml:space="preserve">Kitos viešo-sios lėšos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2E3226" w14:textId="77777777" w:rsidR="00E748B7" w:rsidRDefault="00E748B7" w:rsidP="00D12C8C">
            <w:pPr>
              <w:tabs>
                <w:tab w:val="left" w:pos="0"/>
              </w:tabs>
              <w:jc w:val="center"/>
              <w:rPr>
                <w:bCs/>
                <w:szCs w:val="24"/>
                <w:lang w:eastAsia="lt-LT"/>
              </w:rPr>
            </w:pPr>
            <w:r>
              <w:rPr>
                <w:bCs/>
                <w:szCs w:val="24"/>
                <w:lang w:eastAsia="lt-LT"/>
              </w:rPr>
              <w:t xml:space="preserve">Privačios lėšos </w:t>
            </w:r>
          </w:p>
        </w:tc>
      </w:tr>
      <w:tr w:rsidR="00E748B7" w14:paraId="2114DC51" w14:textId="77777777" w:rsidTr="00775042">
        <w:trPr>
          <w:trHeight w:val="255"/>
        </w:trPr>
        <w:tc>
          <w:tcPr>
            <w:tcW w:w="9639" w:type="dxa"/>
            <w:gridSpan w:val="7"/>
            <w:tcBorders>
              <w:top w:val="single" w:sz="4" w:space="0" w:color="auto"/>
              <w:left w:val="single" w:sz="4" w:space="0" w:color="auto"/>
              <w:bottom w:val="single" w:sz="4" w:space="0" w:color="auto"/>
              <w:right w:val="single" w:sz="4" w:space="0" w:color="auto"/>
            </w:tcBorders>
            <w:hideMark/>
          </w:tcPr>
          <w:p w14:paraId="422BB03D" w14:textId="77777777" w:rsidR="00E748B7" w:rsidRDefault="00E748B7" w:rsidP="00D12C8C">
            <w:pPr>
              <w:tabs>
                <w:tab w:val="left" w:pos="0"/>
              </w:tabs>
              <w:ind w:firstLine="596"/>
              <w:jc w:val="both"/>
              <w:rPr>
                <w:szCs w:val="24"/>
                <w:lang w:eastAsia="lt-LT"/>
              </w:rPr>
            </w:pPr>
            <w:r>
              <w:rPr>
                <w:szCs w:val="24"/>
                <w:lang w:eastAsia="lt-LT"/>
              </w:rPr>
              <w:t>1. Priemonės finansavimo šaltiniai, neįskaitant veiklos lėšų rezervo ir jam finansuoti skiriamų lėšų</w:t>
            </w:r>
          </w:p>
        </w:tc>
      </w:tr>
      <w:tr w:rsidR="00E748B7" w14:paraId="611E02C7" w14:textId="77777777" w:rsidTr="00775042">
        <w:trPr>
          <w:trHeight w:val="255"/>
        </w:trPr>
        <w:tc>
          <w:tcPr>
            <w:tcW w:w="1482" w:type="dxa"/>
            <w:tcBorders>
              <w:top w:val="single" w:sz="4" w:space="0" w:color="auto"/>
              <w:left w:val="single" w:sz="4" w:space="0" w:color="auto"/>
              <w:bottom w:val="single" w:sz="4" w:space="0" w:color="auto"/>
              <w:right w:val="single" w:sz="4" w:space="0" w:color="auto"/>
            </w:tcBorders>
            <w:vAlign w:val="center"/>
          </w:tcPr>
          <w:p w14:paraId="3854E632" w14:textId="77777777" w:rsidR="00E748B7" w:rsidRDefault="00E748B7" w:rsidP="00D12C8C">
            <w:pPr>
              <w:ind w:hanging="108"/>
              <w:jc w:val="center"/>
              <w:rPr>
                <w:color w:val="000000"/>
                <w:szCs w:val="24"/>
              </w:rPr>
            </w:pPr>
            <w:del w:id="182" w:author="Petrauskaite Agne" w:date="2019-11-05T09:26:00Z">
              <w:r w:rsidDel="00D303B9">
                <w:rPr>
                  <w:color w:val="000000"/>
                  <w:szCs w:val="24"/>
                </w:rPr>
                <w:delText>4 960 747</w:delText>
              </w:r>
            </w:del>
          </w:p>
          <w:p w14:paraId="2C0FCCAE" w14:textId="77777777" w:rsidR="00D303B9" w:rsidRPr="00D303B9" w:rsidRDefault="00D303B9" w:rsidP="00D303B9">
            <w:pPr>
              <w:jc w:val="center"/>
              <w:rPr>
                <w:color w:val="000000"/>
                <w:szCs w:val="24"/>
              </w:rPr>
            </w:pPr>
            <w:ins w:id="183" w:author="Petrauskaite Agne" w:date="2019-11-05T09:26:00Z">
              <w:r w:rsidRPr="00D303B9">
                <w:rPr>
                  <w:bCs/>
                  <w:color w:val="000000"/>
                  <w:szCs w:val="24"/>
                </w:rPr>
                <w:t>4 537 766</w:t>
              </w:r>
            </w:ins>
          </w:p>
        </w:tc>
        <w:tc>
          <w:tcPr>
            <w:tcW w:w="1466" w:type="dxa"/>
            <w:tcBorders>
              <w:top w:val="single" w:sz="4" w:space="0" w:color="auto"/>
              <w:left w:val="single" w:sz="4" w:space="0" w:color="auto"/>
              <w:bottom w:val="single" w:sz="4" w:space="0" w:color="auto"/>
              <w:right w:val="single" w:sz="4" w:space="0" w:color="auto"/>
            </w:tcBorders>
            <w:vAlign w:val="center"/>
          </w:tcPr>
          <w:p w14:paraId="752BF1BF" w14:textId="77777777" w:rsidR="00E748B7" w:rsidRDefault="00E748B7" w:rsidP="00D12C8C">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31E6119E" w14:textId="77777777" w:rsidR="00E748B7" w:rsidRDefault="00E748B7" w:rsidP="00D12C8C">
            <w:pPr>
              <w:tabs>
                <w:tab w:val="left" w:pos="0"/>
              </w:tabs>
              <w:jc w:val="center"/>
              <w:rPr>
                <w:ins w:id="184" w:author="Petrauskaite Agne" w:date="2019-11-05T09:26:00Z"/>
                <w:color w:val="000000"/>
                <w:szCs w:val="24"/>
              </w:rPr>
            </w:pPr>
            <w:del w:id="185" w:author="Petrauskaite Agne" w:date="2019-11-05T09:26:00Z">
              <w:r w:rsidDel="00D303B9">
                <w:rPr>
                  <w:color w:val="000000"/>
                  <w:szCs w:val="24"/>
                </w:rPr>
                <w:delText>4 960 747</w:delText>
              </w:r>
            </w:del>
          </w:p>
          <w:p w14:paraId="623E9D28" w14:textId="77777777" w:rsidR="00D303B9" w:rsidRDefault="00D303B9" w:rsidP="00D12C8C">
            <w:pPr>
              <w:tabs>
                <w:tab w:val="left" w:pos="0"/>
              </w:tabs>
              <w:jc w:val="center"/>
              <w:rPr>
                <w:szCs w:val="24"/>
                <w:lang w:eastAsia="lt-LT"/>
              </w:rPr>
            </w:pPr>
            <w:ins w:id="186" w:author="Petrauskaite Agne" w:date="2019-11-05T09:26:00Z">
              <w:r w:rsidRPr="00D303B9">
                <w:rPr>
                  <w:szCs w:val="24"/>
                  <w:lang w:eastAsia="lt-LT"/>
                </w:rPr>
                <w:t>3</w:t>
              </w:r>
              <w:r>
                <w:rPr>
                  <w:szCs w:val="24"/>
                  <w:lang w:eastAsia="lt-LT"/>
                </w:rPr>
                <w:t xml:space="preserve"> </w:t>
              </w:r>
              <w:r w:rsidRPr="00D303B9">
                <w:rPr>
                  <w:szCs w:val="24"/>
                  <w:lang w:eastAsia="lt-LT"/>
                </w:rPr>
                <w:t>712</w:t>
              </w:r>
              <w:r>
                <w:rPr>
                  <w:szCs w:val="24"/>
                  <w:lang w:eastAsia="lt-LT"/>
                </w:rPr>
                <w:t xml:space="preserve"> </w:t>
              </w:r>
              <w:r w:rsidRPr="00D303B9">
                <w:rPr>
                  <w:szCs w:val="24"/>
                  <w:lang w:eastAsia="lt-LT"/>
                </w:rPr>
                <w:t>717</w:t>
              </w:r>
            </w:ins>
          </w:p>
        </w:tc>
        <w:tc>
          <w:tcPr>
            <w:tcW w:w="1417" w:type="dxa"/>
            <w:tcBorders>
              <w:top w:val="single" w:sz="4" w:space="0" w:color="auto"/>
              <w:left w:val="single" w:sz="4" w:space="0" w:color="auto"/>
              <w:bottom w:val="single" w:sz="4" w:space="0" w:color="auto"/>
              <w:right w:val="single" w:sz="4" w:space="0" w:color="auto"/>
            </w:tcBorders>
            <w:vAlign w:val="center"/>
          </w:tcPr>
          <w:p w14:paraId="172001AB" w14:textId="77777777" w:rsidR="00E748B7" w:rsidRDefault="00E748B7" w:rsidP="00D12C8C">
            <w:pPr>
              <w:tabs>
                <w:tab w:val="left" w:pos="0"/>
              </w:tabs>
              <w:jc w:val="center"/>
              <w:rPr>
                <w:szCs w:val="24"/>
                <w:lang w:eastAsia="lt-LT"/>
              </w:rPr>
            </w:pPr>
            <w:r>
              <w:rPr>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41ECB372" w14:textId="77777777" w:rsidR="00E748B7" w:rsidRDefault="00E748B7" w:rsidP="00D12C8C">
            <w:pPr>
              <w:tabs>
                <w:tab w:val="left" w:pos="0"/>
              </w:tabs>
              <w:jc w:val="center"/>
              <w:rPr>
                <w:bCs/>
                <w:szCs w:val="24"/>
                <w:lang w:eastAsia="lt-LT"/>
              </w:rPr>
            </w:pPr>
            <w:r>
              <w:rPr>
                <w:bCs/>
                <w:szCs w:val="24"/>
                <w:lang w:eastAsia="lt-LT"/>
              </w:rPr>
              <w:t>0</w:t>
            </w:r>
          </w:p>
        </w:tc>
        <w:tc>
          <w:tcPr>
            <w:tcW w:w="1021" w:type="dxa"/>
            <w:tcBorders>
              <w:top w:val="single" w:sz="4" w:space="0" w:color="auto"/>
              <w:left w:val="single" w:sz="4" w:space="0" w:color="auto"/>
              <w:bottom w:val="single" w:sz="4" w:space="0" w:color="auto"/>
              <w:right w:val="single" w:sz="4" w:space="0" w:color="auto"/>
            </w:tcBorders>
            <w:vAlign w:val="center"/>
          </w:tcPr>
          <w:p w14:paraId="30ACEA57" w14:textId="77777777" w:rsidR="00E748B7" w:rsidRDefault="00E748B7" w:rsidP="00D12C8C">
            <w:pPr>
              <w:tabs>
                <w:tab w:val="left" w:pos="0"/>
              </w:tabs>
              <w:jc w:val="center"/>
              <w:rPr>
                <w:bCs/>
                <w:szCs w:val="24"/>
                <w:lang w:eastAsia="lt-LT"/>
              </w:rPr>
            </w:pPr>
            <w:r>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74A6E1D8" w14:textId="77777777" w:rsidR="00E748B7" w:rsidRDefault="00E748B7" w:rsidP="00D12C8C">
            <w:pPr>
              <w:jc w:val="center"/>
              <w:rPr>
                <w:ins w:id="187" w:author="Petrauskaite Agne" w:date="2019-11-05T09:26:00Z"/>
                <w:color w:val="000000"/>
                <w:szCs w:val="24"/>
              </w:rPr>
            </w:pPr>
            <w:del w:id="188" w:author="Petrauskaite Agne" w:date="2019-11-05T09:27:00Z">
              <w:r w:rsidDel="00D303B9">
                <w:rPr>
                  <w:color w:val="000000"/>
                  <w:szCs w:val="24"/>
                </w:rPr>
                <w:delText>4 960 747</w:delText>
              </w:r>
            </w:del>
          </w:p>
          <w:p w14:paraId="41331E4B" w14:textId="77777777" w:rsidR="00D303B9" w:rsidRDefault="00D303B9" w:rsidP="00D12C8C">
            <w:pPr>
              <w:jc w:val="center"/>
              <w:rPr>
                <w:color w:val="000000"/>
                <w:szCs w:val="24"/>
              </w:rPr>
            </w:pPr>
            <w:ins w:id="189" w:author="Petrauskaite Agne" w:date="2019-11-05T09:27:00Z">
              <w:r w:rsidRPr="00D303B9">
                <w:rPr>
                  <w:color w:val="000000"/>
                  <w:szCs w:val="24"/>
                </w:rPr>
                <w:t>3</w:t>
              </w:r>
              <w:r>
                <w:rPr>
                  <w:color w:val="000000"/>
                  <w:szCs w:val="24"/>
                </w:rPr>
                <w:t xml:space="preserve"> </w:t>
              </w:r>
              <w:r w:rsidRPr="00D303B9">
                <w:rPr>
                  <w:color w:val="000000"/>
                  <w:szCs w:val="24"/>
                </w:rPr>
                <w:t>712</w:t>
              </w:r>
              <w:r>
                <w:rPr>
                  <w:color w:val="000000"/>
                  <w:szCs w:val="24"/>
                </w:rPr>
                <w:t xml:space="preserve"> </w:t>
              </w:r>
              <w:r w:rsidRPr="00D303B9">
                <w:rPr>
                  <w:color w:val="000000"/>
                  <w:szCs w:val="24"/>
                </w:rPr>
                <w:t>717</w:t>
              </w:r>
            </w:ins>
          </w:p>
        </w:tc>
      </w:tr>
      <w:tr w:rsidR="00E748B7" w14:paraId="388AF0D7" w14:textId="77777777" w:rsidTr="00775042">
        <w:trPr>
          <w:trHeight w:val="255"/>
        </w:trPr>
        <w:tc>
          <w:tcPr>
            <w:tcW w:w="9639" w:type="dxa"/>
            <w:gridSpan w:val="7"/>
            <w:tcBorders>
              <w:top w:val="single" w:sz="4" w:space="0" w:color="auto"/>
              <w:left w:val="single" w:sz="4" w:space="0" w:color="auto"/>
              <w:bottom w:val="single" w:sz="4" w:space="0" w:color="auto"/>
              <w:right w:val="single" w:sz="4" w:space="0" w:color="auto"/>
            </w:tcBorders>
            <w:hideMark/>
          </w:tcPr>
          <w:p w14:paraId="575D7CD6" w14:textId="77777777" w:rsidR="00E748B7" w:rsidRDefault="00E748B7" w:rsidP="00D12C8C">
            <w:pPr>
              <w:tabs>
                <w:tab w:val="left" w:pos="0"/>
              </w:tabs>
              <w:ind w:firstLine="596"/>
              <w:rPr>
                <w:szCs w:val="24"/>
                <w:lang w:eastAsia="lt-LT"/>
              </w:rPr>
            </w:pPr>
            <w:r>
              <w:rPr>
                <w:szCs w:val="24"/>
                <w:lang w:eastAsia="lt-LT"/>
              </w:rPr>
              <w:t>2. Veiklos lėšų rezervas ir jam finansuoti skiriamos nacionalinės lėšos</w:t>
            </w:r>
          </w:p>
        </w:tc>
      </w:tr>
      <w:tr w:rsidR="00E748B7" w14:paraId="4B7D4732" w14:textId="77777777" w:rsidTr="00775042">
        <w:trPr>
          <w:trHeight w:val="255"/>
        </w:trPr>
        <w:tc>
          <w:tcPr>
            <w:tcW w:w="1482" w:type="dxa"/>
            <w:tcBorders>
              <w:top w:val="single" w:sz="4" w:space="0" w:color="auto"/>
              <w:left w:val="single" w:sz="4" w:space="0" w:color="auto"/>
              <w:bottom w:val="single" w:sz="4" w:space="0" w:color="auto"/>
              <w:right w:val="single" w:sz="4" w:space="0" w:color="auto"/>
            </w:tcBorders>
            <w:vAlign w:val="center"/>
          </w:tcPr>
          <w:p w14:paraId="45462C71" w14:textId="77777777" w:rsidR="00E748B7" w:rsidRDefault="00E748B7" w:rsidP="00D12C8C">
            <w:pPr>
              <w:tabs>
                <w:tab w:val="left" w:pos="0"/>
              </w:tabs>
              <w:jc w:val="center"/>
              <w:rPr>
                <w:bCs/>
                <w:szCs w:val="24"/>
                <w:lang w:eastAsia="lt-LT"/>
              </w:rPr>
            </w:pPr>
            <w:r>
              <w:rPr>
                <w:bCs/>
                <w:szCs w:val="24"/>
                <w:lang w:eastAsia="lt-LT"/>
              </w:rPr>
              <w:t>0</w:t>
            </w:r>
          </w:p>
        </w:tc>
        <w:tc>
          <w:tcPr>
            <w:tcW w:w="1466" w:type="dxa"/>
            <w:tcBorders>
              <w:top w:val="single" w:sz="4" w:space="0" w:color="auto"/>
              <w:left w:val="single" w:sz="4" w:space="0" w:color="auto"/>
              <w:bottom w:val="single" w:sz="4" w:space="0" w:color="auto"/>
              <w:right w:val="single" w:sz="4" w:space="0" w:color="auto"/>
            </w:tcBorders>
            <w:vAlign w:val="center"/>
          </w:tcPr>
          <w:p w14:paraId="3023B7B4" w14:textId="77777777" w:rsidR="00E748B7" w:rsidRDefault="00E748B7" w:rsidP="00D12C8C">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654B4742" w14:textId="77777777" w:rsidR="00E748B7" w:rsidRDefault="00E748B7" w:rsidP="00D12C8C">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13F9AB23" w14:textId="77777777" w:rsidR="00E748B7" w:rsidRDefault="00E748B7" w:rsidP="00D12C8C">
            <w:pPr>
              <w:tabs>
                <w:tab w:val="left" w:pos="0"/>
              </w:tabs>
              <w:jc w:val="center"/>
              <w:rPr>
                <w:szCs w:val="24"/>
                <w:lang w:eastAsia="lt-LT"/>
              </w:rPr>
            </w:pPr>
            <w:r>
              <w:rPr>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14:paraId="6C27105D" w14:textId="77777777" w:rsidR="00E748B7" w:rsidRDefault="00E748B7" w:rsidP="00D12C8C">
            <w:pPr>
              <w:tabs>
                <w:tab w:val="left" w:pos="0"/>
              </w:tabs>
              <w:jc w:val="center"/>
              <w:rPr>
                <w:bCs/>
                <w:szCs w:val="24"/>
                <w:lang w:eastAsia="lt-LT"/>
              </w:rPr>
            </w:pPr>
            <w:r>
              <w:rPr>
                <w:bCs/>
                <w:szCs w:val="24"/>
                <w:lang w:eastAsia="lt-LT"/>
              </w:rPr>
              <w:t>0</w:t>
            </w:r>
          </w:p>
        </w:tc>
        <w:tc>
          <w:tcPr>
            <w:tcW w:w="1021" w:type="dxa"/>
            <w:tcBorders>
              <w:top w:val="single" w:sz="4" w:space="0" w:color="auto"/>
              <w:left w:val="single" w:sz="4" w:space="0" w:color="auto"/>
              <w:bottom w:val="single" w:sz="4" w:space="0" w:color="auto"/>
              <w:right w:val="single" w:sz="4" w:space="0" w:color="auto"/>
            </w:tcBorders>
            <w:vAlign w:val="center"/>
          </w:tcPr>
          <w:p w14:paraId="31ABB7E5" w14:textId="77777777" w:rsidR="00E748B7" w:rsidRDefault="00E748B7" w:rsidP="00D12C8C">
            <w:pPr>
              <w:tabs>
                <w:tab w:val="left" w:pos="0"/>
              </w:tabs>
              <w:jc w:val="center"/>
              <w:rPr>
                <w:bCs/>
                <w:szCs w:val="24"/>
                <w:lang w:eastAsia="lt-LT"/>
              </w:rPr>
            </w:pPr>
            <w:r>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23BAACA0" w14:textId="77777777" w:rsidR="00E748B7" w:rsidRDefault="00E748B7" w:rsidP="00D12C8C">
            <w:pPr>
              <w:tabs>
                <w:tab w:val="left" w:pos="0"/>
              </w:tabs>
              <w:jc w:val="center"/>
              <w:rPr>
                <w:szCs w:val="24"/>
                <w:lang w:eastAsia="lt-LT"/>
              </w:rPr>
            </w:pPr>
            <w:r>
              <w:rPr>
                <w:szCs w:val="24"/>
                <w:lang w:eastAsia="lt-LT"/>
              </w:rPr>
              <w:t>0</w:t>
            </w:r>
          </w:p>
        </w:tc>
      </w:tr>
      <w:tr w:rsidR="00E748B7" w14:paraId="355C4B9A" w14:textId="77777777" w:rsidTr="00775042">
        <w:trPr>
          <w:trHeight w:val="255"/>
        </w:trPr>
        <w:tc>
          <w:tcPr>
            <w:tcW w:w="9639" w:type="dxa"/>
            <w:gridSpan w:val="7"/>
            <w:tcBorders>
              <w:top w:val="single" w:sz="4" w:space="0" w:color="auto"/>
              <w:left w:val="single" w:sz="4" w:space="0" w:color="auto"/>
              <w:bottom w:val="single" w:sz="4" w:space="0" w:color="auto"/>
              <w:right w:val="single" w:sz="4" w:space="0" w:color="auto"/>
            </w:tcBorders>
          </w:tcPr>
          <w:p w14:paraId="20213789" w14:textId="77777777" w:rsidR="00E748B7" w:rsidRDefault="00E748B7" w:rsidP="00D12C8C">
            <w:pPr>
              <w:tabs>
                <w:tab w:val="left" w:pos="0"/>
              </w:tabs>
              <w:ind w:firstLine="596"/>
              <w:rPr>
                <w:szCs w:val="24"/>
                <w:lang w:eastAsia="lt-LT"/>
              </w:rPr>
            </w:pPr>
            <w:r>
              <w:rPr>
                <w:szCs w:val="24"/>
                <w:lang w:eastAsia="lt-LT"/>
              </w:rPr>
              <w:t xml:space="preserve">3. Iš viso </w:t>
            </w:r>
          </w:p>
        </w:tc>
      </w:tr>
      <w:tr w:rsidR="00E748B7" w14:paraId="2A7E1CF0" w14:textId="77777777" w:rsidTr="00775042">
        <w:trPr>
          <w:trHeight w:val="255"/>
        </w:trPr>
        <w:tc>
          <w:tcPr>
            <w:tcW w:w="1482" w:type="dxa"/>
            <w:tcBorders>
              <w:top w:val="single" w:sz="4" w:space="0" w:color="auto"/>
              <w:left w:val="single" w:sz="4" w:space="0" w:color="auto"/>
              <w:bottom w:val="single" w:sz="4" w:space="0" w:color="auto"/>
              <w:right w:val="single" w:sz="4" w:space="0" w:color="auto"/>
            </w:tcBorders>
            <w:vAlign w:val="center"/>
          </w:tcPr>
          <w:p w14:paraId="30CD1BB4" w14:textId="77777777" w:rsidR="00E748B7" w:rsidRDefault="00E748B7" w:rsidP="00D12C8C">
            <w:pPr>
              <w:ind w:hanging="108"/>
              <w:jc w:val="center"/>
              <w:rPr>
                <w:ins w:id="190" w:author="Petrauskaite Agne" w:date="2019-11-05T09:26:00Z"/>
                <w:color w:val="000000"/>
                <w:szCs w:val="24"/>
              </w:rPr>
            </w:pPr>
            <w:del w:id="191" w:author="Petrauskaite Agne" w:date="2019-11-05T09:26:00Z">
              <w:r w:rsidDel="00D303B9">
                <w:rPr>
                  <w:color w:val="000000"/>
                  <w:szCs w:val="24"/>
                </w:rPr>
                <w:delText>4 960 747</w:delText>
              </w:r>
            </w:del>
          </w:p>
          <w:p w14:paraId="47AC8A2D" w14:textId="77777777" w:rsidR="00D303B9" w:rsidRDefault="00D303B9" w:rsidP="00D12C8C">
            <w:pPr>
              <w:ind w:hanging="108"/>
              <w:jc w:val="center"/>
              <w:rPr>
                <w:color w:val="000000"/>
                <w:szCs w:val="24"/>
              </w:rPr>
            </w:pPr>
            <w:ins w:id="192" w:author="Petrauskaite Agne" w:date="2019-11-05T09:26:00Z">
              <w:r w:rsidRPr="00D303B9">
                <w:rPr>
                  <w:bCs/>
                  <w:color w:val="000000"/>
                  <w:szCs w:val="24"/>
                </w:rPr>
                <w:t>4 537 766</w:t>
              </w:r>
            </w:ins>
          </w:p>
        </w:tc>
        <w:tc>
          <w:tcPr>
            <w:tcW w:w="1466" w:type="dxa"/>
            <w:tcBorders>
              <w:top w:val="single" w:sz="4" w:space="0" w:color="auto"/>
              <w:left w:val="single" w:sz="4" w:space="0" w:color="auto"/>
              <w:bottom w:val="single" w:sz="4" w:space="0" w:color="auto"/>
              <w:right w:val="single" w:sz="4" w:space="0" w:color="auto"/>
            </w:tcBorders>
            <w:vAlign w:val="center"/>
          </w:tcPr>
          <w:p w14:paraId="413DCC9F" w14:textId="77777777" w:rsidR="00E748B7" w:rsidRDefault="00E748B7" w:rsidP="00D12C8C">
            <w:pPr>
              <w:tabs>
                <w:tab w:val="left" w:pos="0"/>
              </w:tabs>
              <w:jc w:val="center"/>
              <w:rPr>
                <w:bCs/>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7ADFB54B" w14:textId="77777777" w:rsidR="00E748B7" w:rsidRDefault="00E748B7" w:rsidP="00D12C8C">
            <w:pPr>
              <w:tabs>
                <w:tab w:val="left" w:pos="0"/>
              </w:tabs>
              <w:jc w:val="center"/>
              <w:rPr>
                <w:ins w:id="193" w:author="Petrauskaite Agne" w:date="2019-11-05T09:26:00Z"/>
                <w:color w:val="000000"/>
                <w:szCs w:val="24"/>
              </w:rPr>
            </w:pPr>
            <w:del w:id="194" w:author="Petrauskaite Agne" w:date="2019-11-05T09:26:00Z">
              <w:r w:rsidDel="00D303B9">
                <w:rPr>
                  <w:color w:val="000000"/>
                  <w:szCs w:val="24"/>
                </w:rPr>
                <w:delText>4 960 747</w:delText>
              </w:r>
            </w:del>
          </w:p>
          <w:p w14:paraId="733AEDA9" w14:textId="77777777" w:rsidR="00D303B9" w:rsidRDefault="00D303B9" w:rsidP="00D12C8C">
            <w:pPr>
              <w:tabs>
                <w:tab w:val="left" w:pos="0"/>
              </w:tabs>
              <w:jc w:val="center"/>
              <w:rPr>
                <w:szCs w:val="24"/>
                <w:lang w:eastAsia="lt-LT"/>
              </w:rPr>
            </w:pPr>
            <w:ins w:id="195" w:author="Petrauskaite Agne" w:date="2019-11-05T09:26:00Z">
              <w:r w:rsidRPr="00D303B9">
                <w:rPr>
                  <w:szCs w:val="24"/>
                  <w:lang w:eastAsia="lt-LT"/>
                </w:rPr>
                <w:t>3</w:t>
              </w:r>
              <w:r>
                <w:rPr>
                  <w:szCs w:val="24"/>
                  <w:lang w:eastAsia="lt-LT"/>
                </w:rPr>
                <w:t xml:space="preserve"> </w:t>
              </w:r>
              <w:r w:rsidRPr="00D303B9">
                <w:rPr>
                  <w:szCs w:val="24"/>
                  <w:lang w:eastAsia="lt-LT"/>
                </w:rPr>
                <w:t>712</w:t>
              </w:r>
              <w:r>
                <w:rPr>
                  <w:szCs w:val="24"/>
                  <w:lang w:eastAsia="lt-LT"/>
                </w:rPr>
                <w:t xml:space="preserve"> </w:t>
              </w:r>
              <w:r w:rsidRPr="00D303B9">
                <w:rPr>
                  <w:szCs w:val="24"/>
                  <w:lang w:eastAsia="lt-LT"/>
                </w:rPr>
                <w:t>717</w:t>
              </w:r>
            </w:ins>
          </w:p>
        </w:tc>
        <w:tc>
          <w:tcPr>
            <w:tcW w:w="1417" w:type="dxa"/>
            <w:tcBorders>
              <w:top w:val="single" w:sz="4" w:space="0" w:color="auto"/>
              <w:left w:val="single" w:sz="4" w:space="0" w:color="auto"/>
              <w:bottom w:val="single" w:sz="4" w:space="0" w:color="auto"/>
              <w:right w:val="single" w:sz="4" w:space="0" w:color="auto"/>
            </w:tcBorders>
            <w:vAlign w:val="center"/>
          </w:tcPr>
          <w:p w14:paraId="36BC707E" w14:textId="77777777" w:rsidR="00E748B7" w:rsidRDefault="00E748B7" w:rsidP="00D12C8C">
            <w:pPr>
              <w:tabs>
                <w:tab w:val="left" w:pos="0"/>
              </w:tabs>
              <w:jc w:val="center"/>
              <w:rPr>
                <w:szCs w:val="24"/>
                <w:lang w:eastAsia="lt-LT"/>
              </w:rPr>
            </w:pPr>
            <w:r>
              <w:rPr>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7634749A" w14:textId="77777777" w:rsidR="00E748B7" w:rsidRDefault="00E748B7" w:rsidP="00D12C8C">
            <w:pPr>
              <w:tabs>
                <w:tab w:val="left" w:pos="0"/>
              </w:tabs>
              <w:jc w:val="center"/>
              <w:rPr>
                <w:bCs/>
                <w:szCs w:val="24"/>
                <w:lang w:eastAsia="lt-LT"/>
              </w:rPr>
            </w:pPr>
            <w:r>
              <w:rPr>
                <w:bCs/>
                <w:szCs w:val="24"/>
                <w:lang w:eastAsia="lt-LT"/>
              </w:rPr>
              <w:t>0</w:t>
            </w:r>
          </w:p>
        </w:tc>
        <w:tc>
          <w:tcPr>
            <w:tcW w:w="1021" w:type="dxa"/>
            <w:tcBorders>
              <w:top w:val="single" w:sz="4" w:space="0" w:color="auto"/>
              <w:left w:val="single" w:sz="4" w:space="0" w:color="auto"/>
              <w:bottom w:val="single" w:sz="4" w:space="0" w:color="auto"/>
              <w:right w:val="single" w:sz="4" w:space="0" w:color="auto"/>
            </w:tcBorders>
            <w:vAlign w:val="center"/>
          </w:tcPr>
          <w:p w14:paraId="556A2830" w14:textId="77777777" w:rsidR="00E748B7" w:rsidRDefault="00E748B7" w:rsidP="00D12C8C">
            <w:pPr>
              <w:tabs>
                <w:tab w:val="left" w:pos="0"/>
              </w:tabs>
              <w:jc w:val="center"/>
              <w:rPr>
                <w:bCs/>
                <w:szCs w:val="24"/>
                <w:lang w:eastAsia="lt-LT"/>
              </w:rPr>
            </w:pPr>
            <w:r>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6494972C" w14:textId="77777777" w:rsidR="00D303B9" w:rsidRDefault="00E748B7" w:rsidP="00D12C8C">
            <w:pPr>
              <w:jc w:val="center"/>
              <w:rPr>
                <w:ins w:id="196" w:author="Petrauskaite Agne" w:date="2019-11-05T09:27:00Z"/>
                <w:color w:val="000000"/>
                <w:szCs w:val="24"/>
              </w:rPr>
            </w:pPr>
            <w:del w:id="197" w:author="Petrauskaite Agne" w:date="2019-11-05T09:27:00Z">
              <w:r w:rsidDel="00D303B9">
                <w:rPr>
                  <w:color w:val="000000"/>
                  <w:szCs w:val="24"/>
                </w:rPr>
                <w:delText>4 960 747</w:delText>
              </w:r>
            </w:del>
          </w:p>
          <w:p w14:paraId="337855BE" w14:textId="77777777" w:rsidR="00E748B7" w:rsidRDefault="00D303B9" w:rsidP="00D12C8C">
            <w:pPr>
              <w:jc w:val="center"/>
              <w:rPr>
                <w:color w:val="000000"/>
                <w:szCs w:val="24"/>
              </w:rPr>
            </w:pPr>
            <w:ins w:id="198" w:author="Petrauskaite Agne" w:date="2019-11-05T09:27:00Z">
              <w:r w:rsidRPr="00D303B9">
                <w:rPr>
                  <w:color w:val="000000"/>
                  <w:szCs w:val="24"/>
                </w:rPr>
                <w:t>3</w:t>
              </w:r>
              <w:r>
                <w:rPr>
                  <w:color w:val="000000"/>
                  <w:szCs w:val="24"/>
                </w:rPr>
                <w:t xml:space="preserve"> </w:t>
              </w:r>
              <w:r w:rsidRPr="00D303B9">
                <w:rPr>
                  <w:color w:val="000000"/>
                  <w:szCs w:val="24"/>
                </w:rPr>
                <w:t>712</w:t>
              </w:r>
              <w:r>
                <w:rPr>
                  <w:color w:val="000000"/>
                  <w:szCs w:val="24"/>
                </w:rPr>
                <w:t xml:space="preserve"> </w:t>
              </w:r>
              <w:r w:rsidRPr="00D303B9">
                <w:rPr>
                  <w:color w:val="000000"/>
                  <w:szCs w:val="24"/>
                </w:rPr>
                <w:t>717</w:t>
              </w:r>
            </w:ins>
            <w:del w:id="199" w:author="Petrauskaite Agne" w:date="2019-11-05T09:27:00Z">
              <w:r w:rsidR="00E748B7" w:rsidDel="00D303B9">
                <w:rPr>
                  <w:color w:val="000000"/>
                  <w:szCs w:val="24"/>
                </w:rPr>
                <w:delText xml:space="preserve"> </w:delText>
              </w:r>
            </w:del>
          </w:p>
        </w:tc>
      </w:tr>
    </w:tbl>
    <w:p w14:paraId="4328DE88" w14:textId="77777777" w:rsidR="00E748B7" w:rsidRDefault="00E748B7"/>
    <w:p w14:paraId="11EDDBDB" w14:textId="77777777" w:rsidR="00835187" w:rsidRDefault="00835187" w:rsidP="00835187">
      <w:pPr>
        <w:tabs>
          <w:tab w:val="left" w:pos="0"/>
          <w:tab w:val="left" w:pos="567"/>
        </w:tabs>
        <w:jc w:val="center"/>
        <w:rPr>
          <w:b/>
          <w:szCs w:val="24"/>
          <w:lang w:eastAsia="lt-LT"/>
        </w:rPr>
      </w:pPr>
      <w:r>
        <w:rPr>
          <w:b/>
          <w:szCs w:val="24"/>
          <w:lang w:eastAsia="lt-LT"/>
        </w:rPr>
        <w:t>ŠEŠIOLIKTASIS SKIRSNIS</w:t>
      </w:r>
    </w:p>
    <w:p w14:paraId="6D1808DE" w14:textId="77777777" w:rsidR="00835187" w:rsidRDefault="00835187" w:rsidP="00835187">
      <w:pPr>
        <w:tabs>
          <w:tab w:val="left" w:pos="0"/>
          <w:tab w:val="left" w:pos="567"/>
        </w:tabs>
        <w:jc w:val="center"/>
        <w:rPr>
          <w:szCs w:val="24"/>
          <w:lang w:eastAsia="lt-LT"/>
        </w:rPr>
      </w:pPr>
      <w:r>
        <w:rPr>
          <w:b/>
          <w:szCs w:val="24"/>
          <w:lang w:eastAsia="lt-LT"/>
        </w:rPr>
        <w:t>PRIEMONĖ</w:t>
      </w:r>
      <w:r>
        <w:rPr>
          <w:szCs w:val="24"/>
          <w:lang w:eastAsia="lt-LT"/>
        </w:rPr>
        <w:t xml:space="preserve"> </w:t>
      </w:r>
      <w:r>
        <w:rPr>
          <w:b/>
          <w:szCs w:val="24"/>
          <w:lang w:eastAsia="lt-LT"/>
        </w:rPr>
        <w:t xml:space="preserve">NR. 03.3.1-LVPA-K-841 </w:t>
      </w:r>
      <w:r>
        <w:rPr>
          <w:rFonts w:eastAsia="Calibri"/>
          <w:b/>
          <w:szCs w:val="24"/>
          <w:lang w:eastAsia="lt-LT"/>
        </w:rPr>
        <w:t>„DPT PRAMONEI LT+“</w:t>
      </w:r>
    </w:p>
    <w:p w14:paraId="4E192236" w14:textId="77777777" w:rsidR="00835187" w:rsidRDefault="00835187" w:rsidP="00835187">
      <w:pPr>
        <w:tabs>
          <w:tab w:val="left" w:pos="0"/>
          <w:tab w:val="left" w:pos="567"/>
        </w:tabs>
        <w:jc w:val="both"/>
        <w:rPr>
          <w:szCs w:val="24"/>
          <w:lang w:eastAsia="lt-LT"/>
        </w:rPr>
      </w:pPr>
    </w:p>
    <w:p w14:paraId="35424B4F" w14:textId="77777777" w:rsidR="00835187" w:rsidRDefault="00835187" w:rsidP="00835187">
      <w:pPr>
        <w:tabs>
          <w:tab w:val="left" w:pos="0"/>
          <w:tab w:val="left" w:pos="567"/>
          <w:tab w:val="left" w:pos="851"/>
          <w:tab w:val="left" w:pos="993"/>
        </w:tabs>
        <w:ind w:left="360" w:firstLine="349"/>
        <w:rPr>
          <w:szCs w:val="24"/>
          <w:lang w:eastAsia="lt-LT"/>
        </w:rPr>
      </w:pPr>
      <w:r>
        <w:rPr>
          <w:szCs w:val="24"/>
          <w:lang w:eastAsia="lt-LT"/>
        </w:rPr>
        <w:t>1.</w:t>
      </w:r>
      <w:r>
        <w:rPr>
          <w:szCs w:val="24"/>
          <w:lang w:eastAsia="lt-LT"/>
        </w:rPr>
        <w:tab/>
        <w:t>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835187" w14:paraId="515558F4" w14:textId="77777777" w:rsidTr="00775042">
        <w:tc>
          <w:tcPr>
            <w:tcW w:w="9639" w:type="dxa"/>
            <w:hideMark/>
          </w:tcPr>
          <w:p w14:paraId="4B4FD96F" w14:textId="77777777" w:rsidR="00835187" w:rsidRDefault="00835187" w:rsidP="00D12C8C">
            <w:pPr>
              <w:tabs>
                <w:tab w:val="left" w:pos="0"/>
                <w:tab w:val="left" w:pos="1026"/>
              </w:tabs>
              <w:ind w:left="360" w:firstLine="241"/>
              <w:jc w:val="both"/>
              <w:rPr>
                <w:szCs w:val="24"/>
                <w:lang w:eastAsia="lt-LT"/>
              </w:rPr>
            </w:pPr>
            <w:r>
              <w:rPr>
                <w:szCs w:val="24"/>
                <w:lang w:eastAsia="lt-LT"/>
              </w:rPr>
              <w:t>1.1.</w:t>
            </w:r>
            <w:r>
              <w:rPr>
                <w:szCs w:val="24"/>
                <w:lang w:eastAsia="lt-LT"/>
              </w:rPr>
              <w:tab/>
              <w:t xml:space="preserve"> Priemonės įgyvendinimas finansuojamas Europos regioninės plėtros fondo lėšomis.</w:t>
            </w:r>
          </w:p>
        </w:tc>
      </w:tr>
      <w:tr w:rsidR="00835187" w14:paraId="48DF3682" w14:textId="77777777" w:rsidTr="00775042">
        <w:tc>
          <w:tcPr>
            <w:tcW w:w="9639" w:type="dxa"/>
            <w:hideMark/>
          </w:tcPr>
          <w:p w14:paraId="52427C7B" w14:textId="77777777" w:rsidR="00835187" w:rsidRDefault="00835187" w:rsidP="00D12C8C">
            <w:pPr>
              <w:tabs>
                <w:tab w:val="left" w:pos="0"/>
                <w:tab w:val="left" w:pos="1026"/>
              </w:tabs>
              <w:ind w:left="34" w:firstLine="567"/>
              <w:jc w:val="both"/>
              <w:rPr>
                <w:szCs w:val="24"/>
                <w:lang w:eastAsia="lt-LT"/>
              </w:rPr>
            </w:pPr>
            <w:r>
              <w:rPr>
                <w:szCs w:val="24"/>
                <w:lang w:eastAsia="lt-LT"/>
              </w:rPr>
              <w:t>1.2.</w:t>
            </w:r>
            <w:r>
              <w:rPr>
                <w:szCs w:val="24"/>
                <w:lang w:eastAsia="lt-LT"/>
              </w:rPr>
              <w:tab/>
            </w:r>
            <w:r>
              <w:rPr>
                <w:i/>
                <w:szCs w:val="24"/>
                <w:lang w:eastAsia="lt-LT"/>
              </w:rPr>
              <w:t xml:space="preserve"> </w:t>
            </w:r>
            <w:r>
              <w:rPr>
                <w:szCs w:val="24"/>
                <w:lang w:eastAsia="lt-LT"/>
              </w:rPr>
              <w:t>Įgyvendinant priemonę, prisidedama prie uždavinio „</w:t>
            </w:r>
            <w:r>
              <w:rPr>
                <w:szCs w:val="24"/>
              </w:rPr>
              <w:t>Padidinti MVĮ produktyvumą“</w:t>
            </w:r>
            <w:r>
              <w:rPr>
                <w:b/>
                <w:szCs w:val="24"/>
              </w:rPr>
              <w:t xml:space="preserve"> </w:t>
            </w:r>
            <w:r>
              <w:rPr>
                <w:szCs w:val="24"/>
                <w:lang w:eastAsia="lt-LT"/>
              </w:rPr>
              <w:t>įgyvendinimo</w:t>
            </w:r>
            <w:r>
              <w:rPr>
                <w:i/>
                <w:szCs w:val="24"/>
                <w:lang w:eastAsia="lt-LT"/>
              </w:rPr>
              <w:t>.</w:t>
            </w:r>
          </w:p>
          <w:p w14:paraId="5BAE4D7A" w14:textId="77777777" w:rsidR="00835187" w:rsidRDefault="00835187" w:rsidP="00D12C8C">
            <w:pPr>
              <w:tabs>
                <w:tab w:val="left" w:pos="0"/>
                <w:tab w:val="left" w:pos="1026"/>
              </w:tabs>
              <w:ind w:left="34" w:firstLine="567"/>
              <w:jc w:val="both"/>
              <w:rPr>
                <w:szCs w:val="24"/>
                <w:lang w:eastAsia="lt-LT"/>
              </w:rPr>
            </w:pPr>
            <w:r>
              <w:rPr>
                <w:szCs w:val="24"/>
                <w:lang w:eastAsia="lt-LT"/>
              </w:rPr>
              <w:t>1.3.</w:t>
            </w:r>
            <w:r>
              <w:rPr>
                <w:szCs w:val="24"/>
                <w:lang w:eastAsia="lt-LT"/>
              </w:rPr>
              <w:tab/>
            </w:r>
            <w:r>
              <w:rPr>
                <w:szCs w:val="24"/>
              </w:rPr>
              <w:t>Remiama veikla – didelio poveikio technologijų (toliau – DPT) diegimas Lietuvos tradicinės pramonės šakose, siekiant stiprinti ir modernizuoti MVĮ pramoninę bazę, sudarant sąlygas masinei inovatyvių produktų (panaudojant DPT) gamybai plėtoti.</w:t>
            </w:r>
          </w:p>
        </w:tc>
      </w:tr>
      <w:tr w:rsidR="00835187" w14:paraId="0F0A1F29" w14:textId="77777777" w:rsidTr="00775042">
        <w:tc>
          <w:tcPr>
            <w:tcW w:w="9639" w:type="dxa"/>
          </w:tcPr>
          <w:p w14:paraId="363AF65D" w14:textId="77777777" w:rsidR="00835187" w:rsidRDefault="00835187" w:rsidP="00D12C8C">
            <w:pPr>
              <w:tabs>
                <w:tab w:val="left" w:pos="0"/>
                <w:tab w:val="left" w:pos="1026"/>
              </w:tabs>
              <w:ind w:left="34" w:firstLine="567"/>
              <w:jc w:val="both"/>
              <w:rPr>
                <w:szCs w:val="24"/>
              </w:rPr>
            </w:pPr>
            <w:r>
              <w:rPr>
                <w:szCs w:val="24"/>
              </w:rPr>
              <w:t>1.4.</w:t>
            </w:r>
            <w:r>
              <w:rPr>
                <w:szCs w:val="24"/>
              </w:rPr>
              <w:tab/>
              <w:t xml:space="preserve"> Galimi pareiškėjai – MVĮ.</w:t>
            </w:r>
          </w:p>
        </w:tc>
      </w:tr>
    </w:tbl>
    <w:p w14:paraId="125A256A" w14:textId="77777777" w:rsidR="00835187" w:rsidRDefault="00835187" w:rsidP="00835187"/>
    <w:p w14:paraId="275A0BDB" w14:textId="77777777" w:rsidR="00835187" w:rsidRDefault="00835187" w:rsidP="00835187">
      <w:pPr>
        <w:tabs>
          <w:tab w:val="left" w:pos="0"/>
          <w:tab w:val="left" w:pos="567"/>
          <w:tab w:val="left" w:pos="993"/>
        </w:tabs>
        <w:ind w:left="360" w:firstLine="349"/>
        <w:jc w:val="both"/>
        <w:rPr>
          <w:szCs w:val="24"/>
          <w:lang w:eastAsia="lt-LT"/>
        </w:rPr>
      </w:pPr>
      <w:r>
        <w:rPr>
          <w:szCs w:val="24"/>
          <w:lang w:eastAsia="lt-LT"/>
        </w:rPr>
        <w:t>2.</w:t>
      </w:r>
      <w:r>
        <w:rPr>
          <w:szCs w:val="24"/>
          <w:lang w:eastAsia="lt-LT"/>
        </w:rPr>
        <w:tab/>
        <w:t xml:space="preserve">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835187" w14:paraId="5490F7A0" w14:textId="77777777" w:rsidTr="00775042">
        <w:trPr>
          <w:trHeight w:val="239"/>
        </w:trPr>
        <w:tc>
          <w:tcPr>
            <w:tcW w:w="9639" w:type="dxa"/>
          </w:tcPr>
          <w:p w14:paraId="44859AD0" w14:textId="77777777" w:rsidR="00835187" w:rsidRDefault="00835187" w:rsidP="00D12C8C">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14:paraId="58789BB3" w14:textId="77777777" w:rsidR="00835187" w:rsidRDefault="00835187" w:rsidP="00835187">
      <w:pPr>
        <w:tabs>
          <w:tab w:val="left" w:pos="0"/>
          <w:tab w:val="left" w:pos="567"/>
        </w:tabs>
        <w:jc w:val="both"/>
        <w:rPr>
          <w:szCs w:val="24"/>
          <w:lang w:eastAsia="lt-LT"/>
        </w:rPr>
      </w:pPr>
    </w:p>
    <w:p w14:paraId="25FA156B" w14:textId="77777777" w:rsidR="00835187" w:rsidRDefault="00835187" w:rsidP="00835187">
      <w:pPr>
        <w:tabs>
          <w:tab w:val="left" w:pos="0"/>
          <w:tab w:val="left" w:pos="567"/>
          <w:tab w:val="left" w:pos="993"/>
        </w:tabs>
        <w:ind w:left="360" w:firstLine="349"/>
        <w:jc w:val="both"/>
        <w:rPr>
          <w:szCs w:val="24"/>
          <w:lang w:eastAsia="lt-LT"/>
        </w:rPr>
      </w:pPr>
      <w:r>
        <w:rPr>
          <w:szCs w:val="24"/>
          <w:lang w:eastAsia="lt-LT"/>
        </w:rPr>
        <w:t>3.</w:t>
      </w:r>
      <w:r>
        <w:rPr>
          <w:szCs w:val="24"/>
          <w:lang w:eastAsia="lt-LT"/>
        </w:rPr>
        <w:tab/>
        <w:t xml:space="preserve">Projektų atrankos būdas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35187" w14:paraId="5A7B40E5" w14:textId="77777777" w:rsidTr="00775042">
        <w:tc>
          <w:tcPr>
            <w:tcW w:w="9639" w:type="dxa"/>
          </w:tcPr>
          <w:p w14:paraId="06147939" w14:textId="77777777" w:rsidR="00835187" w:rsidRDefault="00835187" w:rsidP="00D12C8C">
            <w:pPr>
              <w:tabs>
                <w:tab w:val="left" w:pos="0"/>
                <w:tab w:val="left" w:pos="567"/>
              </w:tabs>
              <w:ind w:firstLine="601"/>
              <w:jc w:val="both"/>
              <w:rPr>
                <w:szCs w:val="24"/>
              </w:rPr>
            </w:pPr>
            <w:r>
              <w:rPr>
                <w:szCs w:val="24"/>
              </w:rPr>
              <w:t>Projektų konkursas.</w:t>
            </w:r>
          </w:p>
        </w:tc>
      </w:tr>
    </w:tbl>
    <w:p w14:paraId="45756C14" w14:textId="77777777" w:rsidR="00835187" w:rsidRDefault="00835187" w:rsidP="00835187">
      <w:pPr>
        <w:tabs>
          <w:tab w:val="left" w:pos="0"/>
          <w:tab w:val="left" w:pos="567"/>
          <w:tab w:val="left" w:pos="993"/>
        </w:tabs>
        <w:ind w:left="360" w:firstLine="349"/>
        <w:jc w:val="both"/>
        <w:rPr>
          <w:szCs w:val="24"/>
          <w:lang w:eastAsia="lt-LT"/>
        </w:rPr>
      </w:pPr>
    </w:p>
    <w:p w14:paraId="44C021C4" w14:textId="77777777" w:rsidR="00835187" w:rsidRDefault="00835187" w:rsidP="00835187">
      <w:pPr>
        <w:tabs>
          <w:tab w:val="left" w:pos="0"/>
          <w:tab w:val="left" w:pos="567"/>
          <w:tab w:val="left" w:pos="993"/>
        </w:tabs>
        <w:ind w:left="360" w:firstLine="349"/>
        <w:jc w:val="both"/>
        <w:rPr>
          <w:szCs w:val="24"/>
          <w:lang w:eastAsia="lt-LT"/>
        </w:rPr>
      </w:pPr>
      <w:r>
        <w:rPr>
          <w:szCs w:val="24"/>
          <w:lang w:eastAsia="lt-LT"/>
        </w:rPr>
        <w:t>4.</w:t>
      </w:r>
      <w:r>
        <w:rPr>
          <w:szCs w:val="24"/>
          <w:lang w:eastAsia="lt-LT"/>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35187" w14:paraId="32DAF599" w14:textId="77777777" w:rsidTr="00775042">
        <w:tc>
          <w:tcPr>
            <w:tcW w:w="9639" w:type="dxa"/>
          </w:tcPr>
          <w:p w14:paraId="19DC48A1" w14:textId="77777777" w:rsidR="00835187" w:rsidRDefault="00835187" w:rsidP="00D12C8C">
            <w:pPr>
              <w:tabs>
                <w:tab w:val="left" w:pos="0"/>
                <w:tab w:val="left" w:pos="567"/>
              </w:tabs>
              <w:ind w:firstLine="601"/>
              <w:jc w:val="both"/>
              <w:rPr>
                <w:szCs w:val="24"/>
              </w:rPr>
            </w:pPr>
            <w:r>
              <w:rPr>
                <w:szCs w:val="24"/>
              </w:rPr>
              <w:t>Viešoji įstaiga Lietuvos verslo paramos agentūra.</w:t>
            </w:r>
          </w:p>
        </w:tc>
      </w:tr>
    </w:tbl>
    <w:p w14:paraId="150CAF66" w14:textId="77777777" w:rsidR="00835187" w:rsidRDefault="00835187" w:rsidP="00835187">
      <w:pPr>
        <w:ind w:firstLine="709"/>
        <w:jc w:val="both"/>
        <w:rPr>
          <w:color w:val="000000"/>
          <w:szCs w:val="24"/>
        </w:rPr>
      </w:pPr>
    </w:p>
    <w:p w14:paraId="22B1941A" w14:textId="77777777" w:rsidR="00835187" w:rsidRDefault="00835187" w:rsidP="00835187">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35187" w14:paraId="2F74E1FD" w14:textId="77777777" w:rsidTr="00775042">
        <w:tc>
          <w:tcPr>
            <w:tcW w:w="9639" w:type="dxa"/>
          </w:tcPr>
          <w:p w14:paraId="118B7E31" w14:textId="77777777" w:rsidR="00835187" w:rsidRDefault="00835187" w:rsidP="00D12C8C">
            <w:pPr>
              <w:ind w:left="601"/>
              <w:jc w:val="both"/>
              <w:rPr>
                <w:szCs w:val="24"/>
              </w:rPr>
            </w:pPr>
            <w:r>
              <w:rPr>
                <w:szCs w:val="24"/>
              </w:rPr>
              <w:t>Papildomi reikalavimai netaikomi.</w:t>
            </w:r>
          </w:p>
        </w:tc>
      </w:tr>
    </w:tbl>
    <w:p w14:paraId="320E65A0" w14:textId="77777777" w:rsidR="00835187" w:rsidRDefault="00835187" w:rsidP="00835187">
      <w:pPr>
        <w:tabs>
          <w:tab w:val="left" w:pos="0"/>
          <w:tab w:val="left" w:pos="567"/>
        </w:tabs>
        <w:ind w:firstLine="709"/>
        <w:jc w:val="both"/>
        <w:rPr>
          <w:szCs w:val="24"/>
          <w:lang w:eastAsia="lt-LT"/>
        </w:rPr>
      </w:pPr>
    </w:p>
    <w:p w14:paraId="6D5D863C" w14:textId="77777777" w:rsidR="00835187" w:rsidRDefault="00835187" w:rsidP="00835187">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977"/>
        <w:gridCol w:w="1275"/>
        <w:gridCol w:w="1980"/>
        <w:gridCol w:w="1989"/>
      </w:tblGrid>
      <w:tr w:rsidR="00835187" w14:paraId="6BDB7728" w14:textId="77777777" w:rsidTr="00775042">
        <w:tc>
          <w:tcPr>
            <w:tcW w:w="1413" w:type="dxa"/>
            <w:tcBorders>
              <w:top w:val="single" w:sz="4" w:space="0" w:color="auto"/>
              <w:left w:val="single" w:sz="4" w:space="0" w:color="auto"/>
              <w:bottom w:val="single" w:sz="4" w:space="0" w:color="auto"/>
              <w:right w:val="single" w:sz="4" w:space="0" w:color="auto"/>
            </w:tcBorders>
            <w:hideMark/>
          </w:tcPr>
          <w:p w14:paraId="37F3A734" w14:textId="77777777" w:rsidR="00835187" w:rsidRDefault="00835187" w:rsidP="00D12C8C">
            <w:pPr>
              <w:tabs>
                <w:tab w:val="left" w:pos="284"/>
              </w:tabs>
              <w:jc w:val="center"/>
              <w:rPr>
                <w:szCs w:val="24"/>
                <w:lang w:eastAsia="lt-LT"/>
              </w:rPr>
            </w:pPr>
            <w:r>
              <w:rPr>
                <w:szCs w:val="24"/>
                <w:lang w:eastAsia="lt-LT"/>
              </w:rPr>
              <w:t>Stebėsenos rodiklio kodas</w:t>
            </w:r>
          </w:p>
        </w:tc>
        <w:tc>
          <w:tcPr>
            <w:tcW w:w="2977" w:type="dxa"/>
            <w:tcBorders>
              <w:top w:val="single" w:sz="4" w:space="0" w:color="auto"/>
              <w:left w:val="single" w:sz="4" w:space="0" w:color="auto"/>
              <w:bottom w:val="single" w:sz="4" w:space="0" w:color="auto"/>
              <w:right w:val="single" w:sz="4" w:space="0" w:color="auto"/>
            </w:tcBorders>
            <w:hideMark/>
          </w:tcPr>
          <w:p w14:paraId="19625607" w14:textId="77777777" w:rsidR="00835187" w:rsidRDefault="00835187" w:rsidP="00D12C8C">
            <w:pPr>
              <w:tabs>
                <w:tab w:val="left" w:pos="0"/>
              </w:tabs>
              <w:jc w:val="center"/>
              <w:rPr>
                <w:szCs w:val="24"/>
                <w:lang w:eastAsia="lt-LT"/>
              </w:rPr>
            </w:pPr>
            <w:r>
              <w:rPr>
                <w:szCs w:val="24"/>
                <w:lang w:eastAsia="lt-LT"/>
              </w:rPr>
              <w:t>Stebėsenos rodiklio pavadinimas</w:t>
            </w:r>
          </w:p>
        </w:tc>
        <w:tc>
          <w:tcPr>
            <w:tcW w:w="1275" w:type="dxa"/>
            <w:tcBorders>
              <w:top w:val="single" w:sz="4" w:space="0" w:color="auto"/>
              <w:left w:val="single" w:sz="4" w:space="0" w:color="auto"/>
              <w:bottom w:val="single" w:sz="4" w:space="0" w:color="auto"/>
              <w:right w:val="single" w:sz="4" w:space="0" w:color="auto"/>
            </w:tcBorders>
            <w:hideMark/>
          </w:tcPr>
          <w:p w14:paraId="6C8AFFBD" w14:textId="77777777" w:rsidR="00835187" w:rsidRDefault="00835187" w:rsidP="00D12C8C">
            <w:pPr>
              <w:tabs>
                <w:tab w:val="left" w:pos="0"/>
              </w:tabs>
              <w:jc w:val="center"/>
              <w:rPr>
                <w:szCs w:val="24"/>
                <w:lang w:eastAsia="lt-LT"/>
              </w:rPr>
            </w:pPr>
            <w:r>
              <w:rPr>
                <w:szCs w:val="24"/>
                <w:lang w:eastAsia="lt-LT"/>
              </w:rPr>
              <w:t>Matavimo vienetas</w:t>
            </w:r>
          </w:p>
        </w:tc>
        <w:tc>
          <w:tcPr>
            <w:tcW w:w="1980" w:type="dxa"/>
            <w:tcBorders>
              <w:top w:val="single" w:sz="4" w:space="0" w:color="auto"/>
              <w:left w:val="single" w:sz="4" w:space="0" w:color="auto"/>
              <w:bottom w:val="single" w:sz="4" w:space="0" w:color="auto"/>
              <w:right w:val="single" w:sz="4" w:space="0" w:color="auto"/>
            </w:tcBorders>
            <w:hideMark/>
          </w:tcPr>
          <w:p w14:paraId="2B81F484" w14:textId="77777777" w:rsidR="00835187" w:rsidRDefault="00835187" w:rsidP="00D12C8C">
            <w:pPr>
              <w:tabs>
                <w:tab w:val="left" w:pos="0"/>
              </w:tabs>
              <w:jc w:val="center"/>
              <w:rPr>
                <w:szCs w:val="24"/>
                <w:lang w:eastAsia="lt-LT"/>
              </w:rPr>
            </w:pPr>
            <w:r>
              <w:rPr>
                <w:szCs w:val="24"/>
                <w:lang w:eastAsia="lt-LT"/>
              </w:rPr>
              <w:t xml:space="preserve">Tarpinė reikšmė </w:t>
            </w:r>
          </w:p>
          <w:p w14:paraId="338E335C" w14:textId="77777777" w:rsidR="00835187" w:rsidRDefault="00835187" w:rsidP="00D12C8C">
            <w:pPr>
              <w:tabs>
                <w:tab w:val="left" w:pos="0"/>
              </w:tabs>
              <w:jc w:val="center"/>
              <w:rPr>
                <w:szCs w:val="24"/>
                <w:lang w:eastAsia="lt-LT"/>
              </w:rPr>
            </w:pPr>
            <w:r>
              <w:rPr>
                <w:szCs w:val="24"/>
                <w:lang w:eastAsia="lt-LT"/>
              </w:rPr>
              <w:t>2018 m. gruodžio 31 d.</w:t>
            </w:r>
          </w:p>
        </w:tc>
        <w:tc>
          <w:tcPr>
            <w:tcW w:w="1989" w:type="dxa"/>
            <w:tcBorders>
              <w:top w:val="single" w:sz="4" w:space="0" w:color="auto"/>
              <w:left w:val="single" w:sz="4" w:space="0" w:color="auto"/>
              <w:bottom w:val="single" w:sz="4" w:space="0" w:color="auto"/>
              <w:right w:val="single" w:sz="4" w:space="0" w:color="auto"/>
            </w:tcBorders>
            <w:hideMark/>
          </w:tcPr>
          <w:p w14:paraId="71552E3B" w14:textId="77777777" w:rsidR="00835187" w:rsidRDefault="00835187" w:rsidP="00D12C8C">
            <w:pPr>
              <w:tabs>
                <w:tab w:val="left" w:pos="0"/>
              </w:tabs>
              <w:jc w:val="center"/>
              <w:rPr>
                <w:szCs w:val="24"/>
                <w:lang w:eastAsia="lt-LT"/>
              </w:rPr>
            </w:pPr>
            <w:r>
              <w:rPr>
                <w:szCs w:val="24"/>
                <w:lang w:eastAsia="lt-LT"/>
              </w:rPr>
              <w:t>Galutinė reikšmė 2023 m. gruodžio 31 d.</w:t>
            </w:r>
          </w:p>
        </w:tc>
      </w:tr>
      <w:tr w:rsidR="00835187" w14:paraId="23BD391B" w14:textId="77777777" w:rsidTr="00775042">
        <w:tc>
          <w:tcPr>
            <w:tcW w:w="1413" w:type="dxa"/>
            <w:tcBorders>
              <w:top w:val="single" w:sz="4" w:space="0" w:color="auto"/>
              <w:left w:val="single" w:sz="4" w:space="0" w:color="auto"/>
              <w:bottom w:val="single" w:sz="4" w:space="0" w:color="auto"/>
              <w:right w:val="single" w:sz="4" w:space="0" w:color="auto"/>
            </w:tcBorders>
            <w:hideMark/>
          </w:tcPr>
          <w:p w14:paraId="5D771EC2" w14:textId="77777777" w:rsidR="00835187" w:rsidRDefault="00835187" w:rsidP="00D12C8C">
            <w:pPr>
              <w:tabs>
                <w:tab w:val="left" w:pos="0"/>
              </w:tabs>
              <w:rPr>
                <w:szCs w:val="24"/>
                <w:lang w:eastAsia="lt-LT"/>
              </w:rPr>
            </w:pPr>
            <w:r>
              <w:rPr>
                <w:iCs/>
                <w:color w:val="000000"/>
                <w:szCs w:val="24"/>
                <w:lang w:eastAsia="lt-LT"/>
              </w:rPr>
              <w:t>R.S.313</w:t>
            </w:r>
          </w:p>
        </w:tc>
        <w:tc>
          <w:tcPr>
            <w:tcW w:w="2977" w:type="dxa"/>
            <w:tcBorders>
              <w:top w:val="single" w:sz="4" w:space="0" w:color="auto"/>
              <w:left w:val="single" w:sz="4" w:space="0" w:color="auto"/>
              <w:bottom w:val="single" w:sz="4" w:space="0" w:color="auto"/>
              <w:right w:val="single" w:sz="4" w:space="0" w:color="auto"/>
            </w:tcBorders>
            <w:hideMark/>
          </w:tcPr>
          <w:p w14:paraId="3DE3E19A" w14:textId="77777777" w:rsidR="00835187" w:rsidRDefault="00835187" w:rsidP="00D12C8C">
            <w:pPr>
              <w:jc w:val="both"/>
              <w:rPr>
                <w:color w:val="000000"/>
                <w:szCs w:val="24"/>
              </w:rPr>
            </w:pPr>
            <w:r>
              <w:rPr>
                <w:szCs w:val="24"/>
              </w:rPr>
              <w:t>„P</w:t>
            </w:r>
            <w:r>
              <w:rPr>
                <w:color w:val="000000"/>
                <w:szCs w:val="24"/>
              </w:rPr>
              <w:t xml:space="preserve">ridėtinė vertė gamybos sąnaudomis, sukurta MVĮ, tenkanti vienam darbuotojui“ </w:t>
            </w:r>
          </w:p>
        </w:tc>
        <w:tc>
          <w:tcPr>
            <w:tcW w:w="1275" w:type="dxa"/>
            <w:tcBorders>
              <w:top w:val="single" w:sz="4" w:space="0" w:color="auto"/>
              <w:left w:val="single" w:sz="4" w:space="0" w:color="auto"/>
              <w:bottom w:val="single" w:sz="4" w:space="0" w:color="auto"/>
              <w:right w:val="single" w:sz="4" w:space="0" w:color="auto"/>
            </w:tcBorders>
            <w:hideMark/>
          </w:tcPr>
          <w:p w14:paraId="6A52A4B6" w14:textId="77777777" w:rsidR="00835187" w:rsidRDefault="00835187" w:rsidP="00D12C8C">
            <w:pPr>
              <w:tabs>
                <w:tab w:val="left" w:pos="0"/>
              </w:tabs>
              <w:rPr>
                <w:szCs w:val="24"/>
                <w:lang w:eastAsia="lt-LT"/>
              </w:rPr>
            </w:pPr>
            <w:r>
              <w:rPr>
                <w:szCs w:val="24"/>
              </w:rPr>
              <w:t>Eur per metus</w:t>
            </w:r>
          </w:p>
        </w:tc>
        <w:tc>
          <w:tcPr>
            <w:tcW w:w="1980" w:type="dxa"/>
            <w:tcBorders>
              <w:top w:val="single" w:sz="4" w:space="0" w:color="auto"/>
              <w:left w:val="single" w:sz="4" w:space="0" w:color="auto"/>
              <w:bottom w:val="single" w:sz="4" w:space="0" w:color="auto"/>
              <w:right w:val="single" w:sz="4" w:space="0" w:color="auto"/>
            </w:tcBorders>
            <w:hideMark/>
          </w:tcPr>
          <w:p w14:paraId="7F85DD2A" w14:textId="77777777" w:rsidR="00835187" w:rsidRDefault="00835187" w:rsidP="00D12C8C">
            <w:pPr>
              <w:tabs>
                <w:tab w:val="left" w:pos="0"/>
              </w:tabs>
              <w:rPr>
                <w:szCs w:val="24"/>
                <w:lang w:eastAsia="lt-LT"/>
              </w:rPr>
            </w:pPr>
            <w:r>
              <w:rPr>
                <w:szCs w:val="24"/>
                <w:lang w:eastAsia="lt-LT"/>
              </w:rPr>
              <w:t>14 550</w:t>
            </w:r>
            <w:del w:id="200" w:author="Bilotienė Živilė" w:date="2019-11-25T14:54:00Z">
              <w:r w:rsidDel="003770FF">
                <w:rPr>
                  <w:szCs w:val="24"/>
                  <w:lang w:eastAsia="lt-LT"/>
                </w:rPr>
                <w:delText>,00</w:delText>
              </w:r>
            </w:del>
          </w:p>
        </w:tc>
        <w:tc>
          <w:tcPr>
            <w:tcW w:w="1989" w:type="dxa"/>
            <w:tcBorders>
              <w:top w:val="single" w:sz="4" w:space="0" w:color="auto"/>
              <w:left w:val="single" w:sz="4" w:space="0" w:color="auto"/>
              <w:bottom w:val="single" w:sz="4" w:space="0" w:color="auto"/>
              <w:right w:val="single" w:sz="4" w:space="0" w:color="auto"/>
            </w:tcBorders>
            <w:hideMark/>
          </w:tcPr>
          <w:p w14:paraId="4D82888C" w14:textId="77777777" w:rsidR="00835187" w:rsidRDefault="00835187" w:rsidP="00D12C8C">
            <w:pPr>
              <w:tabs>
                <w:tab w:val="left" w:pos="0"/>
              </w:tabs>
              <w:rPr>
                <w:szCs w:val="24"/>
                <w:lang w:eastAsia="lt-LT"/>
              </w:rPr>
            </w:pPr>
            <w:r>
              <w:rPr>
                <w:szCs w:val="24"/>
                <w:lang w:eastAsia="lt-LT"/>
              </w:rPr>
              <w:t>17 726</w:t>
            </w:r>
            <w:del w:id="201" w:author="Bilotienė Živilė" w:date="2019-11-25T14:55:00Z">
              <w:r w:rsidDel="003770FF">
                <w:rPr>
                  <w:szCs w:val="24"/>
                  <w:lang w:eastAsia="lt-LT"/>
                </w:rPr>
                <w:delText>,00</w:delText>
              </w:r>
            </w:del>
          </w:p>
        </w:tc>
      </w:tr>
      <w:tr w:rsidR="00835187" w14:paraId="03BA5E77" w14:textId="77777777" w:rsidTr="00775042">
        <w:tc>
          <w:tcPr>
            <w:tcW w:w="1413" w:type="dxa"/>
            <w:tcBorders>
              <w:top w:val="single" w:sz="4" w:space="0" w:color="auto"/>
              <w:left w:val="single" w:sz="4" w:space="0" w:color="auto"/>
              <w:bottom w:val="single" w:sz="4" w:space="0" w:color="auto"/>
              <w:right w:val="single" w:sz="4" w:space="0" w:color="auto"/>
            </w:tcBorders>
          </w:tcPr>
          <w:p w14:paraId="2D4476E9" w14:textId="77777777" w:rsidR="00835187" w:rsidRDefault="00835187" w:rsidP="00D12C8C">
            <w:pPr>
              <w:tabs>
                <w:tab w:val="left" w:pos="0"/>
              </w:tabs>
              <w:rPr>
                <w:color w:val="000000"/>
                <w:szCs w:val="24"/>
                <w:lang w:eastAsia="lt-LT"/>
              </w:rPr>
            </w:pPr>
            <w:r>
              <w:rPr>
                <w:color w:val="000000"/>
                <w:szCs w:val="24"/>
                <w:lang w:eastAsia="lt-LT"/>
              </w:rPr>
              <w:t>R.N.804</w:t>
            </w:r>
          </w:p>
        </w:tc>
        <w:tc>
          <w:tcPr>
            <w:tcW w:w="2977" w:type="dxa"/>
            <w:tcBorders>
              <w:top w:val="single" w:sz="4" w:space="0" w:color="auto"/>
              <w:left w:val="single" w:sz="4" w:space="0" w:color="auto"/>
              <w:bottom w:val="single" w:sz="4" w:space="0" w:color="auto"/>
              <w:right w:val="single" w:sz="4" w:space="0" w:color="auto"/>
            </w:tcBorders>
          </w:tcPr>
          <w:p w14:paraId="369281AA" w14:textId="77777777" w:rsidR="00835187" w:rsidRDefault="00835187" w:rsidP="00D12C8C">
            <w:pPr>
              <w:jc w:val="both"/>
              <w:rPr>
                <w:szCs w:val="24"/>
              </w:rPr>
            </w:pPr>
            <w:r>
              <w:rPr>
                <w:color w:val="000000"/>
                <w:szCs w:val="24"/>
              </w:rPr>
              <w:t xml:space="preserve">„Investicijas gavusios įmonės darbo našumo padidėjimas“ </w:t>
            </w:r>
          </w:p>
        </w:tc>
        <w:tc>
          <w:tcPr>
            <w:tcW w:w="1275" w:type="dxa"/>
            <w:tcBorders>
              <w:top w:val="single" w:sz="4" w:space="0" w:color="auto"/>
              <w:left w:val="single" w:sz="4" w:space="0" w:color="auto"/>
              <w:bottom w:val="single" w:sz="4" w:space="0" w:color="auto"/>
              <w:right w:val="single" w:sz="4" w:space="0" w:color="auto"/>
            </w:tcBorders>
          </w:tcPr>
          <w:p w14:paraId="2D85395D" w14:textId="77777777" w:rsidR="00835187" w:rsidRDefault="00835187" w:rsidP="00D12C8C">
            <w:pPr>
              <w:tabs>
                <w:tab w:val="left" w:pos="0"/>
              </w:tabs>
              <w:rPr>
                <w:szCs w:val="24"/>
                <w:lang w:eastAsia="lt-LT"/>
              </w:rPr>
            </w:pPr>
            <w:r>
              <w:rPr>
                <w:szCs w:val="24"/>
                <w:lang w:eastAsia="lt-LT"/>
              </w:rPr>
              <w:t>Procentai</w:t>
            </w:r>
          </w:p>
        </w:tc>
        <w:tc>
          <w:tcPr>
            <w:tcW w:w="1980" w:type="dxa"/>
            <w:tcBorders>
              <w:top w:val="single" w:sz="4" w:space="0" w:color="auto"/>
              <w:left w:val="single" w:sz="4" w:space="0" w:color="auto"/>
              <w:bottom w:val="single" w:sz="4" w:space="0" w:color="auto"/>
              <w:right w:val="single" w:sz="4" w:space="0" w:color="auto"/>
            </w:tcBorders>
          </w:tcPr>
          <w:p w14:paraId="6AF6801F" w14:textId="77777777" w:rsidR="00835187" w:rsidRDefault="00835187" w:rsidP="00D12C8C">
            <w:pPr>
              <w:tabs>
                <w:tab w:val="left" w:pos="0"/>
              </w:tabs>
              <w:rPr>
                <w:szCs w:val="24"/>
                <w:lang w:eastAsia="lt-LT"/>
              </w:rPr>
            </w:pPr>
            <w:r>
              <w:rPr>
                <w:szCs w:val="24"/>
                <w:lang w:eastAsia="lt-LT"/>
              </w:rPr>
              <w:t>7,8</w:t>
            </w:r>
          </w:p>
        </w:tc>
        <w:tc>
          <w:tcPr>
            <w:tcW w:w="1989" w:type="dxa"/>
            <w:tcBorders>
              <w:top w:val="single" w:sz="4" w:space="0" w:color="auto"/>
              <w:left w:val="single" w:sz="4" w:space="0" w:color="auto"/>
              <w:bottom w:val="single" w:sz="4" w:space="0" w:color="auto"/>
              <w:right w:val="single" w:sz="4" w:space="0" w:color="auto"/>
            </w:tcBorders>
          </w:tcPr>
          <w:p w14:paraId="0D9E0F37" w14:textId="77777777" w:rsidR="00835187" w:rsidRDefault="00835187" w:rsidP="00D12C8C">
            <w:pPr>
              <w:tabs>
                <w:tab w:val="left" w:pos="0"/>
              </w:tabs>
              <w:rPr>
                <w:szCs w:val="24"/>
                <w:lang w:eastAsia="lt-LT"/>
              </w:rPr>
            </w:pPr>
            <w:r>
              <w:rPr>
                <w:szCs w:val="24"/>
                <w:lang w:eastAsia="lt-LT"/>
              </w:rPr>
              <w:t>134,62</w:t>
            </w:r>
          </w:p>
        </w:tc>
      </w:tr>
      <w:tr w:rsidR="00835187" w14:paraId="70F2DB50" w14:textId="77777777" w:rsidTr="00775042">
        <w:tc>
          <w:tcPr>
            <w:tcW w:w="1413" w:type="dxa"/>
            <w:tcBorders>
              <w:top w:val="single" w:sz="4" w:space="0" w:color="auto"/>
              <w:left w:val="single" w:sz="4" w:space="0" w:color="auto"/>
              <w:bottom w:val="single" w:sz="4" w:space="0" w:color="auto"/>
              <w:right w:val="single" w:sz="4" w:space="0" w:color="auto"/>
            </w:tcBorders>
          </w:tcPr>
          <w:p w14:paraId="1FC6B886" w14:textId="77777777" w:rsidR="00835187" w:rsidRDefault="00835187" w:rsidP="00D12C8C">
            <w:pPr>
              <w:tabs>
                <w:tab w:val="left" w:pos="0"/>
              </w:tabs>
              <w:rPr>
                <w:color w:val="000000"/>
                <w:szCs w:val="24"/>
                <w:lang w:eastAsia="lt-LT"/>
              </w:rPr>
            </w:pPr>
            <w:r>
              <w:rPr>
                <w:color w:val="000000"/>
                <w:szCs w:val="24"/>
                <w:lang w:eastAsia="lt-LT"/>
              </w:rPr>
              <w:t>R.N.805</w:t>
            </w:r>
          </w:p>
        </w:tc>
        <w:tc>
          <w:tcPr>
            <w:tcW w:w="2977" w:type="dxa"/>
            <w:tcBorders>
              <w:top w:val="single" w:sz="4" w:space="0" w:color="auto"/>
              <w:left w:val="single" w:sz="4" w:space="0" w:color="auto"/>
              <w:bottom w:val="single" w:sz="4" w:space="0" w:color="auto"/>
              <w:right w:val="single" w:sz="4" w:space="0" w:color="auto"/>
            </w:tcBorders>
          </w:tcPr>
          <w:p w14:paraId="25A1B67C" w14:textId="77777777" w:rsidR="00835187" w:rsidRDefault="00835187" w:rsidP="00D12C8C">
            <w:pPr>
              <w:jc w:val="both"/>
              <w:rPr>
                <w:szCs w:val="24"/>
              </w:rPr>
            </w:pPr>
            <w:r>
              <w:rPr>
                <w:color w:val="000000"/>
                <w:szCs w:val="24"/>
              </w:rPr>
              <w:t>„Investicijas gavusios įmonės pajamų padidėjimas“</w:t>
            </w:r>
          </w:p>
        </w:tc>
        <w:tc>
          <w:tcPr>
            <w:tcW w:w="1275" w:type="dxa"/>
            <w:tcBorders>
              <w:top w:val="single" w:sz="4" w:space="0" w:color="auto"/>
              <w:left w:val="single" w:sz="4" w:space="0" w:color="auto"/>
              <w:bottom w:val="single" w:sz="4" w:space="0" w:color="auto"/>
              <w:right w:val="single" w:sz="4" w:space="0" w:color="auto"/>
            </w:tcBorders>
          </w:tcPr>
          <w:p w14:paraId="47E289AA" w14:textId="77777777" w:rsidR="00835187" w:rsidRDefault="00835187" w:rsidP="00D12C8C">
            <w:pPr>
              <w:tabs>
                <w:tab w:val="left" w:pos="0"/>
              </w:tabs>
              <w:rPr>
                <w:szCs w:val="24"/>
                <w:lang w:eastAsia="lt-LT"/>
              </w:rPr>
            </w:pPr>
            <w:r>
              <w:rPr>
                <w:szCs w:val="24"/>
                <w:lang w:eastAsia="lt-LT"/>
              </w:rPr>
              <w:t>Procentai</w:t>
            </w:r>
          </w:p>
        </w:tc>
        <w:tc>
          <w:tcPr>
            <w:tcW w:w="1980" w:type="dxa"/>
            <w:tcBorders>
              <w:top w:val="single" w:sz="4" w:space="0" w:color="auto"/>
              <w:left w:val="single" w:sz="4" w:space="0" w:color="auto"/>
              <w:bottom w:val="single" w:sz="4" w:space="0" w:color="auto"/>
              <w:right w:val="single" w:sz="4" w:space="0" w:color="auto"/>
            </w:tcBorders>
          </w:tcPr>
          <w:p w14:paraId="58C817B2" w14:textId="77777777" w:rsidR="00835187" w:rsidRDefault="00835187" w:rsidP="00D12C8C">
            <w:pPr>
              <w:tabs>
                <w:tab w:val="left" w:pos="0"/>
              </w:tabs>
              <w:rPr>
                <w:szCs w:val="24"/>
                <w:lang w:eastAsia="lt-LT"/>
              </w:rPr>
            </w:pPr>
            <w:r>
              <w:rPr>
                <w:szCs w:val="24"/>
                <w:lang w:eastAsia="lt-LT"/>
              </w:rPr>
              <w:t>3,5</w:t>
            </w:r>
          </w:p>
        </w:tc>
        <w:tc>
          <w:tcPr>
            <w:tcW w:w="1989" w:type="dxa"/>
            <w:tcBorders>
              <w:top w:val="single" w:sz="4" w:space="0" w:color="auto"/>
              <w:left w:val="single" w:sz="4" w:space="0" w:color="auto"/>
              <w:bottom w:val="single" w:sz="4" w:space="0" w:color="auto"/>
              <w:right w:val="single" w:sz="4" w:space="0" w:color="auto"/>
            </w:tcBorders>
          </w:tcPr>
          <w:p w14:paraId="0F41F8CF" w14:textId="37F97ED8" w:rsidR="00835187" w:rsidRDefault="00835187" w:rsidP="00D12C8C">
            <w:pPr>
              <w:tabs>
                <w:tab w:val="left" w:pos="0"/>
              </w:tabs>
              <w:rPr>
                <w:szCs w:val="24"/>
                <w:lang w:eastAsia="lt-LT"/>
              </w:rPr>
            </w:pPr>
            <w:del w:id="202" w:author="Bilotienė Živilė" w:date="2019-11-25T14:53:00Z">
              <w:r w:rsidDel="00DE63CA">
                <w:rPr>
                  <w:szCs w:val="24"/>
                  <w:lang w:eastAsia="lt-LT"/>
                </w:rPr>
                <w:delText>164,83</w:delText>
              </w:r>
            </w:del>
            <w:ins w:id="203" w:author="Bilotienė Živilė" w:date="2019-11-25T14:54:00Z">
              <w:r w:rsidR="00DE63CA">
                <w:rPr>
                  <w:szCs w:val="24"/>
                  <w:lang w:eastAsia="lt-LT"/>
                </w:rPr>
                <w:t>144,76</w:t>
              </w:r>
            </w:ins>
          </w:p>
        </w:tc>
      </w:tr>
      <w:tr w:rsidR="00835187" w14:paraId="08798F14" w14:textId="77777777" w:rsidTr="00775042">
        <w:tc>
          <w:tcPr>
            <w:tcW w:w="1413" w:type="dxa"/>
            <w:tcBorders>
              <w:top w:val="single" w:sz="4" w:space="0" w:color="auto"/>
              <w:left w:val="single" w:sz="4" w:space="0" w:color="auto"/>
              <w:bottom w:val="single" w:sz="4" w:space="0" w:color="auto"/>
              <w:right w:val="single" w:sz="4" w:space="0" w:color="auto"/>
            </w:tcBorders>
          </w:tcPr>
          <w:p w14:paraId="2FD47C28" w14:textId="77777777" w:rsidR="00835187" w:rsidRDefault="00835187" w:rsidP="00D12C8C">
            <w:pPr>
              <w:tabs>
                <w:tab w:val="left" w:pos="0"/>
              </w:tabs>
              <w:rPr>
                <w:szCs w:val="24"/>
                <w:lang w:eastAsia="lt-LT"/>
              </w:rPr>
            </w:pPr>
            <w:r>
              <w:rPr>
                <w:color w:val="000000"/>
                <w:szCs w:val="24"/>
                <w:lang w:eastAsia="lt-LT"/>
              </w:rPr>
              <w:t>P.B.202</w:t>
            </w:r>
          </w:p>
        </w:tc>
        <w:tc>
          <w:tcPr>
            <w:tcW w:w="2977" w:type="dxa"/>
            <w:tcBorders>
              <w:top w:val="single" w:sz="4" w:space="0" w:color="auto"/>
              <w:left w:val="single" w:sz="4" w:space="0" w:color="auto"/>
              <w:bottom w:val="single" w:sz="4" w:space="0" w:color="auto"/>
              <w:right w:val="single" w:sz="4" w:space="0" w:color="auto"/>
            </w:tcBorders>
          </w:tcPr>
          <w:p w14:paraId="05ABDA2F" w14:textId="77777777" w:rsidR="00835187" w:rsidRDefault="00835187" w:rsidP="00D12C8C">
            <w:pPr>
              <w:jc w:val="both"/>
              <w:rPr>
                <w:color w:val="000000"/>
                <w:szCs w:val="24"/>
              </w:rPr>
            </w:pPr>
            <w:r>
              <w:rPr>
                <w:szCs w:val="24"/>
              </w:rPr>
              <w:t>„S</w:t>
            </w:r>
            <w:r>
              <w:rPr>
                <w:color w:val="000000"/>
                <w:szCs w:val="24"/>
              </w:rPr>
              <w:t>ubsidijas gaunančių įmonių skaičius“</w:t>
            </w:r>
          </w:p>
        </w:tc>
        <w:tc>
          <w:tcPr>
            <w:tcW w:w="1275" w:type="dxa"/>
            <w:tcBorders>
              <w:top w:val="single" w:sz="4" w:space="0" w:color="auto"/>
              <w:left w:val="single" w:sz="4" w:space="0" w:color="auto"/>
              <w:bottom w:val="single" w:sz="4" w:space="0" w:color="auto"/>
              <w:right w:val="single" w:sz="4" w:space="0" w:color="auto"/>
            </w:tcBorders>
          </w:tcPr>
          <w:p w14:paraId="2CDDF3C6" w14:textId="77777777" w:rsidR="00835187" w:rsidRDefault="00835187" w:rsidP="00D12C8C">
            <w:pPr>
              <w:tabs>
                <w:tab w:val="left" w:pos="0"/>
              </w:tabs>
              <w:rPr>
                <w:szCs w:val="24"/>
                <w:lang w:eastAsia="lt-LT"/>
              </w:rPr>
            </w:pPr>
            <w:r>
              <w:rPr>
                <w:szCs w:val="24"/>
                <w:lang w:eastAsia="lt-LT"/>
              </w:rPr>
              <w:t>Įmonės</w:t>
            </w:r>
          </w:p>
        </w:tc>
        <w:tc>
          <w:tcPr>
            <w:tcW w:w="1980" w:type="dxa"/>
            <w:tcBorders>
              <w:top w:val="single" w:sz="4" w:space="0" w:color="auto"/>
              <w:left w:val="single" w:sz="4" w:space="0" w:color="auto"/>
              <w:bottom w:val="single" w:sz="4" w:space="0" w:color="auto"/>
              <w:right w:val="single" w:sz="4" w:space="0" w:color="auto"/>
            </w:tcBorders>
          </w:tcPr>
          <w:p w14:paraId="59DDBD55" w14:textId="77777777" w:rsidR="00835187" w:rsidRDefault="00835187" w:rsidP="00D12C8C">
            <w:pPr>
              <w:tabs>
                <w:tab w:val="left" w:pos="0"/>
              </w:tabs>
              <w:rPr>
                <w:szCs w:val="24"/>
                <w:lang w:eastAsia="lt-LT"/>
              </w:rPr>
            </w:pPr>
            <w:r>
              <w:rPr>
                <w:szCs w:val="24"/>
                <w:lang w:eastAsia="lt-LT"/>
              </w:rPr>
              <w:t>10</w:t>
            </w:r>
          </w:p>
        </w:tc>
        <w:tc>
          <w:tcPr>
            <w:tcW w:w="1989" w:type="dxa"/>
            <w:tcBorders>
              <w:top w:val="single" w:sz="4" w:space="0" w:color="auto"/>
              <w:left w:val="single" w:sz="4" w:space="0" w:color="auto"/>
              <w:bottom w:val="single" w:sz="4" w:space="0" w:color="auto"/>
              <w:right w:val="single" w:sz="4" w:space="0" w:color="auto"/>
            </w:tcBorders>
          </w:tcPr>
          <w:p w14:paraId="2AB54DE2" w14:textId="1A9506B9" w:rsidR="00835187" w:rsidRDefault="00835187" w:rsidP="00D12C8C">
            <w:pPr>
              <w:tabs>
                <w:tab w:val="left" w:pos="0"/>
              </w:tabs>
              <w:rPr>
                <w:szCs w:val="24"/>
                <w:lang w:eastAsia="lt-LT"/>
              </w:rPr>
            </w:pPr>
            <w:r>
              <w:rPr>
                <w:szCs w:val="24"/>
                <w:lang w:eastAsia="lt-LT"/>
              </w:rPr>
              <w:t>3</w:t>
            </w:r>
            <w:ins w:id="204" w:author="Bilotienė Živilė" w:date="2019-11-25T14:19:00Z">
              <w:r w:rsidR="0027532A">
                <w:rPr>
                  <w:szCs w:val="24"/>
                  <w:lang w:eastAsia="lt-LT"/>
                </w:rPr>
                <w:t>7</w:t>
              </w:r>
            </w:ins>
            <w:del w:id="205" w:author="Bilotienė Živilė" w:date="2019-11-25T14:19:00Z">
              <w:r w:rsidDel="0027532A">
                <w:rPr>
                  <w:szCs w:val="24"/>
                  <w:lang w:eastAsia="lt-LT"/>
                </w:rPr>
                <w:delText>4</w:delText>
              </w:r>
            </w:del>
          </w:p>
        </w:tc>
      </w:tr>
      <w:tr w:rsidR="00835187" w14:paraId="080ADA1F" w14:textId="77777777" w:rsidTr="00775042">
        <w:tc>
          <w:tcPr>
            <w:tcW w:w="1413" w:type="dxa"/>
            <w:tcBorders>
              <w:top w:val="single" w:sz="4" w:space="0" w:color="auto"/>
              <w:left w:val="single" w:sz="4" w:space="0" w:color="auto"/>
              <w:bottom w:val="single" w:sz="4" w:space="0" w:color="auto"/>
              <w:right w:val="single" w:sz="4" w:space="0" w:color="auto"/>
            </w:tcBorders>
          </w:tcPr>
          <w:p w14:paraId="3A7299AE" w14:textId="77777777" w:rsidR="00835187" w:rsidRDefault="00835187" w:rsidP="00D12C8C">
            <w:pPr>
              <w:tabs>
                <w:tab w:val="left" w:pos="0"/>
              </w:tabs>
              <w:rPr>
                <w:szCs w:val="24"/>
                <w:lang w:eastAsia="lt-LT"/>
              </w:rPr>
            </w:pPr>
            <w:r>
              <w:rPr>
                <w:color w:val="000000"/>
                <w:szCs w:val="24"/>
                <w:lang w:eastAsia="lt-LT"/>
              </w:rPr>
              <w:t>P.B.206</w:t>
            </w:r>
          </w:p>
        </w:tc>
        <w:tc>
          <w:tcPr>
            <w:tcW w:w="2977" w:type="dxa"/>
            <w:tcBorders>
              <w:top w:val="single" w:sz="4" w:space="0" w:color="auto"/>
              <w:left w:val="single" w:sz="4" w:space="0" w:color="auto"/>
              <w:bottom w:val="single" w:sz="4" w:space="0" w:color="auto"/>
              <w:right w:val="single" w:sz="4" w:space="0" w:color="auto"/>
            </w:tcBorders>
          </w:tcPr>
          <w:p w14:paraId="597E7084" w14:textId="77777777" w:rsidR="00835187" w:rsidRDefault="00835187" w:rsidP="00D12C8C">
            <w:pPr>
              <w:jc w:val="both"/>
              <w:rPr>
                <w:color w:val="000000"/>
                <w:szCs w:val="24"/>
              </w:rPr>
            </w:pPr>
            <w:r>
              <w:rPr>
                <w:szCs w:val="24"/>
              </w:rPr>
              <w:t>„P</w:t>
            </w:r>
            <w:r>
              <w:rPr>
                <w:color w:val="000000"/>
                <w:szCs w:val="24"/>
              </w:rPr>
              <w:t>rivačios investicijos, atitinkančios viešąją paramą įmonėms (subsidijos)“</w:t>
            </w:r>
          </w:p>
        </w:tc>
        <w:tc>
          <w:tcPr>
            <w:tcW w:w="1275" w:type="dxa"/>
            <w:tcBorders>
              <w:top w:val="single" w:sz="4" w:space="0" w:color="auto"/>
              <w:left w:val="single" w:sz="4" w:space="0" w:color="auto"/>
              <w:bottom w:val="single" w:sz="4" w:space="0" w:color="auto"/>
              <w:right w:val="single" w:sz="4" w:space="0" w:color="auto"/>
            </w:tcBorders>
          </w:tcPr>
          <w:p w14:paraId="62AF5CA8" w14:textId="77777777" w:rsidR="00835187" w:rsidRDefault="00835187" w:rsidP="00D12C8C">
            <w:pPr>
              <w:tabs>
                <w:tab w:val="left" w:pos="0"/>
              </w:tabs>
              <w:rPr>
                <w:szCs w:val="24"/>
                <w:lang w:eastAsia="lt-LT"/>
              </w:rPr>
            </w:pPr>
            <w:r>
              <w:rPr>
                <w:szCs w:val="24"/>
                <w:lang w:eastAsia="lt-LT"/>
              </w:rPr>
              <w:t>Eur</w:t>
            </w:r>
          </w:p>
        </w:tc>
        <w:tc>
          <w:tcPr>
            <w:tcW w:w="1980" w:type="dxa"/>
            <w:tcBorders>
              <w:top w:val="single" w:sz="4" w:space="0" w:color="auto"/>
              <w:left w:val="single" w:sz="4" w:space="0" w:color="auto"/>
              <w:bottom w:val="single" w:sz="4" w:space="0" w:color="auto"/>
              <w:right w:val="single" w:sz="4" w:space="0" w:color="auto"/>
            </w:tcBorders>
          </w:tcPr>
          <w:p w14:paraId="7C8277AA" w14:textId="77777777" w:rsidR="00835187" w:rsidRDefault="00835187" w:rsidP="00D12C8C">
            <w:pPr>
              <w:tabs>
                <w:tab w:val="left" w:pos="0"/>
              </w:tabs>
              <w:rPr>
                <w:szCs w:val="24"/>
                <w:lang w:eastAsia="lt-LT"/>
              </w:rPr>
            </w:pPr>
            <w:r>
              <w:rPr>
                <w:szCs w:val="24"/>
                <w:lang w:eastAsia="lt-LT"/>
              </w:rPr>
              <w:t>1 594 108</w:t>
            </w:r>
          </w:p>
        </w:tc>
        <w:tc>
          <w:tcPr>
            <w:tcW w:w="1989" w:type="dxa"/>
            <w:tcBorders>
              <w:top w:val="single" w:sz="4" w:space="0" w:color="auto"/>
              <w:left w:val="single" w:sz="4" w:space="0" w:color="auto"/>
              <w:bottom w:val="single" w:sz="4" w:space="0" w:color="auto"/>
              <w:right w:val="single" w:sz="4" w:space="0" w:color="auto"/>
            </w:tcBorders>
          </w:tcPr>
          <w:p w14:paraId="34359E68" w14:textId="02540912" w:rsidR="00835187" w:rsidRDefault="00835187" w:rsidP="00D12C8C">
            <w:pPr>
              <w:tabs>
                <w:tab w:val="left" w:pos="0"/>
              </w:tabs>
              <w:rPr>
                <w:szCs w:val="24"/>
                <w:lang w:eastAsia="lt-LT"/>
              </w:rPr>
            </w:pPr>
            <w:del w:id="206" w:author="Bilotienė Živilė" w:date="2019-11-25T14:46:00Z">
              <w:r w:rsidDel="00112679">
                <w:rPr>
                  <w:szCs w:val="24"/>
                  <w:lang w:eastAsia="lt-LT"/>
                </w:rPr>
                <w:delText>28 226 704</w:delText>
              </w:r>
            </w:del>
            <w:ins w:id="207" w:author="Bilotienė Živilė" w:date="2019-11-25T14:46:00Z">
              <w:r w:rsidR="00112679" w:rsidRPr="00D12C8C">
                <w:rPr>
                  <w:bCs/>
                  <w:color w:val="000000"/>
                  <w:szCs w:val="24"/>
                </w:rPr>
                <w:t>26 291 938</w:t>
              </w:r>
            </w:ins>
          </w:p>
        </w:tc>
      </w:tr>
    </w:tbl>
    <w:p w14:paraId="235E7EAD" w14:textId="77777777" w:rsidR="00835187" w:rsidRDefault="00835187" w:rsidP="00835187">
      <w:pPr>
        <w:tabs>
          <w:tab w:val="left" w:pos="0"/>
          <w:tab w:val="left" w:pos="851"/>
        </w:tabs>
        <w:jc w:val="both"/>
        <w:rPr>
          <w:bCs/>
          <w:sz w:val="20"/>
          <w:lang w:eastAsia="lt-LT"/>
        </w:rPr>
      </w:pPr>
    </w:p>
    <w:p w14:paraId="7B2E7B26" w14:textId="77777777" w:rsidR="00835187" w:rsidRDefault="00835187" w:rsidP="00835187">
      <w:pPr>
        <w:tabs>
          <w:tab w:val="left" w:pos="0"/>
          <w:tab w:val="left" w:pos="851"/>
        </w:tabs>
        <w:ind w:left="709"/>
        <w:jc w:val="both"/>
        <w:rPr>
          <w:bCs/>
          <w:szCs w:val="24"/>
          <w:lang w:eastAsia="lt-LT"/>
        </w:rPr>
      </w:pPr>
      <w:r>
        <w:rPr>
          <w:bCs/>
          <w:szCs w:val="24"/>
          <w:lang w:eastAsia="lt-LT"/>
        </w:rPr>
        <w:t>7. Priemonės finansavimo šaltiniai</w:t>
      </w:r>
    </w:p>
    <w:p w14:paraId="41376BDF" w14:textId="77777777" w:rsidR="00835187" w:rsidRDefault="00835187" w:rsidP="00835187">
      <w:pPr>
        <w:tabs>
          <w:tab w:val="left" w:pos="0"/>
          <w:tab w:val="left" w:pos="851"/>
        </w:tabs>
        <w:ind w:left="709" w:firstLine="8035"/>
        <w:jc w:val="both"/>
        <w:rPr>
          <w:szCs w:val="24"/>
          <w:lang w:eastAsia="lt-LT"/>
        </w:rPr>
      </w:pPr>
      <w:r>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133"/>
        <w:gridCol w:w="1417"/>
        <w:gridCol w:w="1417"/>
        <w:gridCol w:w="1418"/>
        <w:gridCol w:w="1022"/>
        <w:gridCol w:w="1701"/>
      </w:tblGrid>
      <w:tr w:rsidR="00835187" w14:paraId="4AEB1E0A" w14:textId="77777777" w:rsidTr="00775042">
        <w:trPr>
          <w:trHeight w:val="454"/>
          <w:tblHeader/>
        </w:trPr>
        <w:tc>
          <w:tcPr>
            <w:tcW w:w="2664" w:type="dxa"/>
            <w:gridSpan w:val="2"/>
            <w:tcBorders>
              <w:top w:val="single" w:sz="4" w:space="0" w:color="auto"/>
              <w:left w:val="single" w:sz="4" w:space="0" w:color="auto"/>
              <w:bottom w:val="single" w:sz="4" w:space="0" w:color="auto"/>
              <w:right w:val="single" w:sz="4" w:space="0" w:color="auto"/>
            </w:tcBorders>
            <w:vAlign w:val="center"/>
            <w:hideMark/>
          </w:tcPr>
          <w:p w14:paraId="063228A6" w14:textId="77777777" w:rsidR="00835187" w:rsidRDefault="00835187" w:rsidP="00D12C8C">
            <w:pPr>
              <w:tabs>
                <w:tab w:val="left" w:pos="0"/>
                <w:tab w:val="left" w:pos="142"/>
              </w:tabs>
              <w:jc w:val="center"/>
              <w:rPr>
                <w:bCs/>
                <w:szCs w:val="24"/>
                <w:lang w:eastAsia="lt-LT"/>
              </w:rPr>
            </w:pPr>
            <w:r>
              <w:rPr>
                <w:bCs/>
                <w:szCs w:val="24"/>
                <w:lang w:eastAsia="lt-LT"/>
              </w:rPr>
              <w:t>Projektams skiriamas finansavimas</w:t>
            </w:r>
          </w:p>
        </w:tc>
        <w:tc>
          <w:tcPr>
            <w:tcW w:w="6975" w:type="dxa"/>
            <w:gridSpan w:val="5"/>
            <w:tcBorders>
              <w:top w:val="single" w:sz="4" w:space="0" w:color="auto"/>
              <w:left w:val="single" w:sz="4" w:space="0" w:color="auto"/>
              <w:bottom w:val="single" w:sz="4" w:space="0" w:color="auto"/>
              <w:right w:val="single" w:sz="4" w:space="0" w:color="auto"/>
            </w:tcBorders>
          </w:tcPr>
          <w:p w14:paraId="4D4E2B97" w14:textId="77777777" w:rsidR="00835187" w:rsidRDefault="00835187" w:rsidP="00D12C8C">
            <w:pPr>
              <w:tabs>
                <w:tab w:val="left" w:pos="0"/>
                <w:tab w:val="left" w:pos="142"/>
              </w:tabs>
              <w:jc w:val="center"/>
              <w:rPr>
                <w:bCs/>
                <w:szCs w:val="24"/>
                <w:lang w:eastAsia="lt-LT"/>
              </w:rPr>
            </w:pPr>
            <w:r>
              <w:rPr>
                <w:bCs/>
                <w:szCs w:val="24"/>
                <w:lang w:eastAsia="lt-LT"/>
              </w:rPr>
              <w:t>Kiti projektų finansavimo šaltiniai</w:t>
            </w:r>
          </w:p>
        </w:tc>
      </w:tr>
      <w:tr w:rsidR="00835187" w14:paraId="214BB26C" w14:textId="77777777" w:rsidTr="00775042">
        <w:trPr>
          <w:trHeight w:val="454"/>
          <w:tblHeader/>
        </w:trPr>
        <w:tc>
          <w:tcPr>
            <w:tcW w:w="1531" w:type="dxa"/>
            <w:vMerge w:val="restart"/>
            <w:tcBorders>
              <w:top w:val="single" w:sz="4" w:space="0" w:color="auto"/>
              <w:left w:val="single" w:sz="4" w:space="0" w:color="auto"/>
              <w:right w:val="single" w:sz="4" w:space="0" w:color="auto"/>
            </w:tcBorders>
            <w:vAlign w:val="center"/>
          </w:tcPr>
          <w:p w14:paraId="38EC4BD6" w14:textId="77777777" w:rsidR="00835187" w:rsidRDefault="00835187" w:rsidP="00D12C8C">
            <w:pPr>
              <w:ind w:left="-108" w:right="-108"/>
              <w:jc w:val="center"/>
              <w:rPr>
                <w:bCs/>
                <w:szCs w:val="24"/>
                <w:lang w:eastAsia="lt-LT"/>
              </w:rPr>
            </w:pPr>
            <w:r>
              <w:rPr>
                <w:bCs/>
                <w:szCs w:val="24"/>
                <w:lang w:eastAsia="lt-LT"/>
              </w:rPr>
              <w:t>ES struktūrinių fondų</w:t>
            </w:r>
          </w:p>
          <w:p w14:paraId="5C26214A" w14:textId="77777777" w:rsidR="00835187" w:rsidRDefault="00835187" w:rsidP="00D12C8C">
            <w:pPr>
              <w:ind w:left="-108" w:right="-108"/>
              <w:jc w:val="center"/>
              <w:rPr>
                <w:bCs/>
                <w:szCs w:val="24"/>
                <w:lang w:eastAsia="lt-LT"/>
              </w:rPr>
            </w:pPr>
            <w:r>
              <w:rPr>
                <w:bCs/>
                <w:szCs w:val="24"/>
                <w:lang w:eastAsia="lt-LT"/>
              </w:rPr>
              <w:t>lėšos – iki</w:t>
            </w:r>
          </w:p>
        </w:tc>
        <w:tc>
          <w:tcPr>
            <w:tcW w:w="8108" w:type="dxa"/>
            <w:gridSpan w:val="6"/>
            <w:tcBorders>
              <w:top w:val="single" w:sz="4" w:space="0" w:color="auto"/>
              <w:left w:val="single" w:sz="4" w:space="0" w:color="auto"/>
              <w:right w:val="single" w:sz="4" w:space="0" w:color="auto"/>
            </w:tcBorders>
          </w:tcPr>
          <w:p w14:paraId="3DD7F7D6" w14:textId="77777777" w:rsidR="00835187" w:rsidRDefault="00835187" w:rsidP="00D12C8C">
            <w:pPr>
              <w:tabs>
                <w:tab w:val="left" w:pos="0"/>
                <w:tab w:val="left" w:pos="142"/>
              </w:tabs>
              <w:jc w:val="center"/>
              <w:rPr>
                <w:bCs/>
                <w:szCs w:val="24"/>
                <w:lang w:eastAsia="lt-LT"/>
              </w:rPr>
            </w:pPr>
            <w:r>
              <w:rPr>
                <w:bCs/>
                <w:szCs w:val="24"/>
                <w:lang w:eastAsia="lt-LT"/>
              </w:rPr>
              <w:t>Nacionalinės lėšos</w:t>
            </w:r>
          </w:p>
        </w:tc>
      </w:tr>
      <w:tr w:rsidR="00835187" w14:paraId="6B850D83" w14:textId="77777777" w:rsidTr="00775042">
        <w:trPr>
          <w:cantSplit/>
          <w:trHeight w:val="505"/>
          <w:tblHeader/>
        </w:trPr>
        <w:tc>
          <w:tcPr>
            <w:tcW w:w="1531" w:type="dxa"/>
            <w:vMerge/>
            <w:tcBorders>
              <w:left w:val="single" w:sz="4" w:space="0" w:color="auto"/>
              <w:right w:val="single" w:sz="4" w:space="0" w:color="auto"/>
            </w:tcBorders>
            <w:vAlign w:val="center"/>
            <w:hideMark/>
          </w:tcPr>
          <w:p w14:paraId="70089F5D" w14:textId="77777777" w:rsidR="00835187" w:rsidRDefault="00835187" w:rsidP="00D12C8C">
            <w:pPr>
              <w:jc w:val="center"/>
              <w:rPr>
                <w:bCs/>
                <w:szCs w:val="24"/>
                <w:lang w:eastAsia="lt-LT"/>
              </w:rPr>
            </w:pP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15D6B397" w14:textId="77777777" w:rsidR="00835187" w:rsidRDefault="00835187" w:rsidP="00D12C8C">
            <w:pPr>
              <w:jc w:val="center"/>
              <w:rPr>
                <w:bCs/>
                <w:szCs w:val="24"/>
                <w:lang w:eastAsia="lt-LT"/>
              </w:rPr>
            </w:pPr>
            <w:r>
              <w:rPr>
                <w:bCs/>
                <w:szCs w:val="24"/>
                <w:lang w:eastAsia="lt-LT"/>
              </w:rPr>
              <w:t>Lietuvos Respub-likos valstybės biudžeto lėšos – iki</w:t>
            </w:r>
          </w:p>
        </w:tc>
        <w:tc>
          <w:tcPr>
            <w:tcW w:w="6975" w:type="dxa"/>
            <w:gridSpan w:val="5"/>
            <w:tcBorders>
              <w:top w:val="single" w:sz="4" w:space="0" w:color="auto"/>
              <w:left w:val="single" w:sz="4" w:space="0" w:color="auto"/>
              <w:bottom w:val="single" w:sz="4" w:space="0" w:color="auto"/>
              <w:right w:val="single" w:sz="4" w:space="0" w:color="auto"/>
            </w:tcBorders>
            <w:vAlign w:val="center"/>
          </w:tcPr>
          <w:p w14:paraId="68B4649F" w14:textId="77777777" w:rsidR="00835187" w:rsidRDefault="00835187" w:rsidP="00D12C8C">
            <w:pPr>
              <w:tabs>
                <w:tab w:val="left" w:pos="0"/>
              </w:tabs>
              <w:jc w:val="center"/>
              <w:rPr>
                <w:bCs/>
                <w:szCs w:val="24"/>
                <w:lang w:eastAsia="lt-LT"/>
              </w:rPr>
            </w:pPr>
            <w:r>
              <w:rPr>
                <w:bCs/>
                <w:szCs w:val="24"/>
                <w:lang w:eastAsia="lt-LT"/>
              </w:rPr>
              <w:t>Projektų vykdytojų lėšos</w:t>
            </w:r>
          </w:p>
        </w:tc>
      </w:tr>
      <w:tr w:rsidR="00835187" w14:paraId="4D5610C1" w14:textId="77777777" w:rsidTr="00775042">
        <w:trPr>
          <w:cantSplit/>
          <w:trHeight w:val="1020"/>
          <w:tblHeader/>
        </w:trPr>
        <w:tc>
          <w:tcPr>
            <w:tcW w:w="1531" w:type="dxa"/>
            <w:vMerge/>
            <w:tcBorders>
              <w:left w:val="single" w:sz="4" w:space="0" w:color="auto"/>
              <w:bottom w:val="single" w:sz="4" w:space="0" w:color="auto"/>
              <w:right w:val="single" w:sz="4" w:space="0" w:color="auto"/>
            </w:tcBorders>
            <w:vAlign w:val="center"/>
            <w:hideMark/>
          </w:tcPr>
          <w:p w14:paraId="6A644E0D" w14:textId="77777777" w:rsidR="00835187" w:rsidRDefault="00835187" w:rsidP="00D12C8C">
            <w:pPr>
              <w:jc w:val="center"/>
              <w:rPr>
                <w:bCs/>
                <w:szCs w:val="24"/>
                <w:lang w:eastAsia="lt-LT"/>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513457B" w14:textId="77777777" w:rsidR="00835187" w:rsidRDefault="00835187" w:rsidP="00D12C8C">
            <w:pPr>
              <w:jc w:val="center"/>
              <w:rPr>
                <w:bCs/>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6F5D43B7" w14:textId="77777777" w:rsidR="00835187" w:rsidRDefault="00835187" w:rsidP="00D12C8C">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FBC0FC" w14:textId="77777777" w:rsidR="00835187" w:rsidRDefault="00835187" w:rsidP="00D12C8C">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402766FA" w14:textId="77777777" w:rsidR="00835187" w:rsidRDefault="00835187" w:rsidP="00D12C8C">
            <w:pPr>
              <w:tabs>
                <w:tab w:val="left" w:pos="0"/>
              </w:tabs>
              <w:ind w:right="-108"/>
              <w:jc w:val="center"/>
              <w:rPr>
                <w:bCs/>
                <w:szCs w:val="24"/>
                <w:lang w:eastAsia="lt-LT"/>
              </w:rPr>
            </w:pPr>
            <w:r>
              <w:rPr>
                <w:bCs/>
                <w:szCs w:val="24"/>
                <w:lang w:eastAsia="lt-LT"/>
              </w:rPr>
              <w:t>Savivaldybės biudžeto</w:t>
            </w:r>
          </w:p>
          <w:p w14:paraId="42A66015" w14:textId="77777777" w:rsidR="00835187" w:rsidRDefault="00835187" w:rsidP="00D12C8C">
            <w:pPr>
              <w:tabs>
                <w:tab w:val="left" w:pos="0"/>
              </w:tabs>
              <w:ind w:right="-108"/>
              <w:jc w:val="center"/>
              <w:rPr>
                <w:bCs/>
                <w:szCs w:val="24"/>
                <w:lang w:eastAsia="lt-LT"/>
              </w:rPr>
            </w:pPr>
            <w:r>
              <w:rPr>
                <w:bCs/>
                <w:szCs w:val="24"/>
                <w:lang w:eastAsia="lt-LT"/>
              </w:rPr>
              <w:t xml:space="preserve">lėšos </w:t>
            </w:r>
          </w:p>
        </w:tc>
        <w:tc>
          <w:tcPr>
            <w:tcW w:w="1022" w:type="dxa"/>
            <w:tcBorders>
              <w:top w:val="single" w:sz="4" w:space="0" w:color="auto"/>
              <w:left w:val="single" w:sz="4" w:space="0" w:color="auto"/>
              <w:bottom w:val="single" w:sz="4" w:space="0" w:color="auto"/>
              <w:right w:val="single" w:sz="4" w:space="0" w:color="auto"/>
            </w:tcBorders>
            <w:vAlign w:val="center"/>
            <w:hideMark/>
          </w:tcPr>
          <w:p w14:paraId="03C0E89D" w14:textId="77777777" w:rsidR="00835187" w:rsidRDefault="00835187" w:rsidP="00D12C8C">
            <w:pPr>
              <w:tabs>
                <w:tab w:val="left" w:pos="0"/>
              </w:tabs>
              <w:ind w:right="-108"/>
              <w:jc w:val="center"/>
              <w:rPr>
                <w:bCs/>
                <w:szCs w:val="24"/>
                <w:lang w:eastAsia="lt-LT"/>
              </w:rPr>
            </w:pPr>
            <w:r>
              <w:rPr>
                <w:bCs/>
                <w:szCs w:val="24"/>
                <w:lang w:eastAsia="lt-LT"/>
              </w:rPr>
              <w:t xml:space="preserve">Kitos viešosios lėšos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A8807E" w14:textId="77777777" w:rsidR="00835187" w:rsidRDefault="00835187" w:rsidP="00D12C8C">
            <w:pPr>
              <w:tabs>
                <w:tab w:val="left" w:pos="0"/>
              </w:tabs>
              <w:jc w:val="center"/>
              <w:rPr>
                <w:bCs/>
                <w:szCs w:val="24"/>
                <w:lang w:eastAsia="lt-LT"/>
              </w:rPr>
            </w:pPr>
            <w:r>
              <w:rPr>
                <w:bCs/>
                <w:szCs w:val="24"/>
                <w:lang w:eastAsia="lt-LT"/>
              </w:rPr>
              <w:t xml:space="preserve">Privačios lėšos </w:t>
            </w:r>
          </w:p>
        </w:tc>
      </w:tr>
      <w:tr w:rsidR="00835187" w14:paraId="5E5AAAAF" w14:textId="77777777" w:rsidTr="00775042">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79CD91AE" w14:textId="77777777" w:rsidR="00835187" w:rsidRDefault="00835187" w:rsidP="00D12C8C">
            <w:pPr>
              <w:tabs>
                <w:tab w:val="left" w:pos="0"/>
                <w:tab w:val="left" w:pos="889"/>
              </w:tabs>
              <w:ind w:firstLine="596"/>
              <w:jc w:val="both"/>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835187" w14:paraId="2CC29BAC" w14:textId="77777777" w:rsidTr="00775042">
        <w:trPr>
          <w:trHeight w:val="249"/>
        </w:trPr>
        <w:tc>
          <w:tcPr>
            <w:tcW w:w="1531" w:type="dxa"/>
            <w:tcBorders>
              <w:top w:val="single" w:sz="4" w:space="0" w:color="auto"/>
              <w:left w:val="single" w:sz="4" w:space="0" w:color="auto"/>
              <w:bottom w:val="single" w:sz="4" w:space="0" w:color="auto"/>
              <w:right w:val="single" w:sz="4" w:space="0" w:color="auto"/>
            </w:tcBorders>
          </w:tcPr>
          <w:p w14:paraId="5752D9C2" w14:textId="77777777" w:rsidR="00835187" w:rsidRDefault="00835187" w:rsidP="00D12C8C">
            <w:pPr>
              <w:jc w:val="center"/>
              <w:rPr>
                <w:bCs/>
                <w:color w:val="000000"/>
                <w:szCs w:val="24"/>
              </w:rPr>
            </w:pPr>
            <w:del w:id="208" w:author="Petrauskaite Agne" w:date="2019-11-05T09:53:00Z">
              <w:r w:rsidDel="00D12C8C">
                <w:rPr>
                  <w:bCs/>
                  <w:color w:val="000000"/>
                  <w:szCs w:val="24"/>
                </w:rPr>
                <w:delText>18 103 984</w:delText>
              </w:r>
            </w:del>
          </w:p>
          <w:p w14:paraId="2078CDAE" w14:textId="77777777" w:rsidR="00775042" w:rsidRPr="00775042" w:rsidRDefault="00D12C8C" w:rsidP="00775042">
            <w:pPr>
              <w:jc w:val="center"/>
              <w:rPr>
                <w:bCs/>
                <w:color w:val="000000"/>
                <w:szCs w:val="24"/>
              </w:rPr>
            </w:pPr>
            <w:ins w:id="209" w:author="Petrauskaite Agne" w:date="2019-11-05T09:53:00Z">
              <w:r w:rsidRPr="00775042">
                <w:rPr>
                  <w:bCs/>
                  <w:color w:val="000000"/>
                  <w:szCs w:val="24"/>
                </w:rPr>
                <w:t>15 441 297</w:t>
              </w:r>
            </w:ins>
          </w:p>
        </w:tc>
        <w:tc>
          <w:tcPr>
            <w:tcW w:w="1133" w:type="dxa"/>
            <w:tcBorders>
              <w:top w:val="single" w:sz="4" w:space="0" w:color="auto"/>
              <w:left w:val="single" w:sz="4" w:space="0" w:color="auto"/>
              <w:bottom w:val="single" w:sz="4" w:space="0" w:color="auto"/>
              <w:right w:val="single" w:sz="4" w:space="0" w:color="auto"/>
            </w:tcBorders>
          </w:tcPr>
          <w:p w14:paraId="55775CC2" w14:textId="77777777" w:rsidR="00835187" w:rsidRDefault="00835187" w:rsidP="00D12C8C">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5F2E626E" w14:textId="77777777" w:rsidR="00835187" w:rsidRDefault="00835187" w:rsidP="00D12C8C">
            <w:pPr>
              <w:tabs>
                <w:tab w:val="left" w:pos="0"/>
              </w:tabs>
              <w:jc w:val="center"/>
              <w:rPr>
                <w:szCs w:val="24"/>
                <w:lang w:eastAsia="lt-LT"/>
              </w:rPr>
            </w:pPr>
            <w:del w:id="210" w:author="Petrauskaite Agne" w:date="2019-11-05T09:54:00Z">
              <w:r w:rsidDel="00D12C8C">
                <w:rPr>
                  <w:szCs w:val="24"/>
                  <w:lang w:eastAsia="lt-LT"/>
                </w:rPr>
                <w:delText>31 060 280</w:delText>
              </w:r>
            </w:del>
          </w:p>
          <w:p w14:paraId="1182FBA4" w14:textId="77777777" w:rsidR="00D12C8C" w:rsidRPr="00D12C8C" w:rsidRDefault="00D12C8C" w:rsidP="00D12C8C">
            <w:pPr>
              <w:jc w:val="center"/>
              <w:rPr>
                <w:bCs/>
                <w:color w:val="000000"/>
                <w:szCs w:val="24"/>
              </w:rPr>
            </w:pPr>
            <w:ins w:id="211" w:author="Petrauskaite Agne" w:date="2019-11-05T09:54:00Z">
              <w:r w:rsidRPr="00D12C8C">
                <w:rPr>
                  <w:bCs/>
                  <w:color w:val="000000"/>
                  <w:szCs w:val="24"/>
                </w:rPr>
                <w:t>26 291 938</w:t>
              </w:r>
            </w:ins>
          </w:p>
        </w:tc>
        <w:tc>
          <w:tcPr>
            <w:tcW w:w="1417" w:type="dxa"/>
            <w:tcBorders>
              <w:top w:val="single" w:sz="4" w:space="0" w:color="auto"/>
              <w:left w:val="single" w:sz="4" w:space="0" w:color="auto"/>
              <w:bottom w:val="single" w:sz="4" w:space="0" w:color="auto"/>
              <w:right w:val="single" w:sz="4" w:space="0" w:color="auto"/>
            </w:tcBorders>
          </w:tcPr>
          <w:p w14:paraId="68FC88B5" w14:textId="77777777" w:rsidR="00835187" w:rsidRDefault="00835187" w:rsidP="00D12C8C">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3B15888E" w14:textId="77777777" w:rsidR="00835187" w:rsidRDefault="00835187" w:rsidP="00D12C8C">
            <w:pPr>
              <w:tabs>
                <w:tab w:val="left" w:pos="0"/>
              </w:tabs>
              <w:jc w:val="center"/>
              <w:rPr>
                <w:bCs/>
                <w:szCs w:val="24"/>
                <w:lang w:eastAsia="lt-LT"/>
              </w:rPr>
            </w:pPr>
            <w:r>
              <w:rPr>
                <w:bCs/>
                <w:szCs w:val="24"/>
                <w:lang w:eastAsia="lt-LT"/>
              </w:rPr>
              <w:t>0</w:t>
            </w:r>
          </w:p>
        </w:tc>
        <w:tc>
          <w:tcPr>
            <w:tcW w:w="1022" w:type="dxa"/>
            <w:tcBorders>
              <w:top w:val="single" w:sz="4" w:space="0" w:color="auto"/>
              <w:left w:val="single" w:sz="4" w:space="0" w:color="auto"/>
              <w:bottom w:val="single" w:sz="4" w:space="0" w:color="auto"/>
              <w:right w:val="single" w:sz="4" w:space="0" w:color="auto"/>
            </w:tcBorders>
          </w:tcPr>
          <w:p w14:paraId="442492A4" w14:textId="77777777" w:rsidR="00835187" w:rsidRDefault="00835187" w:rsidP="00D12C8C">
            <w:pPr>
              <w:tabs>
                <w:tab w:val="left" w:pos="0"/>
              </w:tabs>
              <w:jc w:val="center"/>
              <w:rPr>
                <w:bCs/>
                <w:szCs w:val="24"/>
                <w:lang w:eastAsia="lt-LT"/>
              </w:rPr>
            </w:pPr>
            <w:r>
              <w:rPr>
                <w:bCs/>
                <w:szCs w:val="24"/>
                <w:lang w:eastAsia="lt-LT"/>
              </w:rPr>
              <w:t>0</w:t>
            </w:r>
          </w:p>
        </w:tc>
        <w:tc>
          <w:tcPr>
            <w:tcW w:w="1701" w:type="dxa"/>
            <w:tcBorders>
              <w:top w:val="single" w:sz="4" w:space="0" w:color="auto"/>
              <w:left w:val="single" w:sz="4" w:space="0" w:color="auto"/>
              <w:bottom w:val="single" w:sz="4" w:space="0" w:color="auto"/>
              <w:right w:val="single" w:sz="4" w:space="0" w:color="auto"/>
            </w:tcBorders>
          </w:tcPr>
          <w:p w14:paraId="4A1A7C5D" w14:textId="77777777" w:rsidR="00835187" w:rsidRDefault="00835187" w:rsidP="00D12C8C">
            <w:pPr>
              <w:tabs>
                <w:tab w:val="left" w:pos="0"/>
              </w:tabs>
              <w:jc w:val="center"/>
              <w:rPr>
                <w:ins w:id="212" w:author="Petrauskaite Agne" w:date="2019-11-05T09:54:00Z"/>
                <w:color w:val="000000"/>
                <w:szCs w:val="24"/>
              </w:rPr>
            </w:pPr>
            <w:del w:id="213" w:author="Petrauskaite Agne" w:date="2019-11-05T09:54:00Z">
              <w:r w:rsidDel="00D12C8C">
                <w:rPr>
                  <w:color w:val="000000"/>
                  <w:szCs w:val="24"/>
                </w:rPr>
                <w:delText>31 060 280</w:delText>
              </w:r>
            </w:del>
          </w:p>
          <w:p w14:paraId="7521CD01" w14:textId="77777777" w:rsidR="00D12C8C" w:rsidRDefault="00D12C8C" w:rsidP="00D12C8C">
            <w:pPr>
              <w:tabs>
                <w:tab w:val="left" w:pos="0"/>
              </w:tabs>
              <w:jc w:val="center"/>
              <w:rPr>
                <w:color w:val="000000"/>
                <w:szCs w:val="24"/>
              </w:rPr>
            </w:pPr>
            <w:ins w:id="214" w:author="Petrauskaite Agne" w:date="2019-11-05T09:54:00Z">
              <w:r w:rsidRPr="00D12C8C">
                <w:rPr>
                  <w:bCs/>
                  <w:color w:val="000000"/>
                  <w:szCs w:val="24"/>
                </w:rPr>
                <w:t>26 291 938</w:t>
              </w:r>
            </w:ins>
          </w:p>
        </w:tc>
      </w:tr>
      <w:tr w:rsidR="00835187" w14:paraId="26564048" w14:textId="77777777" w:rsidTr="00775042">
        <w:trPr>
          <w:trHeight w:val="249"/>
        </w:trPr>
        <w:tc>
          <w:tcPr>
            <w:tcW w:w="9639" w:type="dxa"/>
            <w:gridSpan w:val="7"/>
            <w:tcBorders>
              <w:top w:val="single" w:sz="4" w:space="0" w:color="auto"/>
              <w:left w:val="single" w:sz="4" w:space="0" w:color="auto"/>
              <w:bottom w:val="single" w:sz="4" w:space="0" w:color="auto"/>
              <w:right w:val="single" w:sz="4" w:space="0" w:color="auto"/>
            </w:tcBorders>
            <w:hideMark/>
          </w:tcPr>
          <w:p w14:paraId="40DAD626" w14:textId="77777777" w:rsidR="00835187" w:rsidRDefault="00835187" w:rsidP="00D12C8C">
            <w:pPr>
              <w:tabs>
                <w:tab w:val="left" w:pos="0"/>
              </w:tabs>
              <w:ind w:left="880" w:hanging="284"/>
              <w:rPr>
                <w:szCs w:val="24"/>
                <w:lang w:eastAsia="lt-LT"/>
              </w:rPr>
            </w:pPr>
            <w:r>
              <w:rPr>
                <w:szCs w:val="24"/>
                <w:lang w:eastAsia="lt-LT"/>
              </w:rPr>
              <w:t>2.</w:t>
            </w:r>
            <w:r>
              <w:rPr>
                <w:szCs w:val="24"/>
                <w:lang w:eastAsia="lt-LT"/>
              </w:rPr>
              <w:tab/>
              <w:t>Veiklos lėšų rezervas ir jam finansuoti skiriamos nacionalinės lėšos</w:t>
            </w:r>
          </w:p>
        </w:tc>
      </w:tr>
      <w:tr w:rsidR="00835187" w14:paraId="0F13EFD6" w14:textId="77777777" w:rsidTr="00775042">
        <w:trPr>
          <w:trHeight w:val="249"/>
        </w:trPr>
        <w:tc>
          <w:tcPr>
            <w:tcW w:w="1531" w:type="dxa"/>
            <w:tcBorders>
              <w:top w:val="single" w:sz="4" w:space="0" w:color="auto"/>
              <w:left w:val="single" w:sz="4" w:space="0" w:color="auto"/>
              <w:bottom w:val="single" w:sz="4" w:space="0" w:color="auto"/>
              <w:right w:val="single" w:sz="4" w:space="0" w:color="auto"/>
            </w:tcBorders>
            <w:vAlign w:val="center"/>
          </w:tcPr>
          <w:p w14:paraId="55ECC0C7" w14:textId="77777777" w:rsidR="00835187" w:rsidRDefault="00835187" w:rsidP="00D12C8C">
            <w:pPr>
              <w:tabs>
                <w:tab w:val="left" w:pos="0"/>
              </w:tabs>
              <w:jc w:val="center"/>
              <w:rPr>
                <w:bCs/>
                <w:szCs w:val="24"/>
                <w:lang w:eastAsia="lt-LT"/>
              </w:rPr>
            </w:pPr>
            <w:r>
              <w:rPr>
                <w:bCs/>
                <w:szCs w:val="24"/>
                <w:lang w:eastAsia="lt-LT"/>
              </w:rPr>
              <w:t>0</w:t>
            </w:r>
          </w:p>
        </w:tc>
        <w:tc>
          <w:tcPr>
            <w:tcW w:w="1133" w:type="dxa"/>
            <w:tcBorders>
              <w:top w:val="single" w:sz="4" w:space="0" w:color="auto"/>
              <w:left w:val="single" w:sz="4" w:space="0" w:color="auto"/>
              <w:bottom w:val="single" w:sz="4" w:space="0" w:color="auto"/>
              <w:right w:val="single" w:sz="4" w:space="0" w:color="auto"/>
            </w:tcBorders>
            <w:vAlign w:val="center"/>
          </w:tcPr>
          <w:p w14:paraId="76AC7C17" w14:textId="77777777" w:rsidR="00835187" w:rsidRDefault="00835187" w:rsidP="00D12C8C">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52216A7A" w14:textId="77777777" w:rsidR="00835187" w:rsidRDefault="00835187" w:rsidP="00D12C8C">
            <w:pPr>
              <w:tabs>
                <w:tab w:val="left" w:pos="0"/>
              </w:tabs>
              <w:jc w:val="center"/>
              <w:rPr>
                <w:szCs w:val="24"/>
                <w:lang w:eastAsia="lt-LT"/>
              </w:rPr>
            </w:pPr>
            <w:r>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66FEA85A" w14:textId="77777777" w:rsidR="00835187" w:rsidRDefault="00835187" w:rsidP="00D12C8C">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528D8353" w14:textId="77777777" w:rsidR="00835187" w:rsidRDefault="00835187" w:rsidP="00D12C8C">
            <w:pPr>
              <w:tabs>
                <w:tab w:val="left" w:pos="0"/>
              </w:tabs>
              <w:jc w:val="center"/>
              <w:rPr>
                <w:bCs/>
                <w:szCs w:val="24"/>
                <w:lang w:eastAsia="lt-LT"/>
              </w:rPr>
            </w:pPr>
            <w:r>
              <w:rPr>
                <w:bCs/>
                <w:szCs w:val="24"/>
                <w:lang w:eastAsia="lt-LT"/>
              </w:rPr>
              <w:t>0</w:t>
            </w:r>
          </w:p>
        </w:tc>
        <w:tc>
          <w:tcPr>
            <w:tcW w:w="1022" w:type="dxa"/>
            <w:tcBorders>
              <w:top w:val="single" w:sz="4" w:space="0" w:color="auto"/>
              <w:left w:val="single" w:sz="4" w:space="0" w:color="auto"/>
              <w:bottom w:val="single" w:sz="4" w:space="0" w:color="auto"/>
              <w:right w:val="single" w:sz="4" w:space="0" w:color="auto"/>
            </w:tcBorders>
            <w:vAlign w:val="center"/>
          </w:tcPr>
          <w:p w14:paraId="19F3DFF2" w14:textId="77777777" w:rsidR="00835187" w:rsidRDefault="00835187" w:rsidP="00D12C8C">
            <w:pPr>
              <w:tabs>
                <w:tab w:val="left" w:pos="0"/>
              </w:tabs>
              <w:jc w:val="center"/>
              <w:rPr>
                <w:bCs/>
                <w:szCs w:val="24"/>
                <w:lang w:eastAsia="lt-LT"/>
              </w:rPr>
            </w:pPr>
            <w:r>
              <w:rPr>
                <w:bCs/>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3BE303C2" w14:textId="77777777" w:rsidR="00835187" w:rsidRDefault="00835187" w:rsidP="00D12C8C">
            <w:pPr>
              <w:tabs>
                <w:tab w:val="left" w:pos="0"/>
              </w:tabs>
              <w:jc w:val="center"/>
              <w:rPr>
                <w:szCs w:val="24"/>
                <w:lang w:eastAsia="lt-LT"/>
              </w:rPr>
            </w:pPr>
            <w:r>
              <w:rPr>
                <w:szCs w:val="24"/>
                <w:lang w:eastAsia="lt-LT"/>
              </w:rPr>
              <w:t>0</w:t>
            </w:r>
          </w:p>
        </w:tc>
      </w:tr>
      <w:tr w:rsidR="00835187" w14:paraId="01E968E7" w14:textId="77777777" w:rsidTr="00775042">
        <w:trPr>
          <w:trHeight w:val="249"/>
        </w:trPr>
        <w:tc>
          <w:tcPr>
            <w:tcW w:w="9639" w:type="dxa"/>
            <w:gridSpan w:val="7"/>
            <w:tcBorders>
              <w:top w:val="single" w:sz="4" w:space="0" w:color="auto"/>
              <w:left w:val="single" w:sz="4" w:space="0" w:color="auto"/>
              <w:bottom w:val="single" w:sz="4" w:space="0" w:color="auto"/>
              <w:right w:val="single" w:sz="4" w:space="0" w:color="auto"/>
            </w:tcBorders>
          </w:tcPr>
          <w:p w14:paraId="0AE4ADBA" w14:textId="77777777" w:rsidR="00835187" w:rsidRDefault="00835187" w:rsidP="00D12C8C">
            <w:pPr>
              <w:tabs>
                <w:tab w:val="left" w:pos="0"/>
                <w:tab w:val="left" w:pos="880"/>
              </w:tabs>
              <w:ind w:left="720" w:hanging="124"/>
              <w:rPr>
                <w:szCs w:val="24"/>
                <w:lang w:eastAsia="lt-LT"/>
              </w:rPr>
            </w:pPr>
            <w:r>
              <w:rPr>
                <w:szCs w:val="24"/>
                <w:lang w:eastAsia="lt-LT"/>
              </w:rPr>
              <w:lastRenderedPageBreak/>
              <w:t>3.</w:t>
            </w:r>
            <w:r>
              <w:rPr>
                <w:szCs w:val="24"/>
                <w:lang w:eastAsia="lt-LT"/>
              </w:rPr>
              <w:tab/>
              <w:t xml:space="preserve">Iš viso </w:t>
            </w:r>
          </w:p>
        </w:tc>
      </w:tr>
      <w:tr w:rsidR="00835187" w14:paraId="30F0FE9E" w14:textId="77777777" w:rsidTr="00775042">
        <w:trPr>
          <w:trHeight w:val="234"/>
        </w:trPr>
        <w:tc>
          <w:tcPr>
            <w:tcW w:w="1531" w:type="dxa"/>
            <w:tcBorders>
              <w:top w:val="single" w:sz="4" w:space="0" w:color="auto"/>
              <w:left w:val="single" w:sz="4" w:space="0" w:color="auto"/>
              <w:bottom w:val="single" w:sz="4" w:space="0" w:color="auto"/>
              <w:right w:val="single" w:sz="4" w:space="0" w:color="auto"/>
            </w:tcBorders>
          </w:tcPr>
          <w:p w14:paraId="726A1F76" w14:textId="77777777" w:rsidR="00835187" w:rsidRDefault="00835187" w:rsidP="00D12C8C">
            <w:pPr>
              <w:jc w:val="center"/>
              <w:rPr>
                <w:ins w:id="215" w:author="Petrauskaite Agne" w:date="2019-11-05T09:53:00Z"/>
                <w:bCs/>
                <w:color w:val="000000"/>
                <w:szCs w:val="24"/>
              </w:rPr>
            </w:pPr>
            <w:del w:id="216" w:author="Petrauskaite Agne" w:date="2019-11-05T09:53:00Z">
              <w:r w:rsidDel="00D12C8C">
                <w:rPr>
                  <w:bCs/>
                  <w:color w:val="000000"/>
                  <w:szCs w:val="24"/>
                </w:rPr>
                <w:delText>18 103 984</w:delText>
              </w:r>
            </w:del>
          </w:p>
          <w:p w14:paraId="6C45DEE3" w14:textId="77777777" w:rsidR="00D12C8C" w:rsidRDefault="00D12C8C" w:rsidP="00D12C8C">
            <w:pPr>
              <w:jc w:val="center"/>
              <w:rPr>
                <w:color w:val="000000"/>
                <w:szCs w:val="24"/>
              </w:rPr>
            </w:pPr>
            <w:ins w:id="217" w:author="Petrauskaite Agne" w:date="2019-11-05T09:53:00Z">
              <w:r w:rsidRPr="00775042">
                <w:rPr>
                  <w:bCs/>
                  <w:color w:val="000000"/>
                  <w:szCs w:val="24"/>
                </w:rPr>
                <w:t>15 441 297</w:t>
              </w:r>
            </w:ins>
          </w:p>
        </w:tc>
        <w:tc>
          <w:tcPr>
            <w:tcW w:w="1133" w:type="dxa"/>
            <w:tcBorders>
              <w:top w:val="single" w:sz="4" w:space="0" w:color="auto"/>
              <w:left w:val="single" w:sz="4" w:space="0" w:color="auto"/>
              <w:bottom w:val="single" w:sz="4" w:space="0" w:color="auto"/>
              <w:right w:val="single" w:sz="4" w:space="0" w:color="auto"/>
            </w:tcBorders>
          </w:tcPr>
          <w:p w14:paraId="4F84A652" w14:textId="77777777" w:rsidR="00835187" w:rsidRDefault="00835187" w:rsidP="00D12C8C">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tcPr>
          <w:p w14:paraId="2EED7B5F" w14:textId="77777777" w:rsidR="00D12C8C" w:rsidRDefault="00835187" w:rsidP="00D12C8C">
            <w:pPr>
              <w:tabs>
                <w:tab w:val="left" w:pos="0"/>
              </w:tabs>
              <w:jc w:val="center"/>
              <w:rPr>
                <w:ins w:id="218" w:author="Petrauskaite Agne" w:date="2019-11-05T09:54:00Z"/>
                <w:szCs w:val="24"/>
                <w:lang w:eastAsia="lt-LT"/>
              </w:rPr>
            </w:pPr>
            <w:del w:id="219" w:author="Petrauskaite Agne" w:date="2019-11-05T09:54:00Z">
              <w:r w:rsidDel="00D12C8C">
                <w:rPr>
                  <w:szCs w:val="24"/>
                  <w:lang w:eastAsia="lt-LT"/>
                </w:rPr>
                <w:delText>31 060 280</w:delText>
              </w:r>
            </w:del>
          </w:p>
          <w:p w14:paraId="67A2AE58" w14:textId="77777777" w:rsidR="00D12C8C" w:rsidRDefault="00D12C8C" w:rsidP="00D12C8C">
            <w:pPr>
              <w:tabs>
                <w:tab w:val="left" w:pos="0"/>
              </w:tabs>
              <w:jc w:val="center"/>
              <w:rPr>
                <w:szCs w:val="24"/>
                <w:lang w:eastAsia="lt-LT"/>
              </w:rPr>
            </w:pPr>
            <w:ins w:id="220" w:author="Petrauskaite Agne" w:date="2019-11-05T09:54:00Z">
              <w:r w:rsidRPr="00D12C8C">
                <w:rPr>
                  <w:bCs/>
                  <w:color w:val="000000"/>
                  <w:szCs w:val="24"/>
                </w:rPr>
                <w:t>26 291 938</w:t>
              </w:r>
            </w:ins>
          </w:p>
        </w:tc>
        <w:tc>
          <w:tcPr>
            <w:tcW w:w="1417" w:type="dxa"/>
            <w:tcBorders>
              <w:top w:val="single" w:sz="4" w:space="0" w:color="auto"/>
              <w:left w:val="single" w:sz="4" w:space="0" w:color="auto"/>
              <w:bottom w:val="single" w:sz="4" w:space="0" w:color="auto"/>
              <w:right w:val="single" w:sz="4" w:space="0" w:color="auto"/>
            </w:tcBorders>
          </w:tcPr>
          <w:p w14:paraId="67076711" w14:textId="77777777" w:rsidR="00835187" w:rsidRDefault="00835187" w:rsidP="00D12C8C">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2209F61B" w14:textId="77777777" w:rsidR="00835187" w:rsidRDefault="00835187" w:rsidP="00D12C8C">
            <w:pPr>
              <w:tabs>
                <w:tab w:val="left" w:pos="0"/>
              </w:tabs>
              <w:jc w:val="center"/>
              <w:rPr>
                <w:bCs/>
                <w:szCs w:val="24"/>
                <w:lang w:eastAsia="lt-LT"/>
              </w:rPr>
            </w:pPr>
            <w:r>
              <w:rPr>
                <w:bCs/>
                <w:szCs w:val="24"/>
                <w:lang w:eastAsia="lt-LT"/>
              </w:rPr>
              <w:t>0</w:t>
            </w:r>
          </w:p>
        </w:tc>
        <w:tc>
          <w:tcPr>
            <w:tcW w:w="1022" w:type="dxa"/>
            <w:tcBorders>
              <w:top w:val="single" w:sz="4" w:space="0" w:color="auto"/>
              <w:left w:val="single" w:sz="4" w:space="0" w:color="auto"/>
              <w:bottom w:val="single" w:sz="4" w:space="0" w:color="auto"/>
              <w:right w:val="single" w:sz="4" w:space="0" w:color="auto"/>
            </w:tcBorders>
          </w:tcPr>
          <w:p w14:paraId="7333381B" w14:textId="77777777" w:rsidR="00835187" w:rsidRDefault="00835187" w:rsidP="00D12C8C">
            <w:pPr>
              <w:tabs>
                <w:tab w:val="left" w:pos="0"/>
              </w:tabs>
              <w:jc w:val="center"/>
              <w:rPr>
                <w:bCs/>
                <w:szCs w:val="24"/>
                <w:lang w:eastAsia="lt-LT"/>
              </w:rPr>
            </w:pPr>
            <w:r>
              <w:rPr>
                <w:bCs/>
                <w:szCs w:val="24"/>
                <w:lang w:eastAsia="lt-LT"/>
              </w:rPr>
              <w:t>0</w:t>
            </w:r>
          </w:p>
        </w:tc>
        <w:tc>
          <w:tcPr>
            <w:tcW w:w="1701" w:type="dxa"/>
            <w:tcBorders>
              <w:top w:val="single" w:sz="4" w:space="0" w:color="auto"/>
              <w:left w:val="single" w:sz="4" w:space="0" w:color="auto"/>
              <w:bottom w:val="single" w:sz="4" w:space="0" w:color="auto"/>
              <w:right w:val="single" w:sz="4" w:space="0" w:color="auto"/>
            </w:tcBorders>
          </w:tcPr>
          <w:p w14:paraId="0EFC5CE5" w14:textId="77777777" w:rsidR="00835187" w:rsidRDefault="00835187" w:rsidP="00D12C8C">
            <w:pPr>
              <w:tabs>
                <w:tab w:val="left" w:pos="0"/>
              </w:tabs>
              <w:jc w:val="center"/>
              <w:rPr>
                <w:ins w:id="221" w:author="Petrauskaite Agne" w:date="2019-11-05T09:54:00Z"/>
                <w:color w:val="000000"/>
                <w:szCs w:val="24"/>
              </w:rPr>
            </w:pPr>
            <w:del w:id="222" w:author="Petrauskaite Agne" w:date="2019-11-05T09:54:00Z">
              <w:r w:rsidDel="00D12C8C">
                <w:rPr>
                  <w:color w:val="000000"/>
                  <w:szCs w:val="24"/>
                </w:rPr>
                <w:delText>31 060 280</w:delText>
              </w:r>
            </w:del>
          </w:p>
          <w:p w14:paraId="0284850D" w14:textId="77777777" w:rsidR="00D12C8C" w:rsidRDefault="00D12C8C" w:rsidP="00D12C8C">
            <w:pPr>
              <w:tabs>
                <w:tab w:val="left" w:pos="0"/>
              </w:tabs>
              <w:jc w:val="center"/>
              <w:rPr>
                <w:color w:val="000000"/>
                <w:szCs w:val="24"/>
              </w:rPr>
            </w:pPr>
            <w:ins w:id="223" w:author="Petrauskaite Agne" w:date="2019-11-05T09:54:00Z">
              <w:r w:rsidRPr="00D12C8C">
                <w:rPr>
                  <w:bCs/>
                  <w:color w:val="000000"/>
                  <w:szCs w:val="24"/>
                </w:rPr>
                <w:t>26 291 938</w:t>
              </w:r>
            </w:ins>
          </w:p>
        </w:tc>
      </w:tr>
    </w:tbl>
    <w:p w14:paraId="2864C466" w14:textId="77777777" w:rsidR="00835187" w:rsidRDefault="00835187"/>
    <w:p w14:paraId="3CCF5519" w14:textId="77777777" w:rsidR="00D12C8C" w:rsidRDefault="00D12C8C" w:rsidP="00D12C8C">
      <w:pPr>
        <w:tabs>
          <w:tab w:val="left" w:pos="0"/>
          <w:tab w:val="left" w:pos="567"/>
        </w:tabs>
        <w:jc w:val="center"/>
        <w:rPr>
          <w:szCs w:val="24"/>
          <w:lang w:eastAsia="lt-LT"/>
        </w:rPr>
      </w:pPr>
      <w:r>
        <w:rPr>
          <w:b/>
          <w:szCs w:val="24"/>
          <w:lang w:eastAsia="lt-LT"/>
        </w:rPr>
        <w:t>SEPTYNIOLIKTASIS SKIRSNIS</w:t>
      </w:r>
      <w:r>
        <w:rPr>
          <w:szCs w:val="24"/>
          <w:lang w:eastAsia="lt-LT"/>
        </w:rPr>
        <w:t xml:space="preserve"> </w:t>
      </w:r>
    </w:p>
    <w:p w14:paraId="790063F7" w14:textId="77777777" w:rsidR="00D12C8C" w:rsidRDefault="00D12C8C" w:rsidP="00D12C8C">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 xml:space="preserve">NR. 03.3.2-IVG-T-829 </w:t>
      </w:r>
      <w:r>
        <w:rPr>
          <w:rFonts w:eastAsia="Calibri"/>
          <w:b/>
          <w:szCs w:val="24"/>
          <w:lang w:eastAsia="lt-LT"/>
        </w:rPr>
        <w:t>„ECO KONSULTANTAS LT“</w:t>
      </w:r>
    </w:p>
    <w:p w14:paraId="1F07EA4D" w14:textId="77777777" w:rsidR="00D12C8C" w:rsidRDefault="00D12C8C" w:rsidP="00D12C8C">
      <w:pPr>
        <w:tabs>
          <w:tab w:val="left" w:pos="0"/>
          <w:tab w:val="left" w:pos="567"/>
        </w:tabs>
        <w:jc w:val="both"/>
        <w:rPr>
          <w:szCs w:val="24"/>
          <w:lang w:eastAsia="lt-LT"/>
        </w:rPr>
      </w:pPr>
    </w:p>
    <w:p w14:paraId="0DB45149" w14:textId="77777777" w:rsidR="00D12C8C" w:rsidRDefault="00D12C8C" w:rsidP="00D12C8C">
      <w:pPr>
        <w:tabs>
          <w:tab w:val="left" w:pos="0"/>
          <w:tab w:val="left" w:pos="567"/>
        </w:tabs>
        <w:ind w:left="993" w:hanging="284"/>
        <w:rPr>
          <w:szCs w:val="24"/>
          <w:lang w:eastAsia="lt-LT"/>
        </w:rPr>
      </w:pPr>
      <w:r>
        <w:rPr>
          <w:szCs w:val="24"/>
          <w:lang w:eastAsia="lt-LT"/>
        </w:rPr>
        <w:t>1.</w:t>
      </w:r>
      <w:r>
        <w:rPr>
          <w:szCs w:val="24"/>
          <w:lang w:eastAsia="lt-LT"/>
        </w:rPr>
        <w:tab/>
        <w:t>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3"/>
      </w:tblGrid>
      <w:tr w:rsidR="00D12C8C" w14:paraId="4675B725" w14:textId="77777777" w:rsidTr="008E74A4">
        <w:tc>
          <w:tcPr>
            <w:tcW w:w="9633" w:type="dxa"/>
            <w:hideMark/>
          </w:tcPr>
          <w:p w14:paraId="599F11AB" w14:textId="77777777" w:rsidR="00D12C8C" w:rsidRDefault="00D12C8C" w:rsidP="008E74A4">
            <w:pPr>
              <w:tabs>
                <w:tab w:val="left" w:pos="0"/>
                <w:tab w:val="left" w:pos="1026"/>
              </w:tabs>
              <w:ind w:left="1429" w:hanging="833"/>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D12C8C" w14:paraId="6F6B9A67" w14:textId="77777777" w:rsidTr="008E74A4">
        <w:tc>
          <w:tcPr>
            <w:tcW w:w="9633" w:type="dxa"/>
            <w:hideMark/>
          </w:tcPr>
          <w:p w14:paraId="2CFFE11B" w14:textId="77777777" w:rsidR="00D12C8C" w:rsidRDefault="00D12C8C" w:rsidP="008E74A4">
            <w:pPr>
              <w:tabs>
                <w:tab w:val="left" w:pos="0"/>
              </w:tabs>
              <w:ind w:left="34" w:firstLine="562"/>
              <w:jc w:val="both"/>
              <w:rPr>
                <w:szCs w:val="24"/>
                <w:lang w:eastAsia="lt-LT"/>
              </w:rPr>
            </w:pPr>
            <w:r>
              <w:rPr>
                <w:szCs w:val="24"/>
                <w:lang w:eastAsia="lt-LT"/>
              </w:rPr>
              <w:t>1.2. Įgyvendinant priemonę, prisidedama prie uždavinio „</w:t>
            </w:r>
            <w:r>
              <w:rPr>
                <w:szCs w:val="24"/>
              </w:rPr>
              <w:t>Padidinti MVĮ investicijas į ekoinovacijas ir kitas, efektyviai išteklius naudojančias, technologijas“</w:t>
            </w:r>
            <w:r>
              <w:rPr>
                <w:b/>
                <w:szCs w:val="24"/>
              </w:rPr>
              <w:t xml:space="preserve"> </w:t>
            </w:r>
            <w:r>
              <w:rPr>
                <w:szCs w:val="24"/>
                <w:lang w:eastAsia="lt-LT"/>
              </w:rPr>
              <w:t>įgyvendinimo</w:t>
            </w:r>
            <w:r>
              <w:rPr>
                <w:i/>
                <w:szCs w:val="24"/>
                <w:lang w:eastAsia="lt-LT"/>
              </w:rPr>
              <w:t>.</w:t>
            </w:r>
          </w:p>
        </w:tc>
      </w:tr>
      <w:tr w:rsidR="00D12C8C" w14:paraId="7E044F3C" w14:textId="77777777" w:rsidTr="008E74A4">
        <w:tc>
          <w:tcPr>
            <w:tcW w:w="9633" w:type="dxa"/>
          </w:tcPr>
          <w:p w14:paraId="0E0F5A35" w14:textId="77777777" w:rsidR="00D12C8C" w:rsidRDefault="00D12C8C" w:rsidP="008E74A4">
            <w:pPr>
              <w:tabs>
                <w:tab w:val="left" w:pos="0"/>
                <w:tab w:val="left" w:pos="1026"/>
              </w:tabs>
              <w:ind w:left="34" w:firstLine="562"/>
              <w:jc w:val="both"/>
              <w:rPr>
                <w:szCs w:val="24"/>
              </w:rPr>
            </w:pPr>
            <w:r>
              <w:rPr>
                <w:szCs w:val="24"/>
              </w:rPr>
              <w:t xml:space="preserve">1.3. Remiama veikla – </w:t>
            </w:r>
            <w:r>
              <w:rPr>
                <w:szCs w:val="24"/>
                <w:lang w:eastAsia="en-GB"/>
              </w:rPr>
              <w:t xml:space="preserve">konsultacinių ekspertinių paslaugų teikimas </w:t>
            </w:r>
            <w:r>
              <w:rPr>
                <w:szCs w:val="24"/>
              </w:rPr>
              <w:t>MVĮ efektyvesnio išteklių naudojimo, gamtinių resursų tausojimo ir panašiais klausimais.</w:t>
            </w:r>
          </w:p>
        </w:tc>
      </w:tr>
      <w:tr w:rsidR="00D12C8C" w14:paraId="444857C8" w14:textId="77777777" w:rsidTr="008E74A4">
        <w:tc>
          <w:tcPr>
            <w:tcW w:w="9633" w:type="dxa"/>
          </w:tcPr>
          <w:p w14:paraId="0660A28B" w14:textId="77777777" w:rsidR="00D12C8C" w:rsidRDefault="00D12C8C" w:rsidP="008E74A4">
            <w:pPr>
              <w:tabs>
                <w:tab w:val="left" w:pos="0"/>
                <w:tab w:val="left" w:pos="1026"/>
              </w:tabs>
              <w:ind w:left="360" w:firstLine="236"/>
              <w:jc w:val="both"/>
              <w:rPr>
                <w:szCs w:val="24"/>
              </w:rPr>
            </w:pPr>
            <w:r>
              <w:rPr>
                <w:szCs w:val="24"/>
              </w:rPr>
              <w:t>1.4.</w:t>
            </w:r>
            <w:r>
              <w:rPr>
                <w:szCs w:val="24"/>
              </w:rPr>
              <w:tab/>
              <w:t>Galimi pareiškėjai – MVĮ.</w:t>
            </w:r>
          </w:p>
        </w:tc>
      </w:tr>
      <w:tr w:rsidR="00D12C8C" w14:paraId="435D0D3F" w14:textId="77777777" w:rsidTr="008E74A4">
        <w:tc>
          <w:tcPr>
            <w:tcW w:w="9633" w:type="dxa"/>
          </w:tcPr>
          <w:p w14:paraId="265C70B8" w14:textId="77777777" w:rsidR="00D12C8C" w:rsidRDefault="00D12C8C" w:rsidP="008E74A4">
            <w:pPr>
              <w:tabs>
                <w:tab w:val="left" w:pos="0"/>
                <w:tab w:val="left" w:pos="1026"/>
              </w:tabs>
              <w:ind w:left="360" w:firstLine="236"/>
              <w:rPr>
                <w:i/>
                <w:szCs w:val="24"/>
              </w:rPr>
            </w:pPr>
            <w:r>
              <w:rPr>
                <w:szCs w:val="24"/>
              </w:rPr>
              <w:t>1.5.</w:t>
            </w:r>
            <w:r>
              <w:rPr>
                <w:szCs w:val="24"/>
              </w:rPr>
              <w:tab/>
            </w:r>
            <w:r>
              <w:rPr>
                <w:szCs w:val="24"/>
                <w:lang w:eastAsia="lt-LT"/>
              </w:rPr>
              <w:t>Priemonė įgyvendinama visuotinės dotacijos būdu</w:t>
            </w:r>
            <w:r>
              <w:rPr>
                <w:i/>
                <w:szCs w:val="24"/>
              </w:rPr>
              <w:t xml:space="preserve">. </w:t>
            </w:r>
          </w:p>
        </w:tc>
      </w:tr>
    </w:tbl>
    <w:p w14:paraId="63D211E3" w14:textId="77777777" w:rsidR="00D12C8C" w:rsidRDefault="00D12C8C" w:rsidP="00D12C8C">
      <w:pPr>
        <w:tabs>
          <w:tab w:val="left" w:pos="0"/>
          <w:tab w:val="left" w:pos="567"/>
        </w:tabs>
        <w:jc w:val="both"/>
        <w:rPr>
          <w:szCs w:val="24"/>
          <w:lang w:eastAsia="lt-LT"/>
        </w:rPr>
      </w:pPr>
    </w:p>
    <w:p w14:paraId="0D050FCE" w14:textId="77777777" w:rsidR="00D12C8C" w:rsidRDefault="00D12C8C" w:rsidP="00D12C8C">
      <w:pPr>
        <w:tabs>
          <w:tab w:val="left" w:pos="0"/>
          <w:tab w:val="left" w:pos="567"/>
          <w:tab w:val="left" w:pos="993"/>
        </w:tabs>
        <w:ind w:left="709"/>
        <w:jc w:val="both"/>
        <w:rPr>
          <w:szCs w:val="24"/>
          <w:lang w:eastAsia="lt-LT"/>
        </w:rPr>
      </w:pPr>
      <w:r>
        <w:rPr>
          <w:szCs w:val="24"/>
          <w:lang w:eastAsia="lt-LT"/>
        </w:rPr>
        <w:t>2.</w:t>
      </w:r>
      <w:r>
        <w:rPr>
          <w:szCs w:val="24"/>
          <w:lang w:eastAsia="lt-LT"/>
        </w:rPr>
        <w:tab/>
        <w:t xml:space="preserve">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3"/>
      </w:tblGrid>
      <w:tr w:rsidR="00D12C8C" w14:paraId="15D5D48F" w14:textId="77777777" w:rsidTr="008E74A4">
        <w:tc>
          <w:tcPr>
            <w:tcW w:w="9633" w:type="dxa"/>
          </w:tcPr>
          <w:p w14:paraId="163BF940" w14:textId="77777777" w:rsidR="00D12C8C" w:rsidRDefault="00D12C8C" w:rsidP="00D12C8C">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14:paraId="4748304A" w14:textId="77777777" w:rsidR="00D12C8C" w:rsidRDefault="00D12C8C" w:rsidP="00D12C8C">
      <w:pPr>
        <w:tabs>
          <w:tab w:val="left" w:pos="0"/>
          <w:tab w:val="left" w:pos="567"/>
        </w:tabs>
        <w:jc w:val="both"/>
        <w:rPr>
          <w:szCs w:val="24"/>
          <w:lang w:eastAsia="lt-LT"/>
        </w:rPr>
      </w:pPr>
    </w:p>
    <w:p w14:paraId="37716585" w14:textId="77777777" w:rsidR="00D12C8C" w:rsidRDefault="00D12C8C" w:rsidP="00D12C8C">
      <w:pPr>
        <w:tabs>
          <w:tab w:val="left" w:pos="0"/>
          <w:tab w:val="left" w:pos="567"/>
          <w:tab w:val="left" w:pos="993"/>
        </w:tabs>
        <w:ind w:left="360" w:firstLine="349"/>
        <w:jc w:val="both"/>
        <w:rPr>
          <w:szCs w:val="24"/>
          <w:lang w:eastAsia="lt-LT"/>
        </w:rPr>
      </w:pPr>
      <w:r>
        <w:rPr>
          <w:szCs w:val="24"/>
          <w:lang w:eastAsia="lt-LT"/>
        </w:rPr>
        <w:t>3.</w:t>
      </w:r>
      <w:r>
        <w:rPr>
          <w:szCs w:val="24"/>
          <w:lang w:eastAsia="lt-LT"/>
        </w:rPr>
        <w:tab/>
        <w:t xml:space="preserve">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D12C8C" w14:paraId="6AE38C21" w14:textId="77777777" w:rsidTr="008E74A4">
        <w:tc>
          <w:tcPr>
            <w:tcW w:w="9633" w:type="dxa"/>
          </w:tcPr>
          <w:p w14:paraId="1450629B" w14:textId="77777777" w:rsidR="00D12C8C" w:rsidRDefault="00D12C8C" w:rsidP="00D12C8C">
            <w:pPr>
              <w:tabs>
                <w:tab w:val="left" w:pos="0"/>
                <w:tab w:val="left" w:pos="567"/>
              </w:tabs>
              <w:ind w:firstLine="601"/>
              <w:jc w:val="both"/>
              <w:rPr>
                <w:szCs w:val="24"/>
              </w:rPr>
            </w:pPr>
            <w:r>
              <w:rPr>
                <w:szCs w:val="24"/>
              </w:rPr>
              <w:t>Tęstinė projektų atranka.</w:t>
            </w:r>
          </w:p>
        </w:tc>
      </w:tr>
    </w:tbl>
    <w:p w14:paraId="3683B431" w14:textId="77777777" w:rsidR="00D12C8C" w:rsidRDefault="00D12C8C" w:rsidP="00D12C8C">
      <w:pPr>
        <w:tabs>
          <w:tab w:val="left" w:pos="0"/>
          <w:tab w:val="left" w:pos="567"/>
        </w:tabs>
        <w:jc w:val="both"/>
        <w:rPr>
          <w:szCs w:val="24"/>
          <w:lang w:eastAsia="lt-LT"/>
        </w:rPr>
      </w:pPr>
    </w:p>
    <w:p w14:paraId="75A48C59" w14:textId="77777777" w:rsidR="00D12C8C" w:rsidRDefault="00D12C8C" w:rsidP="00D12C8C">
      <w:pPr>
        <w:tabs>
          <w:tab w:val="left" w:pos="0"/>
          <w:tab w:val="left" w:pos="567"/>
          <w:tab w:val="left" w:pos="993"/>
        </w:tabs>
        <w:ind w:left="360" w:firstLine="349"/>
        <w:jc w:val="both"/>
        <w:rPr>
          <w:szCs w:val="24"/>
          <w:lang w:eastAsia="lt-LT"/>
        </w:rPr>
      </w:pPr>
      <w:r>
        <w:rPr>
          <w:szCs w:val="24"/>
          <w:lang w:eastAsia="lt-LT"/>
        </w:rPr>
        <w:t>4.</w:t>
      </w:r>
      <w:r>
        <w:rPr>
          <w:szCs w:val="24"/>
          <w:lang w:eastAsia="lt-LT"/>
        </w:rPr>
        <w:tab/>
        <w:t>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12C8C" w14:paraId="25C8D459" w14:textId="77777777" w:rsidTr="008E74A4">
        <w:tc>
          <w:tcPr>
            <w:tcW w:w="9639" w:type="dxa"/>
          </w:tcPr>
          <w:p w14:paraId="44A91649" w14:textId="77777777" w:rsidR="00D12C8C" w:rsidRDefault="00D12C8C" w:rsidP="00D12C8C">
            <w:pPr>
              <w:tabs>
                <w:tab w:val="left" w:pos="0"/>
                <w:tab w:val="left" w:pos="567"/>
              </w:tabs>
              <w:ind w:firstLine="601"/>
              <w:jc w:val="both"/>
              <w:rPr>
                <w:szCs w:val="24"/>
              </w:rPr>
            </w:pPr>
            <w:r>
              <w:rPr>
                <w:szCs w:val="24"/>
              </w:rPr>
              <w:t>INVEGA.</w:t>
            </w:r>
          </w:p>
        </w:tc>
      </w:tr>
    </w:tbl>
    <w:p w14:paraId="24872E67" w14:textId="77777777" w:rsidR="00D12C8C" w:rsidRDefault="00D12C8C" w:rsidP="00D12C8C"/>
    <w:p w14:paraId="710BF79D" w14:textId="77777777" w:rsidR="00D12C8C" w:rsidRDefault="00D12C8C" w:rsidP="00D12C8C">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D12C8C" w14:paraId="3FE380D9" w14:textId="77777777" w:rsidTr="008E74A4">
        <w:tc>
          <w:tcPr>
            <w:tcW w:w="9633" w:type="dxa"/>
          </w:tcPr>
          <w:p w14:paraId="732725D6" w14:textId="77777777" w:rsidR="00D12C8C" w:rsidRDefault="00D12C8C" w:rsidP="00D12C8C">
            <w:pPr>
              <w:tabs>
                <w:tab w:val="left" w:pos="0"/>
                <w:tab w:val="left" w:pos="567"/>
              </w:tabs>
              <w:ind w:firstLine="601"/>
              <w:jc w:val="both"/>
              <w:rPr>
                <w:szCs w:val="24"/>
              </w:rPr>
            </w:pPr>
            <w:r>
              <w:rPr>
                <w:color w:val="000000"/>
                <w:szCs w:val="24"/>
              </w:rPr>
              <w:t>Papildomi reikalavimai netaikomi.</w:t>
            </w:r>
          </w:p>
        </w:tc>
      </w:tr>
    </w:tbl>
    <w:p w14:paraId="15D2D349" w14:textId="77777777" w:rsidR="00D12C8C" w:rsidRDefault="00D12C8C" w:rsidP="00D12C8C">
      <w:pPr>
        <w:ind w:left="788"/>
        <w:rPr>
          <w:color w:val="000000"/>
          <w:szCs w:val="24"/>
        </w:rPr>
      </w:pPr>
    </w:p>
    <w:p w14:paraId="540051D0" w14:textId="77777777" w:rsidR="00D12C8C" w:rsidRDefault="00D12C8C" w:rsidP="00D12C8C">
      <w:pPr>
        <w:tabs>
          <w:tab w:val="left" w:pos="142"/>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47"/>
        <w:gridCol w:w="1276"/>
        <w:gridCol w:w="1843"/>
        <w:gridCol w:w="1984"/>
      </w:tblGrid>
      <w:tr w:rsidR="00D12C8C" w14:paraId="5A305D32" w14:textId="77777777" w:rsidTr="008E74A4">
        <w:tc>
          <w:tcPr>
            <w:tcW w:w="1384" w:type="dxa"/>
            <w:tcBorders>
              <w:top w:val="single" w:sz="4" w:space="0" w:color="auto"/>
              <w:left w:val="single" w:sz="4" w:space="0" w:color="auto"/>
              <w:bottom w:val="single" w:sz="4" w:space="0" w:color="auto"/>
              <w:right w:val="single" w:sz="4" w:space="0" w:color="auto"/>
            </w:tcBorders>
            <w:hideMark/>
          </w:tcPr>
          <w:p w14:paraId="2B4F7E8B" w14:textId="77777777" w:rsidR="00D12C8C" w:rsidRDefault="00D12C8C" w:rsidP="00D12C8C">
            <w:pPr>
              <w:tabs>
                <w:tab w:val="left" w:pos="0"/>
                <w:tab w:val="left" w:pos="284"/>
              </w:tabs>
              <w:jc w:val="center"/>
              <w:rPr>
                <w:szCs w:val="24"/>
                <w:lang w:eastAsia="lt-LT"/>
              </w:rPr>
            </w:pPr>
            <w:r>
              <w:rPr>
                <w:szCs w:val="24"/>
                <w:lang w:eastAsia="lt-LT"/>
              </w:rPr>
              <w:t>Stebėsenos rodiklio kodas</w:t>
            </w:r>
          </w:p>
        </w:tc>
        <w:tc>
          <w:tcPr>
            <w:tcW w:w="3147" w:type="dxa"/>
            <w:tcBorders>
              <w:top w:val="single" w:sz="4" w:space="0" w:color="auto"/>
              <w:left w:val="single" w:sz="4" w:space="0" w:color="auto"/>
              <w:bottom w:val="single" w:sz="4" w:space="0" w:color="auto"/>
              <w:right w:val="single" w:sz="4" w:space="0" w:color="auto"/>
            </w:tcBorders>
            <w:hideMark/>
          </w:tcPr>
          <w:p w14:paraId="23B65624" w14:textId="77777777" w:rsidR="00D12C8C" w:rsidRDefault="00D12C8C" w:rsidP="00D12C8C">
            <w:pPr>
              <w:tabs>
                <w:tab w:val="left" w:pos="142"/>
              </w:tabs>
              <w:jc w:val="center"/>
              <w:rPr>
                <w:szCs w:val="24"/>
                <w:lang w:eastAsia="lt-LT"/>
              </w:rPr>
            </w:pPr>
            <w:r>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14:paraId="25136D09" w14:textId="77777777" w:rsidR="00D12C8C" w:rsidRDefault="00D12C8C" w:rsidP="00D12C8C">
            <w:pPr>
              <w:tabs>
                <w:tab w:val="left" w:pos="142"/>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14:paraId="754AB075" w14:textId="77777777" w:rsidR="00D12C8C" w:rsidRDefault="00D12C8C" w:rsidP="00D12C8C">
            <w:pPr>
              <w:tabs>
                <w:tab w:val="left" w:pos="142"/>
              </w:tabs>
              <w:jc w:val="center"/>
              <w:rPr>
                <w:szCs w:val="24"/>
                <w:lang w:eastAsia="lt-LT"/>
              </w:rPr>
            </w:pPr>
            <w:r>
              <w:rPr>
                <w:szCs w:val="24"/>
                <w:lang w:eastAsia="lt-LT"/>
              </w:rPr>
              <w:t xml:space="preserve">Tarpinė reikšmė </w:t>
            </w:r>
          </w:p>
          <w:p w14:paraId="4D606F91" w14:textId="77777777" w:rsidR="00D12C8C" w:rsidRDefault="00D12C8C" w:rsidP="00D12C8C">
            <w:pPr>
              <w:tabs>
                <w:tab w:val="left" w:pos="142"/>
              </w:tabs>
              <w:jc w:val="center"/>
              <w:rPr>
                <w:szCs w:val="24"/>
                <w:lang w:eastAsia="lt-LT"/>
              </w:rPr>
            </w:pPr>
            <w:r>
              <w:rPr>
                <w:szCs w:val="24"/>
                <w:lang w:eastAsia="lt-LT"/>
              </w:rPr>
              <w:t>2018 m. gruodžio</w:t>
            </w:r>
            <w:r>
              <w:rPr>
                <w:spacing w:val="-20"/>
                <w:szCs w:val="24"/>
                <w:lang w:eastAsia="lt-LT"/>
              </w:rPr>
              <w:t xml:space="preserve"> 31</w:t>
            </w:r>
            <w:r>
              <w:rPr>
                <w:szCs w:val="24"/>
                <w:lang w:eastAsia="lt-LT"/>
              </w:rPr>
              <w:t xml:space="preserve"> d.</w:t>
            </w:r>
          </w:p>
        </w:tc>
        <w:tc>
          <w:tcPr>
            <w:tcW w:w="1984" w:type="dxa"/>
            <w:tcBorders>
              <w:top w:val="single" w:sz="4" w:space="0" w:color="auto"/>
              <w:left w:val="single" w:sz="4" w:space="0" w:color="auto"/>
              <w:bottom w:val="single" w:sz="4" w:space="0" w:color="auto"/>
              <w:right w:val="single" w:sz="4" w:space="0" w:color="auto"/>
            </w:tcBorders>
            <w:hideMark/>
          </w:tcPr>
          <w:p w14:paraId="07A4D948" w14:textId="77777777" w:rsidR="00D12C8C" w:rsidRDefault="00D12C8C" w:rsidP="00D12C8C">
            <w:pPr>
              <w:tabs>
                <w:tab w:val="left" w:pos="1195"/>
              </w:tabs>
              <w:ind w:right="38"/>
              <w:jc w:val="center"/>
              <w:rPr>
                <w:szCs w:val="24"/>
                <w:lang w:eastAsia="lt-LT"/>
              </w:rPr>
            </w:pPr>
            <w:r>
              <w:rPr>
                <w:szCs w:val="24"/>
                <w:lang w:eastAsia="lt-LT"/>
              </w:rPr>
              <w:t xml:space="preserve">Galutinė reikšmė </w:t>
            </w:r>
            <w:r>
              <w:rPr>
                <w:szCs w:val="24"/>
                <w:lang w:eastAsia="lt-LT"/>
              </w:rPr>
              <w:br/>
              <w:t>2023 m. gruodžio 31 d.</w:t>
            </w:r>
          </w:p>
        </w:tc>
      </w:tr>
      <w:tr w:rsidR="00D12C8C" w:rsidDel="00D249E5" w14:paraId="0E468FD9" w14:textId="17121DEA" w:rsidTr="008E74A4">
        <w:trPr>
          <w:del w:id="224" w:author="Bilotienė Živilė" w:date="2019-11-25T14:59:00Z"/>
        </w:trPr>
        <w:tc>
          <w:tcPr>
            <w:tcW w:w="1384" w:type="dxa"/>
            <w:tcBorders>
              <w:top w:val="single" w:sz="4" w:space="0" w:color="auto"/>
              <w:left w:val="single" w:sz="4" w:space="0" w:color="auto"/>
              <w:bottom w:val="single" w:sz="4" w:space="0" w:color="auto"/>
              <w:right w:val="single" w:sz="4" w:space="0" w:color="auto"/>
            </w:tcBorders>
            <w:hideMark/>
          </w:tcPr>
          <w:p w14:paraId="0C74304B" w14:textId="42EEC554" w:rsidR="00D12C8C" w:rsidDel="00D249E5" w:rsidRDefault="00D12C8C" w:rsidP="00D12C8C">
            <w:pPr>
              <w:tabs>
                <w:tab w:val="left" w:pos="142"/>
              </w:tabs>
              <w:rPr>
                <w:del w:id="225" w:author="Bilotienė Živilė" w:date="2019-11-25T14:59:00Z"/>
                <w:szCs w:val="24"/>
                <w:lang w:eastAsia="lt-LT"/>
              </w:rPr>
            </w:pPr>
            <w:del w:id="226" w:author="Bilotienė Živilė" w:date="2019-11-25T14:59:00Z">
              <w:r w:rsidDel="00D249E5">
                <w:rPr>
                  <w:iCs/>
                  <w:color w:val="000000"/>
                  <w:szCs w:val="24"/>
                  <w:lang w:eastAsia="lt-LT"/>
                </w:rPr>
                <w:delText>R.S.314</w:delText>
              </w:r>
            </w:del>
          </w:p>
        </w:tc>
        <w:tc>
          <w:tcPr>
            <w:tcW w:w="3147" w:type="dxa"/>
            <w:tcBorders>
              <w:top w:val="single" w:sz="4" w:space="0" w:color="auto"/>
              <w:left w:val="single" w:sz="4" w:space="0" w:color="auto"/>
              <w:bottom w:val="single" w:sz="4" w:space="0" w:color="auto"/>
              <w:right w:val="single" w:sz="4" w:space="0" w:color="auto"/>
            </w:tcBorders>
            <w:hideMark/>
          </w:tcPr>
          <w:p w14:paraId="606D5AA7" w14:textId="0C7CB3BB" w:rsidR="00D12C8C" w:rsidDel="00D249E5" w:rsidRDefault="00D12C8C" w:rsidP="00D12C8C">
            <w:pPr>
              <w:tabs>
                <w:tab w:val="left" w:pos="142"/>
              </w:tabs>
              <w:rPr>
                <w:del w:id="227" w:author="Bilotienė Živilė" w:date="2019-11-25T14:59:00Z"/>
                <w:color w:val="000000"/>
                <w:sz w:val="23"/>
                <w:szCs w:val="23"/>
              </w:rPr>
            </w:pPr>
            <w:del w:id="228" w:author="Bilotienė Živilė" w:date="2019-11-25T14:59:00Z">
              <w:r w:rsidDel="00D249E5">
                <w:rPr>
                  <w:szCs w:val="24"/>
                </w:rPr>
                <w:delText>„I</w:delText>
              </w:r>
              <w:r w:rsidDel="00D249E5">
                <w:rPr>
                  <w:color w:val="000000"/>
                  <w:sz w:val="23"/>
                  <w:szCs w:val="23"/>
                </w:rPr>
                <w:delText>nvesticijų, kurių daugiau kaip 50 proc. sumos investuojama į ekoinovacijas, dalis nuo visų investicijų“</w:delText>
              </w:r>
            </w:del>
          </w:p>
        </w:tc>
        <w:tc>
          <w:tcPr>
            <w:tcW w:w="1276" w:type="dxa"/>
            <w:tcBorders>
              <w:top w:val="single" w:sz="4" w:space="0" w:color="auto"/>
              <w:left w:val="single" w:sz="4" w:space="0" w:color="auto"/>
              <w:bottom w:val="single" w:sz="4" w:space="0" w:color="auto"/>
              <w:right w:val="single" w:sz="4" w:space="0" w:color="auto"/>
            </w:tcBorders>
            <w:hideMark/>
          </w:tcPr>
          <w:p w14:paraId="5E3B955A" w14:textId="6FCF096B" w:rsidR="00D12C8C" w:rsidDel="00D249E5" w:rsidRDefault="00D12C8C" w:rsidP="00D12C8C">
            <w:pPr>
              <w:tabs>
                <w:tab w:val="left" w:pos="142"/>
              </w:tabs>
              <w:rPr>
                <w:del w:id="229" w:author="Bilotienė Živilė" w:date="2019-11-25T14:59:00Z"/>
                <w:szCs w:val="24"/>
                <w:lang w:eastAsia="lt-LT"/>
              </w:rPr>
            </w:pPr>
            <w:del w:id="230" w:author="Bilotienė Živilė" w:date="2019-11-25T14:59:00Z">
              <w:r w:rsidDel="00D249E5">
                <w:rPr>
                  <w:szCs w:val="24"/>
                </w:rPr>
                <w:delText>Procentai</w:delText>
              </w:r>
            </w:del>
          </w:p>
        </w:tc>
        <w:tc>
          <w:tcPr>
            <w:tcW w:w="1843" w:type="dxa"/>
            <w:tcBorders>
              <w:top w:val="single" w:sz="4" w:space="0" w:color="auto"/>
              <w:left w:val="single" w:sz="4" w:space="0" w:color="auto"/>
              <w:bottom w:val="single" w:sz="4" w:space="0" w:color="auto"/>
              <w:right w:val="single" w:sz="4" w:space="0" w:color="auto"/>
            </w:tcBorders>
            <w:hideMark/>
          </w:tcPr>
          <w:p w14:paraId="2EDD91FC" w14:textId="74A93498" w:rsidR="00D12C8C" w:rsidDel="00D249E5" w:rsidRDefault="00D12C8C" w:rsidP="00D12C8C">
            <w:pPr>
              <w:tabs>
                <w:tab w:val="left" w:pos="142"/>
              </w:tabs>
              <w:rPr>
                <w:del w:id="231" w:author="Bilotienė Živilė" w:date="2019-11-25T14:59:00Z"/>
                <w:szCs w:val="24"/>
                <w:lang w:eastAsia="lt-LT"/>
              </w:rPr>
            </w:pPr>
            <w:del w:id="232" w:author="Bilotienė Živilė" w:date="2019-11-25T14:59:00Z">
              <w:r w:rsidDel="00D249E5">
                <w:rPr>
                  <w:szCs w:val="24"/>
                  <w:lang w:eastAsia="lt-LT"/>
                </w:rPr>
                <w:delText>5,68</w:delText>
              </w:r>
            </w:del>
          </w:p>
        </w:tc>
        <w:tc>
          <w:tcPr>
            <w:tcW w:w="1984" w:type="dxa"/>
            <w:tcBorders>
              <w:top w:val="single" w:sz="4" w:space="0" w:color="auto"/>
              <w:left w:val="single" w:sz="4" w:space="0" w:color="auto"/>
              <w:bottom w:val="single" w:sz="4" w:space="0" w:color="auto"/>
              <w:right w:val="single" w:sz="4" w:space="0" w:color="auto"/>
            </w:tcBorders>
            <w:hideMark/>
          </w:tcPr>
          <w:p w14:paraId="053646CB" w14:textId="1A53AC9F" w:rsidR="00D12C8C" w:rsidDel="00D249E5" w:rsidRDefault="00D12C8C" w:rsidP="00D12C8C">
            <w:pPr>
              <w:tabs>
                <w:tab w:val="left" w:pos="142"/>
              </w:tabs>
              <w:ind w:right="-250"/>
              <w:rPr>
                <w:del w:id="233" w:author="Bilotienė Živilė" w:date="2019-11-25T14:59:00Z"/>
                <w:szCs w:val="24"/>
                <w:lang w:eastAsia="lt-LT"/>
              </w:rPr>
            </w:pPr>
            <w:del w:id="234" w:author="Bilotienė Živilė" w:date="2019-11-25T14:59:00Z">
              <w:r w:rsidDel="00D249E5">
                <w:rPr>
                  <w:szCs w:val="24"/>
                  <w:lang w:eastAsia="lt-LT"/>
                </w:rPr>
                <w:delText>7,5</w:delText>
              </w:r>
            </w:del>
          </w:p>
        </w:tc>
      </w:tr>
      <w:tr w:rsidR="00D249E5" w:rsidDel="00D249E5" w14:paraId="6E8F5EF2" w14:textId="77777777" w:rsidTr="008E74A4">
        <w:trPr>
          <w:ins w:id="235" w:author="Bilotienė Živilė" w:date="2019-11-25T14:59:00Z"/>
        </w:trPr>
        <w:tc>
          <w:tcPr>
            <w:tcW w:w="1384" w:type="dxa"/>
            <w:tcBorders>
              <w:top w:val="single" w:sz="4" w:space="0" w:color="auto"/>
              <w:left w:val="single" w:sz="4" w:space="0" w:color="auto"/>
              <w:bottom w:val="single" w:sz="4" w:space="0" w:color="auto"/>
              <w:right w:val="single" w:sz="4" w:space="0" w:color="auto"/>
            </w:tcBorders>
          </w:tcPr>
          <w:p w14:paraId="02C60010" w14:textId="76D4EDB5" w:rsidR="00D249E5" w:rsidDel="00D249E5" w:rsidRDefault="00D249E5" w:rsidP="00D249E5">
            <w:pPr>
              <w:tabs>
                <w:tab w:val="left" w:pos="142"/>
              </w:tabs>
              <w:rPr>
                <w:ins w:id="236" w:author="Bilotienė Živilė" w:date="2019-11-25T14:59:00Z"/>
                <w:iCs/>
                <w:color w:val="000000"/>
                <w:szCs w:val="24"/>
                <w:lang w:eastAsia="lt-LT"/>
              </w:rPr>
            </w:pPr>
            <w:ins w:id="237" w:author="Bilotienė Živilė" w:date="2019-11-25T15:00:00Z">
              <w:r>
                <w:rPr>
                  <w:iCs/>
                  <w:color w:val="000000"/>
                  <w:szCs w:val="24"/>
                  <w:lang w:eastAsia="lt-LT"/>
                </w:rPr>
                <w:t>R.S.412</w:t>
              </w:r>
            </w:ins>
          </w:p>
        </w:tc>
        <w:tc>
          <w:tcPr>
            <w:tcW w:w="3147" w:type="dxa"/>
            <w:tcBorders>
              <w:top w:val="single" w:sz="4" w:space="0" w:color="auto"/>
              <w:left w:val="single" w:sz="4" w:space="0" w:color="auto"/>
              <w:bottom w:val="single" w:sz="4" w:space="0" w:color="auto"/>
              <w:right w:val="single" w:sz="4" w:space="0" w:color="auto"/>
            </w:tcBorders>
          </w:tcPr>
          <w:p w14:paraId="00FD26EE" w14:textId="61B02613" w:rsidR="00D249E5" w:rsidDel="00D249E5" w:rsidRDefault="00D249E5" w:rsidP="00D249E5">
            <w:pPr>
              <w:tabs>
                <w:tab w:val="left" w:pos="142"/>
              </w:tabs>
              <w:rPr>
                <w:ins w:id="238" w:author="Bilotienė Živilė" w:date="2019-11-25T14:59:00Z"/>
                <w:szCs w:val="24"/>
              </w:rPr>
            </w:pPr>
            <w:ins w:id="239" w:author="Bilotienė Živilė" w:date="2019-11-25T15:00:00Z">
              <w:r w:rsidRPr="00863E11">
                <w:rPr>
                  <w:szCs w:val="24"/>
                </w:rPr>
                <w:t>„Įmonių, diegusių aplinkosaugos inovacijas, dalis</w:t>
              </w:r>
              <w:r>
                <w:rPr>
                  <w:szCs w:val="24"/>
                </w:rPr>
                <w:t>“</w:t>
              </w:r>
            </w:ins>
          </w:p>
        </w:tc>
        <w:tc>
          <w:tcPr>
            <w:tcW w:w="1276" w:type="dxa"/>
            <w:tcBorders>
              <w:top w:val="single" w:sz="4" w:space="0" w:color="auto"/>
              <w:left w:val="single" w:sz="4" w:space="0" w:color="auto"/>
              <w:bottom w:val="single" w:sz="4" w:space="0" w:color="auto"/>
              <w:right w:val="single" w:sz="4" w:space="0" w:color="auto"/>
            </w:tcBorders>
          </w:tcPr>
          <w:p w14:paraId="0ACB2606" w14:textId="3DB18157" w:rsidR="00D249E5" w:rsidDel="00D249E5" w:rsidRDefault="00D249E5" w:rsidP="00D249E5">
            <w:pPr>
              <w:tabs>
                <w:tab w:val="left" w:pos="142"/>
              </w:tabs>
              <w:rPr>
                <w:ins w:id="240" w:author="Bilotienė Živilė" w:date="2019-11-25T14:59:00Z"/>
                <w:szCs w:val="24"/>
              </w:rPr>
            </w:pPr>
            <w:ins w:id="241" w:author="Bilotienė Živilė" w:date="2019-11-25T15:00:00Z">
              <w:r>
                <w:rPr>
                  <w:szCs w:val="24"/>
                </w:rPr>
                <w:t>Procentai</w:t>
              </w:r>
            </w:ins>
          </w:p>
        </w:tc>
        <w:tc>
          <w:tcPr>
            <w:tcW w:w="1843" w:type="dxa"/>
            <w:tcBorders>
              <w:top w:val="single" w:sz="4" w:space="0" w:color="auto"/>
              <w:left w:val="single" w:sz="4" w:space="0" w:color="auto"/>
              <w:bottom w:val="single" w:sz="4" w:space="0" w:color="auto"/>
              <w:right w:val="single" w:sz="4" w:space="0" w:color="auto"/>
            </w:tcBorders>
          </w:tcPr>
          <w:p w14:paraId="2E7E6913" w14:textId="5DBBC9A9" w:rsidR="00D249E5" w:rsidDel="00D249E5" w:rsidRDefault="00D249E5" w:rsidP="00D249E5">
            <w:pPr>
              <w:tabs>
                <w:tab w:val="left" w:pos="142"/>
              </w:tabs>
              <w:rPr>
                <w:ins w:id="242" w:author="Bilotienė Živilė" w:date="2019-11-25T14:59:00Z"/>
                <w:szCs w:val="24"/>
                <w:lang w:eastAsia="lt-LT"/>
              </w:rPr>
            </w:pPr>
            <w:ins w:id="243" w:author="Bilotienė Živilė" w:date="2019-11-25T15:00:00Z">
              <w:r>
                <w:rPr>
                  <w:szCs w:val="24"/>
                  <w:lang w:eastAsia="lt-LT"/>
                </w:rPr>
                <w:t>0</w:t>
              </w:r>
            </w:ins>
          </w:p>
        </w:tc>
        <w:tc>
          <w:tcPr>
            <w:tcW w:w="1984" w:type="dxa"/>
            <w:tcBorders>
              <w:top w:val="single" w:sz="4" w:space="0" w:color="auto"/>
              <w:left w:val="single" w:sz="4" w:space="0" w:color="auto"/>
              <w:bottom w:val="single" w:sz="4" w:space="0" w:color="auto"/>
              <w:right w:val="single" w:sz="4" w:space="0" w:color="auto"/>
            </w:tcBorders>
          </w:tcPr>
          <w:p w14:paraId="4291CDC2" w14:textId="0834372F" w:rsidR="00D249E5" w:rsidDel="00D249E5" w:rsidRDefault="00D249E5" w:rsidP="00D249E5">
            <w:pPr>
              <w:tabs>
                <w:tab w:val="left" w:pos="142"/>
              </w:tabs>
              <w:ind w:right="-250"/>
              <w:rPr>
                <w:ins w:id="244" w:author="Bilotienė Živilė" w:date="2019-11-25T14:59:00Z"/>
                <w:szCs w:val="24"/>
                <w:lang w:eastAsia="lt-LT"/>
              </w:rPr>
            </w:pPr>
            <w:ins w:id="245" w:author="Bilotienė Živilė" w:date="2019-11-25T15:00:00Z">
              <w:r>
                <w:rPr>
                  <w:szCs w:val="24"/>
                  <w:lang w:eastAsia="lt-LT"/>
                </w:rPr>
                <w:t>50,09</w:t>
              </w:r>
            </w:ins>
          </w:p>
        </w:tc>
      </w:tr>
      <w:tr w:rsidR="00D12C8C" w14:paraId="01E86839" w14:textId="77777777" w:rsidTr="008E74A4">
        <w:tc>
          <w:tcPr>
            <w:tcW w:w="1384" w:type="dxa"/>
            <w:tcBorders>
              <w:top w:val="single" w:sz="4" w:space="0" w:color="auto"/>
              <w:left w:val="single" w:sz="4" w:space="0" w:color="auto"/>
              <w:bottom w:val="single" w:sz="4" w:space="0" w:color="auto"/>
              <w:right w:val="single" w:sz="4" w:space="0" w:color="auto"/>
            </w:tcBorders>
          </w:tcPr>
          <w:p w14:paraId="440930DA" w14:textId="77777777" w:rsidR="00D12C8C" w:rsidRDefault="00D12C8C" w:rsidP="00D12C8C">
            <w:pPr>
              <w:tabs>
                <w:tab w:val="left" w:pos="142"/>
              </w:tabs>
              <w:rPr>
                <w:szCs w:val="24"/>
                <w:lang w:eastAsia="lt-LT"/>
              </w:rPr>
            </w:pPr>
            <w:r>
              <w:rPr>
                <w:szCs w:val="24"/>
                <w:lang w:eastAsia="lt-LT"/>
              </w:rPr>
              <w:lastRenderedPageBreak/>
              <w:t>P.B.202</w:t>
            </w:r>
          </w:p>
        </w:tc>
        <w:tc>
          <w:tcPr>
            <w:tcW w:w="3147" w:type="dxa"/>
            <w:tcBorders>
              <w:top w:val="single" w:sz="4" w:space="0" w:color="auto"/>
              <w:left w:val="single" w:sz="4" w:space="0" w:color="auto"/>
              <w:bottom w:val="single" w:sz="4" w:space="0" w:color="auto"/>
              <w:right w:val="single" w:sz="4" w:space="0" w:color="auto"/>
            </w:tcBorders>
          </w:tcPr>
          <w:p w14:paraId="2FA3FDCD" w14:textId="77777777" w:rsidR="00D12C8C" w:rsidRDefault="00D12C8C" w:rsidP="00D12C8C">
            <w:pPr>
              <w:tabs>
                <w:tab w:val="left" w:pos="142"/>
              </w:tabs>
              <w:rPr>
                <w:szCs w:val="24"/>
              </w:rPr>
            </w:pPr>
            <w:r>
              <w:rPr>
                <w:szCs w:val="24"/>
              </w:rPr>
              <w:t>„Subsidijas gaunančių įmonių skaičius“</w:t>
            </w:r>
          </w:p>
        </w:tc>
        <w:tc>
          <w:tcPr>
            <w:tcW w:w="1276" w:type="dxa"/>
            <w:tcBorders>
              <w:top w:val="single" w:sz="4" w:space="0" w:color="auto"/>
              <w:left w:val="single" w:sz="4" w:space="0" w:color="auto"/>
              <w:bottom w:val="single" w:sz="4" w:space="0" w:color="auto"/>
              <w:right w:val="single" w:sz="4" w:space="0" w:color="auto"/>
            </w:tcBorders>
          </w:tcPr>
          <w:p w14:paraId="414C7CCF" w14:textId="77777777" w:rsidR="00D12C8C" w:rsidRDefault="00D12C8C" w:rsidP="00D12C8C">
            <w:pPr>
              <w:tabs>
                <w:tab w:val="left" w:pos="142"/>
              </w:tabs>
              <w:rPr>
                <w:szCs w:val="24"/>
                <w:lang w:eastAsia="lt-LT"/>
              </w:rPr>
            </w:pPr>
            <w:r>
              <w:rPr>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tcPr>
          <w:p w14:paraId="2E5CFB26" w14:textId="77777777" w:rsidR="00D12C8C" w:rsidRDefault="00D12C8C" w:rsidP="00D12C8C">
            <w:pPr>
              <w:tabs>
                <w:tab w:val="left" w:pos="142"/>
              </w:tabs>
              <w:rPr>
                <w:szCs w:val="24"/>
                <w:lang w:eastAsia="lt-LT"/>
              </w:rPr>
            </w:pPr>
            <w:r>
              <w:rPr>
                <w:szCs w:val="24"/>
                <w:lang w:eastAsia="lt-LT"/>
              </w:rPr>
              <w:t>15</w:t>
            </w:r>
          </w:p>
        </w:tc>
        <w:tc>
          <w:tcPr>
            <w:tcW w:w="1984" w:type="dxa"/>
            <w:tcBorders>
              <w:top w:val="single" w:sz="4" w:space="0" w:color="auto"/>
              <w:left w:val="single" w:sz="4" w:space="0" w:color="auto"/>
              <w:bottom w:val="single" w:sz="4" w:space="0" w:color="auto"/>
              <w:right w:val="single" w:sz="4" w:space="0" w:color="auto"/>
            </w:tcBorders>
          </w:tcPr>
          <w:p w14:paraId="401BB480" w14:textId="32003EF3" w:rsidR="00D12C8C" w:rsidRDefault="00D12C8C" w:rsidP="00D12C8C">
            <w:pPr>
              <w:tabs>
                <w:tab w:val="left" w:pos="142"/>
              </w:tabs>
              <w:ind w:right="-250"/>
              <w:rPr>
                <w:szCs w:val="24"/>
                <w:lang w:eastAsia="lt-LT"/>
              </w:rPr>
            </w:pPr>
            <w:del w:id="246" w:author="Bilotienė Živilė" w:date="2019-11-25T15:02:00Z">
              <w:r w:rsidDel="00910E1E">
                <w:rPr>
                  <w:szCs w:val="24"/>
                  <w:lang w:eastAsia="lt-LT"/>
                </w:rPr>
                <w:delText>50</w:delText>
              </w:r>
            </w:del>
            <w:ins w:id="247" w:author="Bilotienė Živilė" w:date="2019-11-25T15:02:00Z">
              <w:r w:rsidR="00910E1E">
                <w:rPr>
                  <w:szCs w:val="24"/>
                  <w:lang w:eastAsia="lt-LT"/>
                </w:rPr>
                <w:t>144</w:t>
              </w:r>
            </w:ins>
          </w:p>
        </w:tc>
      </w:tr>
      <w:tr w:rsidR="00D12C8C" w14:paraId="53CE327F" w14:textId="77777777" w:rsidTr="008E74A4">
        <w:tc>
          <w:tcPr>
            <w:tcW w:w="1384" w:type="dxa"/>
            <w:tcBorders>
              <w:top w:val="single" w:sz="4" w:space="0" w:color="auto"/>
              <w:left w:val="single" w:sz="4" w:space="0" w:color="auto"/>
              <w:bottom w:val="single" w:sz="4" w:space="0" w:color="auto"/>
              <w:right w:val="single" w:sz="4" w:space="0" w:color="auto"/>
            </w:tcBorders>
          </w:tcPr>
          <w:p w14:paraId="4BF2FE64" w14:textId="77777777" w:rsidR="00D12C8C" w:rsidRDefault="00D12C8C" w:rsidP="00D12C8C">
            <w:pPr>
              <w:tabs>
                <w:tab w:val="left" w:pos="142"/>
              </w:tabs>
              <w:rPr>
                <w:szCs w:val="24"/>
                <w:lang w:eastAsia="lt-LT"/>
              </w:rPr>
            </w:pPr>
            <w:r>
              <w:rPr>
                <w:szCs w:val="24"/>
                <w:lang w:eastAsia="lt-LT"/>
              </w:rPr>
              <w:t>P.B.205</w:t>
            </w:r>
          </w:p>
        </w:tc>
        <w:tc>
          <w:tcPr>
            <w:tcW w:w="3147" w:type="dxa"/>
            <w:tcBorders>
              <w:top w:val="single" w:sz="4" w:space="0" w:color="auto"/>
              <w:left w:val="single" w:sz="4" w:space="0" w:color="auto"/>
              <w:bottom w:val="single" w:sz="4" w:space="0" w:color="auto"/>
              <w:right w:val="single" w:sz="4" w:space="0" w:color="auto"/>
            </w:tcBorders>
          </w:tcPr>
          <w:p w14:paraId="44161833" w14:textId="77777777" w:rsidR="00D12C8C" w:rsidRDefault="00D12C8C" w:rsidP="00D12C8C">
            <w:pPr>
              <w:tabs>
                <w:tab w:val="left" w:pos="142"/>
              </w:tabs>
              <w:rPr>
                <w:szCs w:val="24"/>
              </w:rPr>
            </w:pPr>
            <w:r>
              <w:rPr>
                <w:szCs w:val="24"/>
              </w:rPr>
              <w:t>„Naujų įmonių, gavusių investicijas, skaičius“</w:t>
            </w:r>
          </w:p>
        </w:tc>
        <w:tc>
          <w:tcPr>
            <w:tcW w:w="1276" w:type="dxa"/>
            <w:tcBorders>
              <w:top w:val="single" w:sz="4" w:space="0" w:color="auto"/>
              <w:left w:val="single" w:sz="4" w:space="0" w:color="auto"/>
              <w:bottom w:val="single" w:sz="4" w:space="0" w:color="auto"/>
              <w:right w:val="single" w:sz="4" w:space="0" w:color="auto"/>
            </w:tcBorders>
          </w:tcPr>
          <w:p w14:paraId="1EAB2D27" w14:textId="77777777" w:rsidR="00D12C8C" w:rsidRDefault="00D12C8C" w:rsidP="00D12C8C">
            <w:pPr>
              <w:tabs>
                <w:tab w:val="left" w:pos="142"/>
              </w:tabs>
              <w:rPr>
                <w:szCs w:val="24"/>
                <w:lang w:eastAsia="lt-LT"/>
              </w:rPr>
            </w:pPr>
            <w:r>
              <w:rPr>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tcPr>
          <w:p w14:paraId="27EFF5BB" w14:textId="77777777" w:rsidR="00D12C8C" w:rsidRDefault="00D12C8C" w:rsidP="00D12C8C">
            <w:pPr>
              <w:tabs>
                <w:tab w:val="left" w:pos="142"/>
              </w:tabs>
              <w:rPr>
                <w:szCs w:val="24"/>
                <w:lang w:eastAsia="lt-LT"/>
              </w:rPr>
            </w:pPr>
            <w:r>
              <w:rPr>
                <w:szCs w:val="24"/>
                <w:lang w:eastAsia="lt-LT"/>
              </w:rPr>
              <w:t>2</w:t>
            </w:r>
          </w:p>
        </w:tc>
        <w:tc>
          <w:tcPr>
            <w:tcW w:w="1984" w:type="dxa"/>
            <w:tcBorders>
              <w:top w:val="single" w:sz="4" w:space="0" w:color="auto"/>
              <w:left w:val="single" w:sz="4" w:space="0" w:color="auto"/>
              <w:bottom w:val="single" w:sz="4" w:space="0" w:color="auto"/>
              <w:right w:val="single" w:sz="4" w:space="0" w:color="auto"/>
            </w:tcBorders>
          </w:tcPr>
          <w:p w14:paraId="3BB2C221" w14:textId="5CB29C13" w:rsidR="00D12C8C" w:rsidRDefault="00D12C8C" w:rsidP="00D12C8C">
            <w:pPr>
              <w:tabs>
                <w:tab w:val="left" w:pos="142"/>
              </w:tabs>
              <w:ind w:right="-250"/>
              <w:rPr>
                <w:szCs w:val="24"/>
                <w:lang w:eastAsia="lt-LT"/>
              </w:rPr>
            </w:pPr>
            <w:del w:id="248" w:author="Bilotienė Živilė" w:date="2019-11-25T15:02:00Z">
              <w:r w:rsidDel="00910E1E">
                <w:rPr>
                  <w:szCs w:val="24"/>
                  <w:lang w:eastAsia="lt-LT"/>
                </w:rPr>
                <w:delText>5</w:delText>
              </w:r>
            </w:del>
            <w:ins w:id="249" w:author="Bilotienė Živilė" w:date="2019-11-25T15:03:00Z">
              <w:r w:rsidR="00A04326">
                <w:rPr>
                  <w:szCs w:val="24"/>
                  <w:lang w:eastAsia="lt-LT"/>
                </w:rPr>
                <w:t>92</w:t>
              </w:r>
            </w:ins>
          </w:p>
        </w:tc>
      </w:tr>
      <w:tr w:rsidR="00D12C8C" w14:paraId="1FEE721A" w14:textId="77777777" w:rsidTr="008E74A4">
        <w:tc>
          <w:tcPr>
            <w:tcW w:w="1384" w:type="dxa"/>
            <w:tcBorders>
              <w:top w:val="single" w:sz="4" w:space="0" w:color="auto"/>
              <w:left w:val="single" w:sz="4" w:space="0" w:color="auto"/>
              <w:bottom w:val="single" w:sz="4" w:space="0" w:color="auto"/>
              <w:right w:val="single" w:sz="4" w:space="0" w:color="auto"/>
            </w:tcBorders>
          </w:tcPr>
          <w:p w14:paraId="2874090E" w14:textId="77777777" w:rsidR="00D12C8C" w:rsidRDefault="00D12C8C" w:rsidP="00D12C8C">
            <w:pPr>
              <w:tabs>
                <w:tab w:val="left" w:pos="142"/>
              </w:tabs>
              <w:rPr>
                <w:szCs w:val="24"/>
                <w:lang w:eastAsia="lt-LT"/>
              </w:rPr>
            </w:pPr>
            <w:r>
              <w:rPr>
                <w:szCs w:val="24"/>
                <w:lang w:eastAsia="lt-LT"/>
              </w:rPr>
              <w:t>P.B.206</w:t>
            </w:r>
          </w:p>
        </w:tc>
        <w:tc>
          <w:tcPr>
            <w:tcW w:w="3147" w:type="dxa"/>
            <w:tcBorders>
              <w:top w:val="single" w:sz="4" w:space="0" w:color="auto"/>
              <w:left w:val="single" w:sz="4" w:space="0" w:color="auto"/>
              <w:bottom w:val="single" w:sz="4" w:space="0" w:color="auto"/>
              <w:right w:val="single" w:sz="4" w:space="0" w:color="auto"/>
            </w:tcBorders>
          </w:tcPr>
          <w:p w14:paraId="068C2C8A" w14:textId="77777777" w:rsidR="00D12C8C" w:rsidRDefault="00D12C8C" w:rsidP="00D12C8C">
            <w:pPr>
              <w:tabs>
                <w:tab w:val="left" w:pos="142"/>
              </w:tabs>
              <w:rPr>
                <w:szCs w:val="24"/>
              </w:rPr>
            </w:pPr>
            <w:r>
              <w:rPr>
                <w:szCs w:val="24"/>
              </w:rPr>
              <w:t>„Privačios investicijos, atitinkančios viešąją paramą įmonėms (subsidijos)“</w:t>
            </w:r>
          </w:p>
        </w:tc>
        <w:tc>
          <w:tcPr>
            <w:tcW w:w="1276" w:type="dxa"/>
            <w:tcBorders>
              <w:top w:val="single" w:sz="4" w:space="0" w:color="auto"/>
              <w:left w:val="single" w:sz="4" w:space="0" w:color="auto"/>
              <w:bottom w:val="single" w:sz="4" w:space="0" w:color="auto"/>
              <w:right w:val="single" w:sz="4" w:space="0" w:color="auto"/>
            </w:tcBorders>
          </w:tcPr>
          <w:p w14:paraId="4A95646D" w14:textId="77777777" w:rsidR="00D12C8C" w:rsidRDefault="00D12C8C" w:rsidP="00D12C8C">
            <w:pPr>
              <w:tabs>
                <w:tab w:val="left" w:pos="142"/>
              </w:tabs>
              <w:rPr>
                <w:szCs w:val="24"/>
                <w:lang w:eastAsia="lt-LT"/>
              </w:rPr>
            </w:pPr>
            <w:r>
              <w:rPr>
                <w:szCs w:val="24"/>
                <w:lang w:eastAsia="lt-LT"/>
              </w:rPr>
              <w:t>Eur</w:t>
            </w:r>
          </w:p>
        </w:tc>
        <w:tc>
          <w:tcPr>
            <w:tcW w:w="1843" w:type="dxa"/>
            <w:tcBorders>
              <w:top w:val="single" w:sz="4" w:space="0" w:color="auto"/>
              <w:left w:val="single" w:sz="4" w:space="0" w:color="auto"/>
              <w:bottom w:val="single" w:sz="4" w:space="0" w:color="auto"/>
              <w:right w:val="single" w:sz="4" w:space="0" w:color="auto"/>
            </w:tcBorders>
          </w:tcPr>
          <w:p w14:paraId="603A8F93" w14:textId="77777777" w:rsidR="00D12C8C" w:rsidRDefault="00D12C8C" w:rsidP="00D12C8C">
            <w:pPr>
              <w:tabs>
                <w:tab w:val="left" w:pos="142"/>
              </w:tabs>
              <w:rPr>
                <w:szCs w:val="24"/>
                <w:lang w:eastAsia="lt-LT"/>
              </w:rPr>
            </w:pPr>
            <w:r>
              <w:rPr>
                <w:szCs w:val="24"/>
                <w:lang w:eastAsia="lt-LT"/>
              </w:rPr>
              <w:t>50 000</w:t>
            </w:r>
          </w:p>
        </w:tc>
        <w:tc>
          <w:tcPr>
            <w:tcW w:w="1984" w:type="dxa"/>
            <w:tcBorders>
              <w:top w:val="single" w:sz="4" w:space="0" w:color="auto"/>
              <w:left w:val="single" w:sz="4" w:space="0" w:color="auto"/>
              <w:bottom w:val="single" w:sz="4" w:space="0" w:color="auto"/>
              <w:right w:val="single" w:sz="4" w:space="0" w:color="auto"/>
            </w:tcBorders>
          </w:tcPr>
          <w:p w14:paraId="41A2DC69" w14:textId="24976C74" w:rsidR="00D12C8C" w:rsidRDefault="00D12C8C" w:rsidP="00D12C8C">
            <w:pPr>
              <w:tabs>
                <w:tab w:val="left" w:pos="142"/>
              </w:tabs>
              <w:ind w:right="-250"/>
              <w:rPr>
                <w:szCs w:val="24"/>
                <w:lang w:eastAsia="lt-LT"/>
              </w:rPr>
            </w:pPr>
            <w:del w:id="250" w:author="Bilotienė Živilė" w:date="2019-11-25T15:03:00Z">
              <w:r w:rsidDel="00B50AE0">
                <w:rPr>
                  <w:szCs w:val="24"/>
                  <w:lang w:eastAsia="lt-LT"/>
                </w:rPr>
                <w:delText>255 547</w:delText>
              </w:r>
            </w:del>
            <w:ins w:id="251" w:author="Bilotienė Živilė" w:date="2019-11-25T15:03:00Z">
              <w:r w:rsidR="00B50AE0" w:rsidRPr="00C16DC3">
                <w:rPr>
                  <w:bCs/>
                  <w:color w:val="000000"/>
                  <w:szCs w:val="24"/>
                </w:rPr>
                <w:t>167 311</w:t>
              </w:r>
            </w:ins>
          </w:p>
        </w:tc>
      </w:tr>
      <w:tr w:rsidR="00D12C8C" w14:paraId="7E77701A" w14:textId="77777777" w:rsidTr="008E74A4">
        <w:tc>
          <w:tcPr>
            <w:tcW w:w="1384" w:type="dxa"/>
            <w:tcBorders>
              <w:top w:val="single" w:sz="4" w:space="0" w:color="auto"/>
              <w:left w:val="single" w:sz="4" w:space="0" w:color="auto"/>
              <w:bottom w:val="single" w:sz="4" w:space="0" w:color="auto"/>
              <w:right w:val="single" w:sz="4" w:space="0" w:color="auto"/>
            </w:tcBorders>
          </w:tcPr>
          <w:p w14:paraId="199C0DA3" w14:textId="77777777" w:rsidR="00D12C8C" w:rsidRDefault="00D12C8C" w:rsidP="00D12C8C">
            <w:pPr>
              <w:tabs>
                <w:tab w:val="left" w:pos="142"/>
              </w:tabs>
              <w:rPr>
                <w:szCs w:val="24"/>
                <w:lang w:eastAsia="lt-LT"/>
              </w:rPr>
            </w:pPr>
            <w:r>
              <w:rPr>
                <w:szCs w:val="24"/>
                <w:lang w:eastAsia="lt-LT"/>
              </w:rPr>
              <w:t>P.N.813</w:t>
            </w:r>
          </w:p>
        </w:tc>
        <w:tc>
          <w:tcPr>
            <w:tcW w:w="3147" w:type="dxa"/>
            <w:tcBorders>
              <w:top w:val="single" w:sz="4" w:space="0" w:color="auto"/>
              <w:left w:val="single" w:sz="4" w:space="0" w:color="auto"/>
              <w:bottom w:val="single" w:sz="4" w:space="0" w:color="auto"/>
              <w:right w:val="single" w:sz="4" w:space="0" w:color="auto"/>
            </w:tcBorders>
          </w:tcPr>
          <w:p w14:paraId="12C3F6EA" w14:textId="77777777" w:rsidR="00D12C8C" w:rsidRDefault="00D12C8C" w:rsidP="00D12C8C">
            <w:pPr>
              <w:tabs>
                <w:tab w:val="left" w:pos="142"/>
              </w:tabs>
              <w:rPr>
                <w:szCs w:val="24"/>
              </w:rPr>
            </w:pPr>
            <w:r>
              <w:rPr>
                <w:szCs w:val="24"/>
              </w:rPr>
              <w:t>„Gautos konsultacijos“</w:t>
            </w:r>
          </w:p>
        </w:tc>
        <w:tc>
          <w:tcPr>
            <w:tcW w:w="1276" w:type="dxa"/>
            <w:tcBorders>
              <w:top w:val="single" w:sz="4" w:space="0" w:color="auto"/>
              <w:left w:val="single" w:sz="4" w:space="0" w:color="auto"/>
              <w:bottom w:val="single" w:sz="4" w:space="0" w:color="auto"/>
              <w:right w:val="single" w:sz="4" w:space="0" w:color="auto"/>
            </w:tcBorders>
          </w:tcPr>
          <w:p w14:paraId="02E43A8A" w14:textId="77777777" w:rsidR="00D12C8C" w:rsidRDefault="00D12C8C" w:rsidP="00D12C8C">
            <w:pPr>
              <w:tabs>
                <w:tab w:val="left" w:pos="142"/>
              </w:tabs>
              <w:rPr>
                <w:szCs w:val="24"/>
                <w:lang w:eastAsia="lt-LT"/>
              </w:rPr>
            </w:pPr>
            <w:r>
              <w:rPr>
                <w:szCs w:val="24"/>
                <w:lang w:eastAsia="lt-LT"/>
              </w:rPr>
              <w:t>Valandos</w:t>
            </w:r>
          </w:p>
        </w:tc>
        <w:tc>
          <w:tcPr>
            <w:tcW w:w="1843" w:type="dxa"/>
            <w:tcBorders>
              <w:top w:val="single" w:sz="4" w:space="0" w:color="auto"/>
              <w:left w:val="single" w:sz="4" w:space="0" w:color="auto"/>
              <w:bottom w:val="single" w:sz="4" w:space="0" w:color="auto"/>
              <w:right w:val="single" w:sz="4" w:space="0" w:color="auto"/>
            </w:tcBorders>
          </w:tcPr>
          <w:p w14:paraId="08A67735" w14:textId="77777777" w:rsidR="00D12C8C" w:rsidRDefault="00D12C8C" w:rsidP="00D12C8C">
            <w:pPr>
              <w:tabs>
                <w:tab w:val="left" w:pos="142"/>
              </w:tabs>
              <w:rPr>
                <w:szCs w:val="24"/>
                <w:lang w:eastAsia="lt-LT"/>
              </w:rPr>
            </w:pPr>
            <w:r>
              <w:rPr>
                <w:szCs w:val="24"/>
                <w:lang w:eastAsia="lt-LT"/>
              </w:rPr>
              <w:t>60</w:t>
            </w:r>
          </w:p>
        </w:tc>
        <w:tc>
          <w:tcPr>
            <w:tcW w:w="1984" w:type="dxa"/>
            <w:tcBorders>
              <w:top w:val="single" w:sz="4" w:space="0" w:color="auto"/>
              <w:left w:val="single" w:sz="4" w:space="0" w:color="auto"/>
              <w:bottom w:val="single" w:sz="4" w:space="0" w:color="auto"/>
              <w:right w:val="single" w:sz="4" w:space="0" w:color="auto"/>
            </w:tcBorders>
          </w:tcPr>
          <w:p w14:paraId="7537F323" w14:textId="11D6F4A0" w:rsidR="00D12C8C" w:rsidRDefault="00D12C8C" w:rsidP="00D12C8C">
            <w:pPr>
              <w:tabs>
                <w:tab w:val="left" w:pos="142"/>
              </w:tabs>
              <w:ind w:right="-250"/>
              <w:rPr>
                <w:szCs w:val="24"/>
                <w:lang w:eastAsia="lt-LT"/>
              </w:rPr>
            </w:pPr>
            <w:del w:id="252" w:author="Bilotienė Živilė" w:date="2019-11-25T15:08:00Z">
              <w:r w:rsidDel="003D61A6">
                <w:rPr>
                  <w:szCs w:val="24"/>
                  <w:lang w:eastAsia="lt-LT"/>
                </w:rPr>
                <w:delText>200</w:delText>
              </w:r>
            </w:del>
            <w:ins w:id="253" w:author="Bilotienė Živilė" w:date="2019-11-25T15:10:00Z">
              <w:r w:rsidR="003D61A6">
                <w:rPr>
                  <w:szCs w:val="24"/>
                  <w:lang w:eastAsia="lt-LT"/>
                </w:rPr>
                <w:t>15 069</w:t>
              </w:r>
            </w:ins>
          </w:p>
        </w:tc>
      </w:tr>
    </w:tbl>
    <w:p w14:paraId="471483D1" w14:textId="77777777" w:rsidR="00D12C8C" w:rsidRDefault="00D12C8C" w:rsidP="00D12C8C"/>
    <w:p w14:paraId="7911B1D4" w14:textId="77777777" w:rsidR="00D12C8C" w:rsidRDefault="00D12C8C" w:rsidP="00C16DC3">
      <w:pPr>
        <w:tabs>
          <w:tab w:val="left" w:pos="0"/>
          <w:tab w:val="left" w:pos="851"/>
        </w:tabs>
        <w:ind w:left="709"/>
        <w:jc w:val="both"/>
        <w:rPr>
          <w:bCs/>
          <w:szCs w:val="24"/>
          <w:lang w:eastAsia="lt-LT"/>
        </w:rPr>
      </w:pPr>
      <w:r>
        <w:rPr>
          <w:bCs/>
          <w:szCs w:val="24"/>
          <w:lang w:eastAsia="lt-LT"/>
        </w:rPr>
        <w:t>7. Priemonės finansavimo šaltiniai</w:t>
      </w:r>
    </w:p>
    <w:p w14:paraId="36E0081A" w14:textId="77777777" w:rsidR="00C16DC3" w:rsidRDefault="00C16DC3" w:rsidP="00C16DC3">
      <w:pPr>
        <w:tabs>
          <w:tab w:val="left" w:pos="0"/>
          <w:tab w:val="left" w:pos="851"/>
        </w:tabs>
        <w:ind w:left="709"/>
        <w:jc w:val="both"/>
        <w:rPr>
          <w:rFonts w:eastAsia="Calibri"/>
          <w:bCs/>
          <w:szCs w:val="24"/>
          <w:lang w:eastAsia="lt-LT"/>
        </w:rPr>
      </w:pPr>
      <w:r>
        <w:rPr>
          <w:szCs w:val="24"/>
          <w:lang w:eastAsia="lt-LT"/>
        </w:rPr>
        <w:t xml:space="preserve">                                                                                                                                      (eurais)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403"/>
        <w:gridCol w:w="1597"/>
        <w:gridCol w:w="1491"/>
        <w:gridCol w:w="1520"/>
        <w:gridCol w:w="1127"/>
        <w:gridCol w:w="1125"/>
      </w:tblGrid>
      <w:tr w:rsidR="00D12C8C" w14:paraId="5DB30B52" w14:textId="77777777" w:rsidTr="008E74A4">
        <w:trPr>
          <w:trHeight w:val="454"/>
          <w:tblHeader/>
        </w:trPr>
        <w:tc>
          <w:tcPr>
            <w:tcW w:w="2773" w:type="dxa"/>
            <w:gridSpan w:val="2"/>
            <w:tcBorders>
              <w:top w:val="single" w:sz="4" w:space="0" w:color="auto"/>
              <w:left w:val="single" w:sz="4" w:space="0" w:color="auto"/>
              <w:bottom w:val="single" w:sz="4" w:space="0" w:color="auto"/>
              <w:right w:val="single" w:sz="4" w:space="0" w:color="auto"/>
            </w:tcBorders>
            <w:vAlign w:val="center"/>
            <w:hideMark/>
          </w:tcPr>
          <w:p w14:paraId="4BA3B179" w14:textId="77777777" w:rsidR="00D12C8C" w:rsidRDefault="00D12C8C" w:rsidP="00D12C8C">
            <w:pPr>
              <w:tabs>
                <w:tab w:val="left" w:pos="0"/>
                <w:tab w:val="left" w:pos="142"/>
              </w:tabs>
              <w:jc w:val="center"/>
              <w:rPr>
                <w:bCs/>
                <w:szCs w:val="24"/>
                <w:lang w:eastAsia="lt-LT"/>
              </w:rPr>
            </w:pPr>
            <w:r>
              <w:rPr>
                <w:bCs/>
                <w:szCs w:val="24"/>
                <w:lang w:eastAsia="lt-LT"/>
              </w:rPr>
              <w:t>Projektams skiriamas finansavimas</w:t>
            </w:r>
          </w:p>
        </w:tc>
        <w:tc>
          <w:tcPr>
            <w:tcW w:w="6860" w:type="dxa"/>
            <w:gridSpan w:val="5"/>
            <w:tcBorders>
              <w:top w:val="single" w:sz="4" w:space="0" w:color="auto"/>
              <w:left w:val="single" w:sz="4" w:space="0" w:color="auto"/>
              <w:bottom w:val="single" w:sz="4" w:space="0" w:color="auto"/>
              <w:right w:val="single" w:sz="4" w:space="0" w:color="auto"/>
            </w:tcBorders>
          </w:tcPr>
          <w:p w14:paraId="61DC5B9A" w14:textId="77777777" w:rsidR="00D12C8C" w:rsidRDefault="00D12C8C" w:rsidP="00D12C8C">
            <w:pPr>
              <w:tabs>
                <w:tab w:val="left" w:pos="0"/>
                <w:tab w:val="left" w:pos="142"/>
              </w:tabs>
              <w:jc w:val="center"/>
              <w:rPr>
                <w:bCs/>
                <w:szCs w:val="24"/>
                <w:lang w:eastAsia="lt-LT"/>
              </w:rPr>
            </w:pPr>
            <w:r>
              <w:rPr>
                <w:bCs/>
                <w:szCs w:val="24"/>
                <w:lang w:eastAsia="lt-LT"/>
              </w:rPr>
              <w:t>Kiti projektų finansavimo šaltiniai</w:t>
            </w:r>
          </w:p>
        </w:tc>
      </w:tr>
      <w:tr w:rsidR="00D12C8C" w14:paraId="7EACC361" w14:textId="77777777" w:rsidTr="008E74A4">
        <w:trPr>
          <w:trHeight w:val="454"/>
          <w:tblHeader/>
        </w:trPr>
        <w:tc>
          <w:tcPr>
            <w:tcW w:w="1370" w:type="dxa"/>
            <w:vMerge w:val="restart"/>
            <w:tcBorders>
              <w:top w:val="single" w:sz="4" w:space="0" w:color="auto"/>
              <w:left w:val="single" w:sz="4" w:space="0" w:color="auto"/>
              <w:right w:val="single" w:sz="4" w:space="0" w:color="auto"/>
            </w:tcBorders>
            <w:vAlign w:val="center"/>
          </w:tcPr>
          <w:p w14:paraId="38C6239A" w14:textId="77777777" w:rsidR="00D12C8C" w:rsidRDefault="00D12C8C" w:rsidP="00D12C8C">
            <w:pPr>
              <w:ind w:left="-108" w:right="-108"/>
              <w:jc w:val="center"/>
              <w:rPr>
                <w:bCs/>
                <w:szCs w:val="24"/>
                <w:lang w:eastAsia="lt-LT"/>
              </w:rPr>
            </w:pPr>
            <w:r>
              <w:rPr>
                <w:bCs/>
                <w:szCs w:val="24"/>
                <w:lang w:eastAsia="lt-LT"/>
              </w:rPr>
              <w:t>ES struktūrinių fondų</w:t>
            </w:r>
          </w:p>
          <w:p w14:paraId="2450AA7B" w14:textId="77777777" w:rsidR="00D12C8C" w:rsidRDefault="00D12C8C" w:rsidP="00D12C8C">
            <w:pPr>
              <w:ind w:left="-108" w:right="-108"/>
              <w:jc w:val="center"/>
              <w:rPr>
                <w:bCs/>
                <w:szCs w:val="24"/>
                <w:lang w:eastAsia="lt-LT"/>
              </w:rPr>
            </w:pPr>
            <w:r>
              <w:rPr>
                <w:bCs/>
                <w:szCs w:val="24"/>
                <w:lang w:eastAsia="lt-LT"/>
              </w:rPr>
              <w:t>lėšos – iki</w:t>
            </w:r>
          </w:p>
        </w:tc>
        <w:tc>
          <w:tcPr>
            <w:tcW w:w="0" w:type="auto"/>
            <w:gridSpan w:val="6"/>
            <w:tcBorders>
              <w:top w:val="single" w:sz="4" w:space="0" w:color="auto"/>
              <w:left w:val="single" w:sz="4" w:space="0" w:color="auto"/>
              <w:right w:val="single" w:sz="4" w:space="0" w:color="auto"/>
            </w:tcBorders>
          </w:tcPr>
          <w:p w14:paraId="45A8FADD" w14:textId="77777777" w:rsidR="00D12C8C" w:rsidRDefault="00D12C8C" w:rsidP="00D12C8C">
            <w:pPr>
              <w:tabs>
                <w:tab w:val="left" w:pos="0"/>
                <w:tab w:val="left" w:pos="142"/>
              </w:tabs>
              <w:jc w:val="center"/>
              <w:rPr>
                <w:bCs/>
                <w:szCs w:val="24"/>
                <w:lang w:eastAsia="lt-LT"/>
              </w:rPr>
            </w:pPr>
            <w:r>
              <w:rPr>
                <w:bCs/>
                <w:szCs w:val="24"/>
                <w:lang w:eastAsia="lt-LT"/>
              </w:rPr>
              <w:t>Nacionalinės lėšos</w:t>
            </w:r>
          </w:p>
        </w:tc>
      </w:tr>
      <w:tr w:rsidR="00D12C8C" w14:paraId="158F0F0E" w14:textId="77777777" w:rsidTr="008E74A4">
        <w:trPr>
          <w:cantSplit/>
          <w:trHeight w:val="1020"/>
          <w:tblHeader/>
        </w:trPr>
        <w:tc>
          <w:tcPr>
            <w:tcW w:w="1370" w:type="dxa"/>
            <w:vMerge/>
            <w:tcBorders>
              <w:left w:val="single" w:sz="4" w:space="0" w:color="auto"/>
              <w:right w:val="single" w:sz="4" w:space="0" w:color="auto"/>
            </w:tcBorders>
            <w:vAlign w:val="center"/>
            <w:hideMark/>
          </w:tcPr>
          <w:p w14:paraId="44D04AF0" w14:textId="77777777" w:rsidR="00D12C8C" w:rsidRDefault="00D12C8C" w:rsidP="00D12C8C">
            <w:pPr>
              <w:jc w:val="center"/>
              <w:rPr>
                <w:bCs/>
                <w:szCs w:val="24"/>
                <w:lang w:eastAsia="lt-LT"/>
              </w:rPr>
            </w:pPr>
          </w:p>
        </w:tc>
        <w:tc>
          <w:tcPr>
            <w:tcW w:w="1403" w:type="dxa"/>
            <w:vMerge w:val="restart"/>
            <w:tcBorders>
              <w:top w:val="single" w:sz="4" w:space="0" w:color="auto"/>
              <w:left w:val="single" w:sz="4" w:space="0" w:color="auto"/>
              <w:bottom w:val="single" w:sz="4" w:space="0" w:color="auto"/>
              <w:right w:val="single" w:sz="4" w:space="0" w:color="auto"/>
            </w:tcBorders>
            <w:vAlign w:val="center"/>
            <w:hideMark/>
          </w:tcPr>
          <w:p w14:paraId="05D7A5D8" w14:textId="77777777" w:rsidR="00D12C8C" w:rsidRDefault="00D12C8C" w:rsidP="00D12C8C">
            <w:pPr>
              <w:jc w:val="center"/>
              <w:rPr>
                <w:bCs/>
                <w:szCs w:val="24"/>
                <w:lang w:eastAsia="lt-LT"/>
              </w:rPr>
            </w:pPr>
            <w:r>
              <w:rPr>
                <w:bCs/>
                <w:szCs w:val="24"/>
                <w:lang w:eastAsia="lt-LT"/>
              </w:rPr>
              <w:t>Lietuvos Respublikos valstybės biudžeto lėšos – iki</w:t>
            </w:r>
          </w:p>
        </w:tc>
        <w:tc>
          <w:tcPr>
            <w:tcW w:w="6860" w:type="dxa"/>
            <w:gridSpan w:val="5"/>
            <w:tcBorders>
              <w:top w:val="single" w:sz="4" w:space="0" w:color="auto"/>
              <w:left w:val="single" w:sz="4" w:space="0" w:color="auto"/>
              <w:bottom w:val="single" w:sz="4" w:space="0" w:color="auto"/>
              <w:right w:val="single" w:sz="4" w:space="0" w:color="auto"/>
            </w:tcBorders>
          </w:tcPr>
          <w:p w14:paraId="3D01FBFA" w14:textId="77777777" w:rsidR="00D12C8C" w:rsidRDefault="00D12C8C" w:rsidP="00D12C8C">
            <w:pPr>
              <w:tabs>
                <w:tab w:val="left" w:pos="0"/>
              </w:tabs>
              <w:jc w:val="center"/>
              <w:rPr>
                <w:bCs/>
                <w:szCs w:val="24"/>
                <w:lang w:eastAsia="lt-LT"/>
              </w:rPr>
            </w:pPr>
          </w:p>
          <w:p w14:paraId="102C7B9E" w14:textId="77777777" w:rsidR="00D12C8C" w:rsidRDefault="00D12C8C" w:rsidP="00D12C8C">
            <w:pPr>
              <w:tabs>
                <w:tab w:val="left" w:pos="0"/>
              </w:tabs>
              <w:jc w:val="center"/>
              <w:rPr>
                <w:bCs/>
                <w:szCs w:val="24"/>
                <w:lang w:eastAsia="lt-LT"/>
              </w:rPr>
            </w:pPr>
            <w:r>
              <w:rPr>
                <w:bCs/>
                <w:szCs w:val="24"/>
                <w:lang w:eastAsia="lt-LT"/>
              </w:rPr>
              <w:t>Projektų vykdytojų lėšos</w:t>
            </w:r>
          </w:p>
        </w:tc>
      </w:tr>
      <w:tr w:rsidR="00D12C8C" w14:paraId="0429E5CA" w14:textId="77777777" w:rsidTr="008E74A4">
        <w:trPr>
          <w:cantSplit/>
          <w:trHeight w:val="1020"/>
          <w:tblHeader/>
        </w:trPr>
        <w:tc>
          <w:tcPr>
            <w:tcW w:w="1370" w:type="dxa"/>
            <w:vMerge/>
            <w:tcBorders>
              <w:left w:val="single" w:sz="4" w:space="0" w:color="auto"/>
              <w:bottom w:val="single" w:sz="4" w:space="0" w:color="auto"/>
              <w:right w:val="single" w:sz="4" w:space="0" w:color="auto"/>
            </w:tcBorders>
            <w:vAlign w:val="center"/>
            <w:hideMark/>
          </w:tcPr>
          <w:p w14:paraId="2C413779" w14:textId="77777777" w:rsidR="00D12C8C" w:rsidRDefault="00D12C8C" w:rsidP="00D12C8C">
            <w:pPr>
              <w:jc w:val="center"/>
              <w:rPr>
                <w:bCs/>
                <w:szCs w:val="24"/>
                <w:lang w:eastAsia="lt-LT"/>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5CF9D6F3" w14:textId="77777777" w:rsidR="00D12C8C" w:rsidRDefault="00D12C8C" w:rsidP="00D12C8C">
            <w:pPr>
              <w:jc w:val="center"/>
              <w:rPr>
                <w:bCs/>
                <w:szCs w:val="24"/>
                <w:lang w:eastAsia="lt-LT"/>
              </w:rPr>
            </w:pPr>
          </w:p>
        </w:tc>
        <w:tc>
          <w:tcPr>
            <w:tcW w:w="1597" w:type="dxa"/>
            <w:tcBorders>
              <w:top w:val="single" w:sz="4" w:space="0" w:color="auto"/>
              <w:left w:val="single" w:sz="4" w:space="0" w:color="auto"/>
              <w:bottom w:val="single" w:sz="4" w:space="0" w:color="auto"/>
              <w:right w:val="single" w:sz="4" w:space="0" w:color="auto"/>
            </w:tcBorders>
          </w:tcPr>
          <w:p w14:paraId="77B818BE" w14:textId="77777777" w:rsidR="00D12C8C" w:rsidRDefault="00D12C8C" w:rsidP="00D12C8C">
            <w:pPr>
              <w:tabs>
                <w:tab w:val="left" w:pos="0"/>
              </w:tabs>
              <w:ind w:right="-108"/>
              <w:jc w:val="center"/>
              <w:rPr>
                <w:bCs/>
                <w:szCs w:val="24"/>
                <w:lang w:eastAsia="lt-LT"/>
              </w:rPr>
            </w:pPr>
            <w:r>
              <w:rPr>
                <w:bCs/>
                <w:szCs w:val="24"/>
                <w:lang w:eastAsia="lt-LT"/>
              </w:rPr>
              <w:t>Iš viso – ne mažiau kaip</w:t>
            </w:r>
          </w:p>
        </w:tc>
        <w:tc>
          <w:tcPr>
            <w:tcW w:w="0" w:type="auto"/>
            <w:tcBorders>
              <w:top w:val="single" w:sz="4" w:space="0" w:color="auto"/>
              <w:left w:val="single" w:sz="4" w:space="0" w:color="auto"/>
              <w:bottom w:val="single" w:sz="4" w:space="0" w:color="auto"/>
              <w:right w:val="single" w:sz="4" w:space="0" w:color="auto"/>
            </w:tcBorders>
            <w:vAlign w:val="center"/>
            <w:hideMark/>
          </w:tcPr>
          <w:p w14:paraId="6C9A2383" w14:textId="77777777" w:rsidR="00D12C8C" w:rsidRDefault="00D12C8C" w:rsidP="00D12C8C">
            <w:pPr>
              <w:tabs>
                <w:tab w:val="left" w:pos="0"/>
              </w:tabs>
              <w:ind w:right="-108"/>
              <w:jc w:val="center"/>
              <w:rPr>
                <w:bCs/>
                <w:szCs w:val="24"/>
                <w:lang w:eastAsia="lt-LT"/>
              </w:rPr>
            </w:pPr>
            <w:r>
              <w:rPr>
                <w:bCs/>
                <w:szCs w:val="24"/>
                <w:lang w:eastAsia="lt-LT"/>
              </w:rPr>
              <w:t xml:space="preserve">Lietuvos Respublikos valstybės biudžeto lėšos </w:t>
            </w:r>
          </w:p>
        </w:tc>
        <w:tc>
          <w:tcPr>
            <w:tcW w:w="0" w:type="auto"/>
            <w:tcBorders>
              <w:top w:val="single" w:sz="4" w:space="0" w:color="auto"/>
              <w:left w:val="single" w:sz="4" w:space="0" w:color="auto"/>
              <w:bottom w:val="single" w:sz="4" w:space="0" w:color="auto"/>
              <w:right w:val="single" w:sz="4" w:space="0" w:color="auto"/>
            </w:tcBorders>
            <w:hideMark/>
          </w:tcPr>
          <w:p w14:paraId="70514768" w14:textId="77777777" w:rsidR="00D12C8C" w:rsidRDefault="00D12C8C" w:rsidP="00D12C8C">
            <w:pPr>
              <w:tabs>
                <w:tab w:val="left" w:pos="0"/>
              </w:tabs>
              <w:ind w:right="-108"/>
              <w:jc w:val="center"/>
              <w:rPr>
                <w:bCs/>
                <w:szCs w:val="24"/>
                <w:lang w:eastAsia="lt-LT"/>
              </w:rPr>
            </w:pPr>
            <w:r>
              <w:rPr>
                <w:bCs/>
                <w:szCs w:val="24"/>
                <w:lang w:eastAsia="lt-LT"/>
              </w:rPr>
              <w:t>Savivaldybės biudžeto</w:t>
            </w:r>
          </w:p>
          <w:p w14:paraId="792D537E" w14:textId="77777777" w:rsidR="00D12C8C" w:rsidRDefault="00D12C8C" w:rsidP="00D12C8C">
            <w:pPr>
              <w:tabs>
                <w:tab w:val="left" w:pos="0"/>
              </w:tabs>
              <w:ind w:right="-108"/>
              <w:jc w:val="center"/>
              <w:rPr>
                <w:bCs/>
                <w:szCs w:val="24"/>
                <w:lang w:eastAsia="lt-LT"/>
              </w:rPr>
            </w:pPr>
            <w:r>
              <w:rPr>
                <w:bCs/>
                <w:szCs w:val="24"/>
                <w:lang w:eastAsia="lt-LT"/>
              </w:rPr>
              <w:t xml:space="preserve">lėšos </w:t>
            </w:r>
          </w:p>
        </w:tc>
        <w:tc>
          <w:tcPr>
            <w:tcW w:w="0" w:type="auto"/>
            <w:tcBorders>
              <w:top w:val="single" w:sz="4" w:space="0" w:color="auto"/>
              <w:left w:val="single" w:sz="4" w:space="0" w:color="auto"/>
              <w:bottom w:val="single" w:sz="4" w:space="0" w:color="auto"/>
              <w:right w:val="single" w:sz="4" w:space="0" w:color="auto"/>
            </w:tcBorders>
            <w:vAlign w:val="center"/>
            <w:hideMark/>
          </w:tcPr>
          <w:p w14:paraId="5AE90C92" w14:textId="77777777" w:rsidR="00D12C8C" w:rsidRDefault="00D12C8C" w:rsidP="00D12C8C">
            <w:pPr>
              <w:tabs>
                <w:tab w:val="left" w:pos="0"/>
              </w:tabs>
              <w:ind w:right="-108"/>
              <w:jc w:val="center"/>
              <w:rPr>
                <w:bCs/>
                <w:szCs w:val="24"/>
                <w:lang w:eastAsia="lt-LT"/>
              </w:rPr>
            </w:pPr>
            <w:r>
              <w:rPr>
                <w:bCs/>
                <w:szCs w:val="24"/>
                <w:lang w:eastAsia="lt-LT"/>
              </w:rPr>
              <w:t xml:space="preserve">Kitos viešosios lėšos </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42A5C" w14:textId="77777777" w:rsidR="00D12C8C" w:rsidRDefault="00D12C8C" w:rsidP="00D12C8C">
            <w:pPr>
              <w:tabs>
                <w:tab w:val="left" w:pos="0"/>
              </w:tabs>
              <w:jc w:val="center"/>
              <w:rPr>
                <w:bCs/>
                <w:szCs w:val="24"/>
                <w:lang w:eastAsia="lt-LT"/>
              </w:rPr>
            </w:pPr>
            <w:r>
              <w:rPr>
                <w:bCs/>
                <w:szCs w:val="24"/>
                <w:lang w:eastAsia="lt-LT"/>
              </w:rPr>
              <w:t xml:space="preserve">Privačios lėšos </w:t>
            </w:r>
          </w:p>
        </w:tc>
      </w:tr>
      <w:tr w:rsidR="00D12C8C" w14:paraId="68E5EAB6" w14:textId="77777777" w:rsidTr="008E74A4">
        <w:trPr>
          <w:trHeight w:val="249"/>
        </w:trPr>
        <w:tc>
          <w:tcPr>
            <w:tcW w:w="9633" w:type="dxa"/>
            <w:gridSpan w:val="7"/>
            <w:tcBorders>
              <w:top w:val="single" w:sz="4" w:space="0" w:color="auto"/>
              <w:left w:val="single" w:sz="4" w:space="0" w:color="auto"/>
              <w:bottom w:val="single" w:sz="4" w:space="0" w:color="auto"/>
              <w:right w:val="single" w:sz="4" w:space="0" w:color="auto"/>
            </w:tcBorders>
            <w:hideMark/>
          </w:tcPr>
          <w:p w14:paraId="56612C1B" w14:textId="77777777" w:rsidR="00D12C8C" w:rsidRDefault="00D12C8C" w:rsidP="008E74A4">
            <w:pPr>
              <w:tabs>
                <w:tab w:val="left" w:pos="0"/>
                <w:tab w:val="left" w:pos="415"/>
              </w:tabs>
              <w:ind w:left="65" w:firstLine="531"/>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D12C8C" w14:paraId="10E554A4" w14:textId="77777777" w:rsidTr="008E74A4">
        <w:trPr>
          <w:trHeight w:val="249"/>
        </w:trPr>
        <w:tc>
          <w:tcPr>
            <w:tcW w:w="1370" w:type="dxa"/>
            <w:tcBorders>
              <w:top w:val="single" w:sz="4" w:space="0" w:color="auto"/>
              <w:left w:val="single" w:sz="4" w:space="0" w:color="auto"/>
              <w:bottom w:val="single" w:sz="4" w:space="0" w:color="auto"/>
              <w:right w:val="single" w:sz="4" w:space="0" w:color="auto"/>
            </w:tcBorders>
          </w:tcPr>
          <w:p w14:paraId="576A3F54" w14:textId="77777777" w:rsidR="00D12C8C" w:rsidRDefault="00D12C8C" w:rsidP="00D12C8C">
            <w:pPr>
              <w:jc w:val="center"/>
              <w:rPr>
                <w:color w:val="000000"/>
                <w:szCs w:val="24"/>
              </w:rPr>
            </w:pPr>
            <w:del w:id="254" w:author="Petrauskaite Agne" w:date="2019-11-05T09:57:00Z">
              <w:r w:rsidDel="008E74A4">
                <w:rPr>
                  <w:color w:val="000000"/>
                  <w:szCs w:val="24"/>
                </w:rPr>
                <w:delText>1 448 100</w:delText>
              </w:r>
            </w:del>
          </w:p>
          <w:p w14:paraId="220C52FB" w14:textId="77777777" w:rsidR="008E74A4" w:rsidRDefault="008E74A4" w:rsidP="008E74A4">
            <w:pPr>
              <w:jc w:val="center"/>
              <w:rPr>
                <w:color w:val="000000"/>
                <w:szCs w:val="24"/>
              </w:rPr>
            </w:pPr>
            <w:ins w:id="255" w:author="Petrauskaite Agne" w:date="2019-11-05T09:57:00Z">
              <w:r w:rsidRPr="008E74A4">
                <w:rPr>
                  <w:color w:val="000000"/>
                  <w:szCs w:val="24"/>
                </w:rPr>
                <w:t>948 100</w:t>
              </w:r>
            </w:ins>
          </w:p>
        </w:tc>
        <w:tc>
          <w:tcPr>
            <w:tcW w:w="1403" w:type="dxa"/>
            <w:tcBorders>
              <w:top w:val="single" w:sz="4" w:space="0" w:color="auto"/>
              <w:left w:val="single" w:sz="4" w:space="0" w:color="auto"/>
              <w:bottom w:val="single" w:sz="4" w:space="0" w:color="auto"/>
              <w:right w:val="single" w:sz="4" w:space="0" w:color="auto"/>
            </w:tcBorders>
          </w:tcPr>
          <w:p w14:paraId="4DD83C60" w14:textId="77777777" w:rsidR="00D12C8C" w:rsidRDefault="00D12C8C" w:rsidP="00D12C8C">
            <w:pPr>
              <w:tabs>
                <w:tab w:val="left" w:pos="0"/>
              </w:tabs>
              <w:jc w:val="center"/>
              <w:rPr>
                <w:bCs/>
                <w:szCs w:val="24"/>
                <w:lang w:eastAsia="lt-LT"/>
              </w:rPr>
            </w:pPr>
            <w:r>
              <w:rPr>
                <w:bCs/>
                <w:szCs w:val="24"/>
                <w:lang w:eastAsia="lt-LT"/>
              </w:rPr>
              <w:t>0</w:t>
            </w:r>
          </w:p>
        </w:tc>
        <w:tc>
          <w:tcPr>
            <w:tcW w:w="1597" w:type="dxa"/>
            <w:tcBorders>
              <w:top w:val="single" w:sz="4" w:space="0" w:color="auto"/>
              <w:left w:val="single" w:sz="4" w:space="0" w:color="auto"/>
              <w:bottom w:val="single" w:sz="4" w:space="0" w:color="auto"/>
              <w:right w:val="single" w:sz="4" w:space="0" w:color="auto"/>
            </w:tcBorders>
          </w:tcPr>
          <w:p w14:paraId="7B911CDE" w14:textId="77777777" w:rsidR="00D12C8C" w:rsidRDefault="00D12C8C" w:rsidP="00D12C8C">
            <w:pPr>
              <w:tabs>
                <w:tab w:val="left" w:pos="0"/>
              </w:tabs>
              <w:jc w:val="center"/>
              <w:rPr>
                <w:color w:val="000000"/>
                <w:szCs w:val="24"/>
              </w:rPr>
            </w:pPr>
            <w:del w:id="256" w:author="Petrauskaite Agne" w:date="2019-11-05T09:59:00Z">
              <w:r w:rsidDel="00C16DC3">
                <w:rPr>
                  <w:color w:val="000000"/>
                  <w:szCs w:val="24"/>
                </w:rPr>
                <w:delText>255 547</w:delText>
              </w:r>
            </w:del>
          </w:p>
          <w:p w14:paraId="090D635E" w14:textId="77777777" w:rsidR="008E74A4" w:rsidRPr="00C16DC3" w:rsidRDefault="00C16DC3" w:rsidP="008E74A4">
            <w:pPr>
              <w:jc w:val="center"/>
              <w:rPr>
                <w:szCs w:val="24"/>
                <w:lang w:eastAsia="lt-LT"/>
              </w:rPr>
            </w:pPr>
            <w:ins w:id="257" w:author="Petrauskaite Agne" w:date="2019-11-05T09:59:00Z">
              <w:r w:rsidRPr="00C16DC3">
                <w:rPr>
                  <w:bCs/>
                  <w:color w:val="000000"/>
                  <w:szCs w:val="24"/>
                </w:rPr>
                <w:t>167 311</w:t>
              </w:r>
            </w:ins>
          </w:p>
        </w:tc>
        <w:tc>
          <w:tcPr>
            <w:tcW w:w="0" w:type="auto"/>
            <w:tcBorders>
              <w:top w:val="single" w:sz="4" w:space="0" w:color="auto"/>
              <w:left w:val="single" w:sz="4" w:space="0" w:color="auto"/>
              <w:bottom w:val="single" w:sz="4" w:space="0" w:color="auto"/>
              <w:right w:val="single" w:sz="4" w:space="0" w:color="auto"/>
            </w:tcBorders>
          </w:tcPr>
          <w:p w14:paraId="61A9C438" w14:textId="77777777" w:rsidR="00D12C8C" w:rsidRDefault="00D12C8C" w:rsidP="00D12C8C">
            <w:pPr>
              <w:tabs>
                <w:tab w:val="left" w:pos="0"/>
              </w:tabs>
              <w:jc w:val="center"/>
              <w:rPr>
                <w:szCs w:val="24"/>
                <w:lang w:eastAsia="lt-LT"/>
              </w:rPr>
            </w:pPr>
            <w:r>
              <w:rPr>
                <w:szCs w:val="24"/>
                <w:lang w:eastAsia="lt-LT"/>
              </w:rPr>
              <w:t>0</w:t>
            </w:r>
          </w:p>
        </w:tc>
        <w:tc>
          <w:tcPr>
            <w:tcW w:w="0" w:type="auto"/>
            <w:tcBorders>
              <w:top w:val="single" w:sz="4" w:space="0" w:color="auto"/>
              <w:left w:val="single" w:sz="4" w:space="0" w:color="auto"/>
              <w:bottom w:val="single" w:sz="4" w:space="0" w:color="auto"/>
              <w:right w:val="single" w:sz="4" w:space="0" w:color="auto"/>
            </w:tcBorders>
          </w:tcPr>
          <w:p w14:paraId="48D98597" w14:textId="77777777" w:rsidR="00D12C8C" w:rsidRDefault="00D12C8C" w:rsidP="00D12C8C">
            <w:pPr>
              <w:tabs>
                <w:tab w:val="left" w:pos="0"/>
              </w:tabs>
              <w:jc w:val="center"/>
              <w:rPr>
                <w:bCs/>
                <w:szCs w:val="24"/>
                <w:lang w:eastAsia="lt-LT"/>
              </w:rPr>
            </w:pPr>
            <w:r>
              <w:rPr>
                <w:bCs/>
                <w:szCs w:val="24"/>
                <w:lang w:eastAsia="lt-LT"/>
              </w:rPr>
              <w:t>0</w:t>
            </w:r>
          </w:p>
        </w:tc>
        <w:tc>
          <w:tcPr>
            <w:tcW w:w="0" w:type="auto"/>
            <w:tcBorders>
              <w:top w:val="single" w:sz="4" w:space="0" w:color="auto"/>
              <w:left w:val="single" w:sz="4" w:space="0" w:color="auto"/>
              <w:bottom w:val="single" w:sz="4" w:space="0" w:color="auto"/>
              <w:right w:val="single" w:sz="4" w:space="0" w:color="auto"/>
            </w:tcBorders>
          </w:tcPr>
          <w:p w14:paraId="5BE6C540" w14:textId="77777777" w:rsidR="00D12C8C" w:rsidRDefault="00D12C8C" w:rsidP="00D12C8C">
            <w:pPr>
              <w:tabs>
                <w:tab w:val="left" w:pos="0"/>
              </w:tabs>
              <w:jc w:val="center"/>
              <w:rPr>
                <w:bCs/>
                <w:szCs w:val="24"/>
                <w:lang w:eastAsia="lt-LT"/>
              </w:rPr>
            </w:pPr>
            <w:r>
              <w:rPr>
                <w:bCs/>
                <w:szCs w:val="24"/>
                <w:lang w:eastAsia="lt-LT"/>
              </w:rPr>
              <w:t>0</w:t>
            </w:r>
          </w:p>
        </w:tc>
        <w:tc>
          <w:tcPr>
            <w:tcW w:w="0" w:type="auto"/>
            <w:tcBorders>
              <w:top w:val="single" w:sz="4" w:space="0" w:color="auto"/>
              <w:left w:val="single" w:sz="4" w:space="0" w:color="auto"/>
              <w:bottom w:val="single" w:sz="4" w:space="0" w:color="auto"/>
              <w:right w:val="single" w:sz="4" w:space="0" w:color="auto"/>
            </w:tcBorders>
          </w:tcPr>
          <w:p w14:paraId="3F2A0875" w14:textId="77777777" w:rsidR="00D12C8C" w:rsidRDefault="00D12C8C" w:rsidP="00D12C8C">
            <w:pPr>
              <w:ind w:left="208" w:hanging="360"/>
              <w:jc w:val="center"/>
              <w:rPr>
                <w:ins w:id="258" w:author="Petrauskaite Agne" w:date="2019-11-05T09:59:00Z"/>
                <w:color w:val="000000"/>
                <w:szCs w:val="24"/>
              </w:rPr>
            </w:pPr>
            <w:del w:id="259" w:author="Petrauskaite Agne" w:date="2019-11-05T09:59:00Z">
              <w:r w:rsidDel="00C16DC3">
                <w:rPr>
                  <w:color w:val="000000"/>
                  <w:szCs w:val="24"/>
                </w:rPr>
                <w:delText>255 547</w:delText>
              </w:r>
            </w:del>
          </w:p>
          <w:p w14:paraId="4A935309" w14:textId="77777777" w:rsidR="00C16DC3" w:rsidRDefault="00C16DC3" w:rsidP="00D12C8C">
            <w:pPr>
              <w:ind w:left="208" w:hanging="360"/>
              <w:jc w:val="center"/>
              <w:rPr>
                <w:color w:val="000000"/>
                <w:szCs w:val="24"/>
              </w:rPr>
            </w:pPr>
            <w:ins w:id="260" w:author="Petrauskaite Agne" w:date="2019-11-05T09:59:00Z">
              <w:r w:rsidRPr="00C16DC3">
                <w:rPr>
                  <w:bCs/>
                  <w:color w:val="000000"/>
                  <w:szCs w:val="24"/>
                </w:rPr>
                <w:t>167 311</w:t>
              </w:r>
            </w:ins>
          </w:p>
        </w:tc>
      </w:tr>
      <w:tr w:rsidR="00D12C8C" w14:paraId="423EC6D7" w14:textId="77777777" w:rsidTr="008E74A4">
        <w:trPr>
          <w:trHeight w:val="249"/>
        </w:trPr>
        <w:tc>
          <w:tcPr>
            <w:tcW w:w="9633" w:type="dxa"/>
            <w:gridSpan w:val="7"/>
            <w:tcBorders>
              <w:top w:val="single" w:sz="4" w:space="0" w:color="auto"/>
              <w:left w:val="single" w:sz="4" w:space="0" w:color="auto"/>
              <w:bottom w:val="single" w:sz="4" w:space="0" w:color="auto"/>
              <w:right w:val="single" w:sz="4" w:space="0" w:color="auto"/>
            </w:tcBorders>
            <w:hideMark/>
          </w:tcPr>
          <w:p w14:paraId="48ECDF49" w14:textId="77777777" w:rsidR="00D12C8C" w:rsidRDefault="00D12C8C" w:rsidP="008E74A4">
            <w:pPr>
              <w:ind w:left="348" w:firstLine="248"/>
              <w:rPr>
                <w:szCs w:val="24"/>
                <w:lang w:eastAsia="lt-LT"/>
              </w:rPr>
            </w:pPr>
            <w:r>
              <w:rPr>
                <w:szCs w:val="24"/>
                <w:lang w:eastAsia="lt-LT"/>
              </w:rPr>
              <w:t>2.</w:t>
            </w:r>
            <w:r>
              <w:rPr>
                <w:szCs w:val="24"/>
                <w:lang w:eastAsia="lt-LT"/>
              </w:rPr>
              <w:tab/>
              <w:t>Veiklos lėšų rezervas ir jam finansuoti skiriamos nacionalinės lėšos</w:t>
            </w:r>
          </w:p>
        </w:tc>
      </w:tr>
      <w:tr w:rsidR="00D12C8C" w14:paraId="67060FB0" w14:textId="77777777" w:rsidTr="008E74A4">
        <w:trPr>
          <w:trHeight w:val="249"/>
        </w:trPr>
        <w:tc>
          <w:tcPr>
            <w:tcW w:w="1370" w:type="dxa"/>
            <w:tcBorders>
              <w:top w:val="single" w:sz="4" w:space="0" w:color="auto"/>
              <w:left w:val="single" w:sz="4" w:space="0" w:color="auto"/>
              <w:bottom w:val="single" w:sz="4" w:space="0" w:color="auto"/>
              <w:right w:val="single" w:sz="4" w:space="0" w:color="auto"/>
            </w:tcBorders>
          </w:tcPr>
          <w:p w14:paraId="7D5EFF57" w14:textId="77777777" w:rsidR="00D12C8C" w:rsidRDefault="00D12C8C" w:rsidP="00D12C8C">
            <w:pPr>
              <w:tabs>
                <w:tab w:val="left" w:pos="0"/>
              </w:tabs>
              <w:jc w:val="center"/>
              <w:rPr>
                <w:bCs/>
                <w:szCs w:val="24"/>
                <w:lang w:eastAsia="lt-LT"/>
              </w:rPr>
            </w:pPr>
            <w:r>
              <w:rPr>
                <w:bCs/>
                <w:szCs w:val="24"/>
                <w:lang w:eastAsia="lt-LT"/>
              </w:rPr>
              <w:t>0</w:t>
            </w:r>
          </w:p>
        </w:tc>
        <w:tc>
          <w:tcPr>
            <w:tcW w:w="1403" w:type="dxa"/>
            <w:tcBorders>
              <w:top w:val="single" w:sz="4" w:space="0" w:color="auto"/>
              <w:left w:val="single" w:sz="4" w:space="0" w:color="auto"/>
              <w:bottom w:val="single" w:sz="4" w:space="0" w:color="auto"/>
              <w:right w:val="single" w:sz="4" w:space="0" w:color="auto"/>
            </w:tcBorders>
          </w:tcPr>
          <w:p w14:paraId="4076B99F" w14:textId="77777777" w:rsidR="00D12C8C" w:rsidRDefault="00D12C8C" w:rsidP="00D12C8C">
            <w:pPr>
              <w:tabs>
                <w:tab w:val="left" w:pos="0"/>
              </w:tabs>
              <w:jc w:val="center"/>
              <w:rPr>
                <w:bCs/>
                <w:szCs w:val="24"/>
                <w:lang w:eastAsia="lt-LT"/>
              </w:rPr>
            </w:pPr>
            <w:r>
              <w:rPr>
                <w:bCs/>
                <w:szCs w:val="24"/>
                <w:lang w:eastAsia="lt-LT"/>
              </w:rPr>
              <w:t>0</w:t>
            </w:r>
          </w:p>
        </w:tc>
        <w:tc>
          <w:tcPr>
            <w:tcW w:w="1597" w:type="dxa"/>
            <w:tcBorders>
              <w:top w:val="single" w:sz="4" w:space="0" w:color="auto"/>
              <w:left w:val="single" w:sz="4" w:space="0" w:color="auto"/>
              <w:bottom w:val="single" w:sz="4" w:space="0" w:color="auto"/>
              <w:right w:val="single" w:sz="4" w:space="0" w:color="auto"/>
            </w:tcBorders>
          </w:tcPr>
          <w:p w14:paraId="25BBDCE8" w14:textId="77777777" w:rsidR="00D12C8C" w:rsidRDefault="00D12C8C" w:rsidP="00D12C8C">
            <w:pPr>
              <w:tabs>
                <w:tab w:val="left" w:pos="0"/>
              </w:tabs>
              <w:jc w:val="center"/>
              <w:rPr>
                <w:szCs w:val="24"/>
                <w:lang w:eastAsia="lt-LT"/>
              </w:rPr>
            </w:pPr>
            <w:r>
              <w:rPr>
                <w:szCs w:val="24"/>
                <w:lang w:eastAsia="lt-LT"/>
              </w:rPr>
              <w:t>0</w:t>
            </w:r>
          </w:p>
        </w:tc>
        <w:tc>
          <w:tcPr>
            <w:tcW w:w="0" w:type="auto"/>
            <w:tcBorders>
              <w:top w:val="single" w:sz="4" w:space="0" w:color="auto"/>
              <w:left w:val="single" w:sz="4" w:space="0" w:color="auto"/>
              <w:bottom w:val="single" w:sz="4" w:space="0" w:color="auto"/>
              <w:right w:val="single" w:sz="4" w:space="0" w:color="auto"/>
            </w:tcBorders>
          </w:tcPr>
          <w:p w14:paraId="33168972" w14:textId="77777777" w:rsidR="00D12C8C" w:rsidRDefault="00D12C8C" w:rsidP="00D12C8C">
            <w:pPr>
              <w:tabs>
                <w:tab w:val="left" w:pos="0"/>
              </w:tabs>
              <w:jc w:val="center"/>
              <w:rPr>
                <w:szCs w:val="24"/>
                <w:lang w:eastAsia="lt-LT"/>
              </w:rPr>
            </w:pPr>
            <w:r>
              <w:rPr>
                <w:szCs w:val="24"/>
                <w:lang w:eastAsia="lt-LT"/>
              </w:rPr>
              <w:t>0</w:t>
            </w:r>
          </w:p>
        </w:tc>
        <w:tc>
          <w:tcPr>
            <w:tcW w:w="0" w:type="auto"/>
            <w:tcBorders>
              <w:top w:val="single" w:sz="4" w:space="0" w:color="auto"/>
              <w:left w:val="single" w:sz="4" w:space="0" w:color="auto"/>
              <w:bottom w:val="single" w:sz="4" w:space="0" w:color="auto"/>
              <w:right w:val="single" w:sz="4" w:space="0" w:color="auto"/>
            </w:tcBorders>
          </w:tcPr>
          <w:p w14:paraId="02A3BA1A" w14:textId="77777777" w:rsidR="00D12C8C" w:rsidRDefault="00D12C8C" w:rsidP="00D12C8C">
            <w:pPr>
              <w:tabs>
                <w:tab w:val="left" w:pos="0"/>
              </w:tabs>
              <w:jc w:val="center"/>
              <w:rPr>
                <w:bCs/>
                <w:szCs w:val="24"/>
                <w:lang w:eastAsia="lt-LT"/>
              </w:rPr>
            </w:pPr>
            <w:r>
              <w:rPr>
                <w:bCs/>
                <w:szCs w:val="24"/>
                <w:lang w:eastAsia="lt-LT"/>
              </w:rPr>
              <w:t>0</w:t>
            </w:r>
          </w:p>
        </w:tc>
        <w:tc>
          <w:tcPr>
            <w:tcW w:w="0" w:type="auto"/>
            <w:tcBorders>
              <w:top w:val="single" w:sz="4" w:space="0" w:color="auto"/>
              <w:left w:val="single" w:sz="4" w:space="0" w:color="auto"/>
              <w:bottom w:val="single" w:sz="4" w:space="0" w:color="auto"/>
              <w:right w:val="single" w:sz="4" w:space="0" w:color="auto"/>
            </w:tcBorders>
          </w:tcPr>
          <w:p w14:paraId="5E272932" w14:textId="77777777" w:rsidR="00D12C8C" w:rsidRDefault="00D12C8C" w:rsidP="00D12C8C">
            <w:pPr>
              <w:tabs>
                <w:tab w:val="left" w:pos="0"/>
              </w:tabs>
              <w:jc w:val="center"/>
              <w:rPr>
                <w:bCs/>
                <w:szCs w:val="24"/>
                <w:lang w:eastAsia="lt-LT"/>
              </w:rPr>
            </w:pPr>
            <w:r>
              <w:rPr>
                <w:bCs/>
                <w:szCs w:val="24"/>
                <w:lang w:eastAsia="lt-LT"/>
              </w:rPr>
              <w:t>0</w:t>
            </w:r>
          </w:p>
        </w:tc>
        <w:tc>
          <w:tcPr>
            <w:tcW w:w="0" w:type="auto"/>
            <w:tcBorders>
              <w:top w:val="single" w:sz="4" w:space="0" w:color="auto"/>
              <w:left w:val="single" w:sz="4" w:space="0" w:color="auto"/>
              <w:bottom w:val="single" w:sz="4" w:space="0" w:color="auto"/>
              <w:right w:val="single" w:sz="4" w:space="0" w:color="auto"/>
            </w:tcBorders>
          </w:tcPr>
          <w:p w14:paraId="1F645463" w14:textId="77777777" w:rsidR="00D12C8C" w:rsidRDefault="00D12C8C" w:rsidP="00D12C8C">
            <w:pPr>
              <w:tabs>
                <w:tab w:val="left" w:pos="0"/>
              </w:tabs>
              <w:jc w:val="center"/>
              <w:rPr>
                <w:szCs w:val="24"/>
                <w:lang w:eastAsia="lt-LT"/>
              </w:rPr>
            </w:pPr>
            <w:r>
              <w:rPr>
                <w:szCs w:val="24"/>
                <w:lang w:eastAsia="lt-LT"/>
              </w:rPr>
              <w:t>0</w:t>
            </w:r>
          </w:p>
        </w:tc>
      </w:tr>
      <w:tr w:rsidR="00D12C8C" w14:paraId="5A10F051" w14:textId="77777777" w:rsidTr="008E74A4">
        <w:trPr>
          <w:trHeight w:val="249"/>
        </w:trPr>
        <w:tc>
          <w:tcPr>
            <w:tcW w:w="9633" w:type="dxa"/>
            <w:gridSpan w:val="7"/>
            <w:tcBorders>
              <w:top w:val="single" w:sz="4" w:space="0" w:color="auto"/>
              <w:left w:val="single" w:sz="4" w:space="0" w:color="auto"/>
              <w:bottom w:val="single" w:sz="4" w:space="0" w:color="auto"/>
              <w:right w:val="single" w:sz="4" w:space="0" w:color="auto"/>
            </w:tcBorders>
          </w:tcPr>
          <w:p w14:paraId="6E94B5D7" w14:textId="77777777" w:rsidR="00D12C8C" w:rsidRDefault="00D12C8C" w:rsidP="008E74A4">
            <w:pPr>
              <w:tabs>
                <w:tab w:val="left" w:pos="0"/>
              </w:tabs>
              <w:ind w:left="348" w:firstLine="248"/>
              <w:rPr>
                <w:szCs w:val="24"/>
                <w:lang w:eastAsia="lt-LT"/>
              </w:rPr>
            </w:pPr>
            <w:r>
              <w:rPr>
                <w:szCs w:val="24"/>
                <w:lang w:eastAsia="lt-LT"/>
              </w:rPr>
              <w:t>3.</w:t>
            </w:r>
            <w:r>
              <w:rPr>
                <w:szCs w:val="24"/>
                <w:lang w:eastAsia="lt-LT"/>
              </w:rPr>
              <w:tab/>
              <w:t>Iš viso</w:t>
            </w:r>
          </w:p>
        </w:tc>
      </w:tr>
      <w:tr w:rsidR="00D12C8C" w14:paraId="6F4470C7" w14:textId="77777777" w:rsidTr="008E74A4">
        <w:trPr>
          <w:trHeight w:val="249"/>
        </w:trPr>
        <w:tc>
          <w:tcPr>
            <w:tcW w:w="1370" w:type="dxa"/>
            <w:tcBorders>
              <w:top w:val="single" w:sz="4" w:space="0" w:color="auto"/>
              <w:left w:val="single" w:sz="4" w:space="0" w:color="auto"/>
              <w:bottom w:val="single" w:sz="4" w:space="0" w:color="auto"/>
              <w:right w:val="single" w:sz="4" w:space="0" w:color="auto"/>
            </w:tcBorders>
          </w:tcPr>
          <w:p w14:paraId="56E02CF7" w14:textId="77777777" w:rsidR="00D12C8C" w:rsidRDefault="00D12C8C" w:rsidP="00D12C8C">
            <w:pPr>
              <w:jc w:val="center"/>
              <w:rPr>
                <w:ins w:id="261" w:author="Petrauskaite Agne" w:date="2019-11-05T09:57:00Z"/>
                <w:color w:val="000000"/>
                <w:szCs w:val="24"/>
              </w:rPr>
            </w:pPr>
            <w:del w:id="262" w:author="Petrauskaite Agne" w:date="2019-11-05T09:57:00Z">
              <w:r w:rsidDel="008E74A4">
                <w:rPr>
                  <w:color w:val="000000"/>
                  <w:szCs w:val="24"/>
                </w:rPr>
                <w:delText>1 448 100</w:delText>
              </w:r>
            </w:del>
          </w:p>
          <w:p w14:paraId="7129DBE4" w14:textId="77777777" w:rsidR="008E74A4" w:rsidRDefault="008E74A4" w:rsidP="00D12C8C">
            <w:pPr>
              <w:jc w:val="center"/>
              <w:rPr>
                <w:color w:val="000000"/>
                <w:szCs w:val="24"/>
              </w:rPr>
            </w:pPr>
            <w:ins w:id="263" w:author="Petrauskaite Agne" w:date="2019-11-05T09:57:00Z">
              <w:r w:rsidRPr="008E74A4">
                <w:rPr>
                  <w:color w:val="000000"/>
                  <w:szCs w:val="24"/>
                </w:rPr>
                <w:t>948 100</w:t>
              </w:r>
            </w:ins>
          </w:p>
        </w:tc>
        <w:tc>
          <w:tcPr>
            <w:tcW w:w="1403" w:type="dxa"/>
            <w:tcBorders>
              <w:top w:val="single" w:sz="4" w:space="0" w:color="auto"/>
              <w:left w:val="single" w:sz="4" w:space="0" w:color="auto"/>
              <w:bottom w:val="single" w:sz="4" w:space="0" w:color="auto"/>
              <w:right w:val="single" w:sz="4" w:space="0" w:color="auto"/>
            </w:tcBorders>
          </w:tcPr>
          <w:p w14:paraId="6DE5A3B3" w14:textId="77777777" w:rsidR="00D12C8C" w:rsidRDefault="00D12C8C" w:rsidP="00D12C8C">
            <w:pPr>
              <w:tabs>
                <w:tab w:val="left" w:pos="0"/>
              </w:tabs>
              <w:jc w:val="center"/>
              <w:rPr>
                <w:bCs/>
                <w:szCs w:val="24"/>
                <w:lang w:eastAsia="lt-LT"/>
              </w:rPr>
            </w:pPr>
            <w:r>
              <w:rPr>
                <w:bCs/>
                <w:szCs w:val="24"/>
                <w:lang w:eastAsia="lt-LT"/>
              </w:rPr>
              <w:t>0</w:t>
            </w:r>
          </w:p>
        </w:tc>
        <w:tc>
          <w:tcPr>
            <w:tcW w:w="1597" w:type="dxa"/>
            <w:tcBorders>
              <w:top w:val="single" w:sz="4" w:space="0" w:color="auto"/>
              <w:left w:val="single" w:sz="4" w:space="0" w:color="auto"/>
              <w:bottom w:val="single" w:sz="4" w:space="0" w:color="auto"/>
              <w:right w:val="single" w:sz="4" w:space="0" w:color="auto"/>
            </w:tcBorders>
          </w:tcPr>
          <w:p w14:paraId="1DC5FD32" w14:textId="77777777" w:rsidR="00D12C8C" w:rsidRDefault="00D12C8C" w:rsidP="00D12C8C">
            <w:pPr>
              <w:tabs>
                <w:tab w:val="left" w:pos="0"/>
              </w:tabs>
              <w:jc w:val="center"/>
              <w:rPr>
                <w:ins w:id="264" w:author="Petrauskaite Agne" w:date="2019-11-05T09:59:00Z"/>
                <w:color w:val="000000"/>
                <w:szCs w:val="24"/>
              </w:rPr>
            </w:pPr>
            <w:del w:id="265" w:author="Petrauskaite Agne" w:date="2019-11-05T09:59:00Z">
              <w:r w:rsidDel="00C16DC3">
                <w:rPr>
                  <w:color w:val="000000"/>
                  <w:szCs w:val="24"/>
                </w:rPr>
                <w:delText>255 547</w:delText>
              </w:r>
            </w:del>
          </w:p>
          <w:p w14:paraId="4F8F21AF" w14:textId="77777777" w:rsidR="00C16DC3" w:rsidRDefault="00C16DC3" w:rsidP="00C16DC3">
            <w:pPr>
              <w:tabs>
                <w:tab w:val="left" w:pos="0"/>
              </w:tabs>
              <w:jc w:val="center"/>
              <w:rPr>
                <w:szCs w:val="24"/>
                <w:lang w:eastAsia="lt-LT"/>
              </w:rPr>
            </w:pPr>
            <w:ins w:id="266" w:author="Petrauskaite Agne" w:date="2019-11-05T09:59:00Z">
              <w:r w:rsidRPr="00C16DC3">
                <w:rPr>
                  <w:bCs/>
                  <w:color w:val="000000"/>
                  <w:szCs w:val="24"/>
                </w:rPr>
                <w:t>167 311</w:t>
              </w:r>
            </w:ins>
          </w:p>
        </w:tc>
        <w:tc>
          <w:tcPr>
            <w:tcW w:w="0" w:type="auto"/>
            <w:tcBorders>
              <w:top w:val="single" w:sz="4" w:space="0" w:color="auto"/>
              <w:left w:val="single" w:sz="4" w:space="0" w:color="auto"/>
              <w:bottom w:val="single" w:sz="4" w:space="0" w:color="auto"/>
              <w:right w:val="single" w:sz="4" w:space="0" w:color="auto"/>
            </w:tcBorders>
          </w:tcPr>
          <w:p w14:paraId="410C0B18" w14:textId="77777777" w:rsidR="00D12C8C" w:rsidRDefault="00D12C8C" w:rsidP="00D12C8C">
            <w:pPr>
              <w:tabs>
                <w:tab w:val="left" w:pos="0"/>
              </w:tabs>
              <w:jc w:val="center"/>
              <w:rPr>
                <w:szCs w:val="24"/>
                <w:lang w:eastAsia="lt-LT"/>
              </w:rPr>
            </w:pPr>
            <w:r>
              <w:rPr>
                <w:szCs w:val="24"/>
                <w:lang w:eastAsia="lt-LT"/>
              </w:rPr>
              <w:t>0</w:t>
            </w:r>
          </w:p>
        </w:tc>
        <w:tc>
          <w:tcPr>
            <w:tcW w:w="0" w:type="auto"/>
            <w:tcBorders>
              <w:top w:val="single" w:sz="4" w:space="0" w:color="auto"/>
              <w:left w:val="single" w:sz="4" w:space="0" w:color="auto"/>
              <w:bottom w:val="single" w:sz="4" w:space="0" w:color="auto"/>
              <w:right w:val="single" w:sz="4" w:space="0" w:color="auto"/>
            </w:tcBorders>
          </w:tcPr>
          <w:p w14:paraId="06126D5E" w14:textId="77777777" w:rsidR="00D12C8C" w:rsidRDefault="00D12C8C" w:rsidP="00D12C8C">
            <w:pPr>
              <w:tabs>
                <w:tab w:val="left" w:pos="0"/>
              </w:tabs>
              <w:jc w:val="center"/>
              <w:rPr>
                <w:bCs/>
                <w:szCs w:val="24"/>
                <w:lang w:eastAsia="lt-LT"/>
              </w:rPr>
            </w:pPr>
            <w:r>
              <w:rPr>
                <w:bCs/>
                <w:szCs w:val="24"/>
                <w:lang w:eastAsia="lt-LT"/>
              </w:rPr>
              <w:t>0</w:t>
            </w:r>
          </w:p>
        </w:tc>
        <w:tc>
          <w:tcPr>
            <w:tcW w:w="0" w:type="auto"/>
            <w:tcBorders>
              <w:top w:val="single" w:sz="4" w:space="0" w:color="auto"/>
              <w:left w:val="single" w:sz="4" w:space="0" w:color="auto"/>
              <w:bottom w:val="single" w:sz="4" w:space="0" w:color="auto"/>
              <w:right w:val="single" w:sz="4" w:space="0" w:color="auto"/>
            </w:tcBorders>
          </w:tcPr>
          <w:p w14:paraId="0BFA53DE" w14:textId="77777777" w:rsidR="00D12C8C" w:rsidRDefault="00D12C8C" w:rsidP="00D12C8C">
            <w:pPr>
              <w:tabs>
                <w:tab w:val="left" w:pos="0"/>
              </w:tabs>
              <w:jc w:val="center"/>
              <w:rPr>
                <w:bCs/>
                <w:szCs w:val="24"/>
                <w:lang w:eastAsia="lt-LT"/>
              </w:rPr>
            </w:pPr>
            <w:r>
              <w:rPr>
                <w:bCs/>
                <w:szCs w:val="24"/>
                <w:lang w:eastAsia="lt-LT"/>
              </w:rPr>
              <w:t>0</w:t>
            </w:r>
          </w:p>
        </w:tc>
        <w:tc>
          <w:tcPr>
            <w:tcW w:w="0" w:type="auto"/>
            <w:tcBorders>
              <w:top w:val="single" w:sz="4" w:space="0" w:color="auto"/>
              <w:left w:val="single" w:sz="4" w:space="0" w:color="auto"/>
              <w:bottom w:val="single" w:sz="4" w:space="0" w:color="auto"/>
              <w:right w:val="single" w:sz="4" w:space="0" w:color="auto"/>
            </w:tcBorders>
          </w:tcPr>
          <w:p w14:paraId="1D701F47" w14:textId="77777777" w:rsidR="00D12C8C" w:rsidRDefault="00D12C8C" w:rsidP="00D12C8C">
            <w:pPr>
              <w:jc w:val="center"/>
              <w:rPr>
                <w:ins w:id="267" w:author="Petrauskaite Agne" w:date="2019-11-05T09:59:00Z"/>
                <w:color w:val="000000"/>
                <w:szCs w:val="24"/>
              </w:rPr>
            </w:pPr>
            <w:del w:id="268" w:author="Petrauskaite Agne" w:date="2019-11-05T09:59:00Z">
              <w:r w:rsidDel="00C16DC3">
                <w:rPr>
                  <w:color w:val="000000"/>
                  <w:szCs w:val="24"/>
                </w:rPr>
                <w:delText>255 547</w:delText>
              </w:r>
            </w:del>
          </w:p>
          <w:p w14:paraId="716CA009" w14:textId="77777777" w:rsidR="00C16DC3" w:rsidRDefault="00C16DC3" w:rsidP="00D12C8C">
            <w:pPr>
              <w:jc w:val="center"/>
              <w:rPr>
                <w:color w:val="000000"/>
                <w:szCs w:val="24"/>
              </w:rPr>
            </w:pPr>
            <w:ins w:id="269" w:author="Petrauskaite Agne" w:date="2019-11-05T09:59:00Z">
              <w:r w:rsidRPr="00C16DC3">
                <w:rPr>
                  <w:bCs/>
                  <w:color w:val="000000"/>
                  <w:szCs w:val="24"/>
                </w:rPr>
                <w:t>167 311</w:t>
              </w:r>
            </w:ins>
          </w:p>
        </w:tc>
      </w:tr>
    </w:tbl>
    <w:p w14:paraId="2FA777B5" w14:textId="77777777" w:rsidR="00D12C8C" w:rsidRDefault="00D12C8C"/>
    <w:p w14:paraId="46A82682" w14:textId="77777777" w:rsidR="00FD09CD" w:rsidRDefault="00FD09CD" w:rsidP="00FD09CD">
      <w:pPr>
        <w:tabs>
          <w:tab w:val="left" w:pos="0"/>
          <w:tab w:val="left" w:pos="567"/>
        </w:tabs>
        <w:jc w:val="center"/>
        <w:rPr>
          <w:b/>
          <w:szCs w:val="24"/>
          <w:lang w:eastAsia="lt-LT"/>
        </w:rPr>
      </w:pPr>
      <w:r>
        <w:rPr>
          <w:b/>
          <w:szCs w:val="24"/>
          <w:lang w:eastAsia="lt-LT"/>
        </w:rPr>
        <w:t>DVIDEŠIMT PIRMASIS</w:t>
      </w:r>
      <w:r>
        <w:rPr>
          <w:szCs w:val="24"/>
          <w:lang w:eastAsia="lt-LT"/>
        </w:rPr>
        <w:t xml:space="preserve"> </w:t>
      </w:r>
      <w:r>
        <w:rPr>
          <w:b/>
          <w:szCs w:val="24"/>
          <w:lang w:eastAsia="lt-LT"/>
        </w:rPr>
        <w:t xml:space="preserve">SKIRSNIS </w:t>
      </w:r>
    </w:p>
    <w:p w14:paraId="3BDA1534" w14:textId="77777777" w:rsidR="00FD09CD" w:rsidRDefault="00FD09CD" w:rsidP="00FD09CD">
      <w:pPr>
        <w:tabs>
          <w:tab w:val="left" w:pos="0"/>
          <w:tab w:val="left" w:pos="567"/>
        </w:tabs>
        <w:jc w:val="center"/>
        <w:rPr>
          <w:b/>
          <w:szCs w:val="24"/>
          <w:lang w:eastAsia="lt-LT"/>
        </w:rPr>
      </w:pPr>
      <w:r>
        <w:rPr>
          <w:b/>
          <w:szCs w:val="24"/>
          <w:lang w:eastAsia="lt-LT"/>
        </w:rPr>
        <w:t xml:space="preserve">PRIEMONĖ NR. 03.3.1-LVPA-K-854 </w:t>
      </w:r>
      <w:r>
        <w:rPr>
          <w:rFonts w:eastAsia="Calibri"/>
          <w:b/>
          <w:szCs w:val="24"/>
          <w:lang w:eastAsia="lt-LT"/>
        </w:rPr>
        <w:t>„PRAMONĖS SKAITMENINIMAS LT“</w:t>
      </w:r>
    </w:p>
    <w:p w14:paraId="386C4CC6" w14:textId="77777777" w:rsidR="00FD09CD" w:rsidRDefault="00FD09CD" w:rsidP="00FD09CD">
      <w:pPr>
        <w:tabs>
          <w:tab w:val="left" w:pos="0"/>
          <w:tab w:val="left" w:pos="567"/>
        </w:tabs>
        <w:jc w:val="both"/>
        <w:rPr>
          <w:szCs w:val="24"/>
          <w:lang w:eastAsia="lt-LT"/>
        </w:rPr>
      </w:pPr>
    </w:p>
    <w:p w14:paraId="2DCA1C73" w14:textId="77777777" w:rsidR="00FD09CD" w:rsidRDefault="00FD09CD" w:rsidP="00FD09CD">
      <w:pPr>
        <w:tabs>
          <w:tab w:val="left" w:pos="0"/>
          <w:tab w:val="left" w:pos="567"/>
        </w:tabs>
        <w:ind w:firstLine="709"/>
        <w:rPr>
          <w:szCs w:val="24"/>
          <w:lang w:eastAsia="lt-LT"/>
        </w:rPr>
      </w:pPr>
      <w:r>
        <w:rPr>
          <w:szCs w:val="24"/>
          <w:lang w:eastAsia="lt-LT"/>
        </w:rPr>
        <w:t>1. Priemonės aprašymas</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FD09CD" w14:paraId="79EB234F" w14:textId="77777777" w:rsidTr="00FD09CD">
        <w:trPr>
          <w:trHeight w:val="288"/>
        </w:trPr>
        <w:tc>
          <w:tcPr>
            <w:tcW w:w="9639" w:type="dxa"/>
            <w:hideMark/>
          </w:tcPr>
          <w:p w14:paraId="3DB23D6C" w14:textId="77777777" w:rsidR="00FD09CD" w:rsidRDefault="00FD09CD" w:rsidP="00B5716A">
            <w:pPr>
              <w:tabs>
                <w:tab w:val="left" w:pos="0"/>
                <w:tab w:val="left" w:pos="1026"/>
              </w:tabs>
              <w:ind w:firstLine="612"/>
              <w:jc w:val="both"/>
              <w:rPr>
                <w:szCs w:val="24"/>
                <w:lang w:eastAsia="lt-LT"/>
              </w:rPr>
            </w:pPr>
            <w:r>
              <w:rPr>
                <w:szCs w:val="24"/>
                <w:lang w:eastAsia="lt-LT"/>
              </w:rPr>
              <w:t>1.1. Priemonės įgyvendinimas finansuojamas Europos regioninės plėtros fondo lėšomis.</w:t>
            </w:r>
          </w:p>
        </w:tc>
      </w:tr>
      <w:tr w:rsidR="00FD09CD" w14:paraId="12746869" w14:textId="77777777" w:rsidTr="00FD09CD">
        <w:trPr>
          <w:trHeight w:val="359"/>
        </w:trPr>
        <w:tc>
          <w:tcPr>
            <w:tcW w:w="9639" w:type="dxa"/>
            <w:hideMark/>
          </w:tcPr>
          <w:p w14:paraId="4CB68E0D" w14:textId="77777777" w:rsidR="00FD09CD" w:rsidRDefault="00FD09CD" w:rsidP="00B5716A">
            <w:pPr>
              <w:tabs>
                <w:tab w:val="left" w:pos="0"/>
                <w:tab w:val="left" w:pos="1026"/>
              </w:tabs>
              <w:ind w:firstLine="612"/>
              <w:jc w:val="both"/>
              <w:rPr>
                <w:szCs w:val="24"/>
                <w:lang w:eastAsia="lt-LT"/>
              </w:rPr>
            </w:pPr>
            <w:r>
              <w:rPr>
                <w:szCs w:val="24"/>
                <w:lang w:eastAsia="lt-LT"/>
              </w:rPr>
              <w:t>1.2. Įgyvendinant priemonę, prisidedama prie uždavinio „</w:t>
            </w:r>
            <w:r>
              <w:rPr>
                <w:szCs w:val="24"/>
              </w:rPr>
              <w:t>Padidinti MVĮ produktyvumą“</w:t>
            </w:r>
            <w:r>
              <w:rPr>
                <w:b/>
                <w:szCs w:val="24"/>
              </w:rPr>
              <w:t xml:space="preserve"> </w:t>
            </w:r>
            <w:r>
              <w:rPr>
                <w:szCs w:val="24"/>
                <w:lang w:eastAsia="lt-LT"/>
              </w:rPr>
              <w:t>įgyvendinimo</w:t>
            </w:r>
            <w:r>
              <w:rPr>
                <w:i/>
                <w:szCs w:val="24"/>
                <w:lang w:eastAsia="lt-LT"/>
              </w:rPr>
              <w:t>.</w:t>
            </w:r>
          </w:p>
        </w:tc>
      </w:tr>
      <w:tr w:rsidR="00FD09CD" w14:paraId="2402550B" w14:textId="77777777" w:rsidTr="00FD09CD">
        <w:trPr>
          <w:trHeight w:val="564"/>
        </w:trPr>
        <w:tc>
          <w:tcPr>
            <w:tcW w:w="9639" w:type="dxa"/>
          </w:tcPr>
          <w:p w14:paraId="16D635E6" w14:textId="77777777" w:rsidR="00FD09CD" w:rsidRDefault="00FD09CD" w:rsidP="00B5716A">
            <w:pPr>
              <w:tabs>
                <w:tab w:val="left" w:pos="0"/>
                <w:tab w:val="left" w:pos="1026"/>
              </w:tabs>
              <w:ind w:firstLine="612"/>
              <w:jc w:val="both"/>
              <w:rPr>
                <w:szCs w:val="24"/>
              </w:rPr>
            </w:pPr>
            <w:r>
              <w:rPr>
                <w:szCs w:val="24"/>
              </w:rPr>
              <w:t>1.3. Remiamos veiklos:</w:t>
            </w:r>
          </w:p>
          <w:p w14:paraId="32DE8369" w14:textId="77777777" w:rsidR="00FD09CD" w:rsidRDefault="00FD09CD" w:rsidP="00B5716A">
            <w:pPr>
              <w:tabs>
                <w:tab w:val="left" w:pos="0"/>
                <w:tab w:val="left" w:pos="1026"/>
              </w:tabs>
              <w:ind w:firstLine="612"/>
              <w:jc w:val="both"/>
              <w:rPr>
                <w:szCs w:val="24"/>
              </w:rPr>
            </w:pPr>
            <w:r>
              <w:rPr>
                <w:szCs w:val="24"/>
              </w:rPr>
              <w:t>1.3.1. pramonės</w:t>
            </w:r>
            <w:r>
              <w:rPr>
                <w:i/>
                <w:szCs w:val="24"/>
              </w:rPr>
              <w:t xml:space="preserve"> </w:t>
            </w:r>
            <w:r>
              <w:rPr>
                <w:szCs w:val="24"/>
              </w:rPr>
              <w:t>MVĮ technologinio audito, kuris yra skirtas pramonės MVĮ gamybos procesų skaitmeninimo galimybėms ir perspektyvoms įvertinti, atlikimas ir (arba) technologinio audito nuostatų įgyvendinimo technologinė priežiūra (technologinio konsultavimo paslaugos);</w:t>
            </w:r>
          </w:p>
          <w:p w14:paraId="1D64183B" w14:textId="77777777" w:rsidR="00FD09CD" w:rsidRDefault="00FD09CD" w:rsidP="00B5716A">
            <w:pPr>
              <w:tabs>
                <w:tab w:val="left" w:pos="0"/>
                <w:tab w:val="left" w:pos="1026"/>
              </w:tabs>
              <w:ind w:firstLine="612"/>
              <w:jc w:val="both"/>
              <w:rPr>
                <w:szCs w:val="24"/>
              </w:rPr>
            </w:pPr>
            <w:r>
              <w:rPr>
                <w:szCs w:val="24"/>
              </w:rPr>
              <w:t>1.3.2. pramonės MVĮ gamybos procesų įrangos su integruotomis skaitmeninimo technologijomis diegimas,</w:t>
            </w:r>
            <w:r>
              <w:rPr>
                <w:bCs/>
                <w:iCs/>
                <w:szCs w:val="24"/>
              </w:rPr>
              <w:t xml:space="preserve"> remiantis atlikto technologinio audito rekomendacijomis.</w:t>
            </w:r>
          </w:p>
        </w:tc>
      </w:tr>
      <w:tr w:rsidR="00FD09CD" w14:paraId="7E68345A" w14:textId="77777777" w:rsidTr="00FD09CD">
        <w:trPr>
          <w:trHeight w:val="60"/>
        </w:trPr>
        <w:tc>
          <w:tcPr>
            <w:tcW w:w="9639" w:type="dxa"/>
          </w:tcPr>
          <w:p w14:paraId="08855706" w14:textId="77777777" w:rsidR="00FD09CD" w:rsidRDefault="00FD09CD" w:rsidP="00B5716A">
            <w:pPr>
              <w:tabs>
                <w:tab w:val="left" w:pos="0"/>
                <w:tab w:val="left" w:pos="1026"/>
              </w:tabs>
              <w:ind w:firstLine="612"/>
              <w:jc w:val="both"/>
              <w:rPr>
                <w:szCs w:val="24"/>
              </w:rPr>
            </w:pPr>
            <w:r>
              <w:rPr>
                <w:szCs w:val="24"/>
              </w:rPr>
              <w:t>1.4. Galimi pareiškėjai – pramonės MVĮ.</w:t>
            </w:r>
          </w:p>
        </w:tc>
      </w:tr>
    </w:tbl>
    <w:p w14:paraId="7EAD6338" w14:textId="77777777" w:rsidR="00FD09CD" w:rsidRDefault="00FD09CD" w:rsidP="00FD09CD">
      <w:pPr>
        <w:tabs>
          <w:tab w:val="left" w:pos="0"/>
          <w:tab w:val="left" w:pos="567"/>
        </w:tabs>
        <w:jc w:val="both"/>
        <w:rPr>
          <w:szCs w:val="24"/>
          <w:lang w:eastAsia="lt-LT"/>
        </w:rPr>
      </w:pPr>
    </w:p>
    <w:p w14:paraId="5CC4455E" w14:textId="77777777" w:rsidR="00FD09CD" w:rsidRDefault="00FD09CD" w:rsidP="00FD09CD">
      <w:pPr>
        <w:tabs>
          <w:tab w:val="left" w:pos="0"/>
          <w:tab w:val="left" w:pos="567"/>
        </w:tabs>
        <w:ind w:left="644" w:firstLine="65"/>
        <w:jc w:val="both"/>
        <w:rPr>
          <w:szCs w:val="24"/>
          <w:lang w:eastAsia="lt-LT"/>
        </w:rPr>
      </w:pPr>
      <w:r>
        <w:rPr>
          <w:szCs w:val="24"/>
          <w:lang w:eastAsia="lt-LT"/>
        </w:rPr>
        <w:t xml:space="preserve">2. Priemonės finansavimo forma </w:t>
      </w:r>
    </w:p>
    <w:tbl>
      <w:tblPr>
        <w:tblW w:w="9639"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FD09CD" w14:paraId="2BA33A08" w14:textId="77777777" w:rsidTr="00FD09CD">
        <w:trPr>
          <w:trHeight w:val="338"/>
        </w:trPr>
        <w:tc>
          <w:tcPr>
            <w:tcW w:w="9639" w:type="dxa"/>
          </w:tcPr>
          <w:p w14:paraId="70A601E2" w14:textId="77777777" w:rsidR="00FD09CD" w:rsidRDefault="00FD09CD" w:rsidP="00B5716A">
            <w:pPr>
              <w:tabs>
                <w:tab w:val="left" w:pos="0"/>
                <w:tab w:val="left" w:pos="567"/>
              </w:tabs>
              <w:ind w:firstLine="601"/>
              <w:jc w:val="both"/>
              <w:rPr>
                <w:szCs w:val="24"/>
              </w:rPr>
            </w:pPr>
            <w:r>
              <w:rPr>
                <w:szCs w:val="24"/>
              </w:rPr>
              <w:t>N</w:t>
            </w:r>
            <w:r>
              <w:rPr>
                <w:szCs w:val="24"/>
                <w:lang w:eastAsia="lt-LT"/>
              </w:rPr>
              <w:t>egrąžinamoji subsidija</w:t>
            </w:r>
            <w:r>
              <w:rPr>
                <w:szCs w:val="24"/>
              </w:rPr>
              <w:t>.</w:t>
            </w:r>
          </w:p>
        </w:tc>
      </w:tr>
    </w:tbl>
    <w:p w14:paraId="2FF6135C" w14:textId="77777777" w:rsidR="00FD09CD" w:rsidRDefault="00FD09CD" w:rsidP="00FD09CD">
      <w:pPr>
        <w:tabs>
          <w:tab w:val="left" w:pos="0"/>
          <w:tab w:val="left" w:pos="567"/>
        </w:tabs>
        <w:jc w:val="both"/>
        <w:rPr>
          <w:szCs w:val="24"/>
          <w:lang w:eastAsia="lt-LT"/>
        </w:rPr>
      </w:pPr>
    </w:p>
    <w:p w14:paraId="0E516AB8" w14:textId="77777777" w:rsidR="00FD09CD" w:rsidRDefault="00FD09CD" w:rsidP="00FD09CD">
      <w:pPr>
        <w:tabs>
          <w:tab w:val="left" w:pos="0"/>
          <w:tab w:val="left" w:pos="567"/>
        </w:tabs>
        <w:ind w:firstLine="709"/>
        <w:jc w:val="both"/>
        <w:rPr>
          <w:szCs w:val="24"/>
          <w:lang w:eastAsia="lt-LT"/>
        </w:rPr>
      </w:pPr>
      <w:r>
        <w:rPr>
          <w:szCs w:val="24"/>
          <w:lang w:eastAsia="lt-LT"/>
        </w:rPr>
        <w:t xml:space="preserve">3. Projektų atrankos būdas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D09CD" w14:paraId="641E6E82" w14:textId="77777777" w:rsidTr="00B5716A">
        <w:tc>
          <w:tcPr>
            <w:tcW w:w="9630" w:type="dxa"/>
          </w:tcPr>
          <w:p w14:paraId="6477D475" w14:textId="77777777" w:rsidR="00FD09CD" w:rsidRDefault="00FD09CD" w:rsidP="00B5716A">
            <w:pPr>
              <w:tabs>
                <w:tab w:val="left" w:pos="0"/>
                <w:tab w:val="left" w:pos="567"/>
              </w:tabs>
              <w:ind w:firstLine="601"/>
              <w:jc w:val="both"/>
              <w:rPr>
                <w:szCs w:val="24"/>
              </w:rPr>
            </w:pPr>
            <w:r>
              <w:rPr>
                <w:szCs w:val="24"/>
              </w:rPr>
              <w:lastRenderedPageBreak/>
              <w:t>Projektų konkursas.</w:t>
            </w:r>
          </w:p>
        </w:tc>
      </w:tr>
    </w:tbl>
    <w:p w14:paraId="7E82618A" w14:textId="77777777" w:rsidR="00FD09CD" w:rsidRDefault="00FD09CD" w:rsidP="00FD09CD">
      <w:pPr>
        <w:tabs>
          <w:tab w:val="left" w:pos="0"/>
          <w:tab w:val="left" w:pos="567"/>
          <w:tab w:val="left" w:pos="2835"/>
          <w:tab w:val="left" w:pos="4111"/>
        </w:tabs>
        <w:jc w:val="both"/>
        <w:rPr>
          <w:szCs w:val="24"/>
          <w:lang w:eastAsia="lt-LT"/>
        </w:rPr>
      </w:pPr>
    </w:p>
    <w:p w14:paraId="6AE4F60C" w14:textId="77777777" w:rsidR="00FD09CD" w:rsidRDefault="00FD09CD" w:rsidP="00FD09CD">
      <w:pPr>
        <w:tabs>
          <w:tab w:val="left" w:pos="0"/>
          <w:tab w:val="left" w:pos="567"/>
        </w:tabs>
        <w:ind w:firstLine="709"/>
        <w:jc w:val="both"/>
        <w:rPr>
          <w:szCs w:val="24"/>
          <w:lang w:eastAsia="lt-LT"/>
        </w:rPr>
      </w:pPr>
      <w:r>
        <w:rPr>
          <w:szCs w:val="24"/>
          <w:lang w:eastAsia="lt-LT"/>
        </w:rPr>
        <w:t>4. Atsakinga įgyvendinančioji institucija</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D09CD" w14:paraId="21D4B795" w14:textId="77777777" w:rsidTr="00B5716A">
        <w:tc>
          <w:tcPr>
            <w:tcW w:w="9630" w:type="dxa"/>
          </w:tcPr>
          <w:p w14:paraId="6CC02191" w14:textId="77777777" w:rsidR="00FD09CD" w:rsidRDefault="00FD09CD" w:rsidP="00B5716A">
            <w:pPr>
              <w:tabs>
                <w:tab w:val="left" w:pos="0"/>
                <w:tab w:val="left" w:pos="567"/>
              </w:tabs>
              <w:ind w:firstLine="601"/>
              <w:jc w:val="both"/>
              <w:rPr>
                <w:szCs w:val="24"/>
              </w:rPr>
            </w:pPr>
            <w:r>
              <w:rPr>
                <w:szCs w:val="24"/>
              </w:rPr>
              <w:t>Viešoji įstaiga Lietuvos verslo paramos agentūra.</w:t>
            </w:r>
          </w:p>
        </w:tc>
      </w:tr>
    </w:tbl>
    <w:p w14:paraId="78938500" w14:textId="77777777" w:rsidR="00FD09CD" w:rsidRDefault="00FD09CD" w:rsidP="00FD09CD">
      <w:pPr>
        <w:tabs>
          <w:tab w:val="left" w:pos="0"/>
          <w:tab w:val="left" w:pos="567"/>
        </w:tabs>
        <w:jc w:val="both"/>
        <w:rPr>
          <w:szCs w:val="24"/>
          <w:lang w:eastAsia="lt-LT"/>
        </w:rPr>
      </w:pPr>
    </w:p>
    <w:p w14:paraId="4E6241D7" w14:textId="77777777" w:rsidR="00FD09CD" w:rsidRDefault="00FD09CD" w:rsidP="00FD09CD">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D09CD" w14:paraId="4268A6DC" w14:textId="77777777" w:rsidTr="00B5716A">
        <w:tc>
          <w:tcPr>
            <w:tcW w:w="9630" w:type="dxa"/>
          </w:tcPr>
          <w:p w14:paraId="2A84C43A" w14:textId="77777777" w:rsidR="00FD09CD" w:rsidRDefault="00FD09CD" w:rsidP="00B5716A">
            <w:pPr>
              <w:tabs>
                <w:tab w:val="left" w:pos="0"/>
                <w:tab w:val="left" w:pos="567"/>
              </w:tabs>
              <w:ind w:firstLine="601"/>
              <w:jc w:val="both"/>
              <w:rPr>
                <w:szCs w:val="24"/>
              </w:rPr>
            </w:pPr>
            <w:r>
              <w:rPr>
                <w:rFonts w:eastAsia="Calibri"/>
                <w:szCs w:val="24"/>
                <w:lang w:eastAsia="lt-LT"/>
              </w:rPr>
              <w:t>Papildomi reikalavimai netaikomi.</w:t>
            </w:r>
          </w:p>
        </w:tc>
      </w:tr>
    </w:tbl>
    <w:p w14:paraId="43D60BD4" w14:textId="77777777" w:rsidR="00FD09CD" w:rsidRDefault="00FD09CD" w:rsidP="00FD09CD">
      <w:pPr>
        <w:rPr>
          <w:color w:val="000000"/>
          <w:szCs w:val="24"/>
        </w:rPr>
      </w:pPr>
    </w:p>
    <w:p w14:paraId="0590AFEB" w14:textId="77777777" w:rsidR="00FD09CD" w:rsidRDefault="00FD09CD" w:rsidP="00FD09CD">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118"/>
        <w:gridCol w:w="1404"/>
        <w:gridCol w:w="1800"/>
        <w:gridCol w:w="1890"/>
      </w:tblGrid>
      <w:tr w:rsidR="00FD09CD" w14:paraId="19C57FD7" w14:textId="77777777" w:rsidTr="00B5716A">
        <w:trPr>
          <w:trHeight w:val="845"/>
        </w:trPr>
        <w:tc>
          <w:tcPr>
            <w:tcW w:w="1413" w:type="dxa"/>
            <w:tcBorders>
              <w:top w:val="single" w:sz="4" w:space="0" w:color="auto"/>
              <w:left w:val="single" w:sz="4" w:space="0" w:color="auto"/>
              <w:bottom w:val="single" w:sz="4" w:space="0" w:color="auto"/>
              <w:right w:val="single" w:sz="4" w:space="0" w:color="auto"/>
            </w:tcBorders>
            <w:hideMark/>
          </w:tcPr>
          <w:p w14:paraId="1AB96D11" w14:textId="77777777" w:rsidR="00FD09CD" w:rsidRDefault="00FD09CD" w:rsidP="00B5716A">
            <w:pPr>
              <w:tabs>
                <w:tab w:val="left" w:pos="284"/>
              </w:tabs>
              <w:jc w:val="center"/>
              <w:rPr>
                <w:szCs w:val="24"/>
                <w:lang w:eastAsia="lt-LT"/>
              </w:rPr>
            </w:pPr>
            <w:r>
              <w:rPr>
                <w:szCs w:val="24"/>
                <w:lang w:eastAsia="lt-LT"/>
              </w:rPr>
              <w:t>Stebėsenos rodiklio kodas</w:t>
            </w:r>
          </w:p>
        </w:tc>
        <w:tc>
          <w:tcPr>
            <w:tcW w:w="3118" w:type="dxa"/>
            <w:tcBorders>
              <w:top w:val="single" w:sz="4" w:space="0" w:color="auto"/>
              <w:left w:val="single" w:sz="4" w:space="0" w:color="auto"/>
              <w:bottom w:val="single" w:sz="4" w:space="0" w:color="auto"/>
              <w:right w:val="single" w:sz="4" w:space="0" w:color="auto"/>
            </w:tcBorders>
            <w:hideMark/>
          </w:tcPr>
          <w:p w14:paraId="5699DC79" w14:textId="77777777" w:rsidR="00FD09CD" w:rsidRDefault="00FD09CD" w:rsidP="00B5716A">
            <w:pPr>
              <w:tabs>
                <w:tab w:val="left" w:pos="0"/>
              </w:tabs>
              <w:jc w:val="center"/>
              <w:rPr>
                <w:szCs w:val="24"/>
                <w:lang w:eastAsia="lt-LT"/>
              </w:rPr>
            </w:pPr>
            <w:r>
              <w:rPr>
                <w:szCs w:val="24"/>
                <w:lang w:eastAsia="lt-LT"/>
              </w:rPr>
              <w:t>Stebėsenos rodiklio pavadinimas</w:t>
            </w:r>
          </w:p>
        </w:tc>
        <w:tc>
          <w:tcPr>
            <w:tcW w:w="1404" w:type="dxa"/>
            <w:tcBorders>
              <w:top w:val="single" w:sz="4" w:space="0" w:color="auto"/>
              <w:left w:val="single" w:sz="4" w:space="0" w:color="auto"/>
              <w:bottom w:val="single" w:sz="4" w:space="0" w:color="auto"/>
              <w:right w:val="single" w:sz="4" w:space="0" w:color="auto"/>
            </w:tcBorders>
            <w:hideMark/>
          </w:tcPr>
          <w:p w14:paraId="67ABE9BE" w14:textId="77777777" w:rsidR="00FD09CD" w:rsidRDefault="00FD09CD" w:rsidP="00B5716A">
            <w:pPr>
              <w:tabs>
                <w:tab w:val="left" w:pos="0"/>
              </w:tabs>
              <w:jc w:val="center"/>
              <w:rPr>
                <w:szCs w:val="24"/>
                <w:lang w:eastAsia="lt-LT"/>
              </w:rPr>
            </w:pPr>
            <w:r>
              <w:rPr>
                <w:szCs w:val="24"/>
                <w:lang w:eastAsia="lt-LT"/>
              </w:rPr>
              <w:t>Matavimo vienetas</w:t>
            </w:r>
          </w:p>
        </w:tc>
        <w:tc>
          <w:tcPr>
            <w:tcW w:w="1800" w:type="dxa"/>
            <w:tcBorders>
              <w:top w:val="single" w:sz="4" w:space="0" w:color="auto"/>
              <w:left w:val="single" w:sz="4" w:space="0" w:color="auto"/>
              <w:bottom w:val="single" w:sz="4" w:space="0" w:color="auto"/>
              <w:right w:val="single" w:sz="4" w:space="0" w:color="auto"/>
            </w:tcBorders>
            <w:hideMark/>
          </w:tcPr>
          <w:p w14:paraId="49330B6B" w14:textId="77777777" w:rsidR="00FD09CD" w:rsidRDefault="00FD09CD" w:rsidP="00B5716A">
            <w:pPr>
              <w:tabs>
                <w:tab w:val="left" w:pos="0"/>
              </w:tabs>
              <w:jc w:val="center"/>
              <w:rPr>
                <w:szCs w:val="24"/>
                <w:lang w:eastAsia="lt-LT"/>
              </w:rPr>
            </w:pPr>
            <w:r>
              <w:rPr>
                <w:szCs w:val="24"/>
                <w:lang w:eastAsia="lt-LT"/>
              </w:rPr>
              <w:t xml:space="preserve">Tarpinė reikšmė </w:t>
            </w:r>
          </w:p>
          <w:p w14:paraId="4649E934" w14:textId="77777777" w:rsidR="00FD09CD" w:rsidRDefault="00FD09CD" w:rsidP="00B5716A">
            <w:pPr>
              <w:tabs>
                <w:tab w:val="left" w:pos="0"/>
              </w:tabs>
              <w:jc w:val="center"/>
              <w:rPr>
                <w:szCs w:val="24"/>
                <w:lang w:eastAsia="lt-LT"/>
              </w:rPr>
            </w:pPr>
            <w:r>
              <w:rPr>
                <w:szCs w:val="24"/>
                <w:lang w:eastAsia="lt-LT"/>
              </w:rPr>
              <w:t>2018 m. gruodžio 31 d.</w:t>
            </w:r>
          </w:p>
        </w:tc>
        <w:tc>
          <w:tcPr>
            <w:tcW w:w="1890" w:type="dxa"/>
            <w:tcBorders>
              <w:top w:val="single" w:sz="4" w:space="0" w:color="auto"/>
              <w:left w:val="single" w:sz="4" w:space="0" w:color="auto"/>
              <w:bottom w:val="single" w:sz="4" w:space="0" w:color="auto"/>
              <w:right w:val="single" w:sz="4" w:space="0" w:color="auto"/>
            </w:tcBorders>
            <w:hideMark/>
          </w:tcPr>
          <w:p w14:paraId="1C8447DC" w14:textId="77777777" w:rsidR="00FD09CD" w:rsidRDefault="00FD09CD" w:rsidP="00B5716A">
            <w:pPr>
              <w:tabs>
                <w:tab w:val="left" w:pos="0"/>
              </w:tabs>
              <w:jc w:val="center"/>
              <w:rPr>
                <w:szCs w:val="24"/>
                <w:lang w:eastAsia="lt-LT"/>
              </w:rPr>
            </w:pPr>
            <w:r>
              <w:rPr>
                <w:szCs w:val="24"/>
                <w:lang w:eastAsia="lt-LT"/>
              </w:rPr>
              <w:t>Galutinė reikšmė 2023 m. gruodžio 31 d.</w:t>
            </w:r>
          </w:p>
        </w:tc>
      </w:tr>
      <w:tr w:rsidR="00FD09CD" w14:paraId="5C0FDF99" w14:textId="77777777" w:rsidTr="00B5716A">
        <w:trPr>
          <w:trHeight w:val="834"/>
        </w:trPr>
        <w:tc>
          <w:tcPr>
            <w:tcW w:w="1413" w:type="dxa"/>
            <w:tcBorders>
              <w:top w:val="single" w:sz="4" w:space="0" w:color="auto"/>
              <w:left w:val="single" w:sz="4" w:space="0" w:color="auto"/>
              <w:bottom w:val="single" w:sz="4" w:space="0" w:color="auto"/>
              <w:right w:val="single" w:sz="4" w:space="0" w:color="auto"/>
            </w:tcBorders>
            <w:hideMark/>
          </w:tcPr>
          <w:p w14:paraId="48C6286E" w14:textId="77777777" w:rsidR="00FD09CD" w:rsidRDefault="00FD09CD" w:rsidP="00B5716A">
            <w:pPr>
              <w:tabs>
                <w:tab w:val="left" w:pos="0"/>
              </w:tabs>
              <w:rPr>
                <w:szCs w:val="24"/>
                <w:lang w:eastAsia="lt-LT"/>
              </w:rPr>
            </w:pPr>
            <w:r>
              <w:rPr>
                <w:iCs/>
                <w:color w:val="000000"/>
                <w:szCs w:val="24"/>
                <w:lang w:eastAsia="lt-LT"/>
              </w:rPr>
              <w:t>R.S.313</w:t>
            </w:r>
          </w:p>
        </w:tc>
        <w:tc>
          <w:tcPr>
            <w:tcW w:w="3118" w:type="dxa"/>
            <w:tcBorders>
              <w:top w:val="single" w:sz="4" w:space="0" w:color="auto"/>
              <w:left w:val="single" w:sz="4" w:space="0" w:color="auto"/>
              <w:bottom w:val="single" w:sz="4" w:space="0" w:color="auto"/>
              <w:right w:val="single" w:sz="4" w:space="0" w:color="auto"/>
            </w:tcBorders>
            <w:hideMark/>
          </w:tcPr>
          <w:p w14:paraId="7509EF2E" w14:textId="77777777" w:rsidR="00FD09CD" w:rsidRDefault="00FD09CD" w:rsidP="00B5716A">
            <w:pPr>
              <w:rPr>
                <w:color w:val="000000"/>
                <w:szCs w:val="24"/>
              </w:rPr>
            </w:pPr>
            <w:r>
              <w:rPr>
                <w:szCs w:val="24"/>
              </w:rPr>
              <w:t>„P</w:t>
            </w:r>
            <w:r>
              <w:rPr>
                <w:color w:val="000000"/>
                <w:szCs w:val="24"/>
              </w:rPr>
              <w:t>ridėtinė vertė gamybos sąnaudomis, sukurta MVĮ, tenkanti vienam darbuotojui“</w:t>
            </w:r>
          </w:p>
        </w:tc>
        <w:tc>
          <w:tcPr>
            <w:tcW w:w="1404" w:type="dxa"/>
            <w:tcBorders>
              <w:top w:val="single" w:sz="4" w:space="0" w:color="auto"/>
              <w:left w:val="single" w:sz="4" w:space="0" w:color="auto"/>
              <w:bottom w:val="single" w:sz="4" w:space="0" w:color="auto"/>
              <w:right w:val="single" w:sz="4" w:space="0" w:color="auto"/>
            </w:tcBorders>
            <w:hideMark/>
          </w:tcPr>
          <w:p w14:paraId="1929B525" w14:textId="77777777" w:rsidR="00FD09CD" w:rsidRDefault="00FD09CD" w:rsidP="00B5716A">
            <w:pPr>
              <w:tabs>
                <w:tab w:val="left" w:pos="0"/>
              </w:tabs>
              <w:rPr>
                <w:szCs w:val="24"/>
                <w:lang w:eastAsia="lt-LT"/>
              </w:rPr>
            </w:pPr>
            <w:r>
              <w:rPr>
                <w:szCs w:val="24"/>
              </w:rPr>
              <w:t>Eur per metus</w:t>
            </w:r>
          </w:p>
        </w:tc>
        <w:tc>
          <w:tcPr>
            <w:tcW w:w="1800" w:type="dxa"/>
            <w:tcBorders>
              <w:top w:val="single" w:sz="4" w:space="0" w:color="auto"/>
              <w:left w:val="single" w:sz="4" w:space="0" w:color="auto"/>
              <w:bottom w:val="single" w:sz="4" w:space="0" w:color="auto"/>
              <w:right w:val="single" w:sz="4" w:space="0" w:color="auto"/>
            </w:tcBorders>
            <w:hideMark/>
          </w:tcPr>
          <w:p w14:paraId="7017029D" w14:textId="77777777" w:rsidR="00FD09CD" w:rsidRDefault="00FD09CD" w:rsidP="00B5716A">
            <w:pPr>
              <w:tabs>
                <w:tab w:val="left" w:pos="0"/>
              </w:tabs>
              <w:rPr>
                <w:szCs w:val="24"/>
                <w:lang w:eastAsia="lt-LT"/>
              </w:rPr>
            </w:pPr>
            <w:r>
              <w:rPr>
                <w:szCs w:val="24"/>
                <w:lang w:eastAsia="lt-LT"/>
              </w:rPr>
              <w:t>14 550</w:t>
            </w:r>
          </w:p>
        </w:tc>
        <w:tc>
          <w:tcPr>
            <w:tcW w:w="1890" w:type="dxa"/>
            <w:tcBorders>
              <w:top w:val="single" w:sz="4" w:space="0" w:color="auto"/>
              <w:left w:val="single" w:sz="4" w:space="0" w:color="auto"/>
              <w:bottom w:val="single" w:sz="4" w:space="0" w:color="auto"/>
              <w:right w:val="single" w:sz="4" w:space="0" w:color="auto"/>
            </w:tcBorders>
            <w:hideMark/>
          </w:tcPr>
          <w:p w14:paraId="3DCC2763" w14:textId="77777777" w:rsidR="00FD09CD" w:rsidRDefault="00FD09CD" w:rsidP="00B5716A">
            <w:pPr>
              <w:tabs>
                <w:tab w:val="left" w:pos="0"/>
              </w:tabs>
              <w:rPr>
                <w:szCs w:val="24"/>
                <w:lang w:eastAsia="lt-LT"/>
              </w:rPr>
            </w:pPr>
            <w:r>
              <w:rPr>
                <w:szCs w:val="24"/>
                <w:lang w:eastAsia="lt-LT"/>
              </w:rPr>
              <w:t>17 726</w:t>
            </w:r>
          </w:p>
        </w:tc>
      </w:tr>
      <w:tr w:rsidR="00FD09CD" w14:paraId="255CD040" w14:textId="77777777" w:rsidTr="00B5716A">
        <w:trPr>
          <w:trHeight w:val="562"/>
        </w:trPr>
        <w:tc>
          <w:tcPr>
            <w:tcW w:w="1413" w:type="dxa"/>
            <w:tcBorders>
              <w:top w:val="single" w:sz="4" w:space="0" w:color="auto"/>
              <w:left w:val="single" w:sz="4" w:space="0" w:color="auto"/>
              <w:bottom w:val="single" w:sz="4" w:space="0" w:color="auto"/>
              <w:right w:val="single" w:sz="4" w:space="0" w:color="auto"/>
            </w:tcBorders>
          </w:tcPr>
          <w:p w14:paraId="6801DA3B" w14:textId="77777777" w:rsidR="00FD09CD" w:rsidRDefault="00FD09CD" w:rsidP="00B5716A">
            <w:pPr>
              <w:tabs>
                <w:tab w:val="left" w:pos="0"/>
              </w:tabs>
              <w:rPr>
                <w:color w:val="FF0000"/>
                <w:szCs w:val="24"/>
                <w:lang w:eastAsia="lt-LT"/>
              </w:rPr>
            </w:pPr>
            <w:r>
              <w:rPr>
                <w:color w:val="000000"/>
                <w:szCs w:val="24"/>
                <w:lang w:eastAsia="lt-LT"/>
              </w:rPr>
              <w:t>R.N.804</w:t>
            </w:r>
          </w:p>
        </w:tc>
        <w:tc>
          <w:tcPr>
            <w:tcW w:w="3118" w:type="dxa"/>
            <w:tcBorders>
              <w:top w:val="single" w:sz="4" w:space="0" w:color="auto"/>
              <w:left w:val="single" w:sz="4" w:space="0" w:color="auto"/>
              <w:bottom w:val="single" w:sz="4" w:space="0" w:color="auto"/>
              <w:right w:val="single" w:sz="4" w:space="0" w:color="auto"/>
            </w:tcBorders>
          </w:tcPr>
          <w:p w14:paraId="2A1DE79F" w14:textId="77777777" w:rsidR="00FD09CD" w:rsidRDefault="00FD09CD" w:rsidP="00B5716A">
            <w:pPr>
              <w:rPr>
                <w:color w:val="000000"/>
                <w:szCs w:val="24"/>
              </w:rPr>
            </w:pPr>
            <w:r>
              <w:rPr>
                <w:color w:val="000000"/>
                <w:szCs w:val="24"/>
              </w:rPr>
              <w:t>„Investicijas gavusios įmonės darbo našumo padidėjimas“</w:t>
            </w:r>
          </w:p>
        </w:tc>
        <w:tc>
          <w:tcPr>
            <w:tcW w:w="1404" w:type="dxa"/>
            <w:tcBorders>
              <w:top w:val="single" w:sz="4" w:space="0" w:color="auto"/>
              <w:left w:val="single" w:sz="4" w:space="0" w:color="auto"/>
              <w:bottom w:val="single" w:sz="4" w:space="0" w:color="auto"/>
              <w:right w:val="single" w:sz="4" w:space="0" w:color="auto"/>
            </w:tcBorders>
          </w:tcPr>
          <w:p w14:paraId="584B7E99" w14:textId="77777777" w:rsidR="00FD09CD" w:rsidRDefault="00FD09CD" w:rsidP="00B5716A">
            <w:pPr>
              <w:tabs>
                <w:tab w:val="left" w:pos="0"/>
              </w:tabs>
              <w:rPr>
                <w:szCs w:val="24"/>
                <w:lang w:eastAsia="lt-LT"/>
              </w:rPr>
            </w:pPr>
            <w:r>
              <w:rPr>
                <w:szCs w:val="24"/>
                <w:lang w:eastAsia="lt-LT"/>
              </w:rPr>
              <w:t>Procentai</w:t>
            </w:r>
          </w:p>
        </w:tc>
        <w:tc>
          <w:tcPr>
            <w:tcW w:w="1800" w:type="dxa"/>
            <w:tcBorders>
              <w:top w:val="single" w:sz="4" w:space="0" w:color="auto"/>
              <w:left w:val="single" w:sz="4" w:space="0" w:color="auto"/>
              <w:bottom w:val="single" w:sz="4" w:space="0" w:color="auto"/>
              <w:right w:val="single" w:sz="4" w:space="0" w:color="auto"/>
            </w:tcBorders>
          </w:tcPr>
          <w:p w14:paraId="6344AA7E" w14:textId="77777777" w:rsidR="00FD09CD" w:rsidRDefault="00FD09CD" w:rsidP="00B5716A">
            <w:pPr>
              <w:tabs>
                <w:tab w:val="left" w:pos="0"/>
              </w:tabs>
              <w:rPr>
                <w:szCs w:val="24"/>
                <w:lang w:eastAsia="lt-LT"/>
              </w:rPr>
            </w:pPr>
            <w:r>
              <w:rPr>
                <w:szCs w:val="24"/>
                <w:lang w:eastAsia="lt-LT"/>
              </w:rPr>
              <w:t>0</w:t>
            </w:r>
          </w:p>
        </w:tc>
        <w:tc>
          <w:tcPr>
            <w:tcW w:w="1890" w:type="dxa"/>
            <w:tcBorders>
              <w:top w:val="single" w:sz="4" w:space="0" w:color="auto"/>
              <w:left w:val="single" w:sz="4" w:space="0" w:color="auto"/>
              <w:bottom w:val="single" w:sz="4" w:space="0" w:color="auto"/>
              <w:right w:val="single" w:sz="4" w:space="0" w:color="auto"/>
            </w:tcBorders>
          </w:tcPr>
          <w:p w14:paraId="5C4D87BA" w14:textId="77777777" w:rsidR="00FD09CD" w:rsidRDefault="00FD09CD" w:rsidP="00B5716A">
            <w:pPr>
              <w:tabs>
                <w:tab w:val="left" w:pos="0"/>
              </w:tabs>
              <w:rPr>
                <w:szCs w:val="24"/>
                <w:lang w:eastAsia="lt-LT"/>
              </w:rPr>
            </w:pPr>
            <w:r>
              <w:rPr>
                <w:szCs w:val="24"/>
                <w:lang w:eastAsia="lt-LT"/>
              </w:rPr>
              <w:t>187,38</w:t>
            </w:r>
          </w:p>
        </w:tc>
      </w:tr>
      <w:tr w:rsidR="00FD09CD" w14:paraId="621F6F1B" w14:textId="77777777" w:rsidTr="00B5716A">
        <w:trPr>
          <w:trHeight w:val="835"/>
        </w:trPr>
        <w:tc>
          <w:tcPr>
            <w:tcW w:w="1413" w:type="dxa"/>
            <w:tcBorders>
              <w:top w:val="single" w:sz="4" w:space="0" w:color="auto"/>
              <w:left w:val="single" w:sz="4" w:space="0" w:color="auto"/>
              <w:bottom w:val="single" w:sz="4" w:space="0" w:color="auto"/>
              <w:right w:val="single" w:sz="4" w:space="0" w:color="auto"/>
            </w:tcBorders>
          </w:tcPr>
          <w:p w14:paraId="74ADED61" w14:textId="77777777" w:rsidR="00FD09CD" w:rsidRDefault="00FD09CD" w:rsidP="00B5716A">
            <w:pPr>
              <w:tabs>
                <w:tab w:val="left" w:pos="0"/>
              </w:tabs>
              <w:rPr>
                <w:szCs w:val="24"/>
                <w:lang w:eastAsia="lt-LT"/>
              </w:rPr>
            </w:pPr>
            <w:r>
              <w:rPr>
                <w:color w:val="000000"/>
                <w:szCs w:val="24"/>
                <w:lang w:eastAsia="lt-LT"/>
              </w:rPr>
              <w:t>P.B.206</w:t>
            </w:r>
          </w:p>
        </w:tc>
        <w:tc>
          <w:tcPr>
            <w:tcW w:w="3118" w:type="dxa"/>
            <w:tcBorders>
              <w:top w:val="single" w:sz="4" w:space="0" w:color="auto"/>
              <w:left w:val="single" w:sz="4" w:space="0" w:color="auto"/>
              <w:bottom w:val="single" w:sz="4" w:space="0" w:color="auto"/>
              <w:right w:val="single" w:sz="4" w:space="0" w:color="auto"/>
            </w:tcBorders>
          </w:tcPr>
          <w:p w14:paraId="4F78A30A" w14:textId="77777777" w:rsidR="00FD09CD" w:rsidRDefault="00FD09CD" w:rsidP="00B5716A">
            <w:pPr>
              <w:rPr>
                <w:color w:val="000000"/>
                <w:szCs w:val="24"/>
              </w:rPr>
            </w:pPr>
            <w:r>
              <w:rPr>
                <w:szCs w:val="24"/>
              </w:rPr>
              <w:t>„P</w:t>
            </w:r>
            <w:r>
              <w:rPr>
                <w:color w:val="000000"/>
                <w:szCs w:val="24"/>
              </w:rPr>
              <w:t>rivačios investicijos, atitinkančios viešąją paramą įmonėms (subsidijos)“</w:t>
            </w:r>
          </w:p>
        </w:tc>
        <w:tc>
          <w:tcPr>
            <w:tcW w:w="1404" w:type="dxa"/>
            <w:tcBorders>
              <w:top w:val="single" w:sz="4" w:space="0" w:color="auto"/>
              <w:left w:val="single" w:sz="4" w:space="0" w:color="auto"/>
              <w:bottom w:val="single" w:sz="4" w:space="0" w:color="auto"/>
              <w:right w:val="single" w:sz="4" w:space="0" w:color="auto"/>
            </w:tcBorders>
          </w:tcPr>
          <w:p w14:paraId="621399C3" w14:textId="77777777" w:rsidR="00FD09CD" w:rsidRDefault="00FD09CD" w:rsidP="00B5716A">
            <w:pPr>
              <w:tabs>
                <w:tab w:val="left" w:pos="0"/>
              </w:tabs>
              <w:rPr>
                <w:szCs w:val="24"/>
                <w:lang w:eastAsia="lt-LT"/>
              </w:rPr>
            </w:pPr>
            <w:r>
              <w:rPr>
                <w:szCs w:val="24"/>
                <w:lang w:eastAsia="lt-LT"/>
              </w:rPr>
              <w:t>Eur</w:t>
            </w:r>
          </w:p>
        </w:tc>
        <w:tc>
          <w:tcPr>
            <w:tcW w:w="1800" w:type="dxa"/>
            <w:tcBorders>
              <w:top w:val="single" w:sz="4" w:space="0" w:color="auto"/>
              <w:left w:val="single" w:sz="4" w:space="0" w:color="auto"/>
              <w:bottom w:val="single" w:sz="4" w:space="0" w:color="auto"/>
              <w:right w:val="single" w:sz="4" w:space="0" w:color="auto"/>
            </w:tcBorders>
          </w:tcPr>
          <w:p w14:paraId="24FEB398" w14:textId="77777777" w:rsidR="00FD09CD" w:rsidRDefault="00FD09CD" w:rsidP="00B5716A">
            <w:pPr>
              <w:tabs>
                <w:tab w:val="left" w:pos="0"/>
              </w:tabs>
              <w:rPr>
                <w:szCs w:val="24"/>
                <w:lang w:eastAsia="lt-LT"/>
              </w:rPr>
            </w:pPr>
            <w:r>
              <w:rPr>
                <w:szCs w:val="24"/>
                <w:lang w:eastAsia="lt-LT"/>
              </w:rPr>
              <w:t>0</w:t>
            </w:r>
          </w:p>
        </w:tc>
        <w:tc>
          <w:tcPr>
            <w:tcW w:w="1890" w:type="dxa"/>
            <w:tcBorders>
              <w:top w:val="single" w:sz="4" w:space="0" w:color="auto"/>
              <w:left w:val="single" w:sz="4" w:space="0" w:color="auto"/>
              <w:bottom w:val="single" w:sz="4" w:space="0" w:color="auto"/>
              <w:right w:val="single" w:sz="4" w:space="0" w:color="auto"/>
            </w:tcBorders>
          </w:tcPr>
          <w:p w14:paraId="5A3C9B52" w14:textId="550808AB" w:rsidR="00FD09CD" w:rsidRDefault="00D52034" w:rsidP="00B5716A">
            <w:pPr>
              <w:tabs>
                <w:tab w:val="left" w:pos="0"/>
              </w:tabs>
              <w:rPr>
                <w:szCs w:val="24"/>
                <w:lang w:eastAsia="lt-LT"/>
              </w:rPr>
            </w:pPr>
            <w:ins w:id="270" w:author="Bilotienė Živilė" w:date="2019-11-25T15:13:00Z">
              <w:r w:rsidRPr="001D2770">
                <w:rPr>
                  <w:bCs/>
                  <w:szCs w:val="24"/>
                </w:rPr>
                <w:t>130 142 501</w:t>
              </w:r>
            </w:ins>
            <w:del w:id="271" w:author="Bilotienė Živilė" w:date="2019-11-25T15:13:00Z">
              <w:r w:rsidR="00FD09CD" w:rsidDel="00D52034">
                <w:rPr>
                  <w:szCs w:val="24"/>
                  <w:lang w:eastAsia="lt-LT"/>
                </w:rPr>
                <w:delText>95 115 523</w:delText>
              </w:r>
            </w:del>
          </w:p>
        </w:tc>
      </w:tr>
      <w:tr w:rsidR="00FD09CD" w14:paraId="1576631E" w14:textId="77777777" w:rsidTr="00B5716A">
        <w:trPr>
          <w:trHeight w:val="567"/>
        </w:trPr>
        <w:tc>
          <w:tcPr>
            <w:tcW w:w="1413" w:type="dxa"/>
            <w:tcBorders>
              <w:top w:val="single" w:sz="4" w:space="0" w:color="auto"/>
              <w:left w:val="single" w:sz="4" w:space="0" w:color="auto"/>
              <w:bottom w:val="single" w:sz="4" w:space="0" w:color="auto"/>
              <w:right w:val="single" w:sz="4" w:space="0" w:color="auto"/>
            </w:tcBorders>
          </w:tcPr>
          <w:p w14:paraId="6AF6423C" w14:textId="77777777" w:rsidR="00FD09CD" w:rsidRDefault="00FD09CD" w:rsidP="00B5716A">
            <w:pPr>
              <w:tabs>
                <w:tab w:val="left" w:pos="0"/>
              </w:tabs>
              <w:rPr>
                <w:szCs w:val="24"/>
                <w:lang w:eastAsia="lt-LT"/>
              </w:rPr>
            </w:pPr>
            <w:r>
              <w:rPr>
                <w:color w:val="000000"/>
                <w:szCs w:val="24"/>
                <w:lang w:eastAsia="lt-LT"/>
              </w:rPr>
              <w:t>P.B.202</w:t>
            </w:r>
          </w:p>
        </w:tc>
        <w:tc>
          <w:tcPr>
            <w:tcW w:w="3118" w:type="dxa"/>
            <w:tcBorders>
              <w:top w:val="single" w:sz="4" w:space="0" w:color="auto"/>
              <w:left w:val="single" w:sz="4" w:space="0" w:color="auto"/>
              <w:bottom w:val="single" w:sz="4" w:space="0" w:color="auto"/>
              <w:right w:val="single" w:sz="4" w:space="0" w:color="auto"/>
            </w:tcBorders>
          </w:tcPr>
          <w:p w14:paraId="0457F96D" w14:textId="77777777" w:rsidR="00FD09CD" w:rsidRDefault="00FD09CD" w:rsidP="00B5716A">
            <w:pPr>
              <w:rPr>
                <w:color w:val="000000"/>
                <w:szCs w:val="24"/>
              </w:rPr>
            </w:pPr>
            <w:r>
              <w:rPr>
                <w:szCs w:val="24"/>
              </w:rPr>
              <w:t>„S</w:t>
            </w:r>
            <w:r>
              <w:rPr>
                <w:color w:val="000000"/>
                <w:szCs w:val="24"/>
              </w:rPr>
              <w:t>ubsidijas gaunančių įmonių skaičius“</w:t>
            </w:r>
          </w:p>
        </w:tc>
        <w:tc>
          <w:tcPr>
            <w:tcW w:w="1404" w:type="dxa"/>
            <w:tcBorders>
              <w:top w:val="single" w:sz="4" w:space="0" w:color="auto"/>
              <w:left w:val="single" w:sz="4" w:space="0" w:color="auto"/>
              <w:bottom w:val="single" w:sz="4" w:space="0" w:color="auto"/>
              <w:right w:val="single" w:sz="4" w:space="0" w:color="auto"/>
            </w:tcBorders>
          </w:tcPr>
          <w:p w14:paraId="3E08875D" w14:textId="77777777" w:rsidR="00FD09CD" w:rsidRDefault="00FD09CD" w:rsidP="00B5716A">
            <w:pPr>
              <w:tabs>
                <w:tab w:val="left" w:pos="0"/>
              </w:tabs>
              <w:rPr>
                <w:szCs w:val="24"/>
                <w:lang w:eastAsia="lt-LT"/>
              </w:rPr>
            </w:pPr>
            <w:r>
              <w:rPr>
                <w:szCs w:val="24"/>
                <w:lang w:eastAsia="lt-LT"/>
              </w:rPr>
              <w:t xml:space="preserve">Įmonės </w:t>
            </w:r>
          </w:p>
        </w:tc>
        <w:tc>
          <w:tcPr>
            <w:tcW w:w="1800" w:type="dxa"/>
            <w:tcBorders>
              <w:top w:val="single" w:sz="4" w:space="0" w:color="auto"/>
              <w:left w:val="single" w:sz="4" w:space="0" w:color="auto"/>
              <w:bottom w:val="single" w:sz="4" w:space="0" w:color="auto"/>
              <w:right w:val="single" w:sz="4" w:space="0" w:color="auto"/>
            </w:tcBorders>
          </w:tcPr>
          <w:p w14:paraId="683DE089" w14:textId="77777777" w:rsidR="00FD09CD" w:rsidRDefault="00FD09CD" w:rsidP="00B5716A">
            <w:pPr>
              <w:tabs>
                <w:tab w:val="left" w:pos="0"/>
              </w:tabs>
              <w:rPr>
                <w:szCs w:val="24"/>
                <w:lang w:eastAsia="lt-LT"/>
              </w:rPr>
            </w:pPr>
            <w:r>
              <w:rPr>
                <w:szCs w:val="24"/>
                <w:lang w:eastAsia="lt-LT"/>
              </w:rPr>
              <w:t>0</w:t>
            </w:r>
          </w:p>
        </w:tc>
        <w:tc>
          <w:tcPr>
            <w:tcW w:w="1890" w:type="dxa"/>
            <w:tcBorders>
              <w:top w:val="single" w:sz="4" w:space="0" w:color="auto"/>
              <w:left w:val="single" w:sz="4" w:space="0" w:color="auto"/>
              <w:bottom w:val="single" w:sz="4" w:space="0" w:color="auto"/>
              <w:right w:val="single" w:sz="4" w:space="0" w:color="auto"/>
            </w:tcBorders>
          </w:tcPr>
          <w:p w14:paraId="28DBDB3C" w14:textId="1609F32B" w:rsidR="00FD09CD" w:rsidRDefault="00FD09CD" w:rsidP="00B5716A">
            <w:pPr>
              <w:tabs>
                <w:tab w:val="left" w:pos="0"/>
              </w:tabs>
              <w:rPr>
                <w:szCs w:val="24"/>
                <w:lang w:eastAsia="lt-LT"/>
              </w:rPr>
            </w:pPr>
            <w:del w:id="272" w:author="Bilotienė Živilė" w:date="2019-11-25T15:12:00Z">
              <w:r w:rsidDel="00D52034">
                <w:rPr>
                  <w:szCs w:val="24"/>
                  <w:lang w:eastAsia="lt-LT"/>
                </w:rPr>
                <w:delText>78</w:delText>
              </w:r>
            </w:del>
            <w:ins w:id="273" w:author="Bilotienė Živilė" w:date="2019-11-25T15:12:00Z">
              <w:r w:rsidR="00622CBF">
                <w:rPr>
                  <w:szCs w:val="24"/>
                  <w:lang w:eastAsia="lt-LT"/>
                </w:rPr>
                <w:t>10</w:t>
              </w:r>
            </w:ins>
            <w:ins w:id="274" w:author="Bilotienė Živilė" w:date="2019-11-25T15:59:00Z">
              <w:r w:rsidR="00906244">
                <w:rPr>
                  <w:szCs w:val="24"/>
                  <w:lang w:eastAsia="lt-LT"/>
                </w:rPr>
                <w:t>2</w:t>
              </w:r>
            </w:ins>
            <w:ins w:id="275" w:author="Bilotienė Živilė" w:date="2019-11-25T15:12:00Z">
              <w:del w:id="276" w:author="Bilotienė Živilė" w:date="2019-11-25T15:59:00Z">
                <w:r w:rsidR="00622CBF" w:rsidDel="00906244">
                  <w:rPr>
                    <w:szCs w:val="24"/>
                    <w:lang w:eastAsia="lt-LT"/>
                  </w:rPr>
                  <w:delText>0</w:delText>
                </w:r>
              </w:del>
            </w:ins>
          </w:p>
        </w:tc>
      </w:tr>
    </w:tbl>
    <w:p w14:paraId="79C532F6" w14:textId="77777777" w:rsidR="00FD09CD" w:rsidRDefault="00FD09CD" w:rsidP="00FD09CD">
      <w:pPr>
        <w:tabs>
          <w:tab w:val="left" w:pos="0"/>
          <w:tab w:val="left" w:pos="851"/>
        </w:tabs>
        <w:jc w:val="both"/>
        <w:rPr>
          <w:bCs/>
          <w:szCs w:val="24"/>
          <w:lang w:eastAsia="lt-LT"/>
        </w:rPr>
      </w:pPr>
    </w:p>
    <w:p w14:paraId="1D4108FF" w14:textId="77777777" w:rsidR="00FD09CD" w:rsidRDefault="00FD09CD" w:rsidP="00FD09CD">
      <w:pPr>
        <w:tabs>
          <w:tab w:val="left" w:pos="0"/>
          <w:tab w:val="left" w:pos="851"/>
        </w:tabs>
        <w:ind w:left="709"/>
        <w:jc w:val="both"/>
        <w:rPr>
          <w:szCs w:val="24"/>
          <w:lang w:eastAsia="lt-LT"/>
        </w:rPr>
      </w:pPr>
      <w:r>
        <w:rPr>
          <w:bCs/>
          <w:szCs w:val="24"/>
          <w:lang w:eastAsia="lt-LT"/>
        </w:rPr>
        <w:t>7. Priemonės finansavimo šaltiniai</w:t>
      </w:r>
      <w:r>
        <w:rPr>
          <w:szCs w:val="24"/>
          <w:lang w:eastAsia="lt-LT"/>
        </w:rPr>
        <w:tab/>
      </w:r>
      <w:r>
        <w:rPr>
          <w:szCs w:val="24"/>
          <w:lang w:eastAsia="lt-LT"/>
        </w:rPr>
        <w:tab/>
      </w:r>
      <w:r>
        <w:rPr>
          <w:szCs w:val="24"/>
          <w:lang w:eastAsia="lt-LT"/>
        </w:rPr>
        <w:tab/>
      </w:r>
    </w:p>
    <w:p w14:paraId="6302DB67" w14:textId="77777777" w:rsidR="00FD09CD" w:rsidRDefault="00FD09CD" w:rsidP="00FD09CD">
      <w:pPr>
        <w:tabs>
          <w:tab w:val="left" w:pos="0"/>
          <w:tab w:val="left" w:pos="851"/>
        </w:tabs>
        <w:ind w:left="709" w:firstLine="7229"/>
        <w:jc w:val="right"/>
        <w:rPr>
          <w:szCs w:val="24"/>
          <w:lang w:eastAsia="lt-LT"/>
        </w:rPr>
      </w:pPr>
      <w:r>
        <w:rPr>
          <w:szCs w:val="24"/>
          <w:lang w:eastAsia="lt-LT"/>
        </w:rPr>
        <w:t>(eurais)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423"/>
        <w:gridCol w:w="1530"/>
        <w:gridCol w:w="1052"/>
        <w:gridCol w:w="1170"/>
        <w:gridCol w:w="1620"/>
      </w:tblGrid>
      <w:tr w:rsidR="00FD09CD" w14:paraId="1C3FD763" w14:textId="77777777" w:rsidTr="00B5716A">
        <w:trPr>
          <w:trHeight w:val="46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7FA7E42B" w14:textId="77777777" w:rsidR="00FD09CD" w:rsidRDefault="00FD09CD" w:rsidP="00B5716A">
            <w:pPr>
              <w:tabs>
                <w:tab w:val="left" w:pos="0"/>
                <w:tab w:val="left" w:pos="142"/>
              </w:tabs>
              <w:jc w:val="center"/>
              <w:rPr>
                <w:bCs/>
                <w:szCs w:val="24"/>
                <w:lang w:eastAsia="lt-LT"/>
              </w:rPr>
            </w:pPr>
            <w:r>
              <w:rPr>
                <w:bCs/>
                <w:szCs w:val="24"/>
                <w:lang w:eastAsia="lt-LT"/>
              </w:rPr>
              <w:t>Projektams skiriamas finansavimas</w:t>
            </w:r>
          </w:p>
        </w:tc>
        <w:tc>
          <w:tcPr>
            <w:tcW w:w="6795" w:type="dxa"/>
            <w:gridSpan w:val="5"/>
            <w:tcBorders>
              <w:top w:val="single" w:sz="4" w:space="0" w:color="auto"/>
              <w:left w:val="single" w:sz="4" w:space="0" w:color="auto"/>
              <w:bottom w:val="single" w:sz="4" w:space="0" w:color="auto"/>
              <w:right w:val="single" w:sz="4" w:space="0" w:color="auto"/>
            </w:tcBorders>
          </w:tcPr>
          <w:p w14:paraId="66E93915" w14:textId="77777777" w:rsidR="00FD09CD" w:rsidRDefault="00FD09CD" w:rsidP="00B5716A">
            <w:pPr>
              <w:tabs>
                <w:tab w:val="left" w:pos="0"/>
                <w:tab w:val="left" w:pos="142"/>
              </w:tabs>
              <w:jc w:val="center"/>
              <w:rPr>
                <w:bCs/>
                <w:szCs w:val="24"/>
                <w:lang w:eastAsia="lt-LT"/>
              </w:rPr>
            </w:pPr>
            <w:r>
              <w:rPr>
                <w:bCs/>
                <w:szCs w:val="24"/>
                <w:lang w:eastAsia="lt-LT"/>
              </w:rPr>
              <w:t>Kiti projektų finansavimo šaltiniai</w:t>
            </w:r>
          </w:p>
        </w:tc>
      </w:tr>
      <w:tr w:rsidR="00FD09CD" w14:paraId="6DBAF69E" w14:textId="77777777" w:rsidTr="00B5716A">
        <w:trPr>
          <w:trHeight w:val="460"/>
        </w:trPr>
        <w:tc>
          <w:tcPr>
            <w:tcW w:w="1413" w:type="dxa"/>
            <w:vMerge w:val="restart"/>
            <w:tcBorders>
              <w:top w:val="single" w:sz="4" w:space="0" w:color="auto"/>
              <w:left w:val="single" w:sz="4" w:space="0" w:color="auto"/>
              <w:right w:val="single" w:sz="4" w:space="0" w:color="auto"/>
            </w:tcBorders>
            <w:vAlign w:val="center"/>
            <w:hideMark/>
          </w:tcPr>
          <w:p w14:paraId="5836B500" w14:textId="77777777" w:rsidR="00FD09CD" w:rsidRDefault="00FD09CD" w:rsidP="00B5716A">
            <w:pPr>
              <w:tabs>
                <w:tab w:val="left" w:pos="0"/>
                <w:tab w:val="left" w:pos="142"/>
              </w:tabs>
              <w:jc w:val="center"/>
              <w:rPr>
                <w:bCs/>
                <w:szCs w:val="24"/>
                <w:lang w:eastAsia="lt-LT"/>
              </w:rPr>
            </w:pPr>
            <w:r>
              <w:rPr>
                <w:bCs/>
                <w:szCs w:val="24"/>
                <w:lang w:eastAsia="lt-LT"/>
              </w:rPr>
              <w:t>ES struktūrinių fondų</w:t>
            </w:r>
          </w:p>
          <w:p w14:paraId="45CA9824" w14:textId="77777777" w:rsidR="00FD09CD" w:rsidRDefault="00FD09CD" w:rsidP="00B5716A">
            <w:pPr>
              <w:jc w:val="center"/>
              <w:rPr>
                <w:bCs/>
                <w:szCs w:val="24"/>
                <w:lang w:eastAsia="lt-LT"/>
              </w:rPr>
            </w:pPr>
            <w:r>
              <w:rPr>
                <w:bCs/>
                <w:szCs w:val="24"/>
                <w:lang w:eastAsia="lt-LT"/>
              </w:rPr>
              <w:t>lėšos – iki</w:t>
            </w:r>
          </w:p>
        </w:tc>
        <w:tc>
          <w:tcPr>
            <w:tcW w:w="8212" w:type="dxa"/>
            <w:gridSpan w:val="6"/>
            <w:tcBorders>
              <w:top w:val="single" w:sz="4" w:space="0" w:color="auto"/>
              <w:left w:val="single" w:sz="4" w:space="0" w:color="auto"/>
              <w:bottom w:val="single" w:sz="4" w:space="0" w:color="auto"/>
              <w:right w:val="single" w:sz="4" w:space="0" w:color="auto"/>
            </w:tcBorders>
            <w:vAlign w:val="center"/>
          </w:tcPr>
          <w:p w14:paraId="083B8070" w14:textId="77777777" w:rsidR="00FD09CD" w:rsidRDefault="00FD09CD" w:rsidP="00B5716A">
            <w:pPr>
              <w:tabs>
                <w:tab w:val="left" w:pos="0"/>
                <w:tab w:val="left" w:pos="142"/>
              </w:tabs>
              <w:jc w:val="center"/>
              <w:rPr>
                <w:bCs/>
                <w:szCs w:val="24"/>
                <w:lang w:eastAsia="lt-LT"/>
              </w:rPr>
            </w:pPr>
            <w:r>
              <w:rPr>
                <w:bCs/>
                <w:szCs w:val="24"/>
                <w:lang w:eastAsia="lt-LT"/>
              </w:rPr>
              <w:t>Nacionalinės lėšos</w:t>
            </w:r>
          </w:p>
        </w:tc>
      </w:tr>
      <w:tr w:rsidR="00FD09CD" w14:paraId="1132D1AF" w14:textId="77777777" w:rsidTr="00B5716A">
        <w:trPr>
          <w:trHeight w:val="379"/>
        </w:trPr>
        <w:tc>
          <w:tcPr>
            <w:tcW w:w="1413" w:type="dxa"/>
            <w:vMerge/>
            <w:tcBorders>
              <w:left w:val="single" w:sz="4" w:space="0" w:color="auto"/>
              <w:right w:val="single" w:sz="4" w:space="0" w:color="auto"/>
            </w:tcBorders>
            <w:vAlign w:val="center"/>
            <w:hideMark/>
          </w:tcPr>
          <w:p w14:paraId="3893F280" w14:textId="77777777" w:rsidR="00FD09CD" w:rsidRDefault="00FD09CD" w:rsidP="00B5716A">
            <w:pPr>
              <w:jc w:val="center"/>
              <w:rPr>
                <w:bCs/>
                <w:szCs w:val="24"/>
                <w:lang w:eastAsia="lt-LT"/>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ECAEFF2" w14:textId="77777777" w:rsidR="00FD09CD" w:rsidRDefault="00FD09CD" w:rsidP="00B5716A">
            <w:pPr>
              <w:jc w:val="center"/>
              <w:rPr>
                <w:bCs/>
                <w:szCs w:val="24"/>
                <w:lang w:eastAsia="lt-LT"/>
              </w:rPr>
            </w:pPr>
            <w:r>
              <w:rPr>
                <w:bCs/>
                <w:szCs w:val="24"/>
                <w:lang w:eastAsia="lt-LT"/>
              </w:rPr>
              <w:t>Lietuvos Respublikos valstybės biudžeto lėšos – iki</w:t>
            </w:r>
          </w:p>
        </w:tc>
        <w:tc>
          <w:tcPr>
            <w:tcW w:w="6795" w:type="dxa"/>
            <w:gridSpan w:val="5"/>
            <w:tcBorders>
              <w:top w:val="single" w:sz="4" w:space="0" w:color="auto"/>
              <w:left w:val="single" w:sz="4" w:space="0" w:color="auto"/>
              <w:bottom w:val="single" w:sz="4" w:space="0" w:color="auto"/>
              <w:right w:val="single" w:sz="4" w:space="0" w:color="auto"/>
            </w:tcBorders>
          </w:tcPr>
          <w:p w14:paraId="6A63C96A" w14:textId="77777777" w:rsidR="00FD09CD" w:rsidRDefault="00FD09CD" w:rsidP="00B5716A">
            <w:pPr>
              <w:tabs>
                <w:tab w:val="left" w:pos="0"/>
              </w:tabs>
              <w:jc w:val="center"/>
              <w:rPr>
                <w:bCs/>
                <w:szCs w:val="24"/>
                <w:lang w:eastAsia="lt-LT"/>
              </w:rPr>
            </w:pPr>
            <w:r>
              <w:rPr>
                <w:bCs/>
                <w:szCs w:val="24"/>
                <w:lang w:eastAsia="lt-LT"/>
              </w:rPr>
              <w:t>Projektų vykdytojų lėšos</w:t>
            </w:r>
          </w:p>
        </w:tc>
      </w:tr>
      <w:tr w:rsidR="00FD09CD" w14:paraId="50262553" w14:textId="77777777" w:rsidTr="00B5716A">
        <w:trPr>
          <w:trHeight w:val="1032"/>
        </w:trPr>
        <w:tc>
          <w:tcPr>
            <w:tcW w:w="1413" w:type="dxa"/>
            <w:vMerge/>
            <w:tcBorders>
              <w:left w:val="single" w:sz="4" w:space="0" w:color="auto"/>
              <w:bottom w:val="single" w:sz="4" w:space="0" w:color="auto"/>
              <w:right w:val="single" w:sz="4" w:space="0" w:color="auto"/>
            </w:tcBorders>
            <w:vAlign w:val="center"/>
            <w:hideMark/>
          </w:tcPr>
          <w:p w14:paraId="65A2E8CF" w14:textId="77777777" w:rsidR="00FD09CD" w:rsidRDefault="00FD09CD" w:rsidP="00B5716A">
            <w:pPr>
              <w:jc w:val="center"/>
              <w:rPr>
                <w:bCs/>
                <w:szCs w:val="24"/>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5CA3CEB" w14:textId="77777777" w:rsidR="00FD09CD" w:rsidRDefault="00FD09CD" w:rsidP="00B5716A">
            <w:pPr>
              <w:jc w:val="center"/>
              <w:rPr>
                <w:bCs/>
                <w:szCs w:val="24"/>
                <w:lang w:eastAsia="lt-LT"/>
              </w:rPr>
            </w:pPr>
          </w:p>
        </w:tc>
        <w:tc>
          <w:tcPr>
            <w:tcW w:w="1423" w:type="dxa"/>
            <w:tcBorders>
              <w:top w:val="single" w:sz="4" w:space="0" w:color="auto"/>
              <w:left w:val="single" w:sz="4" w:space="0" w:color="auto"/>
              <w:bottom w:val="single" w:sz="4" w:space="0" w:color="auto"/>
              <w:right w:val="single" w:sz="4" w:space="0" w:color="auto"/>
            </w:tcBorders>
            <w:vAlign w:val="center"/>
          </w:tcPr>
          <w:p w14:paraId="2A8FD68B" w14:textId="77777777" w:rsidR="00FD09CD" w:rsidRDefault="00FD09CD" w:rsidP="00B5716A">
            <w:pPr>
              <w:tabs>
                <w:tab w:val="left" w:pos="0"/>
              </w:tabs>
              <w:jc w:val="center"/>
              <w:rPr>
                <w:bCs/>
                <w:szCs w:val="24"/>
                <w:lang w:eastAsia="lt-LT"/>
              </w:rPr>
            </w:pPr>
            <w:r>
              <w:rPr>
                <w:bCs/>
                <w:szCs w:val="24"/>
                <w:lang w:eastAsia="lt-LT"/>
              </w:rPr>
              <w:t>Iš viso – ne mažiau kaip</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B265DCC" w14:textId="77777777" w:rsidR="00FD09CD" w:rsidRDefault="00FD09CD" w:rsidP="00B5716A">
            <w:pPr>
              <w:tabs>
                <w:tab w:val="left" w:pos="0"/>
              </w:tabs>
              <w:jc w:val="center"/>
              <w:rPr>
                <w:bCs/>
                <w:szCs w:val="24"/>
                <w:lang w:eastAsia="lt-LT"/>
              </w:rPr>
            </w:pPr>
            <w:r>
              <w:rPr>
                <w:bCs/>
                <w:szCs w:val="24"/>
                <w:lang w:eastAsia="lt-LT"/>
              </w:rPr>
              <w:t>Lietuvos Respublikos valstybės biudžeto lėšos</w:t>
            </w:r>
          </w:p>
        </w:tc>
        <w:tc>
          <w:tcPr>
            <w:tcW w:w="1052" w:type="dxa"/>
            <w:tcBorders>
              <w:top w:val="single" w:sz="4" w:space="0" w:color="auto"/>
              <w:left w:val="single" w:sz="4" w:space="0" w:color="auto"/>
              <w:bottom w:val="single" w:sz="4" w:space="0" w:color="auto"/>
              <w:right w:val="single" w:sz="4" w:space="0" w:color="auto"/>
            </w:tcBorders>
            <w:vAlign w:val="center"/>
            <w:hideMark/>
          </w:tcPr>
          <w:p w14:paraId="39E94A01" w14:textId="77777777" w:rsidR="00FD09CD" w:rsidRDefault="00FD09CD" w:rsidP="00B5716A">
            <w:pPr>
              <w:tabs>
                <w:tab w:val="left" w:pos="0"/>
              </w:tabs>
              <w:jc w:val="center"/>
              <w:rPr>
                <w:bCs/>
                <w:szCs w:val="24"/>
                <w:lang w:eastAsia="lt-LT"/>
              </w:rPr>
            </w:pPr>
            <w:r>
              <w:rPr>
                <w:bCs/>
                <w:szCs w:val="24"/>
                <w:lang w:eastAsia="lt-LT"/>
              </w:rPr>
              <w:t>Savival-dybės biudžeto lėšos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5C8DB9C" w14:textId="77777777" w:rsidR="00FD09CD" w:rsidRDefault="00FD09CD" w:rsidP="00B5716A">
            <w:pPr>
              <w:tabs>
                <w:tab w:val="left" w:pos="0"/>
              </w:tabs>
              <w:jc w:val="center"/>
              <w:rPr>
                <w:bCs/>
                <w:szCs w:val="24"/>
                <w:lang w:eastAsia="lt-LT"/>
              </w:rPr>
            </w:pPr>
            <w:r>
              <w:rPr>
                <w:bCs/>
                <w:szCs w:val="24"/>
                <w:lang w:eastAsia="lt-LT"/>
              </w:rPr>
              <w:t>Kitos viešosios lėšos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59DC1F1" w14:textId="77777777" w:rsidR="00FD09CD" w:rsidRDefault="00FD09CD" w:rsidP="00B5716A">
            <w:pPr>
              <w:tabs>
                <w:tab w:val="left" w:pos="0"/>
              </w:tabs>
              <w:jc w:val="center"/>
              <w:rPr>
                <w:bCs/>
                <w:szCs w:val="24"/>
                <w:lang w:eastAsia="lt-LT"/>
              </w:rPr>
            </w:pPr>
            <w:r>
              <w:rPr>
                <w:bCs/>
                <w:szCs w:val="24"/>
                <w:lang w:eastAsia="lt-LT"/>
              </w:rPr>
              <w:t>Privačios lėšos</w:t>
            </w:r>
          </w:p>
        </w:tc>
      </w:tr>
      <w:tr w:rsidR="00FD09CD" w14:paraId="658DDEAD" w14:textId="77777777" w:rsidTr="00B5716A">
        <w:trPr>
          <w:trHeight w:val="252"/>
        </w:trPr>
        <w:tc>
          <w:tcPr>
            <w:tcW w:w="9625" w:type="dxa"/>
            <w:gridSpan w:val="7"/>
            <w:tcBorders>
              <w:top w:val="single" w:sz="4" w:space="0" w:color="auto"/>
              <w:left w:val="single" w:sz="4" w:space="0" w:color="auto"/>
              <w:bottom w:val="single" w:sz="4" w:space="0" w:color="auto"/>
              <w:right w:val="single" w:sz="4" w:space="0" w:color="auto"/>
            </w:tcBorders>
            <w:hideMark/>
          </w:tcPr>
          <w:p w14:paraId="6272B4C5" w14:textId="77777777" w:rsidR="00FD09CD" w:rsidRDefault="00FD09CD" w:rsidP="00B5716A">
            <w:pPr>
              <w:ind w:firstLine="596"/>
              <w:jc w:val="both"/>
              <w:rPr>
                <w:szCs w:val="24"/>
                <w:lang w:eastAsia="lt-LT"/>
              </w:rPr>
            </w:pPr>
            <w:r>
              <w:rPr>
                <w:szCs w:val="24"/>
                <w:lang w:eastAsia="lt-LT"/>
              </w:rPr>
              <w:t>1. Priemonės finansavimo šaltiniai, neįskaitant veiklos lėšų rezervo ir jam finansuoti skiriamų lėšų</w:t>
            </w:r>
          </w:p>
        </w:tc>
      </w:tr>
      <w:tr w:rsidR="00FD09CD" w14:paraId="2F9CE8DE" w14:textId="77777777" w:rsidTr="00B5716A">
        <w:trPr>
          <w:trHeight w:val="252"/>
        </w:trPr>
        <w:tc>
          <w:tcPr>
            <w:tcW w:w="1413" w:type="dxa"/>
            <w:tcBorders>
              <w:top w:val="single" w:sz="4" w:space="0" w:color="auto"/>
              <w:left w:val="single" w:sz="4" w:space="0" w:color="auto"/>
              <w:bottom w:val="single" w:sz="4" w:space="0" w:color="auto"/>
              <w:right w:val="single" w:sz="4" w:space="0" w:color="auto"/>
            </w:tcBorders>
            <w:vAlign w:val="center"/>
          </w:tcPr>
          <w:p w14:paraId="0EA48F62" w14:textId="77777777" w:rsidR="00FD09CD" w:rsidRDefault="00FD09CD" w:rsidP="00B5716A">
            <w:pPr>
              <w:jc w:val="center"/>
              <w:rPr>
                <w:bCs/>
                <w:color w:val="000000"/>
                <w:szCs w:val="24"/>
              </w:rPr>
            </w:pPr>
            <w:del w:id="277" w:author="Petrauskaite Agne" w:date="2019-11-06T12:12:00Z">
              <w:r w:rsidDel="00B5716A">
                <w:rPr>
                  <w:bCs/>
                  <w:color w:val="000000"/>
                  <w:szCs w:val="24"/>
                </w:rPr>
                <w:delText>55 891 243</w:delText>
              </w:r>
            </w:del>
          </w:p>
          <w:p w14:paraId="5A1D51BB" w14:textId="77777777" w:rsidR="00B5716A" w:rsidRPr="00B5716A" w:rsidRDefault="00B5716A" w:rsidP="00B5716A">
            <w:pPr>
              <w:jc w:val="center"/>
              <w:rPr>
                <w:bCs/>
                <w:color w:val="000000"/>
                <w:szCs w:val="24"/>
              </w:rPr>
            </w:pPr>
            <w:ins w:id="278" w:author="Petrauskaite Agne" w:date="2019-11-06T12:12:00Z">
              <w:r w:rsidRPr="00B5716A">
                <w:rPr>
                  <w:bCs/>
                  <w:color w:val="000000"/>
                  <w:szCs w:val="24"/>
                </w:rPr>
                <w:t>69 980 284</w:t>
              </w:r>
            </w:ins>
          </w:p>
        </w:tc>
        <w:tc>
          <w:tcPr>
            <w:tcW w:w="1417" w:type="dxa"/>
            <w:tcBorders>
              <w:top w:val="single" w:sz="4" w:space="0" w:color="auto"/>
              <w:left w:val="single" w:sz="4" w:space="0" w:color="auto"/>
              <w:bottom w:val="single" w:sz="4" w:space="0" w:color="auto"/>
              <w:right w:val="single" w:sz="4" w:space="0" w:color="auto"/>
            </w:tcBorders>
            <w:vAlign w:val="center"/>
          </w:tcPr>
          <w:p w14:paraId="31D55671" w14:textId="77777777" w:rsidR="00FD09CD" w:rsidRDefault="00FD09CD" w:rsidP="00B5716A">
            <w:pPr>
              <w:tabs>
                <w:tab w:val="left" w:pos="0"/>
              </w:tabs>
              <w:jc w:val="center"/>
              <w:rPr>
                <w:bCs/>
                <w:szCs w:val="24"/>
                <w:lang w:eastAsia="lt-LT"/>
              </w:rPr>
            </w:pPr>
            <w:r>
              <w:rPr>
                <w:bCs/>
                <w:szCs w:val="24"/>
                <w:lang w:eastAsia="lt-LT"/>
              </w:rPr>
              <w:t>0</w:t>
            </w:r>
          </w:p>
        </w:tc>
        <w:tc>
          <w:tcPr>
            <w:tcW w:w="1423" w:type="dxa"/>
            <w:tcBorders>
              <w:top w:val="single" w:sz="4" w:space="0" w:color="auto"/>
              <w:left w:val="single" w:sz="4" w:space="0" w:color="auto"/>
              <w:bottom w:val="single" w:sz="4" w:space="0" w:color="auto"/>
              <w:right w:val="single" w:sz="4" w:space="0" w:color="auto"/>
            </w:tcBorders>
            <w:vAlign w:val="center"/>
          </w:tcPr>
          <w:p w14:paraId="6061E8EB" w14:textId="77777777" w:rsidR="00FD09CD" w:rsidRPr="001D2770" w:rsidRDefault="00FD09CD" w:rsidP="001D2770">
            <w:pPr>
              <w:ind w:left="-145" w:right="-213" w:firstLine="145"/>
              <w:rPr>
                <w:szCs w:val="24"/>
                <w:lang w:eastAsia="lt-LT"/>
              </w:rPr>
            </w:pPr>
            <w:del w:id="279" w:author="Petrauskaite Agne" w:date="2019-11-06T12:14:00Z">
              <w:r w:rsidRPr="001D2770" w:rsidDel="0040244B">
                <w:rPr>
                  <w:szCs w:val="24"/>
                  <w:lang w:eastAsia="lt-LT"/>
                </w:rPr>
                <w:delText>93 940 580</w:delText>
              </w:r>
            </w:del>
          </w:p>
          <w:p w14:paraId="27315E3B" w14:textId="77777777" w:rsidR="001D2770" w:rsidRPr="001D2770" w:rsidRDefault="0040244B" w:rsidP="001D2770">
            <w:pPr>
              <w:jc w:val="center"/>
              <w:rPr>
                <w:rFonts w:ascii="Calibri" w:hAnsi="Calibri"/>
                <w:b/>
                <w:bCs/>
                <w:sz w:val="18"/>
                <w:szCs w:val="18"/>
              </w:rPr>
            </w:pPr>
            <w:ins w:id="280" w:author="Petrauskaite Agne" w:date="2019-11-06T12:14:00Z">
              <w:r w:rsidRPr="001D2770">
                <w:rPr>
                  <w:bCs/>
                  <w:szCs w:val="24"/>
                </w:rPr>
                <w:t>130 142 501</w:t>
              </w:r>
            </w:ins>
          </w:p>
        </w:tc>
        <w:tc>
          <w:tcPr>
            <w:tcW w:w="1530" w:type="dxa"/>
            <w:tcBorders>
              <w:top w:val="single" w:sz="4" w:space="0" w:color="auto"/>
              <w:left w:val="single" w:sz="4" w:space="0" w:color="auto"/>
              <w:bottom w:val="single" w:sz="4" w:space="0" w:color="auto"/>
              <w:right w:val="single" w:sz="4" w:space="0" w:color="auto"/>
            </w:tcBorders>
            <w:vAlign w:val="center"/>
          </w:tcPr>
          <w:p w14:paraId="2BF8D5A0" w14:textId="77777777" w:rsidR="00FD09CD" w:rsidRDefault="00FD09CD" w:rsidP="00B5716A">
            <w:pPr>
              <w:tabs>
                <w:tab w:val="left" w:pos="0"/>
              </w:tabs>
              <w:jc w:val="center"/>
              <w:rPr>
                <w:szCs w:val="24"/>
                <w:lang w:eastAsia="lt-LT"/>
              </w:rPr>
            </w:pPr>
            <w:r>
              <w:rPr>
                <w:szCs w:val="24"/>
                <w:lang w:eastAsia="lt-LT"/>
              </w:rPr>
              <w:t>0</w:t>
            </w:r>
          </w:p>
        </w:tc>
        <w:tc>
          <w:tcPr>
            <w:tcW w:w="1052" w:type="dxa"/>
            <w:tcBorders>
              <w:top w:val="single" w:sz="4" w:space="0" w:color="auto"/>
              <w:left w:val="single" w:sz="4" w:space="0" w:color="auto"/>
              <w:bottom w:val="single" w:sz="4" w:space="0" w:color="auto"/>
              <w:right w:val="single" w:sz="4" w:space="0" w:color="auto"/>
            </w:tcBorders>
            <w:vAlign w:val="center"/>
          </w:tcPr>
          <w:p w14:paraId="04282CF3" w14:textId="77777777" w:rsidR="00FD09CD" w:rsidRDefault="00FD09CD" w:rsidP="00B5716A">
            <w:pPr>
              <w:tabs>
                <w:tab w:val="left" w:pos="0"/>
              </w:tabs>
              <w:jc w:val="center"/>
              <w:rPr>
                <w:bCs/>
                <w:szCs w:val="24"/>
                <w:lang w:eastAsia="lt-LT"/>
              </w:rPr>
            </w:pPr>
            <w:r>
              <w:rPr>
                <w:bCs/>
                <w:szCs w:val="24"/>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1451273E" w14:textId="77777777" w:rsidR="00FD09CD" w:rsidRDefault="00FD09CD" w:rsidP="00B5716A">
            <w:pPr>
              <w:tabs>
                <w:tab w:val="left" w:pos="0"/>
              </w:tabs>
              <w:jc w:val="center"/>
              <w:rPr>
                <w:bCs/>
                <w:szCs w:val="24"/>
                <w:lang w:eastAsia="lt-LT"/>
              </w:rPr>
            </w:pPr>
            <w:r>
              <w:rPr>
                <w:bCs/>
                <w:szCs w:val="24"/>
                <w:lang w:eastAsia="lt-LT"/>
              </w:rPr>
              <w:t>0</w:t>
            </w:r>
          </w:p>
        </w:tc>
        <w:tc>
          <w:tcPr>
            <w:tcW w:w="1620" w:type="dxa"/>
            <w:tcBorders>
              <w:top w:val="single" w:sz="4" w:space="0" w:color="auto"/>
              <w:left w:val="single" w:sz="4" w:space="0" w:color="auto"/>
              <w:bottom w:val="single" w:sz="4" w:space="0" w:color="auto"/>
              <w:right w:val="single" w:sz="4" w:space="0" w:color="auto"/>
            </w:tcBorders>
            <w:vAlign w:val="center"/>
          </w:tcPr>
          <w:p w14:paraId="085B3B83" w14:textId="77777777" w:rsidR="00FD09CD" w:rsidRDefault="00FD09CD" w:rsidP="00B5716A">
            <w:pPr>
              <w:tabs>
                <w:tab w:val="left" w:pos="0"/>
              </w:tabs>
              <w:jc w:val="center"/>
              <w:rPr>
                <w:ins w:id="281" w:author="Petrauskaite Agne" w:date="2019-11-06T12:14:00Z"/>
                <w:szCs w:val="24"/>
                <w:lang w:eastAsia="lt-LT"/>
              </w:rPr>
            </w:pPr>
            <w:del w:id="282" w:author="Petrauskaite Agne" w:date="2019-11-06T12:14:00Z">
              <w:r w:rsidDel="0040244B">
                <w:rPr>
                  <w:szCs w:val="24"/>
                  <w:lang w:eastAsia="lt-LT"/>
                </w:rPr>
                <w:delText>93 940 580</w:delText>
              </w:r>
            </w:del>
          </w:p>
          <w:p w14:paraId="2F06B6BB" w14:textId="77777777" w:rsidR="0040244B" w:rsidRDefault="0040244B" w:rsidP="00B5716A">
            <w:pPr>
              <w:tabs>
                <w:tab w:val="left" w:pos="0"/>
              </w:tabs>
              <w:jc w:val="center"/>
              <w:rPr>
                <w:szCs w:val="24"/>
                <w:lang w:eastAsia="lt-LT"/>
              </w:rPr>
            </w:pPr>
            <w:ins w:id="283" w:author="Petrauskaite Agne" w:date="2019-11-06T12:14:00Z">
              <w:r w:rsidRPr="001D2770">
                <w:rPr>
                  <w:bCs/>
                  <w:szCs w:val="24"/>
                </w:rPr>
                <w:t>130 142 501</w:t>
              </w:r>
            </w:ins>
          </w:p>
        </w:tc>
      </w:tr>
      <w:tr w:rsidR="00FD09CD" w14:paraId="256F93D7" w14:textId="77777777" w:rsidTr="00B5716A">
        <w:trPr>
          <w:trHeight w:val="252"/>
        </w:trPr>
        <w:tc>
          <w:tcPr>
            <w:tcW w:w="9625" w:type="dxa"/>
            <w:gridSpan w:val="7"/>
            <w:tcBorders>
              <w:top w:val="single" w:sz="4" w:space="0" w:color="auto"/>
              <w:left w:val="single" w:sz="4" w:space="0" w:color="auto"/>
              <w:bottom w:val="single" w:sz="4" w:space="0" w:color="auto"/>
              <w:right w:val="single" w:sz="4" w:space="0" w:color="auto"/>
            </w:tcBorders>
            <w:hideMark/>
          </w:tcPr>
          <w:p w14:paraId="319E6AAF" w14:textId="77777777" w:rsidR="00FD09CD" w:rsidRDefault="00FD09CD" w:rsidP="00B5716A">
            <w:pPr>
              <w:tabs>
                <w:tab w:val="left" w:pos="0"/>
                <w:tab w:val="left" w:pos="885"/>
              </w:tabs>
              <w:ind w:firstLine="596"/>
              <w:rPr>
                <w:szCs w:val="24"/>
                <w:lang w:eastAsia="lt-LT"/>
              </w:rPr>
            </w:pPr>
            <w:r>
              <w:rPr>
                <w:szCs w:val="24"/>
                <w:lang w:eastAsia="lt-LT"/>
              </w:rPr>
              <w:t>2. Veiklos lėšų rezervas ir jam finansuoti skiriamos nacionalinės lėšos</w:t>
            </w:r>
          </w:p>
        </w:tc>
      </w:tr>
      <w:tr w:rsidR="00FD09CD" w14:paraId="5A5A5352" w14:textId="77777777" w:rsidTr="00B5716A">
        <w:trPr>
          <w:trHeight w:val="252"/>
        </w:trPr>
        <w:tc>
          <w:tcPr>
            <w:tcW w:w="1413" w:type="dxa"/>
            <w:tcBorders>
              <w:top w:val="single" w:sz="4" w:space="0" w:color="auto"/>
              <w:left w:val="single" w:sz="4" w:space="0" w:color="auto"/>
              <w:bottom w:val="single" w:sz="4" w:space="0" w:color="auto"/>
              <w:right w:val="single" w:sz="4" w:space="0" w:color="auto"/>
            </w:tcBorders>
            <w:vAlign w:val="center"/>
          </w:tcPr>
          <w:p w14:paraId="448777E5" w14:textId="77777777" w:rsidR="00FD09CD" w:rsidRDefault="00FD09CD" w:rsidP="00B5716A">
            <w:pPr>
              <w:tabs>
                <w:tab w:val="left" w:pos="0"/>
              </w:tabs>
              <w:jc w:val="center"/>
              <w:rPr>
                <w:bCs/>
                <w:szCs w:val="24"/>
                <w:lang w:eastAsia="lt-LT"/>
              </w:rPr>
            </w:pPr>
            <w:del w:id="284" w:author="Petrauskaite Agne" w:date="2019-11-06T12:12:00Z">
              <w:r w:rsidDel="001D2770">
                <w:rPr>
                  <w:bCs/>
                  <w:szCs w:val="24"/>
                  <w:lang w:eastAsia="lt-LT"/>
                </w:rPr>
                <w:delText>0</w:delText>
              </w:r>
            </w:del>
          </w:p>
          <w:p w14:paraId="1C0F6F66" w14:textId="77777777" w:rsidR="001D2770" w:rsidRDefault="001D2770" w:rsidP="00B5716A">
            <w:pPr>
              <w:tabs>
                <w:tab w:val="left" w:pos="0"/>
              </w:tabs>
              <w:jc w:val="center"/>
              <w:rPr>
                <w:bCs/>
                <w:szCs w:val="24"/>
                <w:lang w:eastAsia="lt-LT"/>
              </w:rPr>
            </w:pPr>
            <w:ins w:id="285" w:author="Petrauskaite Agne" w:date="2019-11-06T12:12:00Z">
              <w:r w:rsidRPr="001D2770">
                <w:rPr>
                  <w:bCs/>
                  <w:szCs w:val="24"/>
                  <w:lang w:eastAsia="lt-LT"/>
                </w:rPr>
                <w:t>365</w:t>
              </w:r>
              <w:r>
                <w:rPr>
                  <w:bCs/>
                  <w:szCs w:val="24"/>
                  <w:lang w:eastAsia="lt-LT"/>
                </w:rPr>
                <w:t xml:space="preserve"> </w:t>
              </w:r>
              <w:r w:rsidRPr="001D2770">
                <w:rPr>
                  <w:bCs/>
                  <w:szCs w:val="24"/>
                  <w:lang w:eastAsia="lt-LT"/>
                </w:rPr>
                <w:t>999</w:t>
              </w:r>
            </w:ins>
          </w:p>
        </w:tc>
        <w:tc>
          <w:tcPr>
            <w:tcW w:w="1417" w:type="dxa"/>
            <w:tcBorders>
              <w:top w:val="single" w:sz="4" w:space="0" w:color="auto"/>
              <w:left w:val="single" w:sz="4" w:space="0" w:color="auto"/>
              <w:bottom w:val="single" w:sz="4" w:space="0" w:color="auto"/>
              <w:right w:val="single" w:sz="4" w:space="0" w:color="auto"/>
            </w:tcBorders>
            <w:vAlign w:val="center"/>
          </w:tcPr>
          <w:p w14:paraId="1731626A" w14:textId="77777777" w:rsidR="00FD09CD" w:rsidRDefault="00FD09CD" w:rsidP="00B5716A">
            <w:pPr>
              <w:tabs>
                <w:tab w:val="left" w:pos="0"/>
              </w:tabs>
              <w:jc w:val="center"/>
              <w:rPr>
                <w:bCs/>
                <w:szCs w:val="24"/>
                <w:lang w:eastAsia="lt-LT"/>
              </w:rPr>
            </w:pPr>
            <w:r>
              <w:rPr>
                <w:bCs/>
                <w:szCs w:val="24"/>
                <w:lang w:eastAsia="lt-LT"/>
              </w:rPr>
              <w:t>0</w:t>
            </w:r>
          </w:p>
        </w:tc>
        <w:tc>
          <w:tcPr>
            <w:tcW w:w="1423" w:type="dxa"/>
            <w:tcBorders>
              <w:top w:val="single" w:sz="4" w:space="0" w:color="auto"/>
              <w:left w:val="single" w:sz="4" w:space="0" w:color="auto"/>
              <w:bottom w:val="single" w:sz="4" w:space="0" w:color="auto"/>
              <w:right w:val="single" w:sz="4" w:space="0" w:color="auto"/>
            </w:tcBorders>
          </w:tcPr>
          <w:p w14:paraId="5C99457D" w14:textId="77777777" w:rsidR="00FD09CD" w:rsidRDefault="00FD09CD" w:rsidP="00B5716A">
            <w:pPr>
              <w:tabs>
                <w:tab w:val="left" w:pos="0"/>
              </w:tabs>
              <w:jc w:val="center"/>
              <w:rPr>
                <w:szCs w:val="24"/>
                <w:lang w:eastAsia="lt-LT"/>
              </w:rPr>
            </w:pPr>
            <w:r>
              <w:rPr>
                <w:szCs w:val="24"/>
                <w:lang w:eastAsia="lt-LT"/>
              </w:rPr>
              <w:t>0</w:t>
            </w:r>
          </w:p>
        </w:tc>
        <w:tc>
          <w:tcPr>
            <w:tcW w:w="1530" w:type="dxa"/>
            <w:tcBorders>
              <w:top w:val="single" w:sz="4" w:space="0" w:color="auto"/>
              <w:left w:val="single" w:sz="4" w:space="0" w:color="auto"/>
              <w:bottom w:val="single" w:sz="4" w:space="0" w:color="auto"/>
              <w:right w:val="single" w:sz="4" w:space="0" w:color="auto"/>
            </w:tcBorders>
            <w:vAlign w:val="center"/>
          </w:tcPr>
          <w:p w14:paraId="7F0BA319" w14:textId="77777777" w:rsidR="00FD09CD" w:rsidRDefault="00FD09CD" w:rsidP="00B5716A">
            <w:pPr>
              <w:tabs>
                <w:tab w:val="left" w:pos="0"/>
              </w:tabs>
              <w:jc w:val="center"/>
              <w:rPr>
                <w:szCs w:val="24"/>
                <w:lang w:eastAsia="lt-LT"/>
              </w:rPr>
            </w:pPr>
            <w:r>
              <w:rPr>
                <w:szCs w:val="24"/>
                <w:lang w:eastAsia="lt-LT"/>
              </w:rPr>
              <w:t>0</w:t>
            </w:r>
          </w:p>
        </w:tc>
        <w:tc>
          <w:tcPr>
            <w:tcW w:w="1052" w:type="dxa"/>
            <w:tcBorders>
              <w:top w:val="single" w:sz="4" w:space="0" w:color="auto"/>
              <w:left w:val="single" w:sz="4" w:space="0" w:color="auto"/>
              <w:bottom w:val="single" w:sz="4" w:space="0" w:color="auto"/>
              <w:right w:val="single" w:sz="4" w:space="0" w:color="auto"/>
            </w:tcBorders>
          </w:tcPr>
          <w:p w14:paraId="7C7CFC5A" w14:textId="77777777" w:rsidR="00FD09CD" w:rsidRDefault="00FD09CD" w:rsidP="00B5716A">
            <w:pPr>
              <w:tabs>
                <w:tab w:val="left" w:pos="0"/>
              </w:tabs>
              <w:jc w:val="center"/>
              <w:rPr>
                <w:bCs/>
                <w:szCs w:val="24"/>
                <w:lang w:eastAsia="lt-LT"/>
              </w:rPr>
            </w:pPr>
            <w:r>
              <w:rPr>
                <w:bCs/>
                <w:szCs w:val="24"/>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61E9F5B7" w14:textId="77777777" w:rsidR="00FD09CD" w:rsidRDefault="00FD09CD" w:rsidP="00B5716A">
            <w:pPr>
              <w:tabs>
                <w:tab w:val="left" w:pos="0"/>
              </w:tabs>
              <w:jc w:val="center"/>
              <w:rPr>
                <w:bCs/>
                <w:szCs w:val="24"/>
                <w:lang w:eastAsia="lt-LT"/>
              </w:rPr>
            </w:pPr>
            <w:r>
              <w:rPr>
                <w:bCs/>
                <w:szCs w:val="24"/>
                <w:lang w:eastAsia="lt-LT"/>
              </w:rPr>
              <w:t>0</w:t>
            </w:r>
          </w:p>
        </w:tc>
        <w:tc>
          <w:tcPr>
            <w:tcW w:w="1620" w:type="dxa"/>
            <w:tcBorders>
              <w:top w:val="single" w:sz="4" w:space="0" w:color="auto"/>
              <w:left w:val="single" w:sz="4" w:space="0" w:color="auto"/>
              <w:bottom w:val="single" w:sz="4" w:space="0" w:color="auto"/>
              <w:right w:val="single" w:sz="4" w:space="0" w:color="auto"/>
            </w:tcBorders>
            <w:vAlign w:val="center"/>
          </w:tcPr>
          <w:p w14:paraId="67845268" w14:textId="77777777" w:rsidR="00FD09CD" w:rsidRDefault="00FD09CD" w:rsidP="00B5716A">
            <w:pPr>
              <w:tabs>
                <w:tab w:val="left" w:pos="0"/>
              </w:tabs>
              <w:jc w:val="center"/>
              <w:rPr>
                <w:szCs w:val="24"/>
                <w:lang w:eastAsia="lt-LT"/>
              </w:rPr>
            </w:pPr>
            <w:r>
              <w:rPr>
                <w:szCs w:val="24"/>
                <w:lang w:eastAsia="lt-LT"/>
              </w:rPr>
              <w:t>0</w:t>
            </w:r>
          </w:p>
        </w:tc>
      </w:tr>
      <w:tr w:rsidR="00FD09CD" w14:paraId="3C2F0E36" w14:textId="77777777" w:rsidTr="00B5716A">
        <w:trPr>
          <w:trHeight w:val="252"/>
        </w:trPr>
        <w:tc>
          <w:tcPr>
            <w:tcW w:w="9625" w:type="dxa"/>
            <w:gridSpan w:val="7"/>
            <w:tcBorders>
              <w:top w:val="single" w:sz="4" w:space="0" w:color="auto"/>
              <w:left w:val="single" w:sz="4" w:space="0" w:color="auto"/>
              <w:bottom w:val="single" w:sz="4" w:space="0" w:color="auto"/>
              <w:right w:val="single" w:sz="4" w:space="0" w:color="auto"/>
            </w:tcBorders>
          </w:tcPr>
          <w:p w14:paraId="563B4E13" w14:textId="77777777" w:rsidR="00FD09CD" w:rsidRDefault="00FD09CD" w:rsidP="00B5716A">
            <w:pPr>
              <w:tabs>
                <w:tab w:val="left" w:pos="0"/>
                <w:tab w:val="left" w:pos="885"/>
              </w:tabs>
              <w:ind w:firstLine="596"/>
              <w:rPr>
                <w:szCs w:val="24"/>
                <w:lang w:eastAsia="lt-LT"/>
              </w:rPr>
            </w:pPr>
            <w:r>
              <w:rPr>
                <w:szCs w:val="24"/>
                <w:lang w:eastAsia="lt-LT"/>
              </w:rPr>
              <w:t xml:space="preserve">3. Iš viso </w:t>
            </w:r>
          </w:p>
        </w:tc>
      </w:tr>
      <w:tr w:rsidR="00FD09CD" w14:paraId="7E75397D" w14:textId="77777777" w:rsidTr="00B5716A">
        <w:trPr>
          <w:trHeight w:val="252"/>
        </w:trPr>
        <w:tc>
          <w:tcPr>
            <w:tcW w:w="1413" w:type="dxa"/>
            <w:tcBorders>
              <w:top w:val="single" w:sz="4" w:space="0" w:color="auto"/>
              <w:left w:val="single" w:sz="4" w:space="0" w:color="auto"/>
              <w:bottom w:val="single" w:sz="4" w:space="0" w:color="auto"/>
              <w:right w:val="single" w:sz="4" w:space="0" w:color="auto"/>
            </w:tcBorders>
            <w:vAlign w:val="center"/>
          </w:tcPr>
          <w:p w14:paraId="74410940" w14:textId="77777777" w:rsidR="00FD09CD" w:rsidRDefault="00FD09CD" w:rsidP="00B5716A">
            <w:pPr>
              <w:tabs>
                <w:tab w:val="left" w:pos="0"/>
              </w:tabs>
              <w:jc w:val="center"/>
              <w:rPr>
                <w:ins w:id="286" w:author="Petrauskaite Agne" w:date="2019-11-06T12:12:00Z"/>
                <w:bCs/>
                <w:color w:val="000000"/>
                <w:szCs w:val="24"/>
              </w:rPr>
            </w:pPr>
            <w:del w:id="287" w:author="Petrauskaite Agne" w:date="2019-11-06T12:13:00Z">
              <w:r w:rsidDel="001D2770">
                <w:rPr>
                  <w:bCs/>
                  <w:color w:val="000000"/>
                  <w:szCs w:val="24"/>
                </w:rPr>
                <w:delText>55 891 243</w:delText>
              </w:r>
            </w:del>
          </w:p>
          <w:p w14:paraId="7E0CE212" w14:textId="77777777" w:rsidR="001D2770" w:rsidRPr="001D2770" w:rsidRDefault="001D2770" w:rsidP="001D2770">
            <w:pPr>
              <w:jc w:val="center"/>
              <w:rPr>
                <w:bCs/>
                <w:color w:val="000000"/>
                <w:szCs w:val="24"/>
              </w:rPr>
            </w:pPr>
            <w:ins w:id="288" w:author="Petrauskaite Agne" w:date="2019-11-06T12:13:00Z">
              <w:r w:rsidRPr="001D2770">
                <w:rPr>
                  <w:bCs/>
                  <w:color w:val="000000"/>
                  <w:szCs w:val="24"/>
                </w:rPr>
                <w:t>70 346 283</w:t>
              </w:r>
            </w:ins>
          </w:p>
        </w:tc>
        <w:tc>
          <w:tcPr>
            <w:tcW w:w="1417" w:type="dxa"/>
            <w:tcBorders>
              <w:top w:val="single" w:sz="4" w:space="0" w:color="auto"/>
              <w:left w:val="single" w:sz="4" w:space="0" w:color="auto"/>
              <w:bottom w:val="single" w:sz="4" w:space="0" w:color="auto"/>
              <w:right w:val="single" w:sz="4" w:space="0" w:color="auto"/>
            </w:tcBorders>
            <w:vAlign w:val="center"/>
          </w:tcPr>
          <w:p w14:paraId="4F49B643" w14:textId="77777777" w:rsidR="00FD09CD" w:rsidRDefault="00FD09CD" w:rsidP="00B5716A">
            <w:pPr>
              <w:tabs>
                <w:tab w:val="left" w:pos="0"/>
              </w:tabs>
              <w:jc w:val="center"/>
              <w:rPr>
                <w:bCs/>
                <w:szCs w:val="24"/>
                <w:lang w:eastAsia="lt-LT"/>
              </w:rPr>
            </w:pPr>
            <w:r>
              <w:rPr>
                <w:bCs/>
                <w:szCs w:val="24"/>
                <w:lang w:eastAsia="lt-LT"/>
              </w:rPr>
              <w:t>0</w:t>
            </w:r>
          </w:p>
        </w:tc>
        <w:tc>
          <w:tcPr>
            <w:tcW w:w="1423" w:type="dxa"/>
            <w:tcBorders>
              <w:top w:val="single" w:sz="4" w:space="0" w:color="auto"/>
              <w:left w:val="single" w:sz="4" w:space="0" w:color="auto"/>
              <w:bottom w:val="single" w:sz="4" w:space="0" w:color="auto"/>
              <w:right w:val="single" w:sz="4" w:space="0" w:color="auto"/>
            </w:tcBorders>
            <w:vAlign w:val="center"/>
          </w:tcPr>
          <w:p w14:paraId="59E20D91" w14:textId="77777777" w:rsidR="00FD09CD" w:rsidRDefault="00FD09CD" w:rsidP="00B5716A">
            <w:pPr>
              <w:tabs>
                <w:tab w:val="left" w:pos="0"/>
              </w:tabs>
              <w:jc w:val="center"/>
              <w:rPr>
                <w:ins w:id="289" w:author="Petrauskaite Agne" w:date="2019-11-06T12:14:00Z"/>
                <w:szCs w:val="24"/>
                <w:lang w:eastAsia="lt-LT"/>
              </w:rPr>
            </w:pPr>
            <w:del w:id="290" w:author="Petrauskaite Agne" w:date="2019-11-06T12:14:00Z">
              <w:r w:rsidDel="0040244B">
                <w:rPr>
                  <w:szCs w:val="24"/>
                  <w:lang w:eastAsia="lt-LT"/>
                </w:rPr>
                <w:delText>93 940 580</w:delText>
              </w:r>
            </w:del>
          </w:p>
          <w:p w14:paraId="502F5CB9" w14:textId="77777777" w:rsidR="0040244B" w:rsidRDefault="0040244B" w:rsidP="00B5716A">
            <w:pPr>
              <w:tabs>
                <w:tab w:val="left" w:pos="0"/>
              </w:tabs>
              <w:jc w:val="center"/>
              <w:rPr>
                <w:szCs w:val="24"/>
                <w:lang w:eastAsia="lt-LT"/>
              </w:rPr>
            </w:pPr>
            <w:ins w:id="291" w:author="Petrauskaite Agne" w:date="2019-11-06T12:14:00Z">
              <w:r w:rsidRPr="001D2770">
                <w:rPr>
                  <w:bCs/>
                  <w:szCs w:val="24"/>
                </w:rPr>
                <w:t>130 142 501</w:t>
              </w:r>
            </w:ins>
          </w:p>
        </w:tc>
        <w:tc>
          <w:tcPr>
            <w:tcW w:w="1530" w:type="dxa"/>
            <w:tcBorders>
              <w:top w:val="single" w:sz="4" w:space="0" w:color="auto"/>
              <w:left w:val="single" w:sz="4" w:space="0" w:color="auto"/>
              <w:bottom w:val="single" w:sz="4" w:space="0" w:color="auto"/>
              <w:right w:val="single" w:sz="4" w:space="0" w:color="auto"/>
            </w:tcBorders>
            <w:vAlign w:val="center"/>
          </w:tcPr>
          <w:p w14:paraId="4405185F" w14:textId="77777777" w:rsidR="00FD09CD" w:rsidRDefault="00FD09CD" w:rsidP="00B5716A">
            <w:pPr>
              <w:tabs>
                <w:tab w:val="left" w:pos="0"/>
              </w:tabs>
              <w:jc w:val="center"/>
              <w:rPr>
                <w:szCs w:val="24"/>
                <w:lang w:eastAsia="lt-LT"/>
              </w:rPr>
            </w:pPr>
            <w:r>
              <w:rPr>
                <w:szCs w:val="24"/>
                <w:lang w:eastAsia="lt-LT"/>
              </w:rPr>
              <w:t>0</w:t>
            </w:r>
          </w:p>
        </w:tc>
        <w:tc>
          <w:tcPr>
            <w:tcW w:w="1052" w:type="dxa"/>
            <w:tcBorders>
              <w:top w:val="single" w:sz="4" w:space="0" w:color="auto"/>
              <w:left w:val="single" w:sz="4" w:space="0" w:color="auto"/>
              <w:bottom w:val="single" w:sz="4" w:space="0" w:color="auto"/>
              <w:right w:val="single" w:sz="4" w:space="0" w:color="auto"/>
            </w:tcBorders>
            <w:vAlign w:val="center"/>
          </w:tcPr>
          <w:p w14:paraId="1284D552" w14:textId="77777777" w:rsidR="00FD09CD" w:rsidRDefault="00FD09CD" w:rsidP="00B5716A">
            <w:pPr>
              <w:tabs>
                <w:tab w:val="left" w:pos="0"/>
              </w:tabs>
              <w:jc w:val="center"/>
              <w:rPr>
                <w:bCs/>
                <w:szCs w:val="24"/>
                <w:lang w:eastAsia="lt-LT"/>
              </w:rPr>
            </w:pPr>
            <w:r>
              <w:rPr>
                <w:bCs/>
                <w:szCs w:val="24"/>
                <w:lang w:eastAsia="lt-LT"/>
              </w:rPr>
              <w:t>0</w:t>
            </w:r>
          </w:p>
        </w:tc>
        <w:tc>
          <w:tcPr>
            <w:tcW w:w="1170" w:type="dxa"/>
            <w:tcBorders>
              <w:top w:val="single" w:sz="4" w:space="0" w:color="auto"/>
              <w:left w:val="single" w:sz="4" w:space="0" w:color="auto"/>
              <w:bottom w:val="single" w:sz="4" w:space="0" w:color="auto"/>
              <w:right w:val="single" w:sz="4" w:space="0" w:color="auto"/>
            </w:tcBorders>
            <w:vAlign w:val="center"/>
          </w:tcPr>
          <w:p w14:paraId="0CF87858" w14:textId="77777777" w:rsidR="00FD09CD" w:rsidRDefault="00FD09CD" w:rsidP="00B5716A">
            <w:pPr>
              <w:tabs>
                <w:tab w:val="left" w:pos="0"/>
              </w:tabs>
              <w:jc w:val="center"/>
              <w:rPr>
                <w:bCs/>
                <w:szCs w:val="24"/>
                <w:lang w:eastAsia="lt-LT"/>
              </w:rPr>
            </w:pPr>
            <w:r>
              <w:rPr>
                <w:bCs/>
                <w:szCs w:val="24"/>
                <w:lang w:eastAsia="lt-LT"/>
              </w:rPr>
              <w:t>0</w:t>
            </w:r>
          </w:p>
        </w:tc>
        <w:tc>
          <w:tcPr>
            <w:tcW w:w="1620" w:type="dxa"/>
            <w:tcBorders>
              <w:top w:val="single" w:sz="4" w:space="0" w:color="auto"/>
              <w:left w:val="single" w:sz="4" w:space="0" w:color="auto"/>
              <w:bottom w:val="single" w:sz="4" w:space="0" w:color="auto"/>
              <w:right w:val="single" w:sz="4" w:space="0" w:color="auto"/>
            </w:tcBorders>
          </w:tcPr>
          <w:p w14:paraId="332D7B5F" w14:textId="77777777" w:rsidR="00FD09CD" w:rsidRDefault="00FD09CD" w:rsidP="00B5716A">
            <w:pPr>
              <w:tabs>
                <w:tab w:val="left" w:pos="0"/>
              </w:tabs>
              <w:jc w:val="center"/>
              <w:rPr>
                <w:ins w:id="292" w:author="Petrauskaite Agne" w:date="2019-11-06T12:14:00Z"/>
                <w:szCs w:val="24"/>
                <w:lang w:eastAsia="lt-LT"/>
              </w:rPr>
            </w:pPr>
            <w:del w:id="293" w:author="Petrauskaite Agne" w:date="2019-11-06T12:15:00Z">
              <w:r w:rsidDel="0040244B">
                <w:rPr>
                  <w:szCs w:val="24"/>
                  <w:lang w:eastAsia="lt-LT"/>
                </w:rPr>
                <w:delText>93 940 580</w:delText>
              </w:r>
            </w:del>
          </w:p>
          <w:p w14:paraId="72E2B636" w14:textId="77777777" w:rsidR="0040244B" w:rsidRDefault="0040244B" w:rsidP="00B5716A">
            <w:pPr>
              <w:tabs>
                <w:tab w:val="left" w:pos="0"/>
              </w:tabs>
              <w:jc w:val="center"/>
              <w:rPr>
                <w:szCs w:val="24"/>
                <w:lang w:eastAsia="lt-LT"/>
              </w:rPr>
            </w:pPr>
            <w:ins w:id="294" w:author="Petrauskaite Agne" w:date="2019-11-06T12:14:00Z">
              <w:r w:rsidRPr="001D2770">
                <w:rPr>
                  <w:bCs/>
                  <w:szCs w:val="24"/>
                </w:rPr>
                <w:t>130 142 501</w:t>
              </w:r>
            </w:ins>
          </w:p>
        </w:tc>
      </w:tr>
    </w:tbl>
    <w:p w14:paraId="722B649F" w14:textId="77777777" w:rsidR="00FD09CD" w:rsidRDefault="00FD09CD"/>
    <w:p w14:paraId="05C01D7A" w14:textId="77777777" w:rsidR="00ED3F2A" w:rsidRDefault="00ED3F2A" w:rsidP="00ED3F2A">
      <w:pPr>
        <w:tabs>
          <w:tab w:val="left" w:pos="0"/>
          <w:tab w:val="left" w:pos="567"/>
        </w:tabs>
        <w:jc w:val="center"/>
        <w:rPr>
          <w:b/>
          <w:szCs w:val="24"/>
          <w:lang w:eastAsia="lt-LT"/>
        </w:rPr>
      </w:pPr>
      <w:r>
        <w:rPr>
          <w:b/>
          <w:bCs/>
          <w:color w:val="000000"/>
          <w:szCs w:val="24"/>
        </w:rPr>
        <w:t>DVIDEŠIMT ANTRASIS SKIRSNIS</w:t>
      </w:r>
    </w:p>
    <w:p w14:paraId="36379295" w14:textId="77777777" w:rsidR="00ED3F2A" w:rsidRDefault="00ED3F2A" w:rsidP="00ED3F2A">
      <w:pPr>
        <w:tabs>
          <w:tab w:val="left" w:pos="0"/>
          <w:tab w:val="left" w:pos="567"/>
        </w:tabs>
        <w:jc w:val="center"/>
        <w:rPr>
          <w:b/>
          <w:szCs w:val="24"/>
          <w:lang w:eastAsia="lt-LT"/>
        </w:rPr>
      </w:pPr>
      <w:r>
        <w:rPr>
          <w:b/>
          <w:szCs w:val="24"/>
          <w:lang w:eastAsia="lt-LT"/>
        </w:rPr>
        <w:t xml:space="preserve">PRIEMONĖ NR. 03.3.1-LVPA-K-850 </w:t>
      </w:r>
      <w:r>
        <w:rPr>
          <w:rFonts w:eastAsia="Calibri"/>
          <w:b/>
          <w:szCs w:val="24"/>
          <w:lang w:eastAsia="lt-LT"/>
        </w:rPr>
        <w:t>„REGIO POTENCIALAS LT“</w:t>
      </w:r>
    </w:p>
    <w:p w14:paraId="0CFF3FFD" w14:textId="77777777" w:rsidR="00ED3F2A" w:rsidRDefault="00ED3F2A" w:rsidP="00ED3F2A">
      <w:pPr>
        <w:tabs>
          <w:tab w:val="left" w:pos="0"/>
          <w:tab w:val="left" w:pos="567"/>
        </w:tabs>
        <w:jc w:val="both"/>
        <w:rPr>
          <w:szCs w:val="24"/>
          <w:lang w:eastAsia="lt-LT"/>
        </w:rPr>
      </w:pPr>
    </w:p>
    <w:p w14:paraId="374688EE" w14:textId="77777777" w:rsidR="00ED3F2A" w:rsidRDefault="00ED3F2A" w:rsidP="00ED3F2A">
      <w:pPr>
        <w:tabs>
          <w:tab w:val="left" w:pos="0"/>
          <w:tab w:val="left" w:pos="567"/>
        </w:tabs>
        <w:ind w:firstLine="709"/>
        <w:rPr>
          <w:szCs w:val="24"/>
          <w:lang w:eastAsia="lt-LT"/>
        </w:rPr>
      </w:pPr>
      <w:r>
        <w:rPr>
          <w:szCs w:val="24"/>
          <w:lang w:eastAsia="lt-LT"/>
        </w:rPr>
        <w:t>1. Priemonės aprašymas</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19"/>
      </w:tblGrid>
      <w:tr w:rsidR="00ED3F2A" w14:paraId="1D309924" w14:textId="77777777" w:rsidTr="0040244B">
        <w:trPr>
          <w:trHeight w:val="288"/>
        </w:trPr>
        <w:tc>
          <w:tcPr>
            <w:tcW w:w="9619" w:type="dxa"/>
            <w:hideMark/>
          </w:tcPr>
          <w:p w14:paraId="27FFD8E5" w14:textId="77777777" w:rsidR="00ED3F2A" w:rsidRDefault="00ED3F2A" w:rsidP="0040244B">
            <w:pPr>
              <w:tabs>
                <w:tab w:val="left" w:pos="0"/>
                <w:tab w:val="left" w:pos="1026"/>
              </w:tabs>
              <w:ind w:left="601" w:firstLine="3"/>
              <w:jc w:val="both"/>
              <w:rPr>
                <w:szCs w:val="24"/>
                <w:lang w:eastAsia="lt-LT"/>
              </w:rPr>
            </w:pPr>
            <w:r>
              <w:rPr>
                <w:szCs w:val="24"/>
                <w:lang w:eastAsia="lt-LT"/>
              </w:rPr>
              <w:lastRenderedPageBreak/>
              <w:t>1.1. Priemonės įgyvendinimas finansuojamas Europos regioninės plėtros fondo lėšomis.</w:t>
            </w:r>
          </w:p>
        </w:tc>
      </w:tr>
      <w:tr w:rsidR="00ED3F2A" w14:paraId="180ADC97" w14:textId="77777777" w:rsidTr="0040244B">
        <w:trPr>
          <w:trHeight w:val="564"/>
        </w:trPr>
        <w:tc>
          <w:tcPr>
            <w:tcW w:w="9619" w:type="dxa"/>
            <w:hideMark/>
          </w:tcPr>
          <w:p w14:paraId="6C6FCCA6" w14:textId="77777777" w:rsidR="00ED3F2A" w:rsidRDefault="00ED3F2A" w:rsidP="0040244B">
            <w:pPr>
              <w:tabs>
                <w:tab w:val="left" w:pos="0"/>
                <w:tab w:val="left" w:pos="1026"/>
              </w:tabs>
              <w:ind w:firstLine="604"/>
              <w:jc w:val="both"/>
              <w:rPr>
                <w:szCs w:val="24"/>
                <w:lang w:eastAsia="lt-LT"/>
              </w:rPr>
            </w:pPr>
            <w:r>
              <w:rPr>
                <w:szCs w:val="24"/>
                <w:lang w:eastAsia="lt-LT"/>
              </w:rPr>
              <w:t>1.2. Įgyvendinant priemonę, prisidedama prie uždavinio „</w:t>
            </w:r>
            <w:r>
              <w:rPr>
                <w:szCs w:val="24"/>
              </w:rPr>
              <w:t>Padidinti MVĮ produktyvumą“</w:t>
            </w:r>
            <w:r>
              <w:rPr>
                <w:b/>
                <w:szCs w:val="24"/>
              </w:rPr>
              <w:t xml:space="preserve"> </w:t>
            </w:r>
            <w:r>
              <w:rPr>
                <w:szCs w:val="24"/>
                <w:lang w:eastAsia="lt-LT"/>
              </w:rPr>
              <w:t>įgyvendinimo</w:t>
            </w:r>
            <w:r>
              <w:rPr>
                <w:i/>
                <w:szCs w:val="24"/>
                <w:lang w:eastAsia="lt-LT"/>
              </w:rPr>
              <w:t>.</w:t>
            </w:r>
          </w:p>
        </w:tc>
      </w:tr>
      <w:tr w:rsidR="00ED3F2A" w14:paraId="40B57365" w14:textId="77777777" w:rsidTr="0040244B">
        <w:trPr>
          <w:trHeight w:val="1358"/>
        </w:trPr>
        <w:tc>
          <w:tcPr>
            <w:tcW w:w="9619" w:type="dxa"/>
          </w:tcPr>
          <w:p w14:paraId="73BD5010" w14:textId="77777777" w:rsidR="00ED3F2A" w:rsidRDefault="00ED3F2A" w:rsidP="0040244B">
            <w:pPr>
              <w:tabs>
                <w:tab w:val="left" w:pos="0"/>
                <w:tab w:val="left" w:pos="1026"/>
              </w:tabs>
              <w:ind w:firstLine="604"/>
              <w:jc w:val="both"/>
              <w:rPr>
                <w:szCs w:val="24"/>
              </w:rPr>
            </w:pPr>
            <w:r>
              <w:rPr>
                <w:szCs w:val="24"/>
              </w:rPr>
              <w:t>1.3. Remiama veikla – modernių technologijų diegimas, pritaikant esamus ir kuriant naujus gamybos pajėgumus naujiems ir esamiems gaminiams gaminti. Finansavimu bus skatinamos įmonių investicijos į naujų gamybos technologinių linijų įsigijimą ir įdiegimą, esamų gamybos technologinių linijų modernizavimą, įmonės vidinių inžinerinių tinklų, kurių reikia naujoms gamybos technologinėms linijoms diegti ar esamoms modernizuoti, įrengimą.</w:t>
            </w:r>
          </w:p>
        </w:tc>
      </w:tr>
      <w:tr w:rsidR="00ED3F2A" w14:paraId="29CAAFD8" w14:textId="77777777" w:rsidTr="0040244B">
        <w:trPr>
          <w:trHeight w:val="60"/>
        </w:trPr>
        <w:tc>
          <w:tcPr>
            <w:tcW w:w="9619" w:type="dxa"/>
          </w:tcPr>
          <w:p w14:paraId="0C18ADA8" w14:textId="77777777" w:rsidR="00ED3F2A" w:rsidRDefault="00ED3F2A" w:rsidP="0040244B">
            <w:pPr>
              <w:tabs>
                <w:tab w:val="left" w:pos="0"/>
                <w:tab w:val="left" w:pos="1026"/>
              </w:tabs>
              <w:ind w:firstLine="604"/>
              <w:jc w:val="both"/>
              <w:rPr>
                <w:szCs w:val="24"/>
              </w:rPr>
            </w:pPr>
            <w:r>
              <w:rPr>
                <w:szCs w:val="24"/>
              </w:rPr>
              <w:t>1.4. Galimi pareiškėjai – MVĮ.</w:t>
            </w:r>
          </w:p>
        </w:tc>
      </w:tr>
    </w:tbl>
    <w:p w14:paraId="5FC8B294" w14:textId="77777777" w:rsidR="00ED3F2A" w:rsidRDefault="00ED3F2A" w:rsidP="00ED3F2A">
      <w:pPr>
        <w:tabs>
          <w:tab w:val="left" w:pos="0"/>
          <w:tab w:val="left" w:pos="567"/>
        </w:tabs>
        <w:jc w:val="both"/>
        <w:rPr>
          <w:szCs w:val="24"/>
          <w:lang w:eastAsia="lt-LT"/>
        </w:rPr>
      </w:pPr>
    </w:p>
    <w:p w14:paraId="3177D20D" w14:textId="77777777" w:rsidR="00ED3F2A" w:rsidRDefault="00ED3F2A" w:rsidP="00ED3F2A">
      <w:pPr>
        <w:tabs>
          <w:tab w:val="left" w:pos="0"/>
          <w:tab w:val="left" w:pos="567"/>
        </w:tabs>
        <w:ind w:left="644" w:firstLine="65"/>
        <w:jc w:val="both"/>
        <w:rPr>
          <w:szCs w:val="24"/>
          <w:lang w:eastAsia="lt-LT"/>
        </w:rPr>
      </w:pPr>
      <w:r>
        <w:rPr>
          <w:szCs w:val="24"/>
          <w:lang w:eastAsia="lt-LT"/>
        </w:rPr>
        <w:t xml:space="preserve">2. Priemonės finansavimo forma </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11"/>
      </w:tblGrid>
      <w:tr w:rsidR="00ED3F2A" w14:paraId="19AC893C" w14:textId="77777777" w:rsidTr="0040244B">
        <w:trPr>
          <w:trHeight w:val="338"/>
        </w:trPr>
        <w:tc>
          <w:tcPr>
            <w:tcW w:w="9611" w:type="dxa"/>
          </w:tcPr>
          <w:p w14:paraId="5CC200FB" w14:textId="77777777" w:rsidR="00ED3F2A" w:rsidRDefault="00ED3F2A" w:rsidP="0040244B">
            <w:pPr>
              <w:tabs>
                <w:tab w:val="left" w:pos="0"/>
                <w:tab w:val="left" w:pos="567"/>
              </w:tabs>
              <w:ind w:firstLine="604"/>
              <w:jc w:val="both"/>
              <w:rPr>
                <w:szCs w:val="24"/>
              </w:rPr>
            </w:pPr>
            <w:r>
              <w:rPr>
                <w:szCs w:val="24"/>
                <w:lang w:eastAsia="lt-LT"/>
              </w:rPr>
              <w:t>Grąžinamoji subsidija</w:t>
            </w:r>
          </w:p>
        </w:tc>
      </w:tr>
    </w:tbl>
    <w:p w14:paraId="0B19736E" w14:textId="77777777" w:rsidR="00ED3F2A" w:rsidRDefault="00ED3F2A" w:rsidP="00ED3F2A">
      <w:pPr>
        <w:tabs>
          <w:tab w:val="left" w:pos="0"/>
          <w:tab w:val="left" w:pos="567"/>
        </w:tabs>
        <w:jc w:val="both"/>
        <w:rPr>
          <w:szCs w:val="24"/>
          <w:lang w:eastAsia="lt-LT"/>
        </w:rPr>
      </w:pPr>
    </w:p>
    <w:p w14:paraId="6A6DF203" w14:textId="77777777" w:rsidR="00ED3F2A" w:rsidRDefault="00ED3F2A" w:rsidP="00ED3F2A">
      <w:pPr>
        <w:tabs>
          <w:tab w:val="left" w:pos="0"/>
          <w:tab w:val="left" w:pos="567"/>
        </w:tabs>
        <w:ind w:firstLine="709"/>
        <w:jc w:val="both"/>
        <w:rPr>
          <w:szCs w:val="24"/>
          <w:lang w:eastAsia="lt-LT"/>
        </w:rPr>
      </w:pPr>
      <w:r>
        <w:rPr>
          <w:szCs w:val="24"/>
          <w:lang w:eastAsia="lt-LT"/>
        </w:rPr>
        <w:t xml:space="preserve">3. Projektų atrankos būdas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ED3F2A" w14:paraId="38715343" w14:textId="77777777" w:rsidTr="0040244B">
        <w:tc>
          <w:tcPr>
            <w:tcW w:w="9611" w:type="dxa"/>
          </w:tcPr>
          <w:p w14:paraId="16EA5FFE" w14:textId="77777777" w:rsidR="00ED3F2A" w:rsidRDefault="00ED3F2A" w:rsidP="0040244B">
            <w:pPr>
              <w:tabs>
                <w:tab w:val="left" w:pos="0"/>
                <w:tab w:val="left" w:pos="567"/>
              </w:tabs>
              <w:ind w:firstLine="604"/>
              <w:jc w:val="both"/>
              <w:rPr>
                <w:szCs w:val="24"/>
              </w:rPr>
            </w:pPr>
            <w:r>
              <w:rPr>
                <w:szCs w:val="24"/>
              </w:rPr>
              <w:t>Projektų konkursas</w:t>
            </w:r>
          </w:p>
        </w:tc>
      </w:tr>
    </w:tbl>
    <w:p w14:paraId="6E940FD2" w14:textId="77777777" w:rsidR="00ED3F2A" w:rsidRDefault="00ED3F2A" w:rsidP="00ED3F2A">
      <w:pPr>
        <w:tabs>
          <w:tab w:val="left" w:pos="0"/>
          <w:tab w:val="left" w:pos="567"/>
          <w:tab w:val="left" w:pos="2835"/>
          <w:tab w:val="left" w:pos="4111"/>
        </w:tabs>
        <w:jc w:val="both"/>
        <w:rPr>
          <w:szCs w:val="24"/>
          <w:lang w:eastAsia="lt-LT"/>
        </w:rPr>
      </w:pPr>
    </w:p>
    <w:p w14:paraId="412FED5D" w14:textId="77777777" w:rsidR="00ED3F2A" w:rsidRDefault="00ED3F2A" w:rsidP="00ED3F2A">
      <w:pPr>
        <w:tabs>
          <w:tab w:val="left" w:pos="0"/>
          <w:tab w:val="left" w:pos="567"/>
        </w:tabs>
        <w:ind w:firstLine="709"/>
        <w:jc w:val="both"/>
        <w:rPr>
          <w:szCs w:val="24"/>
          <w:lang w:eastAsia="lt-LT"/>
        </w:rPr>
      </w:pPr>
      <w:r>
        <w:rPr>
          <w:szCs w:val="24"/>
          <w:lang w:eastAsia="lt-LT"/>
        </w:rPr>
        <w:t>4. Atsakinga įgyvendinančioji institucija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ED3F2A" w14:paraId="5332D012" w14:textId="77777777" w:rsidTr="0040244B">
        <w:tc>
          <w:tcPr>
            <w:tcW w:w="9611" w:type="dxa"/>
          </w:tcPr>
          <w:p w14:paraId="66B1EF36" w14:textId="77777777" w:rsidR="00ED3F2A" w:rsidRDefault="00ED3F2A" w:rsidP="0040244B">
            <w:pPr>
              <w:tabs>
                <w:tab w:val="left" w:pos="0"/>
                <w:tab w:val="left" w:pos="567"/>
              </w:tabs>
              <w:ind w:firstLine="604"/>
              <w:jc w:val="both"/>
              <w:rPr>
                <w:szCs w:val="24"/>
              </w:rPr>
            </w:pPr>
            <w:r>
              <w:rPr>
                <w:szCs w:val="24"/>
              </w:rPr>
              <w:t>Viešoji įstaiga Lietuvos verslo paramos agentūra</w:t>
            </w:r>
          </w:p>
        </w:tc>
      </w:tr>
    </w:tbl>
    <w:p w14:paraId="5F651A21" w14:textId="77777777" w:rsidR="00ED3F2A" w:rsidRDefault="00ED3F2A" w:rsidP="00ED3F2A">
      <w:pPr>
        <w:tabs>
          <w:tab w:val="left" w:pos="0"/>
          <w:tab w:val="left" w:pos="567"/>
        </w:tabs>
        <w:jc w:val="both"/>
        <w:rPr>
          <w:szCs w:val="24"/>
          <w:lang w:eastAsia="lt-LT"/>
        </w:rPr>
      </w:pPr>
    </w:p>
    <w:p w14:paraId="44A84ACA" w14:textId="77777777" w:rsidR="00ED3F2A" w:rsidRDefault="00ED3F2A" w:rsidP="00ED3F2A">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ED3F2A" w14:paraId="3E542B69" w14:textId="77777777" w:rsidTr="0040244B">
        <w:tc>
          <w:tcPr>
            <w:tcW w:w="9611" w:type="dxa"/>
          </w:tcPr>
          <w:p w14:paraId="074A0951" w14:textId="77777777" w:rsidR="00ED3F2A" w:rsidRDefault="00ED3F2A" w:rsidP="001E73E1">
            <w:pPr>
              <w:tabs>
                <w:tab w:val="left" w:pos="0"/>
                <w:tab w:val="left" w:pos="567"/>
              </w:tabs>
              <w:ind w:firstLine="604"/>
              <w:jc w:val="both"/>
              <w:rPr>
                <w:szCs w:val="24"/>
              </w:rPr>
            </w:pPr>
            <w:r>
              <w:rPr>
                <w:rFonts w:eastAsia="Calibri"/>
                <w:szCs w:val="24"/>
                <w:lang w:eastAsia="lt-LT"/>
              </w:rPr>
              <w:t>Papildomi reikalavimai netaikomi</w:t>
            </w:r>
          </w:p>
        </w:tc>
      </w:tr>
    </w:tbl>
    <w:p w14:paraId="3E1243D2" w14:textId="77777777" w:rsidR="00ED3F2A" w:rsidRDefault="00ED3F2A" w:rsidP="00ED3F2A">
      <w:pPr>
        <w:tabs>
          <w:tab w:val="left" w:pos="0"/>
          <w:tab w:val="left" w:pos="567"/>
        </w:tabs>
        <w:ind w:firstLine="709"/>
        <w:jc w:val="both"/>
        <w:rPr>
          <w:szCs w:val="24"/>
          <w:lang w:eastAsia="lt-LT"/>
        </w:rPr>
      </w:pPr>
    </w:p>
    <w:p w14:paraId="5DC09F9C" w14:textId="77777777" w:rsidR="00ED3F2A" w:rsidRDefault="00ED3F2A" w:rsidP="00ED3F2A">
      <w:pPr>
        <w:tabs>
          <w:tab w:val="left" w:pos="0"/>
          <w:tab w:val="left" w:pos="567"/>
        </w:tabs>
        <w:ind w:firstLine="709"/>
        <w:jc w:val="both"/>
        <w:rPr>
          <w:szCs w:val="24"/>
          <w:lang w:eastAsia="lt-LT"/>
        </w:rPr>
      </w:pPr>
      <w:r>
        <w:rPr>
          <w:szCs w:val="24"/>
          <w:lang w:eastAsia="lt-LT"/>
        </w:rPr>
        <w:t>6. P</w:t>
      </w:r>
      <w:r>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3"/>
        <w:gridCol w:w="2908"/>
        <w:gridCol w:w="1276"/>
        <w:gridCol w:w="1843"/>
        <w:gridCol w:w="1984"/>
      </w:tblGrid>
      <w:tr w:rsidR="00ED3F2A" w14:paraId="1BA872E2" w14:textId="77777777" w:rsidTr="001E73E1">
        <w:trPr>
          <w:trHeight w:val="845"/>
        </w:trPr>
        <w:tc>
          <w:tcPr>
            <w:tcW w:w="1623" w:type="dxa"/>
            <w:tcBorders>
              <w:top w:val="single" w:sz="4" w:space="0" w:color="auto"/>
              <w:left w:val="single" w:sz="4" w:space="0" w:color="auto"/>
              <w:bottom w:val="single" w:sz="4" w:space="0" w:color="auto"/>
              <w:right w:val="single" w:sz="4" w:space="0" w:color="auto"/>
            </w:tcBorders>
            <w:hideMark/>
          </w:tcPr>
          <w:p w14:paraId="41B81916" w14:textId="77777777" w:rsidR="00ED3F2A" w:rsidRDefault="00ED3F2A" w:rsidP="00B5716A">
            <w:pPr>
              <w:tabs>
                <w:tab w:val="left" w:pos="284"/>
              </w:tabs>
              <w:jc w:val="center"/>
              <w:rPr>
                <w:szCs w:val="24"/>
                <w:lang w:eastAsia="lt-LT"/>
              </w:rPr>
            </w:pPr>
            <w:r>
              <w:rPr>
                <w:szCs w:val="24"/>
                <w:lang w:eastAsia="lt-LT"/>
              </w:rPr>
              <w:t>Stebėsenos rodiklio kodas</w:t>
            </w:r>
          </w:p>
        </w:tc>
        <w:tc>
          <w:tcPr>
            <w:tcW w:w="2908" w:type="dxa"/>
            <w:tcBorders>
              <w:top w:val="single" w:sz="4" w:space="0" w:color="auto"/>
              <w:left w:val="single" w:sz="4" w:space="0" w:color="auto"/>
              <w:bottom w:val="single" w:sz="4" w:space="0" w:color="auto"/>
              <w:right w:val="single" w:sz="4" w:space="0" w:color="auto"/>
            </w:tcBorders>
            <w:hideMark/>
          </w:tcPr>
          <w:p w14:paraId="4EA72CAB" w14:textId="77777777" w:rsidR="00ED3F2A" w:rsidRDefault="00ED3F2A" w:rsidP="00B5716A">
            <w:pPr>
              <w:tabs>
                <w:tab w:val="left" w:pos="0"/>
              </w:tabs>
              <w:jc w:val="center"/>
              <w:rPr>
                <w:szCs w:val="24"/>
                <w:lang w:eastAsia="lt-LT"/>
              </w:rPr>
            </w:pPr>
            <w:r>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14:paraId="7E69877D" w14:textId="77777777" w:rsidR="00ED3F2A" w:rsidRDefault="00ED3F2A" w:rsidP="00B5716A">
            <w:pPr>
              <w:tabs>
                <w:tab w:val="left" w:pos="0"/>
              </w:tabs>
              <w:jc w:val="center"/>
              <w:rPr>
                <w:szCs w:val="24"/>
                <w:lang w:eastAsia="lt-LT"/>
              </w:rPr>
            </w:pPr>
            <w:r>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14:paraId="317FD1C7" w14:textId="77777777" w:rsidR="00ED3F2A" w:rsidRDefault="00ED3F2A" w:rsidP="00B5716A">
            <w:pPr>
              <w:tabs>
                <w:tab w:val="left" w:pos="0"/>
              </w:tabs>
              <w:jc w:val="center"/>
              <w:rPr>
                <w:szCs w:val="24"/>
                <w:lang w:eastAsia="lt-LT"/>
              </w:rPr>
            </w:pPr>
            <w:r>
              <w:rPr>
                <w:szCs w:val="24"/>
                <w:lang w:eastAsia="lt-LT"/>
              </w:rPr>
              <w:t xml:space="preserve">Tarpinė reikšmė </w:t>
            </w:r>
          </w:p>
          <w:p w14:paraId="0F9F9371" w14:textId="77777777" w:rsidR="00ED3F2A" w:rsidRDefault="00ED3F2A" w:rsidP="00B5716A">
            <w:pPr>
              <w:tabs>
                <w:tab w:val="left" w:pos="0"/>
              </w:tabs>
              <w:jc w:val="center"/>
              <w:rPr>
                <w:szCs w:val="24"/>
                <w:lang w:eastAsia="lt-LT"/>
              </w:rPr>
            </w:pPr>
            <w:r>
              <w:rPr>
                <w:szCs w:val="24"/>
                <w:lang w:eastAsia="lt-LT"/>
              </w:rPr>
              <w:t>2018 m. gruodžio 31 d.</w:t>
            </w:r>
          </w:p>
        </w:tc>
        <w:tc>
          <w:tcPr>
            <w:tcW w:w="1984" w:type="dxa"/>
            <w:tcBorders>
              <w:top w:val="single" w:sz="4" w:space="0" w:color="auto"/>
              <w:left w:val="single" w:sz="4" w:space="0" w:color="auto"/>
              <w:bottom w:val="single" w:sz="4" w:space="0" w:color="auto"/>
              <w:right w:val="single" w:sz="4" w:space="0" w:color="auto"/>
            </w:tcBorders>
            <w:hideMark/>
          </w:tcPr>
          <w:p w14:paraId="77E808D9" w14:textId="77777777" w:rsidR="00ED3F2A" w:rsidRDefault="00ED3F2A" w:rsidP="00B5716A">
            <w:pPr>
              <w:tabs>
                <w:tab w:val="left" w:pos="0"/>
              </w:tabs>
              <w:jc w:val="center"/>
              <w:rPr>
                <w:szCs w:val="24"/>
                <w:lang w:eastAsia="lt-LT"/>
              </w:rPr>
            </w:pPr>
            <w:r>
              <w:rPr>
                <w:szCs w:val="24"/>
                <w:lang w:eastAsia="lt-LT"/>
              </w:rPr>
              <w:t>Galutinė reikšmė 2023 m. gruodžio 31 d.</w:t>
            </w:r>
          </w:p>
        </w:tc>
      </w:tr>
      <w:tr w:rsidR="00ED3F2A" w14:paraId="5242CD27" w14:textId="77777777" w:rsidTr="001E73E1">
        <w:trPr>
          <w:trHeight w:val="1146"/>
        </w:trPr>
        <w:tc>
          <w:tcPr>
            <w:tcW w:w="1623" w:type="dxa"/>
            <w:tcBorders>
              <w:top w:val="single" w:sz="4" w:space="0" w:color="auto"/>
              <w:left w:val="single" w:sz="4" w:space="0" w:color="auto"/>
              <w:bottom w:val="single" w:sz="4" w:space="0" w:color="auto"/>
              <w:right w:val="single" w:sz="4" w:space="0" w:color="auto"/>
            </w:tcBorders>
            <w:hideMark/>
          </w:tcPr>
          <w:p w14:paraId="284BF9EE" w14:textId="77777777" w:rsidR="00ED3F2A" w:rsidRDefault="00ED3F2A" w:rsidP="00B5716A">
            <w:pPr>
              <w:tabs>
                <w:tab w:val="left" w:pos="0"/>
              </w:tabs>
              <w:rPr>
                <w:szCs w:val="24"/>
                <w:lang w:eastAsia="lt-LT"/>
              </w:rPr>
            </w:pPr>
            <w:r>
              <w:rPr>
                <w:iCs/>
                <w:color w:val="000000"/>
                <w:szCs w:val="24"/>
                <w:lang w:eastAsia="lt-LT"/>
              </w:rPr>
              <w:t>R.S.313</w:t>
            </w:r>
          </w:p>
        </w:tc>
        <w:tc>
          <w:tcPr>
            <w:tcW w:w="2908" w:type="dxa"/>
            <w:tcBorders>
              <w:top w:val="single" w:sz="4" w:space="0" w:color="auto"/>
              <w:left w:val="single" w:sz="4" w:space="0" w:color="auto"/>
              <w:bottom w:val="single" w:sz="4" w:space="0" w:color="auto"/>
              <w:right w:val="single" w:sz="4" w:space="0" w:color="auto"/>
            </w:tcBorders>
            <w:hideMark/>
          </w:tcPr>
          <w:p w14:paraId="05BFF149" w14:textId="77777777" w:rsidR="00ED3F2A" w:rsidRDefault="00ED3F2A" w:rsidP="00B5716A">
            <w:pPr>
              <w:rPr>
                <w:color w:val="000000"/>
                <w:szCs w:val="24"/>
              </w:rPr>
            </w:pPr>
            <w:r>
              <w:rPr>
                <w:szCs w:val="24"/>
              </w:rPr>
              <w:t>„P</w:t>
            </w:r>
            <w:r>
              <w:rPr>
                <w:color w:val="000000"/>
                <w:szCs w:val="24"/>
              </w:rPr>
              <w:t>ridėtinė vertė gamybos sąnaudomis, sukurta MVĮ, tenkanti vienam darbuotojui“</w:t>
            </w:r>
          </w:p>
        </w:tc>
        <w:tc>
          <w:tcPr>
            <w:tcW w:w="1276" w:type="dxa"/>
            <w:tcBorders>
              <w:top w:val="single" w:sz="4" w:space="0" w:color="auto"/>
              <w:left w:val="single" w:sz="4" w:space="0" w:color="auto"/>
              <w:bottom w:val="single" w:sz="4" w:space="0" w:color="auto"/>
              <w:right w:val="single" w:sz="4" w:space="0" w:color="auto"/>
            </w:tcBorders>
            <w:hideMark/>
          </w:tcPr>
          <w:p w14:paraId="2F983E7C" w14:textId="77777777" w:rsidR="00ED3F2A" w:rsidRDefault="00ED3F2A" w:rsidP="00B5716A">
            <w:pPr>
              <w:tabs>
                <w:tab w:val="left" w:pos="0"/>
              </w:tabs>
              <w:rPr>
                <w:szCs w:val="24"/>
                <w:lang w:eastAsia="lt-LT"/>
              </w:rPr>
            </w:pPr>
            <w:r>
              <w:rPr>
                <w:szCs w:val="24"/>
              </w:rPr>
              <w:t>Eur per metus</w:t>
            </w:r>
          </w:p>
        </w:tc>
        <w:tc>
          <w:tcPr>
            <w:tcW w:w="1843" w:type="dxa"/>
            <w:tcBorders>
              <w:top w:val="single" w:sz="4" w:space="0" w:color="auto"/>
              <w:left w:val="single" w:sz="4" w:space="0" w:color="auto"/>
              <w:bottom w:val="single" w:sz="4" w:space="0" w:color="auto"/>
              <w:right w:val="single" w:sz="4" w:space="0" w:color="auto"/>
            </w:tcBorders>
            <w:hideMark/>
          </w:tcPr>
          <w:p w14:paraId="7EA1E107" w14:textId="77777777" w:rsidR="00ED3F2A" w:rsidRDefault="00ED3F2A" w:rsidP="00B5716A">
            <w:pPr>
              <w:tabs>
                <w:tab w:val="left" w:pos="0"/>
              </w:tabs>
              <w:rPr>
                <w:szCs w:val="24"/>
                <w:lang w:eastAsia="lt-LT"/>
              </w:rPr>
            </w:pPr>
            <w:r>
              <w:rPr>
                <w:szCs w:val="24"/>
                <w:lang w:eastAsia="lt-LT"/>
              </w:rPr>
              <w:t>14 550</w:t>
            </w:r>
          </w:p>
        </w:tc>
        <w:tc>
          <w:tcPr>
            <w:tcW w:w="1984" w:type="dxa"/>
            <w:tcBorders>
              <w:top w:val="single" w:sz="4" w:space="0" w:color="auto"/>
              <w:left w:val="single" w:sz="4" w:space="0" w:color="auto"/>
              <w:bottom w:val="single" w:sz="4" w:space="0" w:color="auto"/>
              <w:right w:val="single" w:sz="4" w:space="0" w:color="auto"/>
            </w:tcBorders>
            <w:hideMark/>
          </w:tcPr>
          <w:p w14:paraId="2342BC69" w14:textId="77777777" w:rsidR="00ED3F2A" w:rsidRDefault="00ED3F2A" w:rsidP="00B5716A">
            <w:pPr>
              <w:tabs>
                <w:tab w:val="left" w:pos="0"/>
              </w:tabs>
              <w:rPr>
                <w:szCs w:val="24"/>
                <w:lang w:eastAsia="lt-LT"/>
              </w:rPr>
            </w:pPr>
            <w:r>
              <w:rPr>
                <w:szCs w:val="24"/>
                <w:lang w:eastAsia="lt-LT"/>
              </w:rPr>
              <w:t>17 726</w:t>
            </w:r>
          </w:p>
        </w:tc>
      </w:tr>
      <w:tr w:rsidR="00ED3F2A" w14:paraId="1B5B2EEB" w14:textId="77777777" w:rsidTr="001E73E1">
        <w:trPr>
          <w:trHeight w:val="979"/>
        </w:trPr>
        <w:tc>
          <w:tcPr>
            <w:tcW w:w="1623" w:type="dxa"/>
            <w:tcBorders>
              <w:top w:val="single" w:sz="4" w:space="0" w:color="auto"/>
              <w:left w:val="single" w:sz="4" w:space="0" w:color="auto"/>
              <w:bottom w:val="single" w:sz="4" w:space="0" w:color="auto"/>
              <w:right w:val="single" w:sz="4" w:space="0" w:color="auto"/>
            </w:tcBorders>
          </w:tcPr>
          <w:p w14:paraId="67C5362B" w14:textId="77777777" w:rsidR="00ED3F2A" w:rsidRDefault="00ED3F2A" w:rsidP="00B5716A">
            <w:pPr>
              <w:tabs>
                <w:tab w:val="left" w:pos="0"/>
              </w:tabs>
              <w:rPr>
                <w:color w:val="FF0000"/>
                <w:szCs w:val="24"/>
                <w:lang w:eastAsia="lt-LT"/>
              </w:rPr>
            </w:pPr>
            <w:r>
              <w:rPr>
                <w:color w:val="000000"/>
                <w:szCs w:val="24"/>
                <w:lang w:eastAsia="lt-LT"/>
              </w:rPr>
              <w:t>R.N.804</w:t>
            </w:r>
          </w:p>
        </w:tc>
        <w:tc>
          <w:tcPr>
            <w:tcW w:w="2908" w:type="dxa"/>
            <w:tcBorders>
              <w:top w:val="single" w:sz="4" w:space="0" w:color="auto"/>
              <w:left w:val="single" w:sz="4" w:space="0" w:color="auto"/>
              <w:bottom w:val="single" w:sz="4" w:space="0" w:color="auto"/>
              <w:right w:val="single" w:sz="4" w:space="0" w:color="auto"/>
            </w:tcBorders>
          </w:tcPr>
          <w:p w14:paraId="13BC0A22" w14:textId="77777777" w:rsidR="00ED3F2A" w:rsidRDefault="00ED3F2A" w:rsidP="00B5716A">
            <w:pPr>
              <w:rPr>
                <w:color w:val="000000"/>
                <w:szCs w:val="24"/>
              </w:rPr>
            </w:pPr>
            <w:r>
              <w:rPr>
                <w:color w:val="000000"/>
                <w:szCs w:val="24"/>
              </w:rPr>
              <w:t>„Investicijas gavusios įmonės darbo našumo padidėjimas“</w:t>
            </w:r>
          </w:p>
        </w:tc>
        <w:tc>
          <w:tcPr>
            <w:tcW w:w="1276" w:type="dxa"/>
            <w:tcBorders>
              <w:top w:val="single" w:sz="4" w:space="0" w:color="auto"/>
              <w:left w:val="single" w:sz="4" w:space="0" w:color="auto"/>
              <w:bottom w:val="single" w:sz="4" w:space="0" w:color="auto"/>
              <w:right w:val="single" w:sz="4" w:space="0" w:color="auto"/>
            </w:tcBorders>
          </w:tcPr>
          <w:p w14:paraId="2FDD6D27" w14:textId="77777777" w:rsidR="00ED3F2A" w:rsidRDefault="00ED3F2A" w:rsidP="00B5716A">
            <w:pPr>
              <w:tabs>
                <w:tab w:val="left" w:pos="0"/>
              </w:tabs>
              <w:rPr>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14:paraId="5CB150DA" w14:textId="77777777" w:rsidR="00ED3F2A" w:rsidRDefault="00ED3F2A" w:rsidP="00B5716A">
            <w:pPr>
              <w:tabs>
                <w:tab w:val="left" w:pos="0"/>
              </w:tabs>
              <w:rPr>
                <w:szCs w:val="24"/>
                <w:lang w:eastAsia="lt-LT"/>
              </w:rPr>
            </w:pPr>
            <w:r>
              <w:rPr>
                <w:szCs w:val="24"/>
                <w:lang w:eastAsia="lt-LT"/>
              </w:rPr>
              <w:t>9,41</w:t>
            </w:r>
          </w:p>
        </w:tc>
        <w:tc>
          <w:tcPr>
            <w:tcW w:w="1984" w:type="dxa"/>
            <w:tcBorders>
              <w:top w:val="single" w:sz="4" w:space="0" w:color="auto"/>
              <w:left w:val="single" w:sz="4" w:space="0" w:color="auto"/>
              <w:bottom w:val="single" w:sz="4" w:space="0" w:color="auto"/>
              <w:right w:val="single" w:sz="4" w:space="0" w:color="auto"/>
            </w:tcBorders>
          </w:tcPr>
          <w:p w14:paraId="19779350" w14:textId="77777777" w:rsidR="00ED3F2A" w:rsidRDefault="00ED3F2A" w:rsidP="00B5716A">
            <w:pPr>
              <w:tabs>
                <w:tab w:val="left" w:pos="0"/>
              </w:tabs>
              <w:rPr>
                <w:szCs w:val="24"/>
                <w:lang w:eastAsia="lt-LT"/>
              </w:rPr>
            </w:pPr>
            <w:r>
              <w:rPr>
                <w:szCs w:val="24"/>
                <w:lang w:eastAsia="lt-LT"/>
              </w:rPr>
              <w:t>269,66</w:t>
            </w:r>
          </w:p>
        </w:tc>
      </w:tr>
      <w:tr w:rsidR="00ED3F2A" w14:paraId="0ED784C9" w14:textId="77777777" w:rsidTr="001E73E1">
        <w:trPr>
          <w:trHeight w:val="979"/>
        </w:trPr>
        <w:tc>
          <w:tcPr>
            <w:tcW w:w="1623" w:type="dxa"/>
            <w:tcBorders>
              <w:top w:val="single" w:sz="4" w:space="0" w:color="auto"/>
              <w:left w:val="single" w:sz="4" w:space="0" w:color="auto"/>
              <w:bottom w:val="single" w:sz="4" w:space="0" w:color="auto"/>
              <w:right w:val="single" w:sz="4" w:space="0" w:color="auto"/>
            </w:tcBorders>
          </w:tcPr>
          <w:p w14:paraId="1423B275" w14:textId="77777777" w:rsidR="00ED3F2A" w:rsidRDefault="00ED3F2A" w:rsidP="00B5716A">
            <w:pPr>
              <w:tabs>
                <w:tab w:val="left" w:pos="0"/>
              </w:tabs>
              <w:rPr>
                <w:color w:val="FF0000"/>
                <w:szCs w:val="24"/>
                <w:lang w:eastAsia="lt-LT"/>
              </w:rPr>
            </w:pPr>
            <w:r>
              <w:rPr>
                <w:color w:val="000000"/>
                <w:szCs w:val="24"/>
                <w:lang w:eastAsia="lt-LT"/>
              </w:rPr>
              <w:t>R.N.805</w:t>
            </w:r>
          </w:p>
        </w:tc>
        <w:tc>
          <w:tcPr>
            <w:tcW w:w="2908" w:type="dxa"/>
            <w:tcBorders>
              <w:top w:val="single" w:sz="4" w:space="0" w:color="auto"/>
              <w:left w:val="single" w:sz="4" w:space="0" w:color="auto"/>
              <w:bottom w:val="single" w:sz="4" w:space="0" w:color="auto"/>
              <w:right w:val="single" w:sz="4" w:space="0" w:color="auto"/>
            </w:tcBorders>
          </w:tcPr>
          <w:p w14:paraId="3881F81D" w14:textId="77777777" w:rsidR="00ED3F2A" w:rsidRDefault="00ED3F2A" w:rsidP="00B5716A">
            <w:pPr>
              <w:rPr>
                <w:color w:val="000000"/>
                <w:szCs w:val="24"/>
              </w:rPr>
            </w:pPr>
            <w:r>
              <w:rPr>
                <w:color w:val="000000"/>
                <w:szCs w:val="24"/>
              </w:rPr>
              <w:t>„Investicijas gavusios įmonės pajamų padidėjimas“</w:t>
            </w:r>
          </w:p>
        </w:tc>
        <w:tc>
          <w:tcPr>
            <w:tcW w:w="1276" w:type="dxa"/>
            <w:tcBorders>
              <w:top w:val="single" w:sz="4" w:space="0" w:color="auto"/>
              <w:left w:val="single" w:sz="4" w:space="0" w:color="auto"/>
              <w:bottom w:val="single" w:sz="4" w:space="0" w:color="auto"/>
              <w:right w:val="single" w:sz="4" w:space="0" w:color="auto"/>
            </w:tcBorders>
          </w:tcPr>
          <w:p w14:paraId="6D18408E" w14:textId="77777777" w:rsidR="00ED3F2A" w:rsidRDefault="00ED3F2A" w:rsidP="00B5716A">
            <w:pPr>
              <w:tabs>
                <w:tab w:val="left" w:pos="0"/>
              </w:tabs>
              <w:rPr>
                <w:szCs w:val="24"/>
                <w:lang w:eastAsia="lt-LT"/>
              </w:rPr>
            </w:pPr>
            <w:r>
              <w:rPr>
                <w:szCs w:val="24"/>
                <w:lang w:eastAsia="lt-LT"/>
              </w:rPr>
              <w:t>Procentai</w:t>
            </w:r>
          </w:p>
        </w:tc>
        <w:tc>
          <w:tcPr>
            <w:tcW w:w="1843" w:type="dxa"/>
            <w:tcBorders>
              <w:top w:val="single" w:sz="4" w:space="0" w:color="auto"/>
              <w:left w:val="single" w:sz="4" w:space="0" w:color="auto"/>
              <w:bottom w:val="single" w:sz="4" w:space="0" w:color="auto"/>
              <w:right w:val="single" w:sz="4" w:space="0" w:color="auto"/>
            </w:tcBorders>
          </w:tcPr>
          <w:p w14:paraId="5671877D" w14:textId="77777777" w:rsidR="00ED3F2A" w:rsidRDefault="00ED3F2A" w:rsidP="00B5716A">
            <w:pPr>
              <w:tabs>
                <w:tab w:val="left" w:pos="0"/>
              </w:tabs>
              <w:rPr>
                <w:szCs w:val="24"/>
                <w:lang w:eastAsia="lt-LT"/>
              </w:rPr>
            </w:pPr>
            <w:r>
              <w:rPr>
                <w:szCs w:val="24"/>
                <w:lang w:eastAsia="lt-LT"/>
              </w:rPr>
              <w:t>0</w:t>
            </w:r>
          </w:p>
        </w:tc>
        <w:tc>
          <w:tcPr>
            <w:tcW w:w="1984" w:type="dxa"/>
            <w:tcBorders>
              <w:top w:val="single" w:sz="4" w:space="0" w:color="auto"/>
              <w:left w:val="single" w:sz="4" w:space="0" w:color="auto"/>
              <w:bottom w:val="single" w:sz="4" w:space="0" w:color="auto"/>
              <w:right w:val="single" w:sz="4" w:space="0" w:color="auto"/>
            </w:tcBorders>
          </w:tcPr>
          <w:p w14:paraId="5C67A2A5" w14:textId="77777777" w:rsidR="00ED3F2A" w:rsidRDefault="00ED3F2A" w:rsidP="00B5716A">
            <w:pPr>
              <w:tabs>
                <w:tab w:val="left" w:pos="0"/>
              </w:tabs>
              <w:rPr>
                <w:szCs w:val="24"/>
                <w:lang w:eastAsia="lt-LT"/>
              </w:rPr>
            </w:pPr>
            <w:r>
              <w:rPr>
                <w:szCs w:val="24"/>
                <w:lang w:eastAsia="lt-LT"/>
              </w:rPr>
              <w:t>168,55</w:t>
            </w:r>
          </w:p>
        </w:tc>
      </w:tr>
      <w:tr w:rsidR="00ED3F2A" w14:paraId="2AD9B032" w14:textId="77777777" w:rsidTr="001E73E1">
        <w:trPr>
          <w:trHeight w:val="672"/>
        </w:trPr>
        <w:tc>
          <w:tcPr>
            <w:tcW w:w="1623" w:type="dxa"/>
            <w:tcBorders>
              <w:top w:val="single" w:sz="4" w:space="0" w:color="auto"/>
              <w:left w:val="single" w:sz="4" w:space="0" w:color="auto"/>
              <w:bottom w:val="single" w:sz="4" w:space="0" w:color="auto"/>
              <w:right w:val="single" w:sz="4" w:space="0" w:color="auto"/>
            </w:tcBorders>
          </w:tcPr>
          <w:p w14:paraId="7D0DDB9F" w14:textId="77777777" w:rsidR="00ED3F2A" w:rsidRDefault="00ED3F2A" w:rsidP="00B5716A">
            <w:pPr>
              <w:tabs>
                <w:tab w:val="left" w:pos="0"/>
              </w:tabs>
              <w:rPr>
                <w:color w:val="000000"/>
                <w:szCs w:val="24"/>
                <w:lang w:eastAsia="lt-LT"/>
              </w:rPr>
            </w:pPr>
            <w:r>
              <w:rPr>
                <w:color w:val="000000"/>
                <w:szCs w:val="24"/>
                <w:lang w:eastAsia="lt-LT"/>
              </w:rPr>
              <w:t>P.N.842</w:t>
            </w:r>
          </w:p>
        </w:tc>
        <w:tc>
          <w:tcPr>
            <w:tcW w:w="2908" w:type="dxa"/>
            <w:tcBorders>
              <w:top w:val="single" w:sz="4" w:space="0" w:color="auto"/>
              <w:left w:val="single" w:sz="4" w:space="0" w:color="auto"/>
              <w:bottom w:val="single" w:sz="4" w:space="0" w:color="auto"/>
              <w:right w:val="single" w:sz="4" w:space="0" w:color="auto"/>
            </w:tcBorders>
          </w:tcPr>
          <w:p w14:paraId="17AF6357" w14:textId="77777777" w:rsidR="00ED3F2A" w:rsidRDefault="00ED3F2A" w:rsidP="00B5716A">
            <w:pPr>
              <w:rPr>
                <w:szCs w:val="24"/>
              </w:rPr>
            </w:pPr>
            <w:r>
              <w:rPr>
                <w:color w:val="000000"/>
                <w:szCs w:val="24"/>
              </w:rPr>
              <w:t>„Grąžinamąsias subsidijas gaunančių įmonių skaičius“</w:t>
            </w:r>
          </w:p>
        </w:tc>
        <w:tc>
          <w:tcPr>
            <w:tcW w:w="1276" w:type="dxa"/>
            <w:tcBorders>
              <w:top w:val="single" w:sz="4" w:space="0" w:color="auto"/>
              <w:left w:val="single" w:sz="4" w:space="0" w:color="auto"/>
              <w:bottom w:val="single" w:sz="4" w:space="0" w:color="auto"/>
              <w:right w:val="single" w:sz="4" w:space="0" w:color="auto"/>
            </w:tcBorders>
          </w:tcPr>
          <w:p w14:paraId="3E82CEC2" w14:textId="77777777" w:rsidR="00ED3F2A" w:rsidRDefault="00ED3F2A" w:rsidP="00B5716A">
            <w:pPr>
              <w:tabs>
                <w:tab w:val="left" w:pos="0"/>
              </w:tabs>
              <w:rPr>
                <w:szCs w:val="24"/>
                <w:lang w:eastAsia="lt-LT"/>
              </w:rPr>
            </w:pPr>
            <w:r>
              <w:rPr>
                <w:szCs w:val="24"/>
                <w:lang w:eastAsia="lt-LT"/>
              </w:rPr>
              <w:t xml:space="preserve">Įmonės </w:t>
            </w:r>
          </w:p>
        </w:tc>
        <w:tc>
          <w:tcPr>
            <w:tcW w:w="1843" w:type="dxa"/>
            <w:tcBorders>
              <w:top w:val="single" w:sz="4" w:space="0" w:color="auto"/>
              <w:left w:val="single" w:sz="4" w:space="0" w:color="auto"/>
              <w:bottom w:val="single" w:sz="4" w:space="0" w:color="auto"/>
              <w:right w:val="single" w:sz="4" w:space="0" w:color="auto"/>
            </w:tcBorders>
          </w:tcPr>
          <w:p w14:paraId="3B42AD43" w14:textId="77777777" w:rsidR="00ED3F2A" w:rsidRDefault="00ED3F2A" w:rsidP="00B5716A">
            <w:pPr>
              <w:tabs>
                <w:tab w:val="left" w:pos="0"/>
              </w:tabs>
              <w:rPr>
                <w:szCs w:val="24"/>
                <w:lang w:eastAsia="lt-LT"/>
              </w:rPr>
            </w:pPr>
            <w:r>
              <w:rPr>
                <w:szCs w:val="24"/>
                <w:lang w:eastAsia="lt-LT"/>
              </w:rPr>
              <w:t>0</w:t>
            </w:r>
          </w:p>
        </w:tc>
        <w:tc>
          <w:tcPr>
            <w:tcW w:w="1984" w:type="dxa"/>
            <w:tcBorders>
              <w:top w:val="single" w:sz="4" w:space="0" w:color="auto"/>
              <w:left w:val="single" w:sz="4" w:space="0" w:color="auto"/>
              <w:bottom w:val="single" w:sz="4" w:space="0" w:color="auto"/>
              <w:right w:val="single" w:sz="4" w:space="0" w:color="auto"/>
            </w:tcBorders>
          </w:tcPr>
          <w:p w14:paraId="07FDB371" w14:textId="2EE737E3" w:rsidR="00ED3F2A" w:rsidRDefault="00ED3F2A" w:rsidP="00B5716A">
            <w:pPr>
              <w:tabs>
                <w:tab w:val="left" w:pos="0"/>
              </w:tabs>
              <w:rPr>
                <w:szCs w:val="24"/>
                <w:lang w:eastAsia="lt-LT"/>
              </w:rPr>
            </w:pPr>
            <w:del w:id="295" w:author="Bilotienė Živilė" w:date="2019-11-25T15:21:00Z">
              <w:r w:rsidDel="00B702CA">
                <w:rPr>
                  <w:szCs w:val="24"/>
                  <w:lang w:eastAsia="lt-LT"/>
                </w:rPr>
                <w:delText>50</w:delText>
              </w:r>
            </w:del>
            <w:ins w:id="296" w:author="Bilotienė Živilė" w:date="2019-11-25T15:22:00Z">
              <w:r w:rsidR="00B702CA">
                <w:rPr>
                  <w:szCs w:val="24"/>
                  <w:lang w:eastAsia="lt-LT"/>
                </w:rPr>
                <w:t>129</w:t>
              </w:r>
            </w:ins>
          </w:p>
        </w:tc>
      </w:tr>
    </w:tbl>
    <w:p w14:paraId="7C494634" w14:textId="77777777" w:rsidR="00ED3F2A" w:rsidRDefault="00ED3F2A" w:rsidP="00ED3F2A"/>
    <w:p w14:paraId="22172324" w14:textId="77777777" w:rsidR="001E73E1" w:rsidRDefault="00ED3F2A" w:rsidP="00ED3F2A">
      <w:pPr>
        <w:tabs>
          <w:tab w:val="left" w:pos="0"/>
          <w:tab w:val="left" w:pos="851"/>
        </w:tabs>
        <w:ind w:left="709"/>
        <w:jc w:val="both"/>
        <w:rPr>
          <w:szCs w:val="24"/>
          <w:lang w:eastAsia="lt-LT"/>
        </w:rPr>
      </w:pPr>
      <w:r>
        <w:rPr>
          <w:bCs/>
          <w:szCs w:val="24"/>
          <w:lang w:eastAsia="lt-LT"/>
        </w:rPr>
        <w:t>7. Priemonės finansavimo šaltiniai</w:t>
      </w:r>
      <w:r>
        <w:rPr>
          <w:szCs w:val="24"/>
          <w:lang w:eastAsia="lt-LT"/>
        </w:rPr>
        <w:tab/>
      </w:r>
      <w:r>
        <w:rPr>
          <w:szCs w:val="24"/>
          <w:lang w:eastAsia="lt-LT"/>
        </w:rPr>
        <w:tab/>
        <w:t xml:space="preserve">                              </w:t>
      </w:r>
    </w:p>
    <w:p w14:paraId="6CABE56E" w14:textId="77777777" w:rsidR="00ED3F2A" w:rsidRDefault="001E73E1" w:rsidP="00ED3F2A">
      <w:pPr>
        <w:tabs>
          <w:tab w:val="left" w:pos="0"/>
          <w:tab w:val="left" w:pos="851"/>
        </w:tabs>
        <w:ind w:left="709"/>
        <w:jc w:val="both"/>
        <w:rPr>
          <w:szCs w:val="24"/>
          <w:lang w:eastAsia="lt-LT"/>
        </w:rPr>
      </w:pPr>
      <w:r>
        <w:rPr>
          <w:szCs w:val="24"/>
          <w:lang w:eastAsia="lt-LT"/>
        </w:rPr>
        <w:t xml:space="preserve">                                                                                                                                    </w:t>
      </w:r>
      <w:r w:rsidR="00ED3F2A">
        <w:rPr>
          <w:szCs w:val="24"/>
          <w:lang w:eastAsia="lt-LT"/>
        </w:rPr>
        <w:t>(eurais)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494"/>
        <w:gridCol w:w="1384"/>
        <w:gridCol w:w="1422"/>
        <w:gridCol w:w="1129"/>
        <w:gridCol w:w="1134"/>
        <w:gridCol w:w="1701"/>
      </w:tblGrid>
      <w:tr w:rsidR="00ED3F2A" w14:paraId="2CCA7453" w14:textId="77777777" w:rsidTr="001E73E1">
        <w:trPr>
          <w:trHeight w:val="460"/>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198DA67F" w14:textId="77777777" w:rsidR="00ED3F2A" w:rsidRDefault="00ED3F2A" w:rsidP="00B5716A">
            <w:pPr>
              <w:tabs>
                <w:tab w:val="left" w:pos="0"/>
                <w:tab w:val="left" w:pos="142"/>
              </w:tabs>
              <w:jc w:val="center"/>
              <w:rPr>
                <w:bCs/>
                <w:szCs w:val="24"/>
                <w:lang w:eastAsia="lt-LT"/>
              </w:rPr>
            </w:pPr>
            <w:r>
              <w:rPr>
                <w:bCs/>
                <w:szCs w:val="24"/>
                <w:lang w:eastAsia="lt-LT"/>
              </w:rPr>
              <w:t>Projektams skiriamas finansavimas</w:t>
            </w:r>
          </w:p>
        </w:tc>
        <w:tc>
          <w:tcPr>
            <w:tcW w:w="6770" w:type="dxa"/>
            <w:gridSpan w:val="5"/>
            <w:tcBorders>
              <w:top w:val="single" w:sz="4" w:space="0" w:color="auto"/>
              <w:left w:val="single" w:sz="4" w:space="0" w:color="auto"/>
              <w:bottom w:val="single" w:sz="4" w:space="0" w:color="auto"/>
              <w:right w:val="single" w:sz="4" w:space="0" w:color="auto"/>
            </w:tcBorders>
          </w:tcPr>
          <w:p w14:paraId="6A392196" w14:textId="77777777" w:rsidR="00ED3F2A" w:rsidRDefault="00ED3F2A" w:rsidP="00B5716A">
            <w:pPr>
              <w:tabs>
                <w:tab w:val="left" w:pos="0"/>
                <w:tab w:val="left" w:pos="142"/>
              </w:tabs>
              <w:jc w:val="center"/>
              <w:rPr>
                <w:bCs/>
                <w:szCs w:val="24"/>
                <w:lang w:eastAsia="lt-LT"/>
              </w:rPr>
            </w:pPr>
            <w:r>
              <w:rPr>
                <w:bCs/>
                <w:szCs w:val="24"/>
                <w:lang w:eastAsia="lt-LT"/>
              </w:rPr>
              <w:t>Kiti projektų finansavimo šaltiniai</w:t>
            </w:r>
          </w:p>
        </w:tc>
      </w:tr>
      <w:tr w:rsidR="00ED3F2A" w14:paraId="7CC2C969" w14:textId="77777777" w:rsidTr="001E73E1">
        <w:trPr>
          <w:trHeight w:val="460"/>
        </w:trPr>
        <w:tc>
          <w:tcPr>
            <w:tcW w:w="1370" w:type="dxa"/>
            <w:vMerge w:val="restart"/>
            <w:tcBorders>
              <w:top w:val="single" w:sz="4" w:space="0" w:color="auto"/>
              <w:left w:val="single" w:sz="4" w:space="0" w:color="auto"/>
              <w:right w:val="single" w:sz="4" w:space="0" w:color="auto"/>
            </w:tcBorders>
            <w:vAlign w:val="center"/>
            <w:hideMark/>
          </w:tcPr>
          <w:p w14:paraId="6DDD5F27" w14:textId="77777777" w:rsidR="00ED3F2A" w:rsidRDefault="00ED3F2A" w:rsidP="00B5716A">
            <w:pPr>
              <w:tabs>
                <w:tab w:val="left" w:pos="0"/>
                <w:tab w:val="left" w:pos="142"/>
              </w:tabs>
              <w:jc w:val="center"/>
              <w:rPr>
                <w:bCs/>
                <w:szCs w:val="24"/>
                <w:lang w:eastAsia="lt-LT"/>
              </w:rPr>
            </w:pPr>
            <w:r>
              <w:rPr>
                <w:bCs/>
                <w:szCs w:val="24"/>
                <w:lang w:eastAsia="lt-LT"/>
              </w:rPr>
              <w:t>ES struktūrinių fondų</w:t>
            </w:r>
          </w:p>
          <w:p w14:paraId="6098548D" w14:textId="77777777" w:rsidR="00ED3F2A" w:rsidRDefault="00ED3F2A" w:rsidP="00B5716A">
            <w:pPr>
              <w:jc w:val="center"/>
              <w:rPr>
                <w:bCs/>
                <w:szCs w:val="24"/>
                <w:lang w:eastAsia="lt-LT"/>
              </w:rPr>
            </w:pPr>
            <w:r>
              <w:rPr>
                <w:bCs/>
                <w:szCs w:val="24"/>
                <w:lang w:eastAsia="lt-LT"/>
              </w:rPr>
              <w:t>lėšos – iki</w:t>
            </w:r>
          </w:p>
        </w:tc>
        <w:tc>
          <w:tcPr>
            <w:tcW w:w="8264" w:type="dxa"/>
            <w:gridSpan w:val="6"/>
            <w:tcBorders>
              <w:top w:val="single" w:sz="4" w:space="0" w:color="auto"/>
              <w:left w:val="single" w:sz="4" w:space="0" w:color="auto"/>
              <w:bottom w:val="single" w:sz="4" w:space="0" w:color="auto"/>
              <w:right w:val="single" w:sz="4" w:space="0" w:color="auto"/>
            </w:tcBorders>
            <w:vAlign w:val="center"/>
          </w:tcPr>
          <w:p w14:paraId="4EF088F4" w14:textId="77777777" w:rsidR="00ED3F2A" w:rsidRDefault="00ED3F2A" w:rsidP="00B5716A">
            <w:pPr>
              <w:tabs>
                <w:tab w:val="left" w:pos="0"/>
                <w:tab w:val="left" w:pos="142"/>
              </w:tabs>
              <w:jc w:val="center"/>
              <w:rPr>
                <w:bCs/>
                <w:szCs w:val="24"/>
                <w:lang w:eastAsia="lt-LT"/>
              </w:rPr>
            </w:pPr>
            <w:r>
              <w:rPr>
                <w:bCs/>
                <w:szCs w:val="24"/>
                <w:lang w:eastAsia="lt-LT"/>
              </w:rPr>
              <w:t>Nacionalinės lėšos</w:t>
            </w:r>
          </w:p>
        </w:tc>
      </w:tr>
      <w:tr w:rsidR="00ED3F2A" w14:paraId="05DBD567" w14:textId="77777777" w:rsidTr="001E73E1">
        <w:trPr>
          <w:trHeight w:val="721"/>
        </w:trPr>
        <w:tc>
          <w:tcPr>
            <w:tcW w:w="1370" w:type="dxa"/>
            <w:vMerge/>
            <w:tcBorders>
              <w:left w:val="single" w:sz="4" w:space="0" w:color="auto"/>
              <w:right w:val="single" w:sz="4" w:space="0" w:color="auto"/>
            </w:tcBorders>
            <w:vAlign w:val="center"/>
            <w:hideMark/>
          </w:tcPr>
          <w:p w14:paraId="57B5BA01" w14:textId="77777777" w:rsidR="00ED3F2A" w:rsidRDefault="00ED3F2A" w:rsidP="00B5716A">
            <w:pPr>
              <w:jc w:val="center"/>
              <w:rPr>
                <w:bCs/>
                <w:szCs w:val="24"/>
                <w:lang w:eastAsia="lt-LT"/>
              </w:rPr>
            </w:pPr>
          </w:p>
        </w:tc>
        <w:tc>
          <w:tcPr>
            <w:tcW w:w="1494" w:type="dxa"/>
            <w:vMerge w:val="restart"/>
            <w:tcBorders>
              <w:top w:val="single" w:sz="4" w:space="0" w:color="auto"/>
              <w:left w:val="single" w:sz="4" w:space="0" w:color="auto"/>
              <w:bottom w:val="single" w:sz="4" w:space="0" w:color="auto"/>
              <w:right w:val="single" w:sz="4" w:space="0" w:color="auto"/>
            </w:tcBorders>
            <w:vAlign w:val="center"/>
            <w:hideMark/>
          </w:tcPr>
          <w:p w14:paraId="71AD91C0" w14:textId="77777777" w:rsidR="00ED3F2A" w:rsidRDefault="00ED3F2A" w:rsidP="00B5716A">
            <w:pPr>
              <w:jc w:val="center"/>
              <w:rPr>
                <w:bCs/>
                <w:szCs w:val="24"/>
                <w:lang w:eastAsia="lt-LT"/>
              </w:rPr>
            </w:pPr>
            <w:r>
              <w:rPr>
                <w:bCs/>
                <w:szCs w:val="24"/>
                <w:lang w:eastAsia="lt-LT"/>
              </w:rPr>
              <w:t xml:space="preserve">Lietuvos Respublikos </w:t>
            </w:r>
            <w:r>
              <w:rPr>
                <w:bCs/>
                <w:szCs w:val="24"/>
                <w:lang w:eastAsia="lt-LT"/>
              </w:rPr>
              <w:lastRenderedPageBreak/>
              <w:t>valstybės biudžeto lėšos – iki</w:t>
            </w:r>
          </w:p>
        </w:tc>
        <w:tc>
          <w:tcPr>
            <w:tcW w:w="6770" w:type="dxa"/>
            <w:gridSpan w:val="5"/>
            <w:tcBorders>
              <w:top w:val="single" w:sz="4" w:space="0" w:color="auto"/>
              <w:left w:val="single" w:sz="4" w:space="0" w:color="auto"/>
              <w:bottom w:val="single" w:sz="4" w:space="0" w:color="auto"/>
              <w:right w:val="single" w:sz="4" w:space="0" w:color="auto"/>
            </w:tcBorders>
          </w:tcPr>
          <w:p w14:paraId="2ABD6757" w14:textId="77777777" w:rsidR="00ED3F2A" w:rsidRDefault="00ED3F2A" w:rsidP="00B5716A">
            <w:pPr>
              <w:tabs>
                <w:tab w:val="left" w:pos="0"/>
              </w:tabs>
              <w:jc w:val="center"/>
              <w:rPr>
                <w:bCs/>
                <w:szCs w:val="24"/>
                <w:lang w:eastAsia="lt-LT"/>
              </w:rPr>
            </w:pPr>
          </w:p>
          <w:p w14:paraId="3F32405C" w14:textId="77777777" w:rsidR="00ED3F2A" w:rsidRDefault="00ED3F2A" w:rsidP="00B5716A">
            <w:pPr>
              <w:tabs>
                <w:tab w:val="left" w:pos="0"/>
              </w:tabs>
              <w:jc w:val="center"/>
              <w:rPr>
                <w:bCs/>
                <w:szCs w:val="24"/>
                <w:lang w:eastAsia="lt-LT"/>
              </w:rPr>
            </w:pPr>
            <w:r>
              <w:rPr>
                <w:bCs/>
                <w:szCs w:val="24"/>
                <w:lang w:eastAsia="lt-LT"/>
              </w:rPr>
              <w:t>Projektų vykdytojų lėšos</w:t>
            </w:r>
          </w:p>
        </w:tc>
      </w:tr>
      <w:tr w:rsidR="00ED3F2A" w14:paraId="2FE1E034" w14:textId="77777777" w:rsidTr="001E73E1">
        <w:trPr>
          <w:trHeight w:val="1032"/>
        </w:trPr>
        <w:tc>
          <w:tcPr>
            <w:tcW w:w="1370" w:type="dxa"/>
            <w:vMerge/>
            <w:tcBorders>
              <w:left w:val="single" w:sz="4" w:space="0" w:color="auto"/>
              <w:bottom w:val="single" w:sz="4" w:space="0" w:color="auto"/>
              <w:right w:val="single" w:sz="4" w:space="0" w:color="auto"/>
            </w:tcBorders>
            <w:vAlign w:val="center"/>
            <w:hideMark/>
          </w:tcPr>
          <w:p w14:paraId="5D968AEF" w14:textId="77777777" w:rsidR="00ED3F2A" w:rsidRDefault="00ED3F2A" w:rsidP="00B5716A">
            <w:pPr>
              <w:jc w:val="center"/>
              <w:rPr>
                <w:bCs/>
                <w:szCs w:val="24"/>
                <w:lang w:eastAsia="lt-LT"/>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735CEDB4" w14:textId="77777777" w:rsidR="00ED3F2A" w:rsidRDefault="00ED3F2A" w:rsidP="00B5716A">
            <w:pPr>
              <w:jc w:val="center"/>
              <w:rPr>
                <w:bCs/>
                <w:szCs w:val="24"/>
                <w:lang w:eastAsia="lt-LT"/>
              </w:rPr>
            </w:pPr>
          </w:p>
        </w:tc>
        <w:tc>
          <w:tcPr>
            <w:tcW w:w="1384" w:type="dxa"/>
            <w:tcBorders>
              <w:top w:val="single" w:sz="4" w:space="0" w:color="auto"/>
              <w:left w:val="single" w:sz="4" w:space="0" w:color="auto"/>
              <w:bottom w:val="single" w:sz="4" w:space="0" w:color="auto"/>
              <w:right w:val="single" w:sz="4" w:space="0" w:color="auto"/>
            </w:tcBorders>
            <w:vAlign w:val="center"/>
          </w:tcPr>
          <w:p w14:paraId="4F180E65" w14:textId="77777777" w:rsidR="00ED3F2A" w:rsidRDefault="00ED3F2A" w:rsidP="00B5716A">
            <w:pPr>
              <w:tabs>
                <w:tab w:val="left" w:pos="0"/>
              </w:tabs>
              <w:jc w:val="center"/>
              <w:rPr>
                <w:bCs/>
                <w:szCs w:val="24"/>
                <w:lang w:eastAsia="lt-LT"/>
              </w:rPr>
            </w:pPr>
            <w:r>
              <w:rPr>
                <w:bCs/>
                <w:szCs w:val="24"/>
                <w:lang w:eastAsia="lt-LT"/>
              </w:rPr>
              <w:t>Iš viso – ne mažiau kaip</w:t>
            </w:r>
          </w:p>
        </w:tc>
        <w:tc>
          <w:tcPr>
            <w:tcW w:w="1422" w:type="dxa"/>
            <w:tcBorders>
              <w:top w:val="single" w:sz="4" w:space="0" w:color="auto"/>
              <w:left w:val="single" w:sz="4" w:space="0" w:color="auto"/>
              <w:bottom w:val="single" w:sz="4" w:space="0" w:color="auto"/>
              <w:right w:val="single" w:sz="4" w:space="0" w:color="auto"/>
            </w:tcBorders>
            <w:vAlign w:val="center"/>
            <w:hideMark/>
          </w:tcPr>
          <w:p w14:paraId="68ED2A35" w14:textId="77777777" w:rsidR="00ED3F2A" w:rsidRDefault="00ED3F2A" w:rsidP="00B5716A">
            <w:pPr>
              <w:tabs>
                <w:tab w:val="left" w:pos="0"/>
              </w:tabs>
              <w:jc w:val="center"/>
              <w:rPr>
                <w:bCs/>
                <w:szCs w:val="24"/>
                <w:lang w:eastAsia="lt-LT"/>
              </w:rPr>
            </w:pPr>
            <w:r>
              <w:rPr>
                <w:bCs/>
                <w:szCs w:val="24"/>
                <w:lang w:eastAsia="lt-LT"/>
              </w:rPr>
              <w:t>Lietuvos Respublikos valstybės biudžeto lėšos</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D791435" w14:textId="77777777" w:rsidR="00ED3F2A" w:rsidRDefault="00ED3F2A" w:rsidP="00B5716A">
            <w:pPr>
              <w:tabs>
                <w:tab w:val="left" w:pos="0"/>
              </w:tabs>
              <w:jc w:val="center"/>
              <w:rPr>
                <w:bCs/>
                <w:szCs w:val="24"/>
                <w:lang w:eastAsia="lt-LT"/>
              </w:rPr>
            </w:pPr>
            <w:r>
              <w:rPr>
                <w:bCs/>
                <w:szCs w:val="24"/>
                <w:lang w:eastAsia="lt-LT"/>
              </w:rPr>
              <w:t>Savival-dybės biudžeto lėšos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09371A" w14:textId="77777777" w:rsidR="00ED3F2A" w:rsidRDefault="00ED3F2A" w:rsidP="00B5716A">
            <w:pPr>
              <w:tabs>
                <w:tab w:val="left" w:pos="0"/>
              </w:tabs>
              <w:jc w:val="center"/>
              <w:rPr>
                <w:bCs/>
                <w:szCs w:val="24"/>
                <w:lang w:eastAsia="lt-LT"/>
              </w:rPr>
            </w:pPr>
            <w:r>
              <w:rPr>
                <w:bCs/>
                <w:szCs w:val="24"/>
                <w:lang w:eastAsia="lt-LT"/>
              </w:rPr>
              <w:t>Kitos viešosios lėšos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93D868" w14:textId="77777777" w:rsidR="00ED3F2A" w:rsidRDefault="00ED3F2A" w:rsidP="00B5716A">
            <w:pPr>
              <w:tabs>
                <w:tab w:val="left" w:pos="0"/>
              </w:tabs>
              <w:jc w:val="center"/>
              <w:rPr>
                <w:bCs/>
                <w:szCs w:val="24"/>
                <w:lang w:eastAsia="lt-LT"/>
              </w:rPr>
            </w:pPr>
            <w:r>
              <w:rPr>
                <w:bCs/>
                <w:szCs w:val="24"/>
                <w:lang w:eastAsia="lt-LT"/>
              </w:rPr>
              <w:t>Privačios lėšos</w:t>
            </w:r>
          </w:p>
        </w:tc>
      </w:tr>
      <w:tr w:rsidR="00ED3F2A" w14:paraId="7B99D889" w14:textId="77777777" w:rsidTr="001E73E1">
        <w:trPr>
          <w:trHeight w:val="252"/>
        </w:trPr>
        <w:tc>
          <w:tcPr>
            <w:tcW w:w="9634" w:type="dxa"/>
            <w:gridSpan w:val="7"/>
            <w:tcBorders>
              <w:top w:val="single" w:sz="4" w:space="0" w:color="auto"/>
              <w:left w:val="single" w:sz="4" w:space="0" w:color="auto"/>
              <w:bottom w:val="single" w:sz="4" w:space="0" w:color="auto"/>
              <w:right w:val="single" w:sz="4" w:space="0" w:color="auto"/>
            </w:tcBorders>
            <w:hideMark/>
          </w:tcPr>
          <w:p w14:paraId="0762FD3E" w14:textId="77777777" w:rsidR="00ED3F2A" w:rsidRDefault="00ED3F2A" w:rsidP="00B5716A">
            <w:pPr>
              <w:ind w:firstLine="596"/>
              <w:jc w:val="both"/>
              <w:rPr>
                <w:szCs w:val="24"/>
                <w:lang w:eastAsia="lt-LT"/>
              </w:rPr>
            </w:pPr>
            <w:r>
              <w:rPr>
                <w:szCs w:val="24"/>
                <w:lang w:eastAsia="lt-LT"/>
              </w:rPr>
              <w:t>1. Priemonės finansavimo šaltiniai, neįskaitant veiklos lėšų rezervo ir jam finansuoti skiriamų lėšų</w:t>
            </w:r>
          </w:p>
        </w:tc>
      </w:tr>
      <w:tr w:rsidR="00ED3F2A" w14:paraId="69453455" w14:textId="77777777" w:rsidTr="001E73E1">
        <w:trPr>
          <w:trHeight w:val="252"/>
        </w:trPr>
        <w:tc>
          <w:tcPr>
            <w:tcW w:w="1370" w:type="dxa"/>
            <w:tcBorders>
              <w:top w:val="single" w:sz="4" w:space="0" w:color="auto"/>
              <w:left w:val="single" w:sz="4" w:space="0" w:color="auto"/>
              <w:bottom w:val="single" w:sz="4" w:space="0" w:color="auto"/>
              <w:right w:val="single" w:sz="4" w:space="0" w:color="auto"/>
            </w:tcBorders>
            <w:vAlign w:val="center"/>
          </w:tcPr>
          <w:p w14:paraId="5814F5A1" w14:textId="77777777" w:rsidR="00ED3F2A" w:rsidRDefault="00ED3F2A" w:rsidP="00B5716A">
            <w:pPr>
              <w:jc w:val="center"/>
              <w:rPr>
                <w:bCs/>
                <w:color w:val="000000"/>
                <w:szCs w:val="24"/>
              </w:rPr>
            </w:pPr>
            <w:del w:id="297" w:author="Petrauskaite Agne" w:date="2019-11-06T12:18:00Z">
              <w:r w:rsidDel="001E73E1">
                <w:rPr>
                  <w:bCs/>
                  <w:color w:val="000000"/>
                  <w:szCs w:val="24"/>
                </w:rPr>
                <w:delText>29 341 724</w:delText>
              </w:r>
            </w:del>
          </w:p>
          <w:p w14:paraId="3720170D" w14:textId="77777777" w:rsidR="001E73E1" w:rsidRPr="001E73E1" w:rsidRDefault="001E73E1" w:rsidP="001E73E1">
            <w:pPr>
              <w:jc w:val="center"/>
              <w:rPr>
                <w:bCs/>
                <w:color w:val="000000"/>
                <w:szCs w:val="24"/>
              </w:rPr>
            </w:pPr>
            <w:ins w:id="298" w:author="Petrauskaite Agne" w:date="2019-11-06T12:18:00Z">
              <w:r w:rsidRPr="001E73E1">
                <w:rPr>
                  <w:bCs/>
                  <w:color w:val="000000"/>
                  <w:szCs w:val="24"/>
                </w:rPr>
                <w:t>28 631 819</w:t>
              </w:r>
            </w:ins>
          </w:p>
        </w:tc>
        <w:tc>
          <w:tcPr>
            <w:tcW w:w="1494" w:type="dxa"/>
            <w:tcBorders>
              <w:top w:val="single" w:sz="4" w:space="0" w:color="auto"/>
              <w:left w:val="single" w:sz="4" w:space="0" w:color="auto"/>
              <w:bottom w:val="single" w:sz="4" w:space="0" w:color="auto"/>
              <w:right w:val="single" w:sz="4" w:space="0" w:color="auto"/>
            </w:tcBorders>
            <w:vAlign w:val="center"/>
          </w:tcPr>
          <w:p w14:paraId="65212756" w14:textId="77777777" w:rsidR="00ED3F2A" w:rsidRDefault="00ED3F2A" w:rsidP="00B5716A">
            <w:pPr>
              <w:tabs>
                <w:tab w:val="left" w:pos="0"/>
              </w:tabs>
              <w:jc w:val="center"/>
              <w:rPr>
                <w:bCs/>
                <w:szCs w:val="24"/>
                <w:lang w:eastAsia="lt-LT"/>
              </w:rPr>
            </w:pPr>
            <w:r>
              <w:rPr>
                <w:bCs/>
                <w:szCs w:val="24"/>
                <w:lang w:eastAsia="lt-LT"/>
              </w:rPr>
              <w:t>0</w:t>
            </w:r>
          </w:p>
        </w:tc>
        <w:tc>
          <w:tcPr>
            <w:tcW w:w="1384" w:type="dxa"/>
            <w:tcBorders>
              <w:top w:val="single" w:sz="4" w:space="0" w:color="auto"/>
              <w:left w:val="single" w:sz="4" w:space="0" w:color="auto"/>
              <w:bottom w:val="single" w:sz="4" w:space="0" w:color="auto"/>
              <w:right w:val="single" w:sz="4" w:space="0" w:color="auto"/>
            </w:tcBorders>
            <w:vAlign w:val="center"/>
          </w:tcPr>
          <w:p w14:paraId="43EEF15F" w14:textId="77777777" w:rsidR="00ED3F2A" w:rsidRDefault="00ED3F2A" w:rsidP="00B5716A">
            <w:pPr>
              <w:jc w:val="center"/>
              <w:rPr>
                <w:ins w:id="299" w:author="Petrauskaite Agne" w:date="2019-11-06T12:19:00Z"/>
                <w:szCs w:val="24"/>
                <w:lang w:eastAsia="lt-LT"/>
              </w:rPr>
            </w:pPr>
            <w:del w:id="300" w:author="Petrauskaite Agne" w:date="2019-11-06T12:19:00Z">
              <w:r w:rsidDel="001E73E1">
                <w:rPr>
                  <w:szCs w:val="24"/>
                  <w:lang w:eastAsia="lt-LT"/>
                </w:rPr>
                <w:delText>74 242 951</w:delText>
              </w:r>
            </w:del>
          </w:p>
          <w:p w14:paraId="40AEAF44" w14:textId="77777777" w:rsidR="001E73E1" w:rsidRPr="001E73E1" w:rsidRDefault="001E73E1" w:rsidP="001E73E1">
            <w:pPr>
              <w:jc w:val="center"/>
              <w:rPr>
                <w:bCs/>
                <w:szCs w:val="24"/>
              </w:rPr>
            </w:pPr>
            <w:ins w:id="301" w:author="Petrauskaite Agne" w:date="2019-11-06T12:19:00Z">
              <w:r w:rsidRPr="001E73E1">
                <w:rPr>
                  <w:bCs/>
                  <w:szCs w:val="24"/>
                </w:rPr>
                <w:t>27 509 003</w:t>
              </w:r>
            </w:ins>
          </w:p>
        </w:tc>
        <w:tc>
          <w:tcPr>
            <w:tcW w:w="1422" w:type="dxa"/>
            <w:tcBorders>
              <w:top w:val="single" w:sz="4" w:space="0" w:color="auto"/>
              <w:left w:val="single" w:sz="4" w:space="0" w:color="auto"/>
              <w:bottom w:val="single" w:sz="4" w:space="0" w:color="auto"/>
              <w:right w:val="single" w:sz="4" w:space="0" w:color="auto"/>
            </w:tcBorders>
            <w:vAlign w:val="center"/>
          </w:tcPr>
          <w:p w14:paraId="088690CF" w14:textId="77777777" w:rsidR="00ED3F2A" w:rsidRDefault="00ED3F2A" w:rsidP="00B5716A">
            <w:pPr>
              <w:tabs>
                <w:tab w:val="left" w:pos="0"/>
              </w:tabs>
              <w:jc w:val="center"/>
              <w:rPr>
                <w:szCs w:val="24"/>
                <w:lang w:eastAsia="lt-LT"/>
              </w:rPr>
            </w:pPr>
            <w:r>
              <w:rPr>
                <w:szCs w:val="24"/>
                <w:lang w:eastAsia="lt-LT"/>
              </w:rPr>
              <w:t>0</w:t>
            </w:r>
          </w:p>
        </w:tc>
        <w:tc>
          <w:tcPr>
            <w:tcW w:w="1129" w:type="dxa"/>
            <w:tcBorders>
              <w:top w:val="single" w:sz="4" w:space="0" w:color="auto"/>
              <w:left w:val="single" w:sz="4" w:space="0" w:color="auto"/>
              <w:bottom w:val="single" w:sz="4" w:space="0" w:color="auto"/>
              <w:right w:val="single" w:sz="4" w:space="0" w:color="auto"/>
            </w:tcBorders>
            <w:vAlign w:val="center"/>
          </w:tcPr>
          <w:p w14:paraId="2D6E0528" w14:textId="77777777" w:rsidR="00ED3F2A" w:rsidRDefault="00ED3F2A" w:rsidP="00B5716A">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70C88C98" w14:textId="77777777" w:rsidR="00ED3F2A" w:rsidRDefault="00ED3F2A" w:rsidP="00B5716A">
            <w:pPr>
              <w:tabs>
                <w:tab w:val="left" w:pos="0"/>
              </w:tabs>
              <w:jc w:val="center"/>
              <w:rPr>
                <w:bCs/>
                <w:szCs w:val="24"/>
                <w:lang w:eastAsia="lt-LT"/>
              </w:rPr>
            </w:pPr>
            <w:r>
              <w:rPr>
                <w:bCs/>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58C6A4D8" w14:textId="77777777" w:rsidR="00ED3F2A" w:rsidRDefault="00ED3F2A" w:rsidP="00B5716A">
            <w:pPr>
              <w:tabs>
                <w:tab w:val="left" w:pos="0"/>
              </w:tabs>
              <w:jc w:val="center"/>
              <w:rPr>
                <w:ins w:id="302" w:author="Petrauskaite Agne" w:date="2019-11-06T12:19:00Z"/>
                <w:szCs w:val="24"/>
                <w:lang w:eastAsia="lt-LT"/>
              </w:rPr>
            </w:pPr>
            <w:del w:id="303" w:author="Petrauskaite Agne" w:date="2019-11-06T12:20:00Z">
              <w:r w:rsidDel="001E73E1">
                <w:rPr>
                  <w:szCs w:val="24"/>
                  <w:lang w:eastAsia="lt-LT"/>
                </w:rPr>
                <w:delText>74 242 951</w:delText>
              </w:r>
            </w:del>
          </w:p>
          <w:p w14:paraId="57AED599" w14:textId="77777777" w:rsidR="001E73E1" w:rsidRDefault="001E73E1" w:rsidP="00B5716A">
            <w:pPr>
              <w:tabs>
                <w:tab w:val="left" w:pos="0"/>
              </w:tabs>
              <w:jc w:val="center"/>
              <w:rPr>
                <w:szCs w:val="24"/>
                <w:lang w:eastAsia="lt-LT"/>
              </w:rPr>
            </w:pPr>
            <w:ins w:id="304" w:author="Petrauskaite Agne" w:date="2019-11-06T12:19:00Z">
              <w:r w:rsidRPr="001E73E1">
                <w:rPr>
                  <w:bCs/>
                  <w:szCs w:val="24"/>
                </w:rPr>
                <w:t>27 509 003</w:t>
              </w:r>
            </w:ins>
          </w:p>
        </w:tc>
      </w:tr>
      <w:tr w:rsidR="00ED3F2A" w14:paraId="4E48CA49" w14:textId="77777777" w:rsidTr="001E73E1">
        <w:trPr>
          <w:trHeight w:val="252"/>
        </w:trPr>
        <w:tc>
          <w:tcPr>
            <w:tcW w:w="9634" w:type="dxa"/>
            <w:gridSpan w:val="7"/>
            <w:tcBorders>
              <w:top w:val="single" w:sz="4" w:space="0" w:color="auto"/>
              <w:left w:val="single" w:sz="4" w:space="0" w:color="auto"/>
              <w:bottom w:val="single" w:sz="4" w:space="0" w:color="auto"/>
              <w:right w:val="single" w:sz="4" w:space="0" w:color="auto"/>
            </w:tcBorders>
            <w:hideMark/>
          </w:tcPr>
          <w:p w14:paraId="1EF59459" w14:textId="77777777" w:rsidR="00ED3F2A" w:rsidRDefault="00ED3F2A" w:rsidP="00B5716A">
            <w:pPr>
              <w:tabs>
                <w:tab w:val="left" w:pos="0"/>
                <w:tab w:val="left" w:pos="885"/>
              </w:tabs>
              <w:ind w:firstLine="596"/>
              <w:rPr>
                <w:szCs w:val="24"/>
                <w:lang w:eastAsia="lt-LT"/>
              </w:rPr>
            </w:pPr>
            <w:r>
              <w:rPr>
                <w:szCs w:val="24"/>
                <w:lang w:eastAsia="lt-LT"/>
              </w:rPr>
              <w:t>2. Veiklos lėšų rezervas ir jam finansuoti skiriamos nacionalinės lėšos</w:t>
            </w:r>
          </w:p>
        </w:tc>
      </w:tr>
      <w:tr w:rsidR="00ED3F2A" w14:paraId="3C696ADA" w14:textId="77777777" w:rsidTr="001E73E1">
        <w:trPr>
          <w:trHeight w:val="252"/>
        </w:trPr>
        <w:tc>
          <w:tcPr>
            <w:tcW w:w="1370" w:type="dxa"/>
            <w:tcBorders>
              <w:top w:val="single" w:sz="4" w:space="0" w:color="auto"/>
              <w:left w:val="single" w:sz="4" w:space="0" w:color="auto"/>
              <w:bottom w:val="single" w:sz="4" w:space="0" w:color="auto"/>
              <w:right w:val="single" w:sz="4" w:space="0" w:color="auto"/>
            </w:tcBorders>
            <w:vAlign w:val="center"/>
          </w:tcPr>
          <w:p w14:paraId="598535F3" w14:textId="77777777" w:rsidR="00ED3F2A" w:rsidRDefault="00ED3F2A" w:rsidP="00B5716A">
            <w:pPr>
              <w:tabs>
                <w:tab w:val="left" w:pos="0"/>
              </w:tabs>
              <w:jc w:val="center"/>
              <w:rPr>
                <w:bCs/>
                <w:szCs w:val="24"/>
                <w:lang w:eastAsia="lt-LT"/>
              </w:rPr>
            </w:pPr>
            <w:r>
              <w:rPr>
                <w:bCs/>
                <w:szCs w:val="24"/>
                <w:lang w:eastAsia="lt-LT"/>
              </w:rPr>
              <w:t>0</w:t>
            </w:r>
          </w:p>
        </w:tc>
        <w:tc>
          <w:tcPr>
            <w:tcW w:w="1494" w:type="dxa"/>
            <w:tcBorders>
              <w:top w:val="single" w:sz="4" w:space="0" w:color="auto"/>
              <w:left w:val="single" w:sz="4" w:space="0" w:color="auto"/>
              <w:bottom w:val="single" w:sz="4" w:space="0" w:color="auto"/>
              <w:right w:val="single" w:sz="4" w:space="0" w:color="auto"/>
            </w:tcBorders>
            <w:vAlign w:val="center"/>
          </w:tcPr>
          <w:p w14:paraId="6673868A" w14:textId="77777777" w:rsidR="00ED3F2A" w:rsidRDefault="00ED3F2A" w:rsidP="00B5716A">
            <w:pPr>
              <w:tabs>
                <w:tab w:val="left" w:pos="0"/>
              </w:tabs>
              <w:jc w:val="center"/>
              <w:rPr>
                <w:bCs/>
                <w:szCs w:val="24"/>
                <w:lang w:eastAsia="lt-LT"/>
              </w:rPr>
            </w:pPr>
            <w:r>
              <w:rPr>
                <w:bCs/>
                <w:szCs w:val="24"/>
                <w:lang w:eastAsia="lt-LT"/>
              </w:rPr>
              <w:t>0</w:t>
            </w:r>
          </w:p>
        </w:tc>
        <w:tc>
          <w:tcPr>
            <w:tcW w:w="1384" w:type="dxa"/>
            <w:tcBorders>
              <w:top w:val="single" w:sz="4" w:space="0" w:color="auto"/>
              <w:left w:val="single" w:sz="4" w:space="0" w:color="auto"/>
              <w:bottom w:val="single" w:sz="4" w:space="0" w:color="auto"/>
              <w:right w:val="single" w:sz="4" w:space="0" w:color="auto"/>
            </w:tcBorders>
          </w:tcPr>
          <w:p w14:paraId="78FD3F1C" w14:textId="77777777" w:rsidR="00ED3F2A" w:rsidRDefault="00ED3F2A" w:rsidP="00B5716A">
            <w:pPr>
              <w:tabs>
                <w:tab w:val="left" w:pos="0"/>
              </w:tabs>
              <w:jc w:val="center"/>
              <w:rPr>
                <w:szCs w:val="24"/>
                <w:lang w:eastAsia="lt-LT"/>
              </w:rPr>
            </w:pPr>
            <w:r>
              <w:rPr>
                <w:szCs w:val="24"/>
                <w:lang w:eastAsia="lt-LT"/>
              </w:rPr>
              <w:t>0</w:t>
            </w:r>
          </w:p>
        </w:tc>
        <w:tc>
          <w:tcPr>
            <w:tcW w:w="1422" w:type="dxa"/>
            <w:tcBorders>
              <w:top w:val="single" w:sz="4" w:space="0" w:color="auto"/>
              <w:left w:val="single" w:sz="4" w:space="0" w:color="auto"/>
              <w:bottom w:val="single" w:sz="4" w:space="0" w:color="auto"/>
              <w:right w:val="single" w:sz="4" w:space="0" w:color="auto"/>
            </w:tcBorders>
            <w:vAlign w:val="center"/>
          </w:tcPr>
          <w:p w14:paraId="266B135A" w14:textId="77777777" w:rsidR="00ED3F2A" w:rsidRDefault="00ED3F2A" w:rsidP="00B5716A">
            <w:pPr>
              <w:tabs>
                <w:tab w:val="left" w:pos="0"/>
              </w:tabs>
              <w:jc w:val="center"/>
              <w:rPr>
                <w:szCs w:val="24"/>
                <w:lang w:eastAsia="lt-LT"/>
              </w:rPr>
            </w:pPr>
            <w:r>
              <w:rPr>
                <w:szCs w:val="24"/>
                <w:lang w:eastAsia="lt-LT"/>
              </w:rPr>
              <w:t>0</w:t>
            </w:r>
          </w:p>
        </w:tc>
        <w:tc>
          <w:tcPr>
            <w:tcW w:w="1129" w:type="dxa"/>
            <w:tcBorders>
              <w:top w:val="single" w:sz="4" w:space="0" w:color="auto"/>
              <w:left w:val="single" w:sz="4" w:space="0" w:color="auto"/>
              <w:bottom w:val="single" w:sz="4" w:space="0" w:color="auto"/>
              <w:right w:val="single" w:sz="4" w:space="0" w:color="auto"/>
            </w:tcBorders>
          </w:tcPr>
          <w:p w14:paraId="74D23909" w14:textId="77777777" w:rsidR="00ED3F2A" w:rsidRDefault="00ED3F2A" w:rsidP="00B5716A">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3FE30A34" w14:textId="77777777" w:rsidR="00ED3F2A" w:rsidRDefault="00ED3F2A" w:rsidP="00B5716A">
            <w:pPr>
              <w:tabs>
                <w:tab w:val="left" w:pos="0"/>
              </w:tabs>
              <w:jc w:val="center"/>
              <w:rPr>
                <w:bCs/>
                <w:szCs w:val="24"/>
                <w:lang w:eastAsia="lt-LT"/>
              </w:rPr>
            </w:pPr>
            <w:r>
              <w:rPr>
                <w:bCs/>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040B3127" w14:textId="77777777" w:rsidR="00ED3F2A" w:rsidRDefault="00ED3F2A" w:rsidP="00B5716A">
            <w:pPr>
              <w:tabs>
                <w:tab w:val="left" w:pos="0"/>
              </w:tabs>
              <w:jc w:val="center"/>
              <w:rPr>
                <w:szCs w:val="24"/>
                <w:lang w:eastAsia="lt-LT"/>
              </w:rPr>
            </w:pPr>
            <w:r>
              <w:rPr>
                <w:szCs w:val="24"/>
                <w:lang w:eastAsia="lt-LT"/>
              </w:rPr>
              <w:t>0</w:t>
            </w:r>
          </w:p>
        </w:tc>
      </w:tr>
      <w:tr w:rsidR="00ED3F2A" w14:paraId="13EE7ADC" w14:textId="77777777" w:rsidTr="001E73E1">
        <w:trPr>
          <w:trHeight w:val="252"/>
        </w:trPr>
        <w:tc>
          <w:tcPr>
            <w:tcW w:w="9634" w:type="dxa"/>
            <w:gridSpan w:val="7"/>
            <w:tcBorders>
              <w:top w:val="single" w:sz="4" w:space="0" w:color="auto"/>
              <w:left w:val="single" w:sz="4" w:space="0" w:color="auto"/>
              <w:bottom w:val="single" w:sz="4" w:space="0" w:color="auto"/>
              <w:right w:val="single" w:sz="4" w:space="0" w:color="auto"/>
            </w:tcBorders>
          </w:tcPr>
          <w:p w14:paraId="33350430" w14:textId="77777777" w:rsidR="00ED3F2A" w:rsidRDefault="00ED3F2A" w:rsidP="00B5716A">
            <w:pPr>
              <w:tabs>
                <w:tab w:val="left" w:pos="0"/>
                <w:tab w:val="left" w:pos="885"/>
              </w:tabs>
              <w:ind w:firstLine="596"/>
              <w:rPr>
                <w:szCs w:val="24"/>
                <w:lang w:eastAsia="lt-LT"/>
              </w:rPr>
            </w:pPr>
            <w:r>
              <w:rPr>
                <w:szCs w:val="24"/>
                <w:lang w:eastAsia="lt-LT"/>
              </w:rPr>
              <w:t xml:space="preserve">3. Iš viso </w:t>
            </w:r>
          </w:p>
        </w:tc>
      </w:tr>
      <w:tr w:rsidR="00ED3F2A" w14:paraId="59CE3CD1" w14:textId="77777777" w:rsidTr="001E73E1">
        <w:trPr>
          <w:trHeight w:val="252"/>
        </w:trPr>
        <w:tc>
          <w:tcPr>
            <w:tcW w:w="1370" w:type="dxa"/>
            <w:tcBorders>
              <w:top w:val="single" w:sz="4" w:space="0" w:color="auto"/>
              <w:left w:val="single" w:sz="4" w:space="0" w:color="auto"/>
              <w:bottom w:val="single" w:sz="4" w:space="0" w:color="auto"/>
              <w:right w:val="single" w:sz="4" w:space="0" w:color="auto"/>
            </w:tcBorders>
            <w:vAlign w:val="center"/>
          </w:tcPr>
          <w:p w14:paraId="3EEC0018" w14:textId="77777777" w:rsidR="00ED3F2A" w:rsidRDefault="00ED3F2A" w:rsidP="00B5716A">
            <w:pPr>
              <w:tabs>
                <w:tab w:val="left" w:pos="0"/>
              </w:tabs>
              <w:jc w:val="center"/>
              <w:rPr>
                <w:ins w:id="305" w:author="Petrauskaite Agne" w:date="2019-11-06T12:18:00Z"/>
                <w:bCs/>
                <w:color w:val="000000"/>
                <w:szCs w:val="24"/>
              </w:rPr>
            </w:pPr>
            <w:del w:id="306" w:author="Petrauskaite Agne" w:date="2019-11-06T12:18:00Z">
              <w:r w:rsidDel="001E73E1">
                <w:rPr>
                  <w:bCs/>
                  <w:color w:val="000000"/>
                  <w:szCs w:val="24"/>
                </w:rPr>
                <w:delText>29 341 724</w:delText>
              </w:r>
            </w:del>
          </w:p>
          <w:p w14:paraId="7ECC7F11" w14:textId="77777777" w:rsidR="001E73E1" w:rsidRDefault="001E73E1" w:rsidP="00B5716A">
            <w:pPr>
              <w:tabs>
                <w:tab w:val="left" w:pos="0"/>
              </w:tabs>
              <w:jc w:val="center"/>
              <w:rPr>
                <w:bCs/>
                <w:szCs w:val="24"/>
                <w:lang w:eastAsia="lt-LT"/>
              </w:rPr>
            </w:pPr>
            <w:ins w:id="307" w:author="Petrauskaite Agne" w:date="2019-11-06T12:18:00Z">
              <w:r w:rsidRPr="001E73E1">
                <w:rPr>
                  <w:bCs/>
                  <w:color w:val="000000"/>
                  <w:szCs w:val="24"/>
                </w:rPr>
                <w:t>28 631 819</w:t>
              </w:r>
            </w:ins>
          </w:p>
        </w:tc>
        <w:tc>
          <w:tcPr>
            <w:tcW w:w="1494" w:type="dxa"/>
            <w:tcBorders>
              <w:top w:val="single" w:sz="4" w:space="0" w:color="auto"/>
              <w:left w:val="single" w:sz="4" w:space="0" w:color="auto"/>
              <w:bottom w:val="single" w:sz="4" w:space="0" w:color="auto"/>
              <w:right w:val="single" w:sz="4" w:space="0" w:color="auto"/>
            </w:tcBorders>
            <w:vAlign w:val="center"/>
          </w:tcPr>
          <w:p w14:paraId="0633B407" w14:textId="77777777" w:rsidR="00ED3F2A" w:rsidRDefault="00ED3F2A" w:rsidP="00B5716A">
            <w:pPr>
              <w:tabs>
                <w:tab w:val="left" w:pos="0"/>
              </w:tabs>
              <w:jc w:val="center"/>
              <w:rPr>
                <w:bCs/>
                <w:szCs w:val="24"/>
                <w:lang w:eastAsia="lt-LT"/>
              </w:rPr>
            </w:pPr>
            <w:r>
              <w:rPr>
                <w:bCs/>
                <w:szCs w:val="24"/>
                <w:lang w:eastAsia="lt-LT"/>
              </w:rPr>
              <w:t>0</w:t>
            </w:r>
          </w:p>
        </w:tc>
        <w:tc>
          <w:tcPr>
            <w:tcW w:w="1384" w:type="dxa"/>
            <w:tcBorders>
              <w:top w:val="single" w:sz="4" w:space="0" w:color="auto"/>
              <w:left w:val="single" w:sz="4" w:space="0" w:color="auto"/>
              <w:bottom w:val="single" w:sz="4" w:space="0" w:color="auto"/>
              <w:right w:val="single" w:sz="4" w:space="0" w:color="auto"/>
            </w:tcBorders>
            <w:vAlign w:val="center"/>
          </w:tcPr>
          <w:p w14:paraId="088E25F8" w14:textId="77777777" w:rsidR="00ED3F2A" w:rsidRDefault="00ED3F2A" w:rsidP="00B5716A">
            <w:pPr>
              <w:tabs>
                <w:tab w:val="left" w:pos="0"/>
              </w:tabs>
              <w:jc w:val="center"/>
              <w:rPr>
                <w:ins w:id="308" w:author="Petrauskaite Agne" w:date="2019-11-06T12:19:00Z"/>
                <w:szCs w:val="24"/>
                <w:lang w:eastAsia="lt-LT"/>
              </w:rPr>
            </w:pPr>
            <w:del w:id="309" w:author="Petrauskaite Agne" w:date="2019-11-06T12:19:00Z">
              <w:r w:rsidDel="001E73E1">
                <w:rPr>
                  <w:szCs w:val="24"/>
                  <w:lang w:eastAsia="lt-LT"/>
                </w:rPr>
                <w:delText>74 242 951</w:delText>
              </w:r>
            </w:del>
          </w:p>
          <w:p w14:paraId="50536220" w14:textId="77777777" w:rsidR="001E73E1" w:rsidRDefault="001E73E1" w:rsidP="00B5716A">
            <w:pPr>
              <w:tabs>
                <w:tab w:val="left" w:pos="0"/>
              </w:tabs>
              <w:jc w:val="center"/>
              <w:rPr>
                <w:szCs w:val="24"/>
                <w:lang w:eastAsia="lt-LT"/>
              </w:rPr>
            </w:pPr>
            <w:ins w:id="310" w:author="Petrauskaite Agne" w:date="2019-11-06T12:19:00Z">
              <w:r w:rsidRPr="001E73E1">
                <w:rPr>
                  <w:bCs/>
                  <w:szCs w:val="24"/>
                </w:rPr>
                <w:t>27 509 003</w:t>
              </w:r>
            </w:ins>
          </w:p>
        </w:tc>
        <w:tc>
          <w:tcPr>
            <w:tcW w:w="1422" w:type="dxa"/>
            <w:tcBorders>
              <w:top w:val="single" w:sz="4" w:space="0" w:color="auto"/>
              <w:left w:val="single" w:sz="4" w:space="0" w:color="auto"/>
              <w:bottom w:val="single" w:sz="4" w:space="0" w:color="auto"/>
              <w:right w:val="single" w:sz="4" w:space="0" w:color="auto"/>
            </w:tcBorders>
            <w:vAlign w:val="center"/>
          </w:tcPr>
          <w:p w14:paraId="29E846F5" w14:textId="77777777" w:rsidR="00ED3F2A" w:rsidRDefault="00ED3F2A" w:rsidP="00B5716A">
            <w:pPr>
              <w:tabs>
                <w:tab w:val="left" w:pos="0"/>
              </w:tabs>
              <w:jc w:val="center"/>
              <w:rPr>
                <w:szCs w:val="24"/>
                <w:lang w:eastAsia="lt-LT"/>
              </w:rPr>
            </w:pPr>
            <w:r>
              <w:rPr>
                <w:szCs w:val="24"/>
                <w:lang w:eastAsia="lt-LT"/>
              </w:rPr>
              <w:t>0</w:t>
            </w:r>
          </w:p>
        </w:tc>
        <w:tc>
          <w:tcPr>
            <w:tcW w:w="1129" w:type="dxa"/>
            <w:tcBorders>
              <w:top w:val="single" w:sz="4" w:space="0" w:color="auto"/>
              <w:left w:val="single" w:sz="4" w:space="0" w:color="auto"/>
              <w:bottom w:val="single" w:sz="4" w:space="0" w:color="auto"/>
              <w:right w:val="single" w:sz="4" w:space="0" w:color="auto"/>
            </w:tcBorders>
            <w:vAlign w:val="center"/>
          </w:tcPr>
          <w:p w14:paraId="4EF6FCF8" w14:textId="77777777" w:rsidR="00ED3F2A" w:rsidRDefault="00ED3F2A" w:rsidP="00B5716A">
            <w:pPr>
              <w:tabs>
                <w:tab w:val="left" w:pos="0"/>
              </w:tabs>
              <w:jc w:val="center"/>
              <w:rPr>
                <w:bCs/>
                <w:szCs w:val="24"/>
                <w:lang w:eastAsia="lt-LT"/>
              </w:rPr>
            </w:pPr>
            <w:r>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7453995F" w14:textId="77777777" w:rsidR="00ED3F2A" w:rsidRDefault="00ED3F2A" w:rsidP="00B5716A">
            <w:pPr>
              <w:tabs>
                <w:tab w:val="left" w:pos="0"/>
              </w:tabs>
              <w:jc w:val="center"/>
              <w:rPr>
                <w:bCs/>
                <w:szCs w:val="24"/>
                <w:lang w:eastAsia="lt-LT"/>
              </w:rPr>
            </w:pPr>
            <w:r>
              <w:rPr>
                <w:bCs/>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462FC533" w14:textId="77777777" w:rsidR="00ED3F2A" w:rsidRDefault="00ED3F2A" w:rsidP="00B5716A">
            <w:pPr>
              <w:tabs>
                <w:tab w:val="left" w:pos="0"/>
              </w:tabs>
              <w:jc w:val="center"/>
              <w:rPr>
                <w:ins w:id="311" w:author="Petrauskaite Agne" w:date="2019-11-06T12:20:00Z"/>
                <w:szCs w:val="24"/>
                <w:lang w:eastAsia="lt-LT"/>
              </w:rPr>
            </w:pPr>
            <w:del w:id="312" w:author="Petrauskaite Agne" w:date="2019-11-06T12:20:00Z">
              <w:r w:rsidDel="001E73E1">
                <w:rPr>
                  <w:szCs w:val="24"/>
                  <w:lang w:eastAsia="lt-LT"/>
                </w:rPr>
                <w:delText>74 242 951</w:delText>
              </w:r>
            </w:del>
          </w:p>
          <w:p w14:paraId="31AD20C0" w14:textId="77777777" w:rsidR="001E73E1" w:rsidRDefault="001E73E1" w:rsidP="00B5716A">
            <w:pPr>
              <w:tabs>
                <w:tab w:val="left" w:pos="0"/>
              </w:tabs>
              <w:jc w:val="center"/>
              <w:rPr>
                <w:szCs w:val="24"/>
                <w:lang w:eastAsia="lt-LT"/>
              </w:rPr>
            </w:pPr>
            <w:ins w:id="313" w:author="Petrauskaite Agne" w:date="2019-11-06T12:20:00Z">
              <w:r w:rsidRPr="001E73E1">
                <w:rPr>
                  <w:bCs/>
                  <w:szCs w:val="24"/>
                </w:rPr>
                <w:t>27 509 003</w:t>
              </w:r>
            </w:ins>
          </w:p>
        </w:tc>
      </w:tr>
    </w:tbl>
    <w:p w14:paraId="57FFFA50" w14:textId="77777777" w:rsidR="00ED3F2A" w:rsidRDefault="00ED3F2A"/>
    <w:sectPr w:rsidR="00ED3F2A" w:rsidSect="0075408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otienė Živilė">
    <w15:presenceInfo w15:providerId="AD" w15:userId="S-1-5-21-1010461775-1311123373-317593308-8895"/>
  </w15:person>
  <w15:person w15:author="Petrauskaite Agne">
    <w15:presenceInfo w15:providerId="AD" w15:userId="S-1-5-21-1010461775-1311123373-317593308-4305"/>
  </w15:person>
  <w15:person w15:author="Justina Prakapavičiūtė">
    <w15:presenceInfo w15:providerId="AD" w15:userId="S::justina.prakapaviciute@invega.lt::63fa2ef1-e227-4748-aaa9-951cc1fc7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87"/>
    <w:rsid w:val="00017C66"/>
    <w:rsid w:val="000901AC"/>
    <w:rsid w:val="00093CCF"/>
    <w:rsid w:val="00112679"/>
    <w:rsid w:val="001264BC"/>
    <w:rsid w:val="00155145"/>
    <w:rsid w:val="001838A2"/>
    <w:rsid w:val="00185CF1"/>
    <w:rsid w:val="00192937"/>
    <w:rsid w:val="001D2770"/>
    <w:rsid w:val="001E73E1"/>
    <w:rsid w:val="00217EE7"/>
    <w:rsid w:val="00252FB6"/>
    <w:rsid w:val="0025374F"/>
    <w:rsid w:val="0026365C"/>
    <w:rsid w:val="00265372"/>
    <w:rsid w:val="002708CD"/>
    <w:rsid w:val="0027532A"/>
    <w:rsid w:val="002B5B97"/>
    <w:rsid w:val="002F014B"/>
    <w:rsid w:val="00303C22"/>
    <w:rsid w:val="00303DB2"/>
    <w:rsid w:val="00320770"/>
    <w:rsid w:val="0032377B"/>
    <w:rsid w:val="00332D28"/>
    <w:rsid w:val="00341BA9"/>
    <w:rsid w:val="003770FF"/>
    <w:rsid w:val="00386AB5"/>
    <w:rsid w:val="00393F49"/>
    <w:rsid w:val="003A0F66"/>
    <w:rsid w:val="003C644B"/>
    <w:rsid w:val="003D61A6"/>
    <w:rsid w:val="003D75BD"/>
    <w:rsid w:val="0040244B"/>
    <w:rsid w:val="004236E1"/>
    <w:rsid w:val="00447D56"/>
    <w:rsid w:val="004E3B10"/>
    <w:rsid w:val="005133FF"/>
    <w:rsid w:val="0054408D"/>
    <w:rsid w:val="00573498"/>
    <w:rsid w:val="00585BFB"/>
    <w:rsid w:val="005B31BC"/>
    <w:rsid w:val="005C6878"/>
    <w:rsid w:val="00622CBF"/>
    <w:rsid w:val="006A1B2F"/>
    <w:rsid w:val="006B2C04"/>
    <w:rsid w:val="006E1D97"/>
    <w:rsid w:val="00754087"/>
    <w:rsid w:val="00775042"/>
    <w:rsid w:val="00781455"/>
    <w:rsid w:val="00835187"/>
    <w:rsid w:val="0084459D"/>
    <w:rsid w:val="008A57ED"/>
    <w:rsid w:val="008C1A3F"/>
    <w:rsid w:val="008D71AD"/>
    <w:rsid w:val="008E74A4"/>
    <w:rsid w:val="00906244"/>
    <w:rsid w:val="00910E1E"/>
    <w:rsid w:val="00926F56"/>
    <w:rsid w:val="009344A2"/>
    <w:rsid w:val="00944677"/>
    <w:rsid w:val="00960F74"/>
    <w:rsid w:val="00991C5C"/>
    <w:rsid w:val="009925C6"/>
    <w:rsid w:val="009976C5"/>
    <w:rsid w:val="009A1CA7"/>
    <w:rsid w:val="009A3F16"/>
    <w:rsid w:val="009E710A"/>
    <w:rsid w:val="00A04326"/>
    <w:rsid w:val="00A257D0"/>
    <w:rsid w:val="00A27821"/>
    <w:rsid w:val="00A40993"/>
    <w:rsid w:val="00AD0180"/>
    <w:rsid w:val="00AE44DA"/>
    <w:rsid w:val="00AE7FA6"/>
    <w:rsid w:val="00B50AE0"/>
    <w:rsid w:val="00B5716A"/>
    <w:rsid w:val="00B666CE"/>
    <w:rsid w:val="00B702CA"/>
    <w:rsid w:val="00BC4756"/>
    <w:rsid w:val="00BC690D"/>
    <w:rsid w:val="00BE43D7"/>
    <w:rsid w:val="00C0112E"/>
    <w:rsid w:val="00C16DC3"/>
    <w:rsid w:val="00C43D98"/>
    <w:rsid w:val="00C73761"/>
    <w:rsid w:val="00C81F48"/>
    <w:rsid w:val="00C876B4"/>
    <w:rsid w:val="00CD3A45"/>
    <w:rsid w:val="00CF37F2"/>
    <w:rsid w:val="00CF61A9"/>
    <w:rsid w:val="00CF7169"/>
    <w:rsid w:val="00D12C8C"/>
    <w:rsid w:val="00D249E5"/>
    <w:rsid w:val="00D303B9"/>
    <w:rsid w:val="00D52034"/>
    <w:rsid w:val="00D54C4F"/>
    <w:rsid w:val="00DC6EB9"/>
    <w:rsid w:val="00DE63CA"/>
    <w:rsid w:val="00E1731D"/>
    <w:rsid w:val="00E748B7"/>
    <w:rsid w:val="00E77275"/>
    <w:rsid w:val="00ED3F2A"/>
    <w:rsid w:val="00ED5C3C"/>
    <w:rsid w:val="00EE5F05"/>
    <w:rsid w:val="00EF59E8"/>
    <w:rsid w:val="00F250B2"/>
    <w:rsid w:val="00F46228"/>
    <w:rsid w:val="00FB3D24"/>
    <w:rsid w:val="00FD09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F3DE"/>
  <w15:chartTrackingRefBased/>
  <w15:docId w15:val="{AC88C5D5-3B73-4766-BF35-655D5EB1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08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275"/>
    <w:rPr>
      <w:rFonts w:ascii="Segoe UI" w:eastAsia="Times New Roman" w:hAnsi="Segoe UI" w:cs="Segoe UI"/>
      <w:sz w:val="18"/>
      <w:szCs w:val="18"/>
    </w:rPr>
  </w:style>
  <w:style w:type="paragraph" w:styleId="ListParagraph">
    <w:name w:val="List Paragraph"/>
    <w:basedOn w:val="Normal"/>
    <w:uiPriority w:val="34"/>
    <w:qFormat/>
    <w:rsid w:val="00303C22"/>
    <w:pPr>
      <w:ind w:left="720"/>
      <w:contextualSpacing/>
    </w:pPr>
  </w:style>
  <w:style w:type="character" w:styleId="CommentReference">
    <w:name w:val="annotation reference"/>
    <w:basedOn w:val="DefaultParagraphFont"/>
    <w:uiPriority w:val="99"/>
    <w:semiHidden/>
    <w:unhideWhenUsed/>
    <w:rsid w:val="00AE44DA"/>
    <w:rPr>
      <w:sz w:val="16"/>
      <w:szCs w:val="16"/>
    </w:rPr>
  </w:style>
  <w:style w:type="paragraph" w:styleId="CommentText">
    <w:name w:val="annotation text"/>
    <w:basedOn w:val="Normal"/>
    <w:link w:val="CommentTextChar"/>
    <w:uiPriority w:val="99"/>
    <w:semiHidden/>
    <w:unhideWhenUsed/>
    <w:rsid w:val="00AE44DA"/>
    <w:rPr>
      <w:sz w:val="20"/>
    </w:rPr>
  </w:style>
  <w:style w:type="character" w:customStyle="1" w:styleId="CommentTextChar">
    <w:name w:val="Comment Text Char"/>
    <w:basedOn w:val="DefaultParagraphFont"/>
    <w:link w:val="CommentText"/>
    <w:uiPriority w:val="99"/>
    <w:semiHidden/>
    <w:rsid w:val="00AE44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44DA"/>
    <w:rPr>
      <w:b/>
      <w:bCs/>
    </w:rPr>
  </w:style>
  <w:style w:type="character" w:customStyle="1" w:styleId="CommentSubjectChar">
    <w:name w:val="Comment Subject Char"/>
    <w:basedOn w:val="CommentTextChar"/>
    <w:link w:val="CommentSubject"/>
    <w:uiPriority w:val="99"/>
    <w:semiHidden/>
    <w:rsid w:val="00AE44D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6401">
      <w:bodyDiv w:val="1"/>
      <w:marLeft w:val="0"/>
      <w:marRight w:val="0"/>
      <w:marTop w:val="0"/>
      <w:marBottom w:val="0"/>
      <w:divBdr>
        <w:top w:val="none" w:sz="0" w:space="0" w:color="auto"/>
        <w:left w:val="none" w:sz="0" w:space="0" w:color="auto"/>
        <w:bottom w:val="none" w:sz="0" w:space="0" w:color="auto"/>
        <w:right w:val="none" w:sz="0" w:space="0" w:color="auto"/>
      </w:divBdr>
    </w:div>
    <w:div w:id="291442835">
      <w:bodyDiv w:val="1"/>
      <w:marLeft w:val="0"/>
      <w:marRight w:val="0"/>
      <w:marTop w:val="0"/>
      <w:marBottom w:val="0"/>
      <w:divBdr>
        <w:top w:val="none" w:sz="0" w:space="0" w:color="auto"/>
        <w:left w:val="none" w:sz="0" w:space="0" w:color="auto"/>
        <w:bottom w:val="none" w:sz="0" w:space="0" w:color="auto"/>
        <w:right w:val="none" w:sz="0" w:space="0" w:color="auto"/>
      </w:divBdr>
    </w:div>
    <w:div w:id="344408169">
      <w:bodyDiv w:val="1"/>
      <w:marLeft w:val="0"/>
      <w:marRight w:val="0"/>
      <w:marTop w:val="0"/>
      <w:marBottom w:val="0"/>
      <w:divBdr>
        <w:top w:val="none" w:sz="0" w:space="0" w:color="auto"/>
        <w:left w:val="none" w:sz="0" w:space="0" w:color="auto"/>
        <w:bottom w:val="none" w:sz="0" w:space="0" w:color="auto"/>
        <w:right w:val="none" w:sz="0" w:space="0" w:color="auto"/>
      </w:divBdr>
    </w:div>
    <w:div w:id="422117872">
      <w:bodyDiv w:val="1"/>
      <w:marLeft w:val="0"/>
      <w:marRight w:val="0"/>
      <w:marTop w:val="0"/>
      <w:marBottom w:val="0"/>
      <w:divBdr>
        <w:top w:val="none" w:sz="0" w:space="0" w:color="auto"/>
        <w:left w:val="none" w:sz="0" w:space="0" w:color="auto"/>
        <w:bottom w:val="none" w:sz="0" w:space="0" w:color="auto"/>
        <w:right w:val="none" w:sz="0" w:space="0" w:color="auto"/>
      </w:divBdr>
    </w:div>
    <w:div w:id="527111662">
      <w:bodyDiv w:val="1"/>
      <w:marLeft w:val="0"/>
      <w:marRight w:val="0"/>
      <w:marTop w:val="0"/>
      <w:marBottom w:val="0"/>
      <w:divBdr>
        <w:top w:val="none" w:sz="0" w:space="0" w:color="auto"/>
        <w:left w:val="none" w:sz="0" w:space="0" w:color="auto"/>
        <w:bottom w:val="none" w:sz="0" w:space="0" w:color="auto"/>
        <w:right w:val="none" w:sz="0" w:space="0" w:color="auto"/>
      </w:divBdr>
    </w:div>
    <w:div w:id="543374397">
      <w:bodyDiv w:val="1"/>
      <w:marLeft w:val="0"/>
      <w:marRight w:val="0"/>
      <w:marTop w:val="0"/>
      <w:marBottom w:val="0"/>
      <w:divBdr>
        <w:top w:val="none" w:sz="0" w:space="0" w:color="auto"/>
        <w:left w:val="none" w:sz="0" w:space="0" w:color="auto"/>
        <w:bottom w:val="none" w:sz="0" w:space="0" w:color="auto"/>
        <w:right w:val="none" w:sz="0" w:space="0" w:color="auto"/>
      </w:divBdr>
    </w:div>
    <w:div w:id="575475901">
      <w:bodyDiv w:val="1"/>
      <w:marLeft w:val="0"/>
      <w:marRight w:val="0"/>
      <w:marTop w:val="0"/>
      <w:marBottom w:val="0"/>
      <w:divBdr>
        <w:top w:val="none" w:sz="0" w:space="0" w:color="auto"/>
        <w:left w:val="none" w:sz="0" w:space="0" w:color="auto"/>
        <w:bottom w:val="none" w:sz="0" w:space="0" w:color="auto"/>
        <w:right w:val="none" w:sz="0" w:space="0" w:color="auto"/>
      </w:divBdr>
    </w:div>
    <w:div w:id="594821142">
      <w:bodyDiv w:val="1"/>
      <w:marLeft w:val="0"/>
      <w:marRight w:val="0"/>
      <w:marTop w:val="0"/>
      <w:marBottom w:val="0"/>
      <w:divBdr>
        <w:top w:val="none" w:sz="0" w:space="0" w:color="auto"/>
        <w:left w:val="none" w:sz="0" w:space="0" w:color="auto"/>
        <w:bottom w:val="none" w:sz="0" w:space="0" w:color="auto"/>
        <w:right w:val="none" w:sz="0" w:space="0" w:color="auto"/>
      </w:divBdr>
    </w:div>
    <w:div w:id="734473507">
      <w:bodyDiv w:val="1"/>
      <w:marLeft w:val="0"/>
      <w:marRight w:val="0"/>
      <w:marTop w:val="0"/>
      <w:marBottom w:val="0"/>
      <w:divBdr>
        <w:top w:val="none" w:sz="0" w:space="0" w:color="auto"/>
        <w:left w:val="none" w:sz="0" w:space="0" w:color="auto"/>
        <w:bottom w:val="none" w:sz="0" w:space="0" w:color="auto"/>
        <w:right w:val="none" w:sz="0" w:space="0" w:color="auto"/>
      </w:divBdr>
    </w:div>
    <w:div w:id="741829566">
      <w:bodyDiv w:val="1"/>
      <w:marLeft w:val="0"/>
      <w:marRight w:val="0"/>
      <w:marTop w:val="0"/>
      <w:marBottom w:val="0"/>
      <w:divBdr>
        <w:top w:val="none" w:sz="0" w:space="0" w:color="auto"/>
        <w:left w:val="none" w:sz="0" w:space="0" w:color="auto"/>
        <w:bottom w:val="none" w:sz="0" w:space="0" w:color="auto"/>
        <w:right w:val="none" w:sz="0" w:space="0" w:color="auto"/>
      </w:divBdr>
    </w:div>
    <w:div w:id="804617375">
      <w:bodyDiv w:val="1"/>
      <w:marLeft w:val="0"/>
      <w:marRight w:val="0"/>
      <w:marTop w:val="0"/>
      <w:marBottom w:val="0"/>
      <w:divBdr>
        <w:top w:val="none" w:sz="0" w:space="0" w:color="auto"/>
        <w:left w:val="none" w:sz="0" w:space="0" w:color="auto"/>
        <w:bottom w:val="none" w:sz="0" w:space="0" w:color="auto"/>
        <w:right w:val="none" w:sz="0" w:space="0" w:color="auto"/>
      </w:divBdr>
    </w:div>
    <w:div w:id="882182416">
      <w:bodyDiv w:val="1"/>
      <w:marLeft w:val="0"/>
      <w:marRight w:val="0"/>
      <w:marTop w:val="0"/>
      <w:marBottom w:val="0"/>
      <w:divBdr>
        <w:top w:val="none" w:sz="0" w:space="0" w:color="auto"/>
        <w:left w:val="none" w:sz="0" w:space="0" w:color="auto"/>
        <w:bottom w:val="none" w:sz="0" w:space="0" w:color="auto"/>
        <w:right w:val="none" w:sz="0" w:space="0" w:color="auto"/>
      </w:divBdr>
    </w:div>
    <w:div w:id="1184395437">
      <w:bodyDiv w:val="1"/>
      <w:marLeft w:val="0"/>
      <w:marRight w:val="0"/>
      <w:marTop w:val="0"/>
      <w:marBottom w:val="0"/>
      <w:divBdr>
        <w:top w:val="none" w:sz="0" w:space="0" w:color="auto"/>
        <w:left w:val="none" w:sz="0" w:space="0" w:color="auto"/>
        <w:bottom w:val="none" w:sz="0" w:space="0" w:color="auto"/>
        <w:right w:val="none" w:sz="0" w:space="0" w:color="auto"/>
      </w:divBdr>
    </w:div>
    <w:div w:id="1185436734">
      <w:bodyDiv w:val="1"/>
      <w:marLeft w:val="0"/>
      <w:marRight w:val="0"/>
      <w:marTop w:val="0"/>
      <w:marBottom w:val="0"/>
      <w:divBdr>
        <w:top w:val="none" w:sz="0" w:space="0" w:color="auto"/>
        <w:left w:val="none" w:sz="0" w:space="0" w:color="auto"/>
        <w:bottom w:val="none" w:sz="0" w:space="0" w:color="auto"/>
        <w:right w:val="none" w:sz="0" w:space="0" w:color="auto"/>
      </w:divBdr>
    </w:div>
    <w:div w:id="1314793653">
      <w:bodyDiv w:val="1"/>
      <w:marLeft w:val="0"/>
      <w:marRight w:val="0"/>
      <w:marTop w:val="0"/>
      <w:marBottom w:val="0"/>
      <w:divBdr>
        <w:top w:val="none" w:sz="0" w:space="0" w:color="auto"/>
        <w:left w:val="none" w:sz="0" w:space="0" w:color="auto"/>
        <w:bottom w:val="none" w:sz="0" w:space="0" w:color="auto"/>
        <w:right w:val="none" w:sz="0" w:space="0" w:color="auto"/>
      </w:divBdr>
    </w:div>
    <w:div w:id="1357316154">
      <w:bodyDiv w:val="1"/>
      <w:marLeft w:val="0"/>
      <w:marRight w:val="0"/>
      <w:marTop w:val="0"/>
      <w:marBottom w:val="0"/>
      <w:divBdr>
        <w:top w:val="none" w:sz="0" w:space="0" w:color="auto"/>
        <w:left w:val="none" w:sz="0" w:space="0" w:color="auto"/>
        <w:bottom w:val="none" w:sz="0" w:space="0" w:color="auto"/>
        <w:right w:val="none" w:sz="0" w:space="0" w:color="auto"/>
      </w:divBdr>
    </w:div>
    <w:div w:id="1490904586">
      <w:bodyDiv w:val="1"/>
      <w:marLeft w:val="0"/>
      <w:marRight w:val="0"/>
      <w:marTop w:val="0"/>
      <w:marBottom w:val="0"/>
      <w:divBdr>
        <w:top w:val="none" w:sz="0" w:space="0" w:color="auto"/>
        <w:left w:val="none" w:sz="0" w:space="0" w:color="auto"/>
        <w:bottom w:val="none" w:sz="0" w:space="0" w:color="auto"/>
        <w:right w:val="none" w:sz="0" w:space="0" w:color="auto"/>
      </w:divBdr>
    </w:div>
    <w:div w:id="1549535093">
      <w:bodyDiv w:val="1"/>
      <w:marLeft w:val="0"/>
      <w:marRight w:val="0"/>
      <w:marTop w:val="0"/>
      <w:marBottom w:val="0"/>
      <w:divBdr>
        <w:top w:val="none" w:sz="0" w:space="0" w:color="auto"/>
        <w:left w:val="none" w:sz="0" w:space="0" w:color="auto"/>
        <w:bottom w:val="none" w:sz="0" w:space="0" w:color="auto"/>
        <w:right w:val="none" w:sz="0" w:space="0" w:color="auto"/>
      </w:divBdr>
    </w:div>
    <w:div w:id="1577209907">
      <w:bodyDiv w:val="1"/>
      <w:marLeft w:val="0"/>
      <w:marRight w:val="0"/>
      <w:marTop w:val="0"/>
      <w:marBottom w:val="0"/>
      <w:divBdr>
        <w:top w:val="none" w:sz="0" w:space="0" w:color="auto"/>
        <w:left w:val="none" w:sz="0" w:space="0" w:color="auto"/>
        <w:bottom w:val="none" w:sz="0" w:space="0" w:color="auto"/>
        <w:right w:val="none" w:sz="0" w:space="0" w:color="auto"/>
      </w:divBdr>
    </w:div>
    <w:div w:id="1835218917">
      <w:bodyDiv w:val="1"/>
      <w:marLeft w:val="0"/>
      <w:marRight w:val="0"/>
      <w:marTop w:val="0"/>
      <w:marBottom w:val="0"/>
      <w:divBdr>
        <w:top w:val="none" w:sz="0" w:space="0" w:color="auto"/>
        <w:left w:val="none" w:sz="0" w:space="0" w:color="auto"/>
        <w:bottom w:val="none" w:sz="0" w:space="0" w:color="auto"/>
        <w:right w:val="none" w:sz="0" w:space="0" w:color="auto"/>
      </w:divBdr>
    </w:div>
    <w:div w:id="19549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86905-E472-447D-BDAC-D1C43DCA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20365</Words>
  <Characters>11609</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31911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Petrauskaite Agne</cp:lastModifiedBy>
  <cp:revision>2</cp:revision>
  <dcterms:created xsi:type="dcterms:W3CDTF">2019-11-25T14:46:00Z</dcterms:created>
  <dcterms:modified xsi:type="dcterms:W3CDTF">2019-11-25T14:46:00Z</dcterms:modified>
</cp:coreProperties>
</file>