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B4" w:rsidRDefault="00BD22B4" w:rsidP="00BD22B4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PENKTASIS SKIRSNIS</w:t>
      </w:r>
      <w:r>
        <w:rPr>
          <w:szCs w:val="24"/>
          <w:lang w:eastAsia="lt-LT"/>
        </w:rPr>
        <w:t xml:space="preserve"> </w:t>
      </w:r>
    </w:p>
    <w:p w:rsidR="00BD22B4" w:rsidRDefault="00BD22B4" w:rsidP="00BD22B4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NR. 09.4.3-ESFA-V-834 </w:t>
      </w:r>
      <w:r>
        <w:rPr>
          <w:rFonts w:eastAsia="Calibri"/>
          <w:b/>
          <w:szCs w:val="24"/>
          <w:lang w:eastAsia="lt-LT"/>
        </w:rPr>
        <w:t>„</w:t>
      </w:r>
      <w:r>
        <w:rPr>
          <w:rFonts w:eastAsia="Calibri"/>
          <w:b/>
          <w:caps/>
          <w:szCs w:val="24"/>
        </w:rPr>
        <w:t>Žmogiškųjų išteklių stebėsenos, prognozavimo ir plėtros mechanizmai“</w:t>
      </w:r>
    </w:p>
    <w:p w:rsidR="00BD22B4" w:rsidRDefault="00BD22B4" w:rsidP="00BD22B4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BD22B4" w:rsidRDefault="00BD22B4" w:rsidP="00BD22B4">
      <w:pPr>
        <w:tabs>
          <w:tab w:val="left" w:pos="0"/>
          <w:tab w:val="left" w:pos="1134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D22B4" w:rsidTr="00BD22B4">
        <w:tc>
          <w:tcPr>
            <w:tcW w:w="9752" w:type="dxa"/>
            <w:shd w:val="clear" w:color="auto" w:fill="auto"/>
            <w:hideMark/>
          </w:tcPr>
          <w:p w:rsidR="00BD22B4" w:rsidRDefault="00BD22B4" w:rsidP="00D46A4B">
            <w:pPr>
              <w:tabs>
                <w:tab w:val="left" w:pos="0"/>
                <w:tab w:val="left" w:pos="102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BD22B4" w:rsidTr="00BD22B4">
        <w:tc>
          <w:tcPr>
            <w:tcW w:w="9752" w:type="dxa"/>
            <w:shd w:val="clear" w:color="auto" w:fill="auto"/>
            <w:hideMark/>
          </w:tcPr>
          <w:p w:rsidR="00BD22B4" w:rsidRDefault="00BD22B4" w:rsidP="00D46A4B">
            <w:pPr>
              <w:tabs>
                <w:tab w:val="left" w:pos="0"/>
                <w:tab w:val="left" w:pos="102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>
              <w:rPr>
                <w:rFonts w:eastAsia="Calibri"/>
                <w:szCs w:val="24"/>
              </w:rPr>
              <w:t>Padidinti dirbančių žmogiškųjų išteklių konkurencingumą, užtikrinant galimybes prisitaikyti prie ūkio poreikių“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BD22B4" w:rsidTr="00BD22B4">
        <w:tc>
          <w:tcPr>
            <w:tcW w:w="9752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102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1.3. Remiamos veiklos: </w:t>
            </w:r>
          </w:p>
          <w:p w:rsidR="00BD22B4" w:rsidRDefault="00BD22B4" w:rsidP="00D46A4B">
            <w:pPr>
              <w:tabs>
                <w:tab w:val="left" w:pos="0"/>
                <w:tab w:val="left" w:pos="1051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1.3.1. vidutinės trukmės žmogiškųjų išteklių paklausos prognozavimo sistemos sukūrimas ir jos funkcionalumo palaikymo ir tobulinimo užtikrinimas, periodiškas žmogiškųjų išteklių paklausos darbo rinkoje informacinės bazės atnaujinimas;</w:t>
            </w:r>
          </w:p>
          <w:p w:rsidR="00BD22B4" w:rsidRDefault="00BD22B4" w:rsidP="00D46A4B">
            <w:pPr>
              <w:tabs>
                <w:tab w:val="left" w:pos="0"/>
                <w:tab w:val="left" w:pos="1051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1.3.2. žmogiškųjų išteklių paklausos darbo rinkoje prognostinių tyrimų rezultatų apdorojimas ir sklaida vykdant profesinį orientavimą;</w:t>
            </w:r>
          </w:p>
          <w:p w:rsidR="00BD22B4" w:rsidRDefault="00BD22B4" w:rsidP="00D46A4B">
            <w:pPr>
              <w:tabs>
                <w:tab w:val="left" w:pos="0"/>
                <w:tab w:val="left" w:pos="1051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1.3.3. visaverčio instrumento, paremto išplėstine Lietuvos profesijų klasifikatoriaus versija (ISCO-08 pagrindu), skirto darbo rinkos profesinei struktūrai palyginti tarptautiniu ir šalies mastu, apimančio nuolat atnaujinamą profesijų sąrašą, visų profesijų aprašus ir jų sąsajas su išsilavinimo ir kvalifikacijų lygiais, sukūrimas;</w:t>
            </w:r>
          </w:p>
          <w:p w:rsidR="00BD22B4" w:rsidRDefault="00BD22B4" w:rsidP="00D46A4B">
            <w:pPr>
              <w:tabs>
                <w:tab w:val="left" w:pos="0"/>
                <w:tab w:val="left" w:pos="36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1.3.4. darbo veikloje įgyjamų aukšto meistriškumo kvalifikacijų posistemės modelio ir bazinių multiplikavimo prielaidų sukūrimas, tolesnio šios posistemės veikimo įvairiuose ūkio sektoriuose užtikrinimas.</w:t>
            </w:r>
          </w:p>
        </w:tc>
      </w:tr>
      <w:tr w:rsidR="00BD22B4" w:rsidTr="00BD22B4">
        <w:tc>
          <w:tcPr>
            <w:tcW w:w="9752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1026"/>
              </w:tabs>
              <w:jc w:val="both"/>
              <w:rPr>
                <w:rFonts w:eastAsia="AngsanaUPC"/>
                <w:b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 xml:space="preserve">1.4. </w:t>
            </w:r>
            <w:r>
              <w:rPr>
                <w:rFonts w:eastAsia="Calibri"/>
                <w:szCs w:val="24"/>
              </w:rPr>
              <w:t>Galimi pareiškėjai:</w:t>
            </w:r>
          </w:p>
          <w:p w:rsidR="00BD22B4" w:rsidRDefault="00BD22B4" w:rsidP="00D46A4B">
            <w:pPr>
              <w:tabs>
                <w:tab w:val="left" w:pos="1476"/>
              </w:tabs>
              <w:jc w:val="both"/>
              <w:rPr>
                <w:rFonts w:eastAsia="AngsanaUPC"/>
                <w:b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>1.4.1. viešoji įstaiga „Stebėsenos ir prognozių agentūra“;</w:t>
            </w:r>
          </w:p>
          <w:p w:rsidR="00BD22B4" w:rsidRDefault="00BD22B4" w:rsidP="00850B17">
            <w:pPr>
              <w:tabs>
                <w:tab w:val="left" w:pos="1476"/>
              </w:tabs>
              <w:jc w:val="both"/>
              <w:rPr>
                <w:rFonts w:eastAsia="AngsanaUPC"/>
                <w:b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 xml:space="preserve">1.4.2. </w:t>
            </w:r>
            <w:del w:id="1" w:author="Petrauskaite Agne" w:date="2019-11-29T14:13:00Z">
              <w:r w:rsidDel="00850B17">
                <w:rPr>
                  <w:rFonts w:eastAsia="AngsanaUPC"/>
                  <w:bCs/>
                  <w:szCs w:val="24"/>
                </w:rPr>
                <w:delText>Mokslo ir studijų stebėsenos ir analizės centras</w:delText>
              </w:r>
            </w:del>
            <w:ins w:id="2" w:author="Petrauskaite Agne" w:date="2019-11-29T14:13:00Z">
              <w:r w:rsidR="00850B17">
                <w:rPr>
                  <w:rFonts w:eastAsia="AngsanaUPC"/>
                  <w:bCs/>
                  <w:szCs w:val="24"/>
                </w:rPr>
                <w:t xml:space="preserve"> viešoji įstaiga </w:t>
              </w:r>
              <w:r w:rsidR="00850B17" w:rsidRPr="00850B17">
                <w:rPr>
                  <w:rFonts w:ascii="Ubuntu" w:hAnsi="Ubuntu" w:cs="Arial"/>
                  <w:color w:val="999999"/>
                  <w:szCs w:val="24"/>
                </w:rPr>
                <w:t>Vyriausybės strateginės analizės centras</w:t>
              </w:r>
            </w:ins>
            <w:r>
              <w:rPr>
                <w:rFonts w:eastAsia="AngsanaUPC"/>
                <w:bCs/>
                <w:szCs w:val="24"/>
              </w:rPr>
              <w:t xml:space="preserve"> (tik 1.3.1 papunktyje nurodyta veikla).</w:t>
            </w:r>
          </w:p>
        </w:tc>
      </w:tr>
      <w:tr w:rsidR="00BD22B4" w:rsidTr="00BD22B4">
        <w:tc>
          <w:tcPr>
            <w:tcW w:w="9752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1026"/>
              </w:tabs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zCs w:val="24"/>
              </w:rPr>
              <w:t xml:space="preserve">1.5. </w:t>
            </w:r>
            <w:r>
              <w:rPr>
                <w:rFonts w:eastAsia="AngsanaUPC"/>
                <w:bCs/>
                <w:szCs w:val="24"/>
              </w:rPr>
              <w:t>Galimi partneriai: Lietuvos Respublikos ekonomikos ir inovacijų ministerija (1.3.1–1.3.4 papunkčiuose nurodyta veikla), Kvalifikacijų ir profesinio mokymo plėtros centras (tik 1.3.4 papunktyje nurodyta veikla).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</w:p>
    <w:p w:rsidR="00BD22B4" w:rsidRDefault="00BD22B4" w:rsidP="00BD22B4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D22B4" w:rsidTr="00BD22B4">
        <w:trPr>
          <w:trHeight w:val="251"/>
        </w:trPr>
        <w:tc>
          <w:tcPr>
            <w:tcW w:w="9776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D22B4" w:rsidTr="00BD22B4">
        <w:tc>
          <w:tcPr>
            <w:tcW w:w="9781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Valstybės projektų planavimas.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D22B4" w:rsidTr="00BD22B4">
        <w:tc>
          <w:tcPr>
            <w:tcW w:w="9781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socialinio fondo agentūra.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1134"/>
        </w:tabs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D22B4" w:rsidTr="00BD22B4">
        <w:tc>
          <w:tcPr>
            <w:tcW w:w="9781" w:type="dxa"/>
            <w:shd w:val="clear" w:color="auto" w:fill="auto"/>
          </w:tcPr>
          <w:p w:rsidR="00BD22B4" w:rsidRDefault="00BD22B4" w:rsidP="00D46A4B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Papildomi reikalavimai netaikomi.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27"/>
        <w:gridCol w:w="1554"/>
        <w:gridCol w:w="2131"/>
        <w:gridCol w:w="2263"/>
      </w:tblGrid>
      <w:tr w:rsidR="00BD22B4" w:rsidTr="00BD22B4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</w:p>
          <w:p w:rsidR="00BD22B4" w:rsidRDefault="00BD22B4" w:rsidP="00D46A4B">
            <w:pPr>
              <w:tabs>
                <w:tab w:val="left" w:pos="0"/>
              </w:tabs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gruodžio 31 d.</w:t>
            </w:r>
          </w:p>
        </w:tc>
      </w:tr>
      <w:tr w:rsidR="00BD22B4" w:rsidTr="00BD22B4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R.N.809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„Aukštojo mokslo ir profesinio mokymo įstaigų absolventų, įsidarbinusių pagal </w:t>
            </w:r>
            <w:r>
              <w:rPr>
                <w:rFonts w:eastAsia="Calibri"/>
                <w:szCs w:val="24"/>
              </w:rPr>
              <w:lastRenderedPageBreak/>
              <w:t>kvalifikaciją, dalis nuo visų absolventų“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</w:tr>
      <w:tr w:rsidR="00BD22B4" w:rsidTr="00BD22B4">
        <w:trPr>
          <w:trHeight w:val="124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„Atnaujintos žmogiškųjų išteklių stebėsenos, prognozavimo ir plėtros sistemos dalys“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</w:tbl>
    <w:p w:rsidR="00BD22B4" w:rsidRDefault="00BD22B4" w:rsidP="00BD22B4">
      <w:pPr>
        <w:rPr>
          <w:szCs w:val="24"/>
        </w:rPr>
      </w:pPr>
    </w:p>
    <w:p w:rsidR="00BD22B4" w:rsidRDefault="00BD22B4" w:rsidP="00BD22B4">
      <w:pPr>
        <w:tabs>
          <w:tab w:val="left" w:pos="0"/>
          <w:tab w:val="left" w:pos="851"/>
          <w:tab w:val="left" w:pos="1134"/>
        </w:tabs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:rsidR="00BD22B4" w:rsidRDefault="00BD22B4" w:rsidP="00BD22B4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eastAsia="Calibri"/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                     eurais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143"/>
        <w:gridCol w:w="1274"/>
        <w:gridCol w:w="1417"/>
        <w:gridCol w:w="1418"/>
        <w:gridCol w:w="1419"/>
        <w:gridCol w:w="1559"/>
      </w:tblGrid>
      <w:tr w:rsidR="00BD22B4" w:rsidTr="00BD22B4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D22B4" w:rsidTr="00BD22B4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BD22B4" w:rsidRDefault="00BD22B4" w:rsidP="00D46A4B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D22B4" w:rsidTr="00BD22B4">
        <w:trPr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</w:t>
            </w:r>
            <w:proofErr w:type="spellStart"/>
            <w:r>
              <w:rPr>
                <w:bCs/>
                <w:szCs w:val="24"/>
                <w:lang w:eastAsia="lt-LT"/>
              </w:rPr>
              <w:t>Respub-likos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D22B4" w:rsidTr="00BD22B4">
        <w:trPr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BD22B4" w:rsidRDefault="00BD22B4" w:rsidP="00D46A4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D22B4" w:rsidTr="00BD22B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D22B4" w:rsidTr="00BD22B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3 773 012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D22B4" w:rsidTr="00BD22B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D22B4" w:rsidTr="00BD22B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571 289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D22B4" w:rsidTr="00BD22B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4" w:rsidRDefault="00BD22B4" w:rsidP="00D46A4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D22B4" w:rsidTr="00BD22B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4 344 301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4" w:rsidRDefault="00BD22B4" w:rsidP="00D46A4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4236E1" w:rsidRDefault="004236E1"/>
    <w:sectPr w:rsidR="004236E1" w:rsidSect="00BD22B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uskaite Agne">
    <w15:presenceInfo w15:providerId="AD" w15:userId="S-1-5-21-1010461775-1311123373-317593308-4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B4"/>
    <w:rsid w:val="004236E1"/>
    <w:rsid w:val="007633A4"/>
    <w:rsid w:val="00850B17"/>
    <w:rsid w:val="00B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413D-1920-48F2-B315-D4E3F17F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2101</Words>
  <Characters>1198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dcterms:created xsi:type="dcterms:W3CDTF">2019-11-29T13:39:00Z</dcterms:created>
  <dcterms:modified xsi:type="dcterms:W3CDTF">2019-11-29T13:39:00Z</dcterms:modified>
</cp:coreProperties>
</file>