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5B261" w14:textId="77777777" w:rsidR="00995456" w:rsidRDefault="004218BD">
      <w:pPr>
        <w:ind w:left="5184"/>
        <w:rPr>
          <w:sz w:val="18"/>
          <w:szCs w:val="18"/>
        </w:rPr>
      </w:pPr>
      <w:bookmarkStart w:id="0" w:name="_GoBack"/>
      <w:bookmarkEnd w:id="0"/>
      <w:r>
        <w:rPr>
          <w:rFonts w:eastAsia="Calibri"/>
          <w:szCs w:val="24"/>
        </w:rPr>
        <w:t>PATVIRTINTA</w:t>
      </w:r>
    </w:p>
    <w:p w14:paraId="19E91AF1" w14:textId="77777777" w:rsidR="00995456" w:rsidRDefault="004218BD">
      <w:pPr>
        <w:ind w:left="5184"/>
        <w:rPr>
          <w:rFonts w:eastAsia="Calibri"/>
          <w:szCs w:val="24"/>
        </w:rPr>
      </w:pPr>
      <w:r>
        <w:rPr>
          <w:rFonts w:eastAsia="Calibri"/>
          <w:szCs w:val="24"/>
        </w:rPr>
        <w:t xml:space="preserve">Lietuvos Respublikos </w:t>
      </w:r>
      <w:del w:id="1" w:author="Petrauskaite Agne" w:date="2019-11-21T11:29:00Z">
        <w:r w:rsidDel="004218BD">
          <w:rPr>
            <w:rFonts w:eastAsia="Calibri"/>
            <w:szCs w:val="24"/>
          </w:rPr>
          <w:delText>ūkio</w:delText>
        </w:r>
      </w:del>
      <w:ins w:id="2" w:author="Petrauskaite Agne" w:date="2019-11-21T11:29:00Z">
        <w:r>
          <w:rPr>
            <w:rFonts w:eastAsia="Calibri"/>
            <w:szCs w:val="24"/>
          </w:rPr>
          <w:t>ekonomikos ir inovacijų</w:t>
        </w:r>
      </w:ins>
      <w:r>
        <w:rPr>
          <w:rFonts w:eastAsia="Calibri"/>
          <w:szCs w:val="24"/>
        </w:rPr>
        <w:t xml:space="preserve"> ministro </w:t>
      </w:r>
    </w:p>
    <w:p w14:paraId="1EBB5204" w14:textId="77777777" w:rsidR="00995456" w:rsidRDefault="004218BD">
      <w:pPr>
        <w:ind w:left="3888" w:firstLine="1296"/>
        <w:rPr>
          <w:rFonts w:eastAsia="Calibri"/>
          <w:szCs w:val="24"/>
        </w:rPr>
      </w:pPr>
      <w:r>
        <w:rPr>
          <w:rFonts w:eastAsia="Calibri"/>
          <w:szCs w:val="24"/>
        </w:rPr>
        <w:t>2015 m. gruodžio 9 d. įsakymu Nr. 4-778</w:t>
      </w:r>
    </w:p>
    <w:p w14:paraId="13461B5A" w14:textId="77777777" w:rsidR="00995456" w:rsidRDefault="00995456">
      <w:pPr>
        <w:spacing w:line="276" w:lineRule="auto"/>
        <w:ind w:left="4820"/>
        <w:jc w:val="both"/>
        <w:rPr>
          <w:rFonts w:eastAsia="Calibri"/>
          <w:szCs w:val="24"/>
        </w:rPr>
      </w:pPr>
    </w:p>
    <w:p w14:paraId="03941282" w14:textId="77777777" w:rsidR="00995456" w:rsidRDefault="00995456">
      <w:pPr>
        <w:rPr>
          <w:sz w:val="18"/>
          <w:szCs w:val="18"/>
        </w:rPr>
      </w:pPr>
    </w:p>
    <w:p w14:paraId="6296AB4A" w14:textId="77777777" w:rsidR="00995456" w:rsidRDefault="004218BD">
      <w:pPr>
        <w:jc w:val="center"/>
        <w:rPr>
          <w:rFonts w:eastAsia="Calibri"/>
          <w:b/>
          <w:kern w:val="16"/>
          <w:szCs w:val="24"/>
        </w:rPr>
      </w:pPr>
      <w:r>
        <w:rPr>
          <w:rFonts w:eastAsia="Calibri"/>
          <w:b/>
          <w:kern w:val="16"/>
          <w:szCs w:val="24"/>
        </w:rPr>
        <w:t xml:space="preserve">2014–2020 METŲ EUROPOS SĄJUNGOS FONDŲ INVESTICIJŲ VEIKSMŲ PROGRAMOS 5 PRIORITETO „APLINKOSAUGA, GAMTOS IŠTEKLIŲ DARNUS NAUDOJIMAS IR PRISITAIKYMAS PRIE KLIMATO KAITOS“ </w:t>
      </w:r>
    </w:p>
    <w:p w14:paraId="49361A36" w14:textId="77777777" w:rsidR="00995456" w:rsidRDefault="004218BD">
      <w:pPr>
        <w:tabs>
          <w:tab w:val="left" w:pos="0"/>
        </w:tabs>
        <w:jc w:val="center"/>
        <w:rPr>
          <w:rFonts w:eastAsia="Calibri"/>
          <w:b/>
          <w:szCs w:val="24"/>
        </w:rPr>
      </w:pPr>
      <w:r>
        <w:rPr>
          <w:rFonts w:eastAsia="Calibri"/>
          <w:b/>
          <w:kern w:val="16"/>
          <w:szCs w:val="24"/>
        </w:rPr>
        <w:t>PRIEMONĖS N</w:t>
      </w:r>
      <w:r>
        <w:rPr>
          <w:rFonts w:eastAsia="Calibri"/>
          <w:b/>
          <w:szCs w:val="24"/>
        </w:rPr>
        <w:t xml:space="preserve">R. 05.4.1-LVPA-V-812 </w:t>
      </w:r>
      <w:r>
        <w:rPr>
          <w:rFonts w:eastAsia="Calibri"/>
          <w:b/>
          <w:szCs w:val="24"/>
          <w:lang w:eastAsia="lt-LT"/>
        </w:rPr>
        <w:t>„</w:t>
      </w:r>
      <w:r>
        <w:rPr>
          <w:rFonts w:eastAsia="Calibri"/>
          <w:b/>
          <w:szCs w:val="24"/>
        </w:rPr>
        <w:t>NACIONALINIŲ TURIZMO MARŠRUTŲ, TRASŲ IR PRODUKTŲ RINKODARA BEI TURIZMO ŽENKLINIMO INFRASTRUKTŪROS PLĖTRA</w:t>
      </w:r>
      <w:r>
        <w:rPr>
          <w:b/>
          <w:szCs w:val="24"/>
          <w:lang w:eastAsia="lt-LT"/>
        </w:rPr>
        <w:t>“</w:t>
      </w:r>
    </w:p>
    <w:p w14:paraId="3B986BC6" w14:textId="77777777" w:rsidR="00995456" w:rsidRDefault="004218BD">
      <w:pPr>
        <w:jc w:val="center"/>
        <w:rPr>
          <w:rFonts w:eastAsia="Calibri"/>
          <w:szCs w:val="24"/>
        </w:rPr>
      </w:pPr>
      <w:r>
        <w:rPr>
          <w:rFonts w:eastAsia="Calibri"/>
          <w:b/>
          <w:szCs w:val="24"/>
        </w:rPr>
        <w:t>PROJEKTŲ FINANSAVIMO SĄLYGŲ APRAŠAS NR. 1</w:t>
      </w:r>
    </w:p>
    <w:p w14:paraId="616B62D2" w14:textId="77777777" w:rsidR="00995456" w:rsidRDefault="00995456">
      <w:pPr>
        <w:rPr>
          <w:rFonts w:ascii="Calibri" w:eastAsia="Calibri" w:hAnsi="Calibri"/>
          <w:sz w:val="22"/>
          <w:szCs w:val="22"/>
        </w:rPr>
      </w:pPr>
    </w:p>
    <w:p w14:paraId="6FBAEE99" w14:textId="77777777" w:rsidR="00995456" w:rsidRDefault="00995456">
      <w:pPr>
        <w:rPr>
          <w:rFonts w:ascii="Calibri" w:eastAsia="Calibri" w:hAnsi="Calibri"/>
          <w:sz w:val="22"/>
          <w:szCs w:val="22"/>
        </w:rPr>
      </w:pPr>
    </w:p>
    <w:p w14:paraId="71605B64" w14:textId="77777777" w:rsidR="00995456" w:rsidRDefault="004218BD">
      <w:pPr>
        <w:jc w:val="center"/>
        <w:rPr>
          <w:rFonts w:eastAsia="Calibri"/>
          <w:b/>
          <w:szCs w:val="24"/>
        </w:rPr>
      </w:pPr>
      <w:r>
        <w:rPr>
          <w:rFonts w:eastAsia="Calibri"/>
          <w:b/>
          <w:szCs w:val="24"/>
        </w:rPr>
        <w:t>I SKYRIUS</w:t>
      </w:r>
    </w:p>
    <w:p w14:paraId="189EF641" w14:textId="77777777" w:rsidR="00995456" w:rsidRDefault="004218BD">
      <w:pPr>
        <w:jc w:val="center"/>
        <w:rPr>
          <w:rFonts w:eastAsia="Calibri"/>
          <w:b/>
          <w:szCs w:val="24"/>
        </w:rPr>
      </w:pPr>
      <w:r>
        <w:rPr>
          <w:rFonts w:eastAsia="Calibri"/>
          <w:b/>
          <w:szCs w:val="24"/>
        </w:rPr>
        <w:t>BENDROSIOS NUOSTATOS</w:t>
      </w:r>
    </w:p>
    <w:p w14:paraId="2559D6E2" w14:textId="77777777" w:rsidR="00995456" w:rsidRDefault="00995456">
      <w:pPr>
        <w:jc w:val="center"/>
        <w:rPr>
          <w:rFonts w:eastAsia="Calibri"/>
          <w:b/>
          <w:szCs w:val="24"/>
        </w:rPr>
      </w:pPr>
    </w:p>
    <w:p w14:paraId="02956995" w14:textId="77777777" w:rsidR="00995456" w:rsidRDefault="004218BD">
      <w:pPr>
        <w:suppressAutoHyphens/>
        <w:ind w:firstLine="720"/>
        <w:jc w:val="both"/>
        <w:textAlignment w:val="center"/>
        <w:rPr>
          <w:rFonts w:eastAsia="Calibri"/>
          <w:szCs w:val="24"/>
        </w:rPr>
      </w:pPr>
      <w:r>
        <w:rPr>
          <w:color w:val="000000"/>
          <w:szCs w:val="24"/>
        </w:rPr>
        <w:t>1. 2014–2020 metų Europos Sąjungos fondų investicijų veiksmų programos 5 prioriteto „Aplinkosauga, gamtos išteklių darnus naudojimas ir prisitaikymas prie klimato kaitos“ priemonės Nr. 05.4.1-LVPA-V-812 „Nacionalinių turizmo maršrutų, trasų ir produktų rinkodara bei turizmo ženklinimo infrastruktūros plėtra“ projektų finansavimo sąlygų apraš</w:t>
      </w:r>
      <w:r w:rsidR="00155096">
        <w:rPr>
          <w:color w:val="000000"/>
          <w:szCs w:val="24"/>
        </w:rPr>
        <w:t>e</w:t>
      </w:r>
      <w:r>
        <w:rPr>
          <w:color w:val="000000"/>
          <w:szCs w:val="24"/>
        </w:rPr>
        <w:t xml:space="preserve"> Nr. 1 (toliau – Aprašas) nustatomi reikalavimai,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(toliau – Veiksmų programa), 5 prioriteto „Aplinkosauga, gamtos išteklių darnus naudojimas ir prisitaikymas prie klimato kaitos“ priemonės Nr. 05.4.1-LVPA-V-812 „Nacionalinių turizmo maršrutų, trasų ir produktų rinkodara bei turizmo ženklinimo infrastruktūros plėtra“ (toliau – Priemonė) finansuojamas veiklas,</w:t>
      </w:r>
      <w:r>
        <w:rPr>
          <w:color w:val="000000"/>
          <w:sz w:val="20"/>
        </w:rPr>
        <w:t xml:space="preserve"> </w:t>
      </w:r>
      <w:r>
        <w:rPr>
          <w:color w:val="000000"/>
          <w:szCs w:val="24"/>
        </w:rPr>
        <w:t>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39002590" w14:textId="77777777" w:rsidR="00995456" w:rsidRDefault="004218BD">
      <w:pPr>
        <w:rPr>
          <w:rFonts w:eastAsia="MS Mincho"/>
          <w:i/>
          <w:iCs/>
          <w:sz w:val="20"/>
        </w:rPr>
      </w:pPr>
      <w:r>
        <w:rPr>
          <w:rFonts w:eastAsia="MS Mincho"/>
          <w:i/>
          <w:iCs/>
          <w:sz w:val="20"/>
        </w:rPr>
        <w:t>Punkto pakeitimai:</w:t>
      </w:r>
    </w:p>
    <w:p w14:paraId="55ADD423" w14:textId="77777777" w:rsidR="00995456" w:rsidRDefault="004218BD">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08B036DB" w14:textId="77777777" w:rsidR="00995456" w:rsidRDefault="00995456"/>
    <w:p w14:paraId="6B3537DD" w14:textId="77777777" w:rsidR="00995456" w:rsidRDefault="004218BD">
      <w:pPr>
        <w:ind w:firstLine="851"/>
        <w:jc w:val="both"/>
        <w:rPr>
          <w:rFonts w:eastAsia="Calibri"/>
          <w:szCs w:val="24"/>
        </w:rPr>
      </w:pPr>
      <w:r>
        <w:rPr>
          <w:rFonts w:eastAsia="Calibri"/>
          <w:szCs w:val="24"/>
        </w:rPr>
        <w:t>2. Aprašas yra parengtas atsižvelgiant į:</w:t>
      </w:r>
    </w:p>
    <w:p w14:paraId="73ACFDFC" w14:textId="77777777" w:rsidR="00995456" w:rsidRDefault="004218BD">
      <w:pPr>
        <w:ind w:firstLine="851"/>
        <w:jc w:val="both"/>
        <w:rPr>
          <w:rFonts w:eastAsia="Calibri"/>
          <w:szCs w:val="24"/>
        </w:rPr>
      </w:pPr>
      <w:r>
        <w:rPr>
          <w:rFonts w:eastAsia="Calibri"/>
          <w:szCs w:val="24"/>
        </w:rPr>
        <w:t xml:space="preserve">2.1. 2014–2020 m. Europos Sąjungos fondų investicijų veiksmų programos prioriteto įgyvendinimo priemonių įgyvendinimo planą ir Nacionalinių stebėsenos rodiklių skaičiavimo aprašą, patvirtintus Lietuvos Respublikos </w:t>
      </w:r>
      <w:del w:id="3" w:author="Petrauskaite Agne" w:date="2019-11-21T11:32:00Z">
        <w:r w:rsidDel="007E0114">
          <w:rPr>
            <w:rFonts w:eastAsia="Calibri"/>
            <w:szCs w:val="24"/>
          </w:rPr>
          <w:delText>ūkio</w:delText>
        </w:r>
      </w:del>
      <w:ins w:id="4" w:author="Petrauskaite Agne" w:date="2019-11-21T11:32:00Z">
        <w:r w:rsidR="007E0114">
          <w:rPr>
            <w:rFonts w:eastAsia="Calibri"/>
            <w:szCs w:val="24"/>
          </w:rPr>
          <w:t>ekonomikos ir inovacijų</w:t>
        </w:r>
      </w:ins>
      <w:r>
        <w:rPr>
          <w:rFonts w:eastAsia="Calibri"/>
          <w:szCs w:val="24"/>
        </w:rPr>
        <w:t xml:space="preserve"> ministro 2014 m. gruodžio 19 d. įsakymu Nr.</w:t>
      </w:r>
      <w:r>
        <w:rPr>
          <w:rFonts w:eastAsia="Calibri"/>
          <w:szCs w:val="22"/>
        </w:rPr>
        <w:t xml:space="preserve"> 4-933</w:t>
      </w:r>
      <w:r>
        <w:rPr>
          <w:rFonts w:eastAsia="Calibri"/>
          <w:szCs w:val="24"/>
        </w:rPr>
        <w:t xml:space="preserve"> „Dėl 2014–2020 m. Europos Sąjungos fondų investicijų veiksmų programos prioriteto įgyvendinimo priemonių įgyvendinimo plano ir Nacionalinių stebėsenos rodiklių skaičiavimo aprašo patvirtinimo“ (toliau – Priemonių įgyvendinimo planas);</w:t>
      </w:r>
    </w:p>
    <w:p w14:paraId="4E98B18B" w14:textId="77777777" w:rsidR="00995456" w:rsidRDefault="004218BD">
      <w:pPr>
        <w:ind w:firstLine="851"/>
        <w:jc w:val="both"/>
        <w:rPr>
          <w:rFonts w:eastAsia="Calibri"/>
          <w:szCs w:val="24"/>
        </w:rPr>
      </w:pPr>
      <w:r>
        <w:rPr>
          <w:rFonts w:eastAsia="Calibri"/>
          <w:szCs w:val="24"/>
        </w:rPr>
        <w:t>2.2. Projektų administravimo ir finansavimo taisykles, patvirtintas Lietuvos Respublikos finansų ministro 2014 m. spalio 8 d. įsakymu Nr. 1K-316 „Dėl Projektų administravimo ir finansavimo taisyklių patvirtinimo“ (toliau – Projektų taisyklės);</w:t>
      </w:r>
    </w:p>
    <w:p w14:paraId="52E00B38" w14:textId="77777777" w:rsidR="00995456" w:rsidRDefault="004218BD">
      <w:pPr>
        <w:ind w:firstLine="851"/>
        <w:jc w:val="both"/>
        <w:rPr>
          <w:rFonts w:eastAsia="Calibri"/>
          <w:szCs w:val="24"/>
        </w:rPr>
      </w:pPr>
      <w:del w:id="5" w:author="Petrauskaite Agne" w:date="2019-11-22T13:15:00Z">
        <w:r w:rsidRPr="00E27DAF" w:rsidDel="00E27DAF">
          <w:rPr>
            <w:rFonts w:eastAsia="Calibri"/>
            <w:szCs w:val="24"/>
          </w:rPr>
          <w:delText>2.3. 2014–2020 metų Europos Sąjungos fondų investicijų veiksmų programos priedą, patvirtintą Lietuvos Respublikos Vyriausybės 2014 m lapkričio 26 d. nutarimu Nr. 1326 „Dėl 2014–</w:delText>
        </w:r>
        <w:r w:rsidRPr="00E27DAF" w:rsidDel="00E27DAF">
          <w:rPr>
            <w:rFonts w:eastAsia="Calibri"/>
            <w:szCs w:val="24"/>
          </w:rPr>
          <w:lastRenderedPageBreak/>
          <w:delText>2020 metų Europos Sąjungos fondų investicijų veiksmų programos priedo patvirtinimo“ (toliau – Veiksmų programos priedas);</w:delText>
        </w:r>
      </w:del>
    </w:p>
    <w:p w14:paraId="781B487E" w14:textId="77777777" w:rsidR="00995456" w:rsidRDefault="004218BD">
      <w:pPr>
        <w:ind w:firstLine="851"/>
        <w:jc w:val="both"/>
        <w:rPr>
          <w:rFonts w:eastAsia="Calibri"/>
          <w:szCs w:val="24"/>
        </w:rPr>
      </w:pPr>
      <w:r>
        <w:rPr>
          <w:rFonts w:eastAsia="Calibri"/>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49B91238" w14:textId="77777777" w:rsidR="00995456" w:rsidRDefault="004218BD">
      <w:pPr>
        <w:suppressAutoHyphens/>
        <w:ind w:firstLine="851"/>
        <w:jc w:val="both"/>
        <w:textAlignment w:val="center"/>
        <w:rPr>
          <w:rFonts w:eastAsia="Calibri"/>
          <w:szCs w:val="24"/>
        </w:rPr>
      </w:pPr>
      <w:r>
        <w:rPr>
          <w:color w:val="000000"/>
          <w:szCs w:val="24"/>
        </w:rPr>
        <w:t>2.5.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paskelbtas Europos Sąjungos struktūrinių fondų svetainėje www.esinvesticijos.lt (toliau – Rekomendacijos dėl projektų išlaidų atitikties Europos Sąjungos struktūrinių fondų reikalavimams).</w:t>
      </w:r>
      <w:r>
        <w:t xml:space="preserve"> </w:t>
      </w:r>
    </w:p>
    <w:p w14:paraId="5BFCBF57" w14:textId="77777777" w:rsidR="00995456" w:rsidRDefault="004218BD">
      <w:pPr>
        <w:rPr>
          <w:rFonts w:eastAsia="MS Mincho"/>
          <w:i/>
          <w:iCs/>
          <w:sz w:val="20"/>
        </w:rPr>
      </w:pPr>
      <w:r>
        <w:rPr>
          <w:rFonts w:eastAsia="MS Mincho"/>
          <w:i/>
          <w:iCs/>
          <w:sz w:val="20"/>
        </w:rPr>
        <w:t>Papildyta papunkčiu:</w:t>
      </w:r>
    </w:p>
    <w:p w14:paraId="0A455403" w14:textId="77777777" w:rsidR="00995456" w:rsidRDefault="004218BD">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20B49DAE" w14:textId="77777777" w:rsidR="00995456" w:rsidRDefault="00995456"/>
    <w:p w14:paraId="4C11E497" w14:textId="77777777" w:rsidR="00995456" w:rsidRDefault="004218BD">
      <w:pPr>
        <w:ind w:firstLine="851"/>
        <w:jc w:val="both"/>
        <w:rPr>
          <w:rFonts w:eastAsia="Calibri"/>
          <w:szCs w:val="24"/>
        </w:rPr>
      </w:pPr>
      <w:r>
        <w:rPr>
          <w:rFonts w:eastAsia="Calibri"/>
          <w:szCs w:val="24"/>
        </w:rPr>
        <w:t>3.</w:t>
      </w:r>
      <w:r>
        <w:rPr>
          <w:rFonts w:ascii="Calibri" w:eastAsia="Calibri" w:hAnsi="Calibri"/>
          <w:sz w:val="22"/>
          <w:szCs w:val="22"/>
        </w:rPr>
        <w:t xml:space="preserve"> </w:t>
      </w:r>
      <w:r>
        <w:rPr>
          <w:rFonts w:eastAsia="Calibri"/>
          <w:szCs w:val="24"/>
        </w:rPr>
        <w:t>Apraše vartojamos sąvokos suprantamos taip, kaip jos apibrėžtos Aprašo 2 punkte nurodytuose teisės aktuose, Atsakomybės ir funkcijų paskirstymo tarp institucijų, įgyvendinant 2014–2020 metų Europos Sąjungos struktūrinių fondų investicijų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(toliau – Atsakomybės ir funkcijų paskirstymo tarp institucijų taisyklės),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(toliau – Veiksmų programos administravimo taisyklės).</w:t>
      </w:r>
    </w:p>
    <w:p w14:paraId="657B6087" w14:textId="77777777" w:rsidR="00995456" w:rsidRDefault="004218BD" w:rsidP="00E5357F">
      <w:pPr>
        <w:ind w:firstLine="851"/>
        <w:jc w:val="both"/>
        <w:rPr>
          <w:rFonts w:eastAsia="Calibri"/>
          <w:szCs w:val="24"/>
        </w:rPr>
      </w:pPr>
      <w:r>
        <w:rPr>
          <w:rFonts w:eastAsia="Calibri"/>
          <w:szCs w:val="24"/>
        </w:rPr>
        <w:t>4. Apraše vartojamos kitos sąvokos:</w:t>
      </w:r>
    </w:p>
    <w:p w14:paraId="4932F58E" w14:textId="77777777" w:rsidR="00995456" w:rsidRDefault="004218BD" w:rsidP="00E5357F">
      <w:pPr>
        <w:ind w:firstLine="851"/>
        <w:jc w:val="both"/>
        <w:rPr>
          <w:sz w:val="18"/>
          <w:szCs w:val="18"/>
        </w:rPr>
      </w:pPr>
      <w:r>
        <w:rPr>
          <w:szCs w:val="24"/>
          <w:lang w:eastAsia="lt-LT"/>
        </w:rPr>
        <w:t xml:space="preserve">4.1. </w:t>
      </w:r>
      <w:r>
        <w:rPr>
          <w:b/>
          <w:szCs w:val="24"/>
          <w:lang w:eastAsia="lt-LT"/>
        </w:rPr>
        <w:t>Atsakingas turizmas</w:t>
      </w:r>
      <w:r>
        <w:rPr>
          <w:szCs w:val="24"/>
          <w:lang w:eastAsia="lt-LT"/>
        </w:rPr>
        <w:t xml:space="preserve"> – turizmo rūšis</w:t>
      </w:r>
      <w:ins w:id="6" w:author="Petrauskaite Agne" w:date="2019-11-21T11:34:00Z">
        <w:r w:rsidR="00E5357F">
          <w:rPr>
            <w:szCs w:val="24"/>
            <w:lang w:eastAsia="lt-LT"/>
          </w:rPr>
          <w:t>,</w:t>
        </w:r>
      </w:ins>
      <w:r>
        <w:rPr>
          <w:szCs w:val="24"/>
          <w:lang w:eastAsia="lt-LT"/>
        </w:rPr>
        <w:t xml:space="preserve"> skatinanti </w:t>
      </w:r>
      <w:r>
        <w:rPr>
          <w:bCs/>
          <w:szCs w:val="24"/>
          <w:lang w:eastAsia="lt-LT"/>
        </w:rPr>
        <w:t>o</w:t>
      </w:r>
      <w:r>
        <w:rPr>
          <w:szCs w:val="24"/>
          <w:lang w:eastAsia="lt-LT"/>
        </w:rPr>
        <w:t>ptimaliai naudoti išteklius, išsaugant gamtos išteklius ir biologinę įvairovę</w:t>
      </w:r>
      <w:r>
        <w:rPr>
          <w:bCs/>
          <w:szCs w:val="24"/>
          <w:lang w:eastAsia="lt-LT"/>
        </w:rPr>
        <w:t xml:space="preserve">, gerbti turistus priimančių bendruomenių sociokultūrinį autentiškumą, </w:t>
      </w:r>
      <w:r>
        <w:rPr>
          <w:szCs w:val="24"/>
          <w:lang w:eastAsia="zh-CN"/>
        </w:rPr>
        <w:t xml:space="preserve">išsaugant jų nekilnojamąjį ir gyvąjį kultūros paveldą bei tradicines vertybes, prisidėti prie tarpkultūrinio supratimo ir tolerancijos, palaikyti gyvybingas ir ilgalaikes ekonomines veiklas, duodančias socialinę ir ekonominę naudą visoms dalyvaujančioms interesų grupėms, </w:t>
      </w:r>
      <w:r>
        <w:rPr>
          <w:bCs/>
          <w:szCs w:val="24"/>
          <w:lang w:eastAsia="lt-LT"/>
        </w:rPr>
        <w:t>skatinti vietovei tinkamiausias turizmo formas ir panašiai.</w:t>
      </w:r>
    </w:p>
    <w:p w14:paraId="4303329C" w14:textId="77777777" w:rsidR="00995456" w:rsidRDefault="004218BD" w:rsidP="00E5357F">
      <w:pPr>
        <w:ind w:firstLine="851"/>
        <w:jc w:val="both"/>
        <w:rPr>
          <w:sz w:val="18"/>
          <w:szCs w:val="18"/>
        </w:rPr>
      </w:pPr>
      <w:r>
        <w:rPr>
          <w:bCs/>
          <w:szCs w:val="24"/>
          <w:lang w:eastAsia="lt-LT"/>
        </w:rPr>
        <w:t>4.2.</w:t>
      </w:r>
      <w:r>
        <w:rPr>
          <w:b/>
          <w:szCs w:val="24"/>
          <w:lang w:eastAsia="lt-LT"/>
        </w:rPr>
        <w:t xml:space="preserve"> Biudžetinė įstaiga</w:t>
      </w:r>
      <w:r>
        <w:rPr>
          <w:szCs w:val="24"/>
          <w:lang w:eastAsia="lt-LT"/>
        </w:rPr>
        <w:t xml:space="preserve"> – sąvoka </w:t>
      </w:r>
      <w:r>
        <w:rPr>
          <w:bCs/>
          <w:szCs w:val="24"/>
          <w:lang w:eastAsia="lt-LT"/>
        </w:rPr>
        <w:t>apibrėžta Lietuvos Respublikos biudžetinių įstaigų įstatymo 2 straipsnyje.</w:t>
      </w:r>
    </w:p>
    <w:p w14:paraId="6CB96555" w14:textId="77777777" w:rsidR="00995456" w:rsidRDefault="004218BD" w:rsidP="00E5357F">
      <w:pPr>
        <w:ind w:firstLine="851"/>
        <w:jc w:val="both"/>
        <w:rPr>
          <w:sz w:val="18"/>
          <w:szCs w:val="18"/>
        </w:rPr>
      </w:pPr>
      <w:r>
        <w:rPr>
          <w:bCs/>
          <w:szCs w:val="24"/>
          <w:lang w:eastAsia="lt-LT"/>
        </w:rPr>
        <w:t xml:space="preserve">4.3. </w:t>
      </w:r>
      <w:r>
        <w:rPr>
          <w:b/>
          <w:bCs/>
          <w:szCs w:val="24"/>
          <w:lang w:eastAsia="lt-LT"/>
        </w:rPr>
        <w:t>E</w:t>
      </w:r>
      <w:r>
        <w:rPr>
          <w:szCs w:val="24"/>
          <w:lang w:eastAsia="lt-LT"/>
        </w:rPr>
        <w:t>. </w:t>
      </w:r>
      <w:r>
        <w:rPr>
          <w:b/>
          <w:bCs/>
          <w:szCs w:val="24"/>
          <w:lang w:eastAsia="lt-LT"/>
        </w:rPr>
        <w:t>rinkodara</w:t>
      </w:r>
      <w:r>
        <w:rPr>
          <w:bCs/>
          <w:szCs w:val="24"/>
          <w:lang w:eastAsia="lt-LT"/>
        </w:rPr>
        <w:t xml:space="preserve"> – </w:t>
      </w:r>
      <w:r>
        <w:rPr>
          <w:iCs/>
          <w:szCs w:val="24"/>
          <w:lang w:eastAsia="lt-LT"/>
        </w:rPr>
        <w:t xml:space="preserve">iš anksto suplanuota, </w:t>
      </w:r>
      <w:r>
        <w:rPr>
          <w:szCs w:val="24"/>
          <w:lang w:eastAsia="lt-LT"/>
        </w:rPr>
        <w:t>vykdymo trukme ir biudžetu apibrėžta konkreti e. rinkodaros veikla (pvz., internetinė svetainė, programa ir pan.)</w:t>
      </w:r>
      <w:r>
        <w:rPr>
          <w:iCs/>
          <w:szCs w:val="24"/>
          <w:lang w:eastAsia="lt-LT"/>
        </w:rPr>
        <w:t>, kuri yra nukreipta į turizmo įvaizdžio formavimą ir gerinimą, informavimą apie turizmo galimybes ar turizmo produktų pardavimo skatinimą tikslinėse rinkose.</w:t>
      </w:r>
    </w:p>
    <w:p w14:paraId="1F7165D7" w14:textId="77777777" w:rsidR="00995456" w:rsidRDefault="004218BD" w:rsidP="00E5357F">
      <w:pPr>
        <w:ind w:firstLine="851"/>
        <w:jc w:val="both"/>
        <w:rPr>
          <w:sz w:val="18"/>
          <w:szCs w:val="18"/>
        </w:rPr>
      </w:pPr>
      <w:r>
        <w:rPr>
          <w:bCs/>
          <w:szCs w:val="24"/>
          <w:lang w:eastAsia="lt-LT"/>
        </w:rPr>
        <w:t xml:space="preserve">4.4. </w:t>
      </w:r>
      <w:r>
        <w:rPr>
          <w:b/>
          <w:color w:val="000000"/>
          <w:szCs w:val="24"/>
          <w:lang w:eastAsia="lt-LT"/>
        </w:rPr>
        <w:t>Gamtos paveldo objektai</w:t>
      </w:r>
      <w:r>
        <w:rPr>
          <w:color w:val="000000"/>
          <w:szCs w:val="24"/>
          <w:lang w:eastAsia="lt-LT"/>
        </w:rPr>
        <w:t xml:space="preserve"> – tai vandens telkiniai ir jų pakrantės, gyvūnija, rekreaciniai miškai, rekreacinės ir saugomos teritorijos bei saugomi kraštovaizdžio objektai, kurių vertybės sudaro galimybes naudoti juos įvairioms turizmo rūšims.</w:t>
      </w:r>
    </w:p>
    <w:p w14:paraId="5C5CBB9A" w14:textId="77777777" w:rsidR="00995456" w:rsidRDefault="004218BD" w:rsidP="00E5357F">
      <w:pPr>
        <w:ind w:firstLine="851"/>
        <w:jc w:val="both"/>
        <w:rPr>
          <w:sz w:val="18"/>
          <w:szCs w:val="18"/>
        </w:rPr>
      </w:pPr>
      <w:r>
        <w:rPr>
          <w:color w:val="000000"/>
          <w:szCs w:val="24"/>
          <w:lang w:eastAsia="lt-LT"/>
        </w:rPr>
        <w:t xml:space="preserve">4.5. </w:t>
      </w:r>
      <w:r>
        <w:rPr>
          <w:b/>
          <w:iCs/>
          <w:szCs w:val="24"/>
          <w:lang w:eastAsia="lt-LT"/>
        </w:rPr>
        <w:t>Kompleksinės turizmo rinkodaros priemonės užsienio rinkose</w:t>
      </w:r>
      <w:r>
        <w:rPr>
          <w:iCs/>
          <w:szCs w:val="24"/>
          <w:lang w:eastAsia="lt-LT"/>
        </w:rPr>
        <w:t xml:space="preserve"> – per paslaugų teikėjus atvykstamojo turizmo rinkose įgyvendinamų turizmo rinkodaros priemonių (reklama žiniasklaidos priemonėse, elektroninė rinkodara (toliau – e</w:t>
      </w:r>
      <w:r>
        <w:rPr>
          <w:szCs w:val="24"/>
          <w:lang w:eastAsia="lt-LT"/>
        </w:rPr>
        <w:t>. </w:t>
      </w:r>
      <w:r>
        <w:rPr>
          <w:iCs/>
          <w:szCs w:val="24"/>
          <w:lang w:eastAsia="lt-LT"/>
        </w:rPr>
        <w:t>rinkodara), reklaminės kampanijos, organizavimas ir (ar) dalyvavimas parodose bei renginiuose, viešinimo veiklos (seminarai, pranešimai spaudai, naujienlaiškiai), informacijos sklaida, konsultacinė veikla, turizmo rinkos analizių rengimas) visuma, skirta Lietuvos atvykstamajam turizmui skatinti ir nacionaliniams turizmo maršrutams, trasoms bei prioritetiniams turizmo produktams pristatyti.</w:t>
      </w:r>
    </w:p>
    <w:p w14:paraId="6C95DC42" w14:textId="77777777" w:rsidR="00995456" w:rsidRDefault="004218BD" w:rsidP="00E5357F">
      <w:pPr>
        <w:ind w:firstLine="851"/>
        <w:jc w:val="both"/>
        <w:rPr>
          <w:sz w:val="18"/>
          <w:szCs w:val="18"/>
        </w:rPr>
      </w:pPr>
      <w:r>
        <w:rPr>
          <w:bCs/>
          <w:szCs w:val="24"/>
          <w:lang w:eastAsia="lt-LT"/>
        </w:rPr>
        <w:t xml:space="preserve">4.6. </w:t>
      </w:r>
      <w:r>
        <w:rPr>
          <w:b/>
          <w:color w:val="000000"/>
          <w:szCs w:val="24"/>
          <w:lang w:eastAsia="lt-LT"/>
        </w:rPr>
        <w:t xml:space="preserve">Kultūros paveldo objektai </w:t>
      </w:r>
      <w:r>
        <w:rPr>
          <w:color w:val="000000"/>
          <w:szCs w:val="24"/>
          <w:lang w:eastAsia="lt-LT"/>
        </w:rPr>
        <w:t xml:space="preserve">– tai archeologijos, istorijos, meno, mokslo ir technikos, urbanistikos paveldo objektai, folkloras, kulinarija, tradicijos ir liaudies amatai, šiuolaikiniai meno </w:t>
      </w:r>
      <w:r>
        <w:rPr>
          <w:color w:val="000000"/>
          <w:szCs w:val="24"/>
          <w:lang w:eastAsia="lt-LT"/>
        </w:rPr>
        <w:lastRenderedPageBreak/>
        <w:t>kūriniai ir mokslo laimėjimai, kolekcijos, kiti kultūros objektai ir saugomos teritorijos, kurių vertybės sudaro galimybes naudoti juos įvairioms turizmo rūšims.</w:t>
      </w:r>
    </w:p>
    <w:p w14:paraId="4C2FBD99" w14:textId="77777777" w:rsidR="00995456" w:rsidRDefault="004218BD">
      <w:pPr>
        <w:ind w:firstLine="851"/>
        <w:jc w:val="both"/>
      </w:pPr>
      <w:r>
        <w:rPr>
          <w:szCs w:val="24"/>
          <w:lang w:eastAsia="lt-LT"/>
        </w:rPr>
        <w:t xml:space="preserve">4.7. </w:t>
      </w:r>
      <w:r>
        <w:rPr>
          <w:b/>
          <w:szCs w:val="24"/>
          <w:lang w:eastAsia="lt-LT"/>
        </w:rPr>
        <w:t>Nacionaliniai turizmo maršrutai ir trasos</w:t>
      </w:r>
      <w:r>
        <w:rPr>
          <w:szCs w:val="24"/>
          <w:lang w:eastAsia="lt-LT"/>
        </w:rPr>
        <w:t xml:space="preserve"> – maršrutai ir trasos, kurie įvardyti nacionalinio lygmens strateginiuose turizmo planavimo ir specialiuosiuose teritorijų planavimo dokumentuose (Lietuvos turizmo plėtros 2014–2020 metų programos įgyvendinimo 2015–2017 metų veiksmų plane, patvirtintame Lietuvos Respublikos ūkio ministro 2014 m. spalio 10 d. įsakymu Nr. 4-724 „</w:t>
      </w:r>
      <w:r>
        <w:rPr>
          <w:bCs/>
          <w:szCs w:val="24"/>
          <w:lang w:eastAsia="lt-LT"/>
        </w:rPr>
        <w:t xml:space="preserve">Dėl </w:t>
      </w:r>
      <w:r>
        <w:rPr>
          <w:szCs w:val="24"/>
          <w:lang w:eastAsia="lt-LT"/>
        </w:rPr>
        <w:t>Lietuvos turizmo plėtros 2014–2020 metų programos įgyvendinimo 2015–2017 metų veiksmų plano</w:t>
      </w:r>
      <w:r>
        <w:rPr>
          <w:bCs/>
          <w:szCs w:val="24"/>
          <w:lang w:eastAsia="lt-LT"/>
        </w:rPr>
        <w:t xml:space="preserve"> patvirtinimo</w:t>
      </w:r>
      <w:r>
        <w:rPr>
          <w:szCs w:val="24"/>
          <w:lang w:eastAsia="lt-LT"/>
        </w:rPr>
        <w:t>“ (toliau – 2015–2017 m. veiksmų planas), Lietuvos turizmo plėtros 2014–2020 metų programos įgyvendinimo 2018–2020 metų veiksmų plane, patvirtintame Lietuvos Respublikos ūkio ministro 2017 m. gruodžio 27 d. įsakymu Nr. 4-721 „Dėl Lietuvos turizmo plėtros 2014–2020 metų programos įgyvendinimo 2018–2020 metų veiksmų plano patvirtinimo“ (toliau – 2018–2020 m. veiksmų planas), Nacionalinių vandens turizmo trasų specialiajame plane, patvirtintame Lietuvos Respublikos ūkio ministro 2009 m. vasario 23 d. įsakymu Nr. 4-67 „Dėl Nacionalinių vandens turizmo trasų specialiojo plano patvirtinimo“, Nacionalinio lygmens autoturizmo specialiajame plane, patvirtintame Lietuvos Respublikos ūkio ministro 2009 m. vasario 23 d. įsakymu Nr. 4-68 „Dėl Nacionalinio lygmens autoturizmo specialiojo plano patvirtinimo“ ir kt.).</w:t>
      </w:r>
    </w:p>
    <w:p w14:paraId="5E896687" w14:textId="77777777" w:rsidR="00995456" w:rsidRDefault="004218BD">
      <w:pPr>
        <w:rPr>
          <w:rFonts w:eastAsia="MS Mincho"/>
          <w:i/>
          <w:iCs/>
          <w:sz w:val="20"/>
        </w:rPr>
      </w:pPr>
      <w:r>
        <w:rPr>
          <w:rFonts w:eastAsia="MS Mincho"/>
          <w:i/>
          <w:iCs/>
          <w:sz w:val="20"/>
        </w:rPr>
        <w:t>Punkto pakeitimai:</w:t>
      </w:r>
    </w:p>
    <w:p w14:paraId="582F41FA" w14:textId="77777777" w:rsidR="00995456" w:rsidRDefault="004218BD">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2802F41B" w14:textId="77777777" w:rsidR="00995456" w:rsidRDefault="00995456"/>
    <w:p w14:paraId="145B72F3" w14:textId="77777777" w:rsidR="00995456" w:rsidRDefault="004218BD">
      <w:pPr>
        <w:ind w:firstLine="851"/>
        <w:jc w:val="both"/>
      </w:pPr>
      <w:r>
        <w:rPr>
          <w:bCs/>
          <w:szCs w:val="24"/>
          <w:lang w:eastAsia="lt-LT"/>
        </w:rPr>
        <w:t xml:space="preserve">4.8. </w:t>
      </w:r>
      <w:r>
        <w:rPr>
          <w:b/>
          <w:bCs/>
          <w:szCs w:val="24"/>
          <w:lang w:eastAsia="lt-LT"/>
        </w:rPr>
        <w:t>Saugomos teritorijos</w:t>
      </w:r>
      <w:r>
        <w:rPr>
          <w:szCs w:val="24"/>
          <w:lang w:eastAsia="lt-LT"/>
        </w:rPr>
        <w:t> – sąvoka apibrėžta Lietuvos Respublikos saugomų teritorijų įstatymo 2 straipsnio 32 dalyje.</w:t>
      </w:r>
      <w:r>
        <w:t xml:space="preserve"> </w:t>
      </w:r>
    </w:p>
    <w:p w14:paraId="13557E2A" w14:textId="77777777" w:rsidR="00995456" w:rsidRDefault="004218BD">
      <w:pPr>
        <w:rPr>
          <w:rFonts w:eastAsia="MS Mincho"/>
          <w:i/>
          <w:iCs/>
          <w:sz w:val="20"/>
        </w:rPr>
      </w:pPr>
      <w:r>
        <w:rPr>
          <w:rFonts w:eastAsia="MS Mincho"/>
          <w:i/>
          <w:iCs/>
          <w:sz w:val="20"/>
        </w:rPr>
        <w:t>Papildyta papunkčiu:</w:t>
      </w:r>
    </w:p>
    <w:p w14:paraId="51D5D957" w14:textId="77777777" w:rsidR="00995456" w:rsidRDefault="004218BD">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13FFAE68" w14:textId="77777777" w:rsidR="00995456" w:rsidRDefault="00995456"/>
    <w:p w14:paraId="52D2906A" w14:textId="77777777" w:rsidR="00995456" w:rsidRDefault="004218BD">
      <w:pPr>
        <w:ind w:firstLine="851"/>
        <w:jc w:val="both"/>
        <w:rPr>
          <w:sz w:val="18"/>
          <w:szCs w:val="18"/>
        </w:rPr>
      </w:pPr>
      <w:r>
        <w:rPr>
          <w:szCs w:val="24"/>
          <w:lang w:eastAsia="lt-LT"/>
        </w:rPr>
        <w:t xml:space="preserve">4.9. </w:t>
      </w:r>
      <w:r>
        <w:rPr>
          <w:b/>
          <w:szCs w:val="24"/>
          <w:lang w:eastAsia="lt-LT"/>
        </w:rPr>
        <w:t>Turistas</w:t>
      </w:r>
      <w:r>
        <w:rPr>
          <w:szCs w:val="24"/>
          <w:lang w:eastAsia="lt-LT"/>
        </w:rPr>
        <w:t xml:space="preserve"> – sąvoka apibrėžta Lietuvos Respublikos turizmo įstatymo 2 straipsnio 29 dalyje.</w:t>
      </w:r>
      <w:r>
        <w:t xml:space="preserve"> </w:t>
      </w:r>
    </w:p>
    <w:p w14:paraId="72FB1B08" w14:textId="77777777" w:rsidR="00995456" w:rsidRDefault="004218BD">
      <w:pPr>
        <w:rPr>
          <w:rFonts w:eastAsia="MS Mincho"/>
          <w:i/>
          <w:iCs/>
          <w:sz w:val="20"/>
        </w:rPr>
      </w:pPr>
      <w:r>
        <w:rPr>
          <w:rFonts w:eastAsia="MS Mincho"/>
          <w:i/>
          <w:iCs/>
          <w:sz w:val="20"/>
        </w:rPr>
        <w:t>Papildyta papunkčiu:</w:t>
      </w:r>
    </w:p>
    <w:p w14:paraId="2648EAA8" w14:textId="77777777" w:rsidR="00995456" w:rsidRDefault="004218BD">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565F0679" w14:textId="77777777" w:rsidR="00995456" w:rsidRDefault="00995456"/>
    <w:p w14:paraId="168828D3" w14:textId="77777777" w:rsidR="00995456" w:rsidRDefault="004218BD">
      <w:pPr>
        <w:ind w:firstLine="851"/>
        <w:jc w:val="both"/>
        <w:rPr>
          <w:szCs w:val="24"/>
          <w:lang w:eastAsia="lt-LT"/>
        </w:rPr>
      </w:pPr>
      <w:r>
        <w:rPr>
          <w:rFonts w:eastAsia="Calibri"/>
          <w:iCs/>
          <w:szCs w:val="24"/>
        </w:rPr>
        <w:t xml:space="preserve">4.10. </w:t>
      </w:r>
      <w:r>
        <w:rPr>
          <w:rFonts w:eastAsia="Calibri"/>
          <w:b/>
          <w:iCs/>
          <w:szCs w:val="24"/>
        </w:rPr>
        <w:t>Turizmo rinkodaros priemonė</w:t>
      </w:r>
      <w:r>
        <w:rPr>
          <w:rFonts w:eastAsia="Calibri"/>
          <w:iCs/>
          <w:szCs w:val="24"/>
        </w:rPr>
        <w:t xml:space="preserve"> – </w:t>
      </w:r>
      <w:r>
        <w:rPr>
          <w:rFonts w:eastAsia="Calibri"/>
          <w:bCs/>
          <w:szCs w:val="24"/>
        </w:rPr>
        <w:t xml:space="preserve">sąvoka apibrėžta </w:t>
      </w:r>
      <w:r>
        <w:rPr>
          <w:rFonts w:eastAsia="Calibri"/>
          <w:szCs w:val="24"/>
        </w:rPr>
        <w:t>Veiksmų programos stebėsenos rodiklių skaičiavimo apraše (rodiklio kodas P. S.337).</w:t>
      </w:r>
    </w:p>
    <w:p w14:paraId="0092EA77" w14:textId="77777777" w:rsidR="00995456" w:rsidRDefault="004218BD">
      <w:pPr>
        <w:rPr>
          <w:rFonts w:eastAsia="MS Mincho"/>
          <w:i/>
          <w:iCs/>
          <w:sz w:val="20"/>
        </w:rPr>
      </w:pPr>
      <w:r>
        <w:rPr>
          <w:rFonts w:eastAsia="MS Mincho"/>
          <w:i/>
          <w:iCs/>
          <w:sz w:val="20"/>
        </w:rPr>
        <w:t>Punkto numeracijos pakeitimas:</w:t>
      </w:r>
    </w:p>
    <w:p w14:paraId="1F399978" w14:textId="77777777" w:rsidR="00995456" w:rsidRDefault="004218BD">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7FC159F2" w14:textId="77777777" w:rsidR="00995456" w:rsidRDefault="00995456"/>
    <w:p w14:paraId="37A49DF3" w14:textId="77777777" w:rsidR="00995456" w:rsidRDefault="004218BD">
      <w:pPr>
        <w:ind w:firstLine="851"/>
        <w:jc w:val="both"/>
        <w:rPr>
          <w:rFonts w:ascii="Calibri" w:eastAsia="Calibri" w:hAnsi="Calibri"/>
          <w:bCs/>
          <w:sz w:val="22"/>
          <w:szCs w:val="22"/>
          <w:lang w:eastAsia="lt-LT"/>
        </w:rPr>
      </w:pPr>
      <w:r>
        <w:rPr>
          <w:rFonts w:eastAsia="Calibri"/>
          <w:iCs/>
          <w:szCs w:val="24"/>
        </w:rPr>
        <w:t xml:space="preserve">4.11. </w:t>
      </w:r>
      <w:r>
        <w:rPr>
          <w:rFonts w:eastAsia="Calibri"/>
          <w:b/>
          <w:bCs/>
          <w:szCs w:val="24"/>
          <w:lang w:eastAsia="lt-LT"/>
        </w:rPr>
        <w:t>Unikalus vartotojas</w:t>
      </w:r>
      <w:r>
        <w:rPr>
          <w:rFonts w:eastAsia="Calibri"/>
          <w:bCs/>
          <w:szCs w:val="24"/>
          <w:lang w:eastAsia="lt-LT"/>
        </w:rPr>
        <w:t xml:space="preserve"> – fizinis asmuo, kuris prisijungęs unikaliu interneto protokolo (IP) adresu, pasinaudojo sukurta e</w:t>
      </w:r>
      <w:r>
        <w:rPr>
          <w:rFonts w:ascii="Calibri" w:eastAsia="Calibri" w:hAnsi="Calibri"/>
          <w:sz w:val="22"/>
          <w:szCs w:val="22"/>
        </w:rPr>
        <w:t>. </w:t>
      </w:r>
      <w:r>
        <w:rPr>
          <w:rFonts w:eastAsia="Calibri"/>
          <w:bCs/>
          <w:szCs w:val="24"/>
          <w:lang w:eastAsia="lt-LT"/>
        </w:rPr>
        <w:t>rinkodaros priemone</w:t>
      </w:r>
      <w:r>
        <w:rPr>
          <w:rFonts w:ascii="Calibri" w:eastAsia="Calibri" w:hAnsi="Calibri"/>
          <w:bCs/>
          <w:sz w:val="22"/>
          <w:szCs w:val="22"/>
          <w:lang w:eastAsia="lt-LT"/>
        </w:rPr>
        <w:t>.</w:t>
      </w:r>
    </w:p>
    <w:p w14:paraId="414C4D44" w14:textId="77777777" w:rsidR="00995456" w:rsidRDefault="004218BD">
      <w:pPr>
        <w:rPr>
          <w:rFonts w:eastAsia="MS Mincho"/>
          <w:i/>
          <w:iCs/>
          <w:sz w:val="20"/>
        </w:rPr>
      </w:pPr>
      <w:r>
        <w:rPr>
          <w:rFonts w:eastAsia="MS Mincho"/>
          <w:i/>
          <w:iCs/>
          <w:sz w:val="20"/>
        </w:rPr>
        <w:t>Punkto numeracijos pakeitimas:</w:t>
      </w:r>
    </w:p>
    <w:p w14:paraId="273D0950" w14:textId="77777777" w:rsidR="00995456" w:rsidRDefault="004218BD">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6B9B1335" w14:textId="77777777" w:rsidR="00995456" w:rsidRDefault="00995456"/>
    <w:p w14:paraId="373CCD98" w14:textId="77777777" w:rsidR="00995456" w:rsidRDefault="004218BD">
      <w:pPr>
        <w:ind w:firstLine="851"/>
        <w:jc w:val="both"/>
        <w:rPr>
          <w:rFonts w:eastAsia="Calibri"/>
          <w:szCs w:val="24"/>
        </w:rPr>
      </w:pPr>
      <w:r>
        <w:rPr>
          <w:rFonts w:eastAsia="Calibri"/>
          <w:szCs w:val="24"/>
        </w:rPr>
        <w:t xml:space="preserve">5. Priemonės įgyvendinimą administruoja Lietuvos Respublikos </w:t>
      </w:r>
      <w:del w:id="7" w:author="Petrauskaite Agne" w:date="2019-11-21T11:39:00Z">
        <w:r w:rsidDel="00941BC3">
          <w:rPr>
            <w:rFonts w:eastAsia="Calibri"/>
            <w:szCs w:val="24"/>
          </w:rPr>
          <w:delText>ūkio</w:delText>
        </w:r>
      </w:del>
      <w:ins w:id="8" w:author="Petrauskaite Agne" w:date="2019-11-21T11:39:00Z">
        <w:r w:rsidR="00941BC3">
          <w:rPr>
            <w:rFonts w:eastAsia="Calibri"/>
            <w:szCs w:val="24"/>
          </w:rPr>
          <w:t>ekonomikos ir inovacijų</w:t>
        </w:r>
      </w:ins>
      <w:r>
        <w:rPr>
          <w:rFonts w:eastAsia="Calibri"/>
          <w:szCs w:val="24"/>
        </w:rPr>
        <w:t xml:space="preserve"> ministerija (toliau – Ministerija) ir viešoji įstaiga Lietuvos verslo paramos agentūra (toliau – įgyvendinančioji institucija).</w:t>
      </w:r>
    </w:p>
    <w:p w14:paraId="32A80514" w14:textId="77777777" w:rsidR="00995456" w:rsidRDefault="004218BD">
      <w:pPr>
        <w:ind w:firstLine="851"/>
        <w:jc w:val="both"/>
        <w:rPr>
          <w:rFonts w:eastAsia="Calibri"/>
          <w:szCs w:val="24"/>
        </w:rPr>
      </w:pPr>
      <w:r>
        <w:rPr>
          <w:rFonts w:eastAsia="Calibri"/>
          <w:szCs w:val="24"/>
        </w:rPr>
        <w:t>6. Pagal Priemonę teikiamo finansavimo forma – negrąžinamoji subsidija</w:t>
      </w:r>
      <w:r>
        <w:rPr>
          <w:rFonts w:eastAsia="Calibri"/>
          <w:i/>
          <w:szCs w:val="24"/>
        </w:rPr>
        <w:t>.</w:t>
      </w:r>
    </w:p>
    <w:p w14:paraId="72D7A754" w14:textId="77777777" w:rsidR="00995456" w:rsidRDefault="004218BD">
      <w:pPr>
        <w:ind w:firstLine="851"/>
        <w:jc w:val="both"/>
        <w:rPr>
          <w:rFonts w:eastAsia="Calibri"/>
          <w:szCs w:val="24"/>
        </w:rPr>
      </w:pPr>
      <w:r>
        <w:rPr>
          <w:rFonts w:eastAsia="Calibri"/>
          <w:szCs w:val="24"/>
        </w:rPr>
        <w:t>7. Projektų atranka pagal Priemonę bus atliekama valstybės projektų planavimo būdu.</w:t>
      </w:r>
    </w:p>
    <w:p w14:paraId="563B4444" w14:textId="77777777" w:rsidR="00995456" w:rsidRDefault="004218BD">
      <w:pPr>
        <w:tabs>
          <w:tab w:val="left" w:pos="0"/>
        </w:tabs>
        <w:ind w:firstLine="851"/>
        <w:jc w:val="both"/>
        <w:rPr>
          <w:bCs/>
          <w:szCs w:val="24"/>
          <w:lang w:eastAsia="lt-LT"/>
        </w:rPr>
      </w:pPr>
      <w:r>
        <w:rPr>
          <w:rFonts w:eastAsia="Calibri"/>
          <w:szCs w:val="24"/>
        </w:rPr>
        <w:t xml:space="preserve">8. Pagal Aprašą projektams įgyvendinti numatoma skirti iki 10 </w:t>
      </w:r>
      <w:del w:id="9" w:author="Petrauskaite Agne" w:date="2019-11-21T11:42:00Z">
        <w:r w:rsidDel="00040EB4">
          <w:rPr>
            <w:rFonts w:eastAsia="Calibri"/>
            <w:szCs w:val="24"/>
          </w:rPr>
          <w:delText>221</w:delText>
        </w:r>
      </w:del>
      <w:ins w:id="10" w:author="Petrauskaite Agne" w:date="2019-11-21T11:42:00Z">
        <w:r w:rsidR="00040EB4">
          <w:rPr>
            <w:rFonts w:eastAsia="Calibri"/>
            <w:szCs w:val="24"/>
          </w:rPr>
          <w:t>926</w:t>
        </w:r>
      </w:ins>
      <w:r>
        <w:rPr>
          <w:rFonts w:eastAsia="Calibri"/>
          <w:szCs w:val="24"/>
        </w:rPr>
        <w:t xml:space="preserve"> </w:t>
      </w:r>
      <w:ins w:id="11" w:author="Petrauskaite Agne" w:date="2019-11-21T11:42:00Z">
        <w:r w:rsidR="00040EB4">
          <w:rPr>
            <w:rFonts w:eastAsia="Calibri"/>
            <w:szCs w:val="24"/>
          </w:rPr>
          <w:t>626</w:t>
        </w:r>
      </w:ins>
      <w:del w:id="12" w:author="Petrauskaite Agne" w:date="2019-11-21T11:42:00Z">
        <w:r w:rsidDel="00040EB4">
          <w:rPr>
            <w:rFonts w:eastAsia="Calibri"/>
            <w:szCs w:val="24"/>
          </w:rPr>
          <w:delText>884</w:delText>
        </w:r>
      </w:del>
      <w:r>
        <w:rPr>
          <w:rFonts w:eastAsia="Calibri"/>
          <w:szCs w:val="24"/>
        </w:rPr>
        <w:t xml:space="preserve"> Eur (dešimties milijonų d</w:t>
      </w:r>
      <w:del w:id="13" w:author="Petrauskaite Agne" w:date="2019-11-21T11:42:00Z">
        <w:r w:rsidDel="00040EB4">
          <w:rPr>
            <w:rFonts w:eastAsia="Calibri"/>
            <w:szCs w:val="24"/>
          </w:rPr>
          <w:delText>viejų</w:delText>
        </w:r>
      </w:del>
      <w:ins w:id="14" w:author="Petrauskaite Agne" w:date="2019-11-21T11:42:00Z">
        <w:r w:rsidR="00040EB4">
          <w:rPr>
            <w:rFonts w:eastAsia="Calibri"/>
            <w:szCs w:val="24"/>
          </w:rPr>
          <w:t>evynių</w:t>
        </w:r>
      </w:ins>
      <w:r>
        <w:rPr>
          <w:rFonts w:eastAsia="Calibri"/>
          <w:szCs w:val="24"/>
        </w:rPr>
        <w:t xml:space="preserve"> šimtų dvidešimt </w:t>
      </w:r>
      <w:del w:id="15" w:author="Petrauskaite Agne" w:date="2019-11-21T11:42:00Z">
        <w:r w:rsidDel="00040EB4">
          <w:rPr>
            <w:rFonts w:eastAsia="Calibri"/>
            <w:szCs w:val="24"/>
          </w:rPr>
          <w:delText>vieno</w:delText>
        </w:r>
      </w:del>
      <w:ins w:id="16" w:author="Petrauskaite Agne" w:date="2019-11-21T11:42:00Z">
        <w:r w:rsidR="00040EB4">
          <w:rPr>
            <w:rFonts w:eastAsia="Calibri"/>
            <w:szCs w:val="24"/>
          </w:rPr>
          <w:t>šešių</w:t>
        </w:r>
      </w:ins>
      <w:r>
        <w:rPr>
          <w:rFonts w:eastAsia="Calibri"/>
          <w:szCs w:val="24"/>
        </w:rPr>
        <w:t xml:space="preserve"> tūkstanči</w:t>
      </w:r>
      <w:del w:id="17" w:author="Petrauskaite Agne" w:date="2019-11-21T11:43:00Z">
        <w:r w:rsidDel="00040EB4">
          <w:rPr>
            <w:rFonts w:eastAsia="Calibri"/>
            <w:szCs w:val="24"/>
          </w:rPr>
          <w:delText>o</w:delText>
        </w:r>
      </w:del>
      <w:ins w:id="18" w:author="Petrauskaite Agne" w:date="2019-11-21T11:43:00Z">
        <w:r w:rsidR="00040EB4">
          <w:rPr>
            <w:rFonts w:eastAsia="Calibri"/>
            <w:szCs w:val="24"/>
          </w:rPr>
          <w:t>ų</w:t>
        </w:r>
      </w:ins>
      <w:r>
        <w:rPr>
          <w:rFonts w:eastAsia="Calibri"/>
          <w:szCs w:val="24"/>
        </w:rPr>
        <w:t xml:space="preserve"> </w:t>
      </w:r>
      <w:del w:id="19" w:author="Petrauskaite Agne" w:date="2019-11-21T11:43:00Z">
        <w:r w:rsidDel="00040EB4">
          <w:rPr>
            <w:rFonts w:eastAsia="Calibri"/>
            <w:szCs w:val="24"/>
          </w:rPr>
          <w:delText>aštuonių</w:delText>
        </w:r>
      </w:del>
      <w:ins w:id="20" w:author="Petrauskaite Agne" w:date="2019-11-21T11:43:00Z">
        <w:r w:rsidR="00040EB4">
          <w:rPr>
            <w:rFonts w:eastAsia="Calibri"/>
            <w:szCs w:val="24"/>
          </w:rPr>
          <w:t>šešių</w:t>
        </w:r>
      </w:ins>
      <w:r>
        <w:rPr>
          <w:rFonts w:eastAsia="Calibri"/>
          <w:szCs w:val="24"/>
        </w:rPr>
        <w:t xml:space="preserve"> šimtų </w:t>
      </w:r>
      <w:del w:id="21" w:author="Petrauskaite Agne" w:date="2019-11-21T11:43:00Z">
        <w:r w:rsidDel="00040EB4">
          <w:rPr>
            <w:rFonts w:eastAsia="Calibri"/>
            <w:szCs w:val="24"/>
          </w:rPr>
          <w:delText>aštuonias</w:delText>
        </w:r>
      </w:del>
      <w:ins w:id="22" w:author="Petrauskaite Agne" w:date="2019-11-21T11:43:00Z">
        <w:r w:rsidR="00040EB4">
          <w:rPr>
            <w:rFonts w:eastAsia="Calibri"/>
            <w:szCs w:val="24"/>
          </w:rPr>
          <w:t>dvi</w:t>
        </w:r>
      </w:ins>
      <w:r>
        <w:rPr>
          <w:rFonts w:eastAsia="Calibri"/>
          <w:szCs w:val="24"/>
        </w:rPr>
        <w:t xml:space="preserve">dešimt </w:t>
      </w:r>
      <w:del w:id="23" w:author="Petrauskaite Agne" w:date="2019-11-21T11:43:00Z">
        <w:r w:rsidDel="00040EB4">
          <w:rPr>
            <w:rFonts w:eastAsia="Calibri"/>
            <w:szCs w:val="24"/>
          </w:rPr>
          <w:delText>keturių</w:delText>
        </w:r>
      </w:del>
      <w:ins w:id="24" w:author="Petrauskaite Agne" w:date="2019-11-21T11:43:00Z">
        <w:r w:rsidR="00040EB4">
          <w:rPr>
            <w:rFonts w:eastAsia="Calibri"/>
            <w:szCs w:val="24"/>
          </w:rPr>
          <w:t>šešių</w:t>
        </w:r>
      </w:ins>
      <w:r>
        <w:rPr>
          <w:rFonts w:eastAsia="Calibri"/>
          <w:szCs w:val="24"/>
        </w:rPr>
        <w:t xml:space="preserve"> eurų), iš kurių iki </w:t>
      </w:r>
      <w:del w:id="25" w:author="Petrauskaite Agne" w:date="2019-11-21T11:43:00Z">
        <w:r w:rsidDel="00040EB4">
          <w:rPr>
            <w:bCs/>
            <w:szCs w:val="24"/>
            <w:lang w:eastAsia="lt-LT"/>
          </w:rPr>
          <w:delText>8 688 601</w:delText>
        </w:r>
      </w:del>
      <w:ins w:id="26" w:author="Petrauskaite Agne" w:date="2019-11-21T11:43:00Z">
        <w:r w:rsidR="00040EB4">
          <w:rPr>
            <w:bCs/>
            <w:szCs w:val="24"/>
            <w:lang w:eastAsia="lt-LT"/>
          </w:rPr>
          <w:t>9 250 706</w:t>
        </w:r>
      </w:ins>
      <w:r>
        <w:rPr>
          <w:bCs/>
          <w:szCs w:val="24"/>
          <w:lang w:eastAsia="lt-LT"/>
        </w:rPr>
        <w:t xml:space="preserve"> </w:t>
      </w:r>
      <w:r>
        <w:rPr>
          <w:rFonts w:eastAsia="Calibri"/>
          <w:szCs w:val="24"/>
        </w:rPr>
        <w:t>Eur (</w:t>
      </w:r>
      <w:del w:id="27" w:author="Petrauskaite Agne" w:date="2019-11-21T11:44:00Z">
        <w:r w:rsidDel="00040EB4">
          <w:rPr>
            <w:rFonts w:eastAsia="Calibri"/>
            <w:szCs w:val="24"/>
          </w:rPr>
          <w:delText>aštuonių</w:delText>
        </w:r>
      </w:del>
      <w:ins w:id="28" w:author="Petrauskaite Agne" w:date="2019-11-21T11:44:00Z">
        <w:r w:rsidR="00040EB4">
          <w:rPr>
            <w:rFonts w:eastAsia="Calibri"/>
            <w:szCs w:val="24"/>
          </w:rPr>
          <w:t>devynių</w:t>
        </w:r>
      </w:ins>
      <w:r>
        <w:rPr>
          <w:rFonts w:eastAsia="Calibri"/>
          <w:szCs w:val="24"/>
        </w:rPr>
        <w:t xml:space="preserve"> milijonų </w:t>
      </w:r>
      <w:del w:id="29" w:author="Petrauskaite Agne" w:date="2019-11-21T11:44:00Z">
        <w:r w:rsidDel="00040EB4">
          <w:rPr>
            <w:rFonts w:eastAsia="Calibri"/>
            <w:szCs w:val="24"/>
          </w:rPr>
          <w:delText>šešių</w:delText>
        </w:r>
      </w:del>
      <w:ins w:id="30" w:author="Petrauskaite Agne" w:date="2019-11-21T11:44:00Z">
        <w:r w:rsidR="00040EB4">
          <w:rPr>
            <w:rFonts w:eastAsia="Calibri"/>
            <w:szCs w:val="24"/>
          </w:rPr>
          <w:t>dviejų</w:t>
        </w:r>
      </w:ins>
      <w:r>
        <w:rPr>
          <w:rFonts w:eastAsia="Calibri"/>
          <w:szCs w:val="24"/>
        </w:rPr>
        <w:t xml:space="preserve"> šimtų </w:t>
      </w:r>
      <w:del w:id="31" w:author="Petrauskaite Agne" w:date="2019-11-21T11:44:00Z">
        <w:r w:rsidDel="00040EB4">
          <w:rPr>
            <w:rFonts w:eastAsia="Calibri"/>
            <w:szCs w:val="24"/>
          </w:rPr>
          <w:delText>aštuonias</w:delText>
        </w:r>
      </w:del>
      <w:ins w:id="32" w:author="Petrauskaite Agne" w:date="2019-11-21T11:44:00Z">
        <w:r w:rsidR="00040EB4">
          <w:rPr>
            <w:rFonts w:eastAsia="Calibri"/>
            <w:szCs w:val="24"/>
          </w:rPr>
          <w:t>penkias</w:t>
        </w:r>
      </w:ins>
      <w:r>
        <w:rPr>
          <w:rFonts w:eastAsia="Calibri"/>
          <w:szCs w:val="24"/>
        </w:rPr>
        <w:t xml:space="preserve">dešimt </w:t>
      </w:r>
      <w:del w:id="33" w:author="Petrauskaite Agne" w:date="2019-11-21T11:44:00Z">
        <w:r w:rsidDel="006E5867">
          <w:rPr>
            <w:rFonts w:eastAsia="Calibri"/>
            <w:szCs w:val="24"/>
          </w:rPr>
          <w:delText xml:space="preserve">aštuonių </w:delText>
        </w:r>
      </w:del>
      <w:r>
        <w:rPr>
          <w:rFonts w:eastAsia="Calibri"/>
          <w:szCs w:val="24"/>
        </w:rPr>
        <w:t xml:space="preserve">tūkstančių </w:t>
      </w:r>
      <w:del w:id="34" w:author="Petrauskaite Agne" w:date="2019-11-21T11:44:00Z">
        <w:r w:rsidDel="006E5867">
          <w:rPr>
            <w:rFonts w:eastAsia="Calibri"/>
            <w:szCs w:val="24"/>
          </w:rPr>
          <w:delText>šešių</w:delText>
        </w:r>
      </w:del>
      <w:ins w:id="35" w:author="Petrauskaite Agne" w:date="2019-11-21T11:44:00Z">
        <w:r w:rsidR="006E5867">
          <w:rPr>
            <w:rFonts w:eastAsia="Calibri"/>
            <w:szCs w:val="24"/>
          </w:rPr>
          <w:t>septynių</w:t>
        </w:r>
      </w:ins>
      <w:r>
        <w:rPr>
          <w:rFonts w:eastAsia="Calibri"/>
          <w:szCs w:val="24"/>
        </w:rPr>
        <w:t xml:space="preserve"> šimtų </w:t>
      </w:r>
      <w:del w:id="36" w:author="Petrauskaite Agne" w:date="2019-11-21T11:44:00Z">
        <w:r w:rsidDel="006E5867">
          <w:rPr>
            <w:rFonts w:eastAsia="Calibri"/>
            <w:szCs w:val="24"/>
          </w:rPr>
          <w:delText>vieno</w:delText>
        </w:r>
      </w:del>
      <w:ins w:id="37" w:author="Petrauskaite Agne" w:date="2019-11-21T11:44:00Z">
        <w:r w:rsidR="006E5867">
          <w:rPr>
            <w:rFonts w:eastAsia="Calibri"/>
            <w:szCs w:val="24"/>
          </w:rPr>
          <w:t>šešių</w:t>
        </w:r>
      </w:ins>
      <w:r>
        <w:rPr>
          <w:rFonts w:eastAsia="Calibri"/>
          <w:szCs w:val="24"/>
        </w:rPr>
        <w:t xml:space="preserve"> eur</w:t>
      </w:r>
      <w:del w:id="38" w:author="Petrauskaite Agne" w:date="2019-11-21T11:44:00Z">
        <w:r w:rsidDel="006E5867">
          <w:rPr>
            <w:rFonts w:eastAsia="Calibri"/>
            <w:szCs w:val="24"/>
          </w:rPr>
          <w:delText>o</w:delText>
        </w:r>
      </w:del>
      <w:ins w:id="39" w:author="Petrauskaite Agne" w:date="2019-11-21T11:45:00Z">
        <w:r w:rsidR="006E5867">
          <w:rPr>
            <w:rFonts w:eastAsia="Calibri"/>
            <w:szCs w:val="24"/>
          </w:rPr>
          <w:t>ų</w:t>
        </w:r>
      </w:ins>
      <w:r>
        <w:rPr>
          <w:rFonts w:eastAsia="Calibri"/>
          <w:szCs w:val="24"/>
        </w:rPr>
        <w:t xml:space="preserve">) – Europos Sąjungos (toliau – ES) struktūrinių fondų (Europos regioninės plėtros fondo) lėšos, iki </w:t>
      </w:r>
      <w:r>
        <w:rPr>
          <w:bCs/>
          <w:szCs w:val="24"/>
          <w:lang w:eastAsia="lt-LT"/>
        </w:rPr>
        <w:t xml:space="preserve">1 </w:t>
      </w:r>
      <w:del w:id="40" w:author="Petrauskaite Agne" w:date="2019-11-21T11:45:00Z">
        <w:r w:rsidDel="006E5867">
          <w:rPr>
            <w:bCs/>
            <w:szCs w:val="24"/>
            <w:lang w:eastAsia="lt-LT"/>
          </w:rPr>
          <w:delText>533</w:delText>
        </w:r>
      </w:del>
      <w:ins w:id="41" w:author="Petrauskaite Agne" w:date="2019-11-21T11:45:00Z">
        <w:r w:rsidR="006E5867">
          <w:rPr>
            <w:bCs/>
            <w:szCs w:val="24"/>
            <w:lang w:eastAsia="lt-LT"/>
          </w:rPr>
          <w:t>675</w:t>
        </w:r>
      </w:ins>
      <w:r>
        <w:rPr>
          <w:bCs/>
          <w:szCs w:val="24"/>
          <w:lang w:eastAsia="lt-LT"/>
        </w:rPr>
        <w:t xml:space="preserve"> </w:t>
      </w:r>
      <w:ins w:id="42" w:author="Petrauskaite Agne" w:date="2019-11-21T11:45:00Z">
        <w:r w:rsidR="006E5867">
          <w:rPr>
            <w:bCs/>
            <w:szCs w:val="24"/>
            <w:lang w:eastAsia="lt-LT"/>
          </w:rPr>
          <w:t>920</w:t>
        </w:r>
      </w:ins>
      <w:del w:id="43" w:author="Petrauskaite Agne" w:date="2019-11-21T11:45:00Z">
        <w:r w:rsidDel="006E5867">
          <w:rPr>
            <w:bCs/>
            <w:szCs w:val="24"/>
            <w:lang w:eastAsia="lt-LT"/>
          </w:rPr>
          <w:delText>283</w:delText>
        </w:r>
      </w:del>
      <w:r>
        <w:rPr>
          <w:bCs/>
          <w:szCs w:val="24"/>
          <w:lang w:eastAsia="lt-LT"/>
        </w:rPr>
        <w:t xml:space="preserve"> </w:t>
      </w:r>
      <w:r>
        <w:rPr>
          <w:rFonts w:eastAsia="Calibri"/>
          <w:szCs w:val="24"/>
        </w:rPr>
        <w:t>Eur</w:t>
      </w:r>
      <w:r>
        <w:rPr>
          <w:bCs/>
          <w:szCs w:val="24"/>
          <w:lang w:eastAsia="lt-LT"/>
        </w:rPr>
        <w:t xml:space="preserve"> (vieno milijono </w:t>
      </w:r>
      <w:del w:id="44" w:author="Petrauskaite Agne" w:date="2019-11-21T11:45:00Z">
        <w:r w:rsidDel="006E5867">
          <w:rPr>
            <w:bCs/>
            <w:szCs w:val="24"/>
            <w:lang w:eastAsia="lt-LT"/>
          </w:rPr>
          <w:delText>penkių</w:delText>
        </w:r>
      </w:del>
      <w:ins w:id="45" w:author="Petrauskaite Agne" w:date="2019-11-21T11:45:00Z">
        <w:r w:rsidR="006E5867">
          <w:rPr>
            <w:bCs/>
            <w:szCs w:val="24"/>
            <w:lang w:eastAsia="lt-LT"/>
          </w:rPr>
          <w:t>šešių</w:t>
        </w:r>
      </w:ins>
      <w:r>
        <w:rPr>
          <w:bCs/>
          <w:szCs w:val="24"/>
          <w:lang w:eastAsia="lt-LT"/>
        </w:rPr>
        <w:t xml:space="preserve"> šimtų </w:t>
      </w:r>
      <w:del w:id="46" w:author="Petrauskaite Agne" w:date="2019-11-21T11:46:00Z">
        <w:r w:rsidDel="006E5867">
          <w:rPr>
            <w:bCs/>
            <w:szCs w:val="24"/>
            <w:lang w:eastAsia="lt-LT"/>
          </w:rPr>
          <w:delText>tris</w:delText>
        </w:r>
      </w:del>
      <w:ins w:id="47" w:author="Petrauskaite Agne" w:date="2019-11-21T11:46:00Z">
        <w:r w:rsidR="006E5867">
          <w:rPr>
            <w:bCs/>
            <w:szCs w:val="24"/>
            <w:lang w:eastAsia="lt-LT"/>
          </w:rPr>
          <w:t>septynias</w:t>
        </w:r>
      </w:ins>
      <w:r>
        <w:rPr>
          <w:bCs/>
          <w:szCs w:val="24"/>
          <w:lang w:eastAsia="lt-LT"/>
        </w:rPr>
        <w:t xml:space="preserve">dešimt </w:t>
      </w:r>
      <w:del w:id="48" w:author="Petrauskaite Agne" w:date="2019-11-21T11:46:00Z">
        <w:r w:rsidDel="006E5867">
          <w:rPr>
            <w:bCs/>
            <w:szCs w:val="24"/>
            <w:lang w:eastAsia="lt-LT"/>
          </w:rPr>
          <w:delText>trijų</w:delText>
        </w:r>
      </w:del>
      <w:ins w:id="49" w:author="Petrauskaite Agne" w:date="2019-11-21T11:46:00Z">
        <w:r w:rsidR="006E5867">
          <w:rPr>
            <w:bCs/>
            <w:szCs w:val="24"/>
            <w:lang w:eastAsia="lt-LT"/>
          </w:rPr>
          <w:t>penkių</w:t>
        </w:r>
      </w:ins>
      <w:r>
        <w:rPr>
          <w:bCs/>
          <w:szCs w:val="24"/>
          <w:lang w:eastAsia="lt-LT"/>
        </w:rPr>
        <w:t xml:space="preserve"> tūkstančių </w:t>
      </w:r>
      <w:del w:id="50" w:author="Petrauskaite Agne" w:date="2019-11-21T11:46:00Z">
        <w:r w:rsidDel="006E5867">
          <w:rPr>
            <w:bCs/>
            <w:szCs w:val="24"/>
            <w:lang w:eastAsia="lt-LT"/>
          </w:rPr>
          <w:delText>dviejų</w:delText>
        </w:r>
      </w:del>
      <w:ins w:id="51" w:author="Petrauskaite Agne" w:date="2019-11-21T11:46:00Z">
        <w:r w:rsidR="006E5867">
          <w:rPr>
            <w:bCs/>
            <w:szCs w:val="24"/>
            <w:lang w:eastAsia="lt-LT"/>
          </w:rPr>
          <w:t>devynių</w:t>
        </w:r>
      </w:ins>
      <w:r>
        <w:rPr>
          <w:bCs/>
          <w:szCs w:val="24"/>
          <w:lang w:eastAsia="lt-LT"/>
        </w:rPr>
        <w:t xml:space="preserve"> šimtų </w:t>
      </w:r>
      <w:del w:id="52" w:author="Petrauskaite Agne" w:date="2019-11-21T11:46:00Z">
        <w:r w:rsidDel="006E5867">
          <w:rPr>
            <w:bCs/>
            <w:szCs w:val="24"/>
            <w:lang w:eastAsia="lt-LT"/>
          </w:rPr>
          <w:delText>aštuonias</w:delText>
        </w:r>
      </w:del>
      <w:ins w:id="53" w:author="Petrauskaite Agne" w:date="2019-11-21T11:46:00Z">
        <w:r w:rsidR="006E5867">
          <w:rPr>
            <w:bCs/>
            <w:szCs w:val="24"/>
            <w:lang w:eastAsia="lt-LT"/>
          </w:rPr>
          <w:t>dvi</w:t>
        </w:r>
      </w:ins>
      <w:r>
        <w:rPr>
          <w:bCs/>
          <w:szCs w:val="24"/>
          <w:lang w:eastAsia="lt-LT"/>
        </w:rPr>
        <w:t xml:space="preserve">dešimt </w:t>
      </w:r>
      <w:del w:id="54" w:author="Petrauskaite Agne" w:date="2019-11-21T11:46:00Z">
        <w:r w:rsidDel="006E5867">
          <w:rPr>
            <w:bCs/>
            <w:szCs w:val="24"/>
            <w:lang w:eastAsia="lt-LT"/>
          </w:rPr>
          <w:delText xml:space="preserve">trijų </w:delText>
        </w:r>
      </w:del>
      <w:r>
        <w:rPr>
          <w:bCs/>
          <w:szCs w:val="24"/>
          <w:lang w:eastAsia="lt-LT"/>
        </w:rPr>
        <w:t>eurų) – Lietuvos Respublikos valstybės biudžeto lėšos</w:t>
      </w:r>
      <w:r>
        <w:rPr>
          <w:rFonts w:eastAsia="Calibri"/>
          <w:szCs w:val="24"/>
        </w:rPr>
        <w:t xml:space="preserve">. </w:t>
      </w:r>
      <w:del w:id="55" w:author="Petrauskaite Agne" w:date="2019-11-21T13:54:00Z">
        <w:r w:rsidRPr="00AC0E66" w:rsidDel="00AC0E66">
          <w:rPr>
            <w:rFonts w:eastAsia="Calibri"/>
            <w:szCs w:val="24"/>
          </w:rPr>
          <w:delText xml:space="preserve">Iš jų 521 316 Eur (penki šimtai dvidešimt vienas tūkstantis trys šimtai šešiolika eurų) Europos regioninės plėtros fondo lėšų ir 91 997 Eur (devyniasdešimt vienas tūkstantis devyni šimtai </w:delText>
        </w:r>
        <w:r w:rsidRPr="00AC0E66" w:rsidDel="00AC0E66">
          <w:rPr>
            <w:rFonts w:eastAsia="Calibri"/>
            <w:szCs w:val="24"/>
          </w:rPr>
          <w:lastRenderedPageBreak/>
          <w:delText>devyniasdešimt septyni eurai) Lietuvos Respublikos valstybės biudžeto lėšų (toliau – veiklos lėšų rezervas) galės būti skirta projektams finansuoti tik Lietuvos Respublikos Vyriausybei patvirtinus Veiksmų programos priedo pakeitimą, kuriuo veiklos lėšų rezervas bus skirtas Veiksmų programos 5 prioritetui įgyvendinti.</w:delText>
        </w:r>
        <w:r w:rsidDel="00AC0E66">
          <w:rPr>
            <w:rFonts w:eastAsia="Calibri"/>
            <w:color w:val="FF0000"/>
            <w:szCs w:val="24"/>
          </w:rPr>
          <w:delText xml:space="preserve"> </w:delText>
        </w:r>
      </w:del>
    </w:p>
    <w:p w14:paraId="3AB6BD32" w14:textId="77777777" w:rsidR="00995456" w:rsidRDefault="004218BD">
      <w:pPr>
        <w:ind w:firstLine="851"/>
        <w:jc w:val="both"/>
        <w:rPr>
          <w:rFonts w:eastAsia="Calibri"/>
          <w:szCs w:val="24"/>
        </w:rPr>
      </w:pPr>
      <w:r>
        <w:rPr>
          <w:rFonts w:eastAsia="Calibri"/>
          <w:szCs w:val="24"/>
        </w:rPr>
        <w:t>9. Priemonės tikslas – didinti kultūros ir gamtos paveldo objektų lankomumą ir žinomumą.</w:t>
      </w:r>
    </w:p>
    <w:p w14:paraId="0F84EE80" w14:textId="77777777" w:rsidR="00995456" w:rsidRDefault="004218BD" w:rsidP="00DD1340">
      <w:pPr>
        <w:ind w:firstLine="851"/>
        <w:jc w:val="both"/>
        <w:rPr>
          <w:rFonts w:eastAsia="Calibri"/>
          <w:szCs w:val="24"/>
        </w:rPr>
      </w:pPr>
      <w:r>
        <w:rPr>
          <w:rFonts w:eastAsia="Calibri"/>
          <w:szCs w:val="24"/>
        </w:rPr>
        <w:t>10. Pagal Aprašą remiam</w:t>
      </w:r>
      <w:del w:id="56" w:author="Petrauskaite Agne" w:date="2019-11-22T15:09:00Z">
        <w:r w:rsidDel="00DD1340">
          <w:rPr>
            <w:rFonts w:eastAsia="Calibri"/>
            <w:szCs w:val="24"/>
          </w:rPr>
          <w:delText>os</w:delText>
        </w:r>
      </w:del>
      <w:ins w:id="57" w:author="Petrauskaite Agne" w:date="2019-11-22T15:09:00Z">
        <w:r w:rsidR="00DD1340">
          <w:rPr>
            <w:rFonts w:eastAsia="Calibri"/>
            <w:szCs w:val="24"/>
          </w:rPr>
          <w:t>a</w:t>
        </w:r>
      </w:ins>
      <w:r>
        <w:rPr>
          <w:rFonts w:eastAsia="Calibri"/>
          <w:szCs w:val="24"/>
        </w:rPr>
        <w:t xml:space="preserve"> veikl</w:t>
      </w:r>
      <w:del w:id="58" w:author="Petrauskaite Agne" w:date="2019-11-22T15:09:00Z">
        <w:r w:rsidDel="00DD1340">
          <w:rPr>
            <w:rFonts w:eastAsia="Calibri"/>
            <w:szCs w:val="24"/>
          </w:rPr>
          <w:delText>os:</w:delText>
        </w:r>
      </w:del>
      <w:ins w:id="59" w:author="Petrauskaite Agne" w:date="2019-11-22T15:09:00Z">
        <w:r w:rsidR="00DD1340">
          <w:rPr>
            <w:rFonts w:eastAsia="Calibri"/>
            <w:szCs w:val="24"/>
          </w:rPr>
          <w:t xml:space="preserve">a – </w:t>
        </w:r>
      </w:ins>
      <w:del w:id="60" w:author="Petrauskaite Agne" w:date="2019-11-22T15:09:00Z">
        <w:r w:rsidDel="00DD1340">
          <w:rPr>
            <w:rFonts w:eastAsia="Calibri"/>
            <w:szCs w:val="24"/>
          </w:rPr>
          <w:delText xml:space="preserve">10.1. </w:delText>
        </w:r>
      </w:del>
      <w:r>
        <w:rPr>
          <w:rFonts w:eastAsia="Calibri"/>
          <w:szCs w:val="24"/>
        </w:rPr>
        <w:t>nacionalinių turizmo maršrutų, turizmo trasų ir prioritetinių turizmo produktų, apimančių kultūros ir gamtos paveldo objektus, rinkodara</w:t>
      </w:r>
      <w:del w:id="61" w:author="Petrauskaite Agne" w:date="2019-11-22T15:09:00Z">
        <w:r w:rsidDel="0032666B">
          <w:rPr>
            <w:rFonts w:eastAsia="Calibri"/>
            <w:szCs w:val="24"/>
          </w:rPr>
          <w:delText>;</w:delText>
        </w:r>
      </w:del>
      <w:ins w:id="62" w:author="Petrauskaite Agne" w:date="2019-11-22T15:10:00Z">
        <w:r w:rsidR="0032666B">
          <w:rPr>
            <w:rFonts w:eastAsia="Calibri"/>
            <w:szCs w:val="24"/>
          </w:rPr>
          <w:t>.</w:t>
        </w:r>
      </w:ins>
    </w:p>
    <w:p w14:paraId="79BE54FA" w14:textId="77777777" w:rsidR="00995456" w:rsidRDefault="004218BD">
      <w:pPr>
        <w:ind w:firstLine="851"/>
        <w:jc w:val="both"/>
        <w:rPr>
          <w:rFonts w:eastAsia="Calibri"/>
          <w:szCs w:val="24"/>
        </w:rPr>
      </w:pPr>
      <w:del w:id="63" w:author="Petrauskaite Agne" w:date="2019-11-22T15:10:00Z">
        <w:r w:rsidDel="0032666B">
          <w:rPr>
            <w:rFonts w:eastAsia="Calibri"/>
            <w:szCs w:val="24"/>
          </w:rPr>
          <w:delText>10.2. informacinių kelio ženklų, nurodytų Kelių eismo taisyklių, patvirtintų Lietuvos Respublikos Vyriausybės 2002 m. gruodžio 11 d. nutarimu Nr. 1950 „Dėl Kelių eismo taisyklių patvirtinimo“, 1 priedo 628 punkte (krypties rodyklė į lankytiną vietą su grafiniu lankytinos vietos vaizdu), (toliau – informaciniai kelio ženklai) projektavimas, gamyba, įrengimas.</w:delText>
        </w:r>
      </w:del>
    </w:p>
    <w:p w14:paraId="15CEE8AB" w14:textId="77777777" w:rsidR="00995456" w:rsidRDefault="004218BD">
      <w:pPr>
        <w:suppressAutoHyphens/>
        <w:ind w:firstLine="851"/>
        <w:jc w:val="both"/>
        <w:textAlignment w:val="center"/>
        <w:rPr>
          <w:rFonts w:eastAsia="Calibri"/>
          <w:b/>
          <w:szCs w:val="24"/>
        </w:rPr>
      </w:pPr>
      <w:r>
        <w:rPr>
          <w:color w:val="000000"/>
          <w:szCs w:val="24"/>
        </w:rPr>
        <w:t>11. Pagal Apraše nurodytas remiamas veiklas valstybės projektų sąrašus numatoma sudaryti 2016 metų I ketvirtį</w:t>
      </w:r>
      <w:ins w:id="64" w:author="Petrauskaite Agne" w:date="2019-11-21T14:00:00Z">
        <w:r w:rsidR="00D4231B">
          <w:rPr>
            <w:color w:val="000000"/>
            <w:szCs w:val="24"/>
          </w:rPr>
          <w:t>,</w:t>
        </w:r>
      </w:ins>
      <w:del w:id="65" w:author="Petrauskaite Agne" w:date="2019-11-21T14:00:00Z">
        <w:r w:rsidDel="00D4231B">
          <w:rPr>
            <w:color w:val="000000"/>
            <w:szCs w:val="24"/>
          </w:rPr>
          <w:delText xml:space="preserve"> ir</w:delText>
        </w:r>
      </w:del>
      <w:r>
        <w:rPr>
          <w:color w:val="000000"/>
          <w:szCs w:val="24"/>
        </w:rPr>
        <w:t xml:space="preserve"> 2018 metų II ketvirtį</w:t>
      </w:r>
      <w:ins w:id="66" w:author="Petrauskaite Agne" w:date="2019-11-21T14:00:00Z">
        <w:r w:rsidR="00D4231B">
          <w:rPr>
            <w:color w:val="000000"/>
            <w:szCs w:val="24"/>
          </w:rPr>
          <w:t xml:space="preserve"> ir 20</w:t>
        </w:r>
      </w:ins>
      <w:ins w:id="67" w:author="Petrauskaite Agne" w:date="2019-11-21T14:02:00Z">
        <w:r w:rsidR="00D4231B">
          <w:rPr>
            <w:color w:val="000000"/>
            <w:szCs w:val="24"/>
          </w:rPr>
          <w:t>20</w:t>
        </w:r>
      </w:ins>
      <w:ins w:id="68" w:author="Petrauskaite Agne" w:date="2019-11-21T14:00:00Z">
        <w:r w:rsidR="00D4231B">
          <w:rPr>
            <w:color w:val="000000"/>
            <w:szCs w:val="24"/>
          </w:rPr>
          <w:t xml:space="preserve"> m. I ketv</w:t>
        </w:r>
      </w:ins>
      <w:r>
        <w:rPr>
          <w:color w:val="000000"/>
          <w:szCs w:val="24"/>
        </w:rPr>
        <w:t>.</w:t>
      </w:r>
      <w:ins w:id="69" w:author="Petrauskaite Agne" w:date="2019-11-21T14:03:00Z">
        <w:r w:rsidR="002E5B92">
          <w:rPr>
            <w:color w:val="000000"/>
            <w:szCs w:val="24"/>
          </w:rPr>
          <w:t xml:space="preserve"> </w:t>
        </w:r>
        <w:r w:rsidR="002E5B92">
          <w:rPr>
            <w:szCs w:val="24"/>
          </w:rPr>
          <w:t xml:space="preserve">Valstybės projektų sąraše (-uose) nurodomas paraiškų finansuoti projektą pateikimo įgyvendinančiajai institucijai terminas – </w:t>
        </w:r>
        <w:r w:rsidR="002E5B92" w:rsidRPr="00F50A15">
          <w:rPr>
            <w:szCs w:val="24"/>
          </w:rPr>
          <w:t>ne ilgesnis nei iki 20</w:t>
        </w:r>
        <w:r w:rsidR="002E5B92">
          <w:rPr>
            <w:szCs w:val="24"/>
          </w:rPr>
          <w:t>20</w:t>
        </w:r>
        <w:r w:rsidR="002E5B92" w:rsidRPr="00F50A15">
          <w:rPr>
            <w:szCs w:val="24"/>
          </w:rPr>
          <w:t xml:space="preserve"> m. </w:t>
        </w:r>
      </w:ins>
      <w:ins w:id="70" w:author="Petrauskaite Agne" w:date="2019-11-21T14:05:00Z">
        <w:r w:rsidR="00707B64">
          <w:rPr>
            <w:szCs w:val="24"/>
          </w:rPr>
          <w:t>kovo</w:t>
        </w:r>
      </w:ins>
      <w:ins w:id="71" w:author="Petrauskaite Agne" w:date="2019-11-21T14:03:00Z">
        <w:r w:rsidR="002E5B92">
          <w:rPr>
            <w:szCs w:val="24"/>
          </w:rPr>
          <w:t xml:space="preserve"> </w:t>
        </w:r>
        <w:r w:rsidR="002E5B92" w:rsidRPr="00F50A15">
          <w:rPr>
            <w:szCs w:val="24"/>
          </w:rPr>
          <w:t>20 d</w:t>
        </w:r>
        <w:r w:rsidR="002E5B92">
          <w:rPr>
            <w:szCs w:val="24"/>
          </w:rPr>
          <w:t>. Jeigu sudaromas rezervinių valstybės projektų sąrašas, iš jo projektai į valstybės projektų sąrašą perkeliami ne vėliau kaip iki 2020 m. balandžio 30 d., nurodant paraiškų finansuoti projektus pateikimo įgyvendinančiajai institucijai terminą – ne ilgesnį nei iki 2020 m. birželio 30 d.</w:t>
        </w:r>
      </w:ins>
    </w:p>
    <w:p w14:paraId="3DC0A6B0" w14:textId="77777777" w:rsidR="00995456" w:rsidRDefault="004218BD">
      <w:pPr>
        <w:rPr>
          <w:rFonts w:eastAsia="MS Mincho"/>
          <w:i/>
          <w:iCs/>
          <w:sz w:val="20"/>
        </w:rPr>
      </w:pPr>
      <w:r>
        <w:rPr>
          <w:rFonts w:eastAsia="MS Mincho"/>
          <w:i/>
          <w:iCs/>
          <w:sz w:val="20"/>
        </w:rPr>
        <w:t>Punkto pakeitimai:</w:t>
      </w:r>
    </w:p>
    <w:p w14:paraId="22C77B1E" w14:textId="77777777" w:rsidR="00995456" w:rsidRDefault="004218BD">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59CAE4D2" w14:textId="77777777" w:rsidR="00995456" w:rsidRDefault="00995456"/>
    <w:p w14:paraId="57B92B99" w14:textId="77777777" w:rsidR="00995456" w:rsidRDefault="004218BD">
      <w:pPr>
        <w:jc w:val="center"/>
        <w:rPr>
          <w:rFonts w:eastAsia="Calibri"/>
          <w:b/>
          <w:szCs w:val="24"/>
        </w:rPr>
      </w:pPr>
      <w:r>
        <w:rPr>
          <w:rFonts w:eastAsia="Calibri"/>
          <w:b/>
          <w:szCs w:val="24"/>
        </w:rPr>
        <w:t>II SKYRIUS</w:t>
      </w:r>
    </w:p>
    <w:p w14:paraId="75CA6837" w14:textId="77777777" w:rsidR="00995456" w:rsidRDefault="004218BD">
      <w:pPr>
        <w:jc w:val="center"/>
        <w:rPr>
          <w:rFonts w:eastAsia="Calibri"/>
          <w:b/>
          <w:szCs w:val="24"/>
        </w:rPr>
      </w:pPr>
      <w:r>
        <w:rPr>
          <w:rFonts w:eastAsia="Calibri"/>
          <w:b/>
          <w:szCs w:val="24"/>
        </w:rPr>
        <w:t>REIKALAVIMAI PAREIŠKĖJAMS IR PARTNERIAMS</w:t>
      </w:r>
    </w:p>
    <w:p w14:paraId="710D0BCD" w14:textId="77777777" w:rsidR="00995456" w:rsidRDefault="00995456">
      <w:pPr>
        <w:ind w:firstLine="851"/>
        <w:jc w:val="center"/>
        <w:rPr>
          <w:rFonts w:eastAsia="Calibri"/>
          <w:b/>
          <w:szCs w:val="24"/>
        </w:rPr>
      </w:pPr>
    </w:p>
    <w:p w14:paraId="1C8AA133" w14:textId="77777777" w:rsidR="00995456" w:rsidRDefault="004218BD">
      <w:pPr>
        <w:tabs>
          <w:tab w:val="left" w:pos="0"/>
          <w:tab w:val="left" w:pos="885"/>
          <w:tab w:val="left" w:pos="1137"/>
        </w:tabs>
        <w:ind w:firstLine="851"/>
        <w:jc w:val="both"/>
        <w:rPr>
          <w:rFonts w:eastAsia="Calibri"/>
          <w:szCs w:val="24"/>
        </w:rPr>
      </w:pPr>
      <w:r>
        <w:rPr>
          <w:rFonts w:eastAsia="Calibri"/>
          <w:szCs w:val="22"/>
        </w:rPr>
        <w:t>12. Pagal Aprašą galimas pareiškėjas yra</w:t>
      </w:r>
      <w:del w:id="72" w:author="Petrauskaite Agne" w:date="2019-11-21T15:11:00Z">
        <w:r w:rsidDel="00A81B6D">
          <w:rPr>
            <w:rFonts w:eastAsia="Calibri"/>
            <w:szCs w:val="22"/>
          </w:rPr>
          <w:delText xml:space="preserve"> </w:delText>
        </w:r>
        <w:r w:rsidDel="00A81B6D">
          <w:rPr>
            <w:rFonts w:eastAsia="Calibri"/>
            <w:szCs w:val="24"/>
          </w:rPr>
          <w:delText>Valstybinis turizmo departamentas prie Ūkio ministerijos</w:delText>
        </w:r>
      </w:del>
      <w:ins w:id="73" w:author="Petrauskaite Agne" w:date="2019-11-21T15:11:00Z">
        <w:r w:rsidR="00A81B6D">
          <w:rPr>
            <w:rFonts w:eastAsia="Calibri"/>
            <w:szCs w:val="24"/>
          </w:rPr>
          <w:t xml:space="preserve"> VšĮ „Keliauk Lietuvoje“</w:t>
        </w:r>
      </w:ins>
      <w:r>
        <w:rPr>
          <w:rFonts w:eastAsia="Calibri"/>
          <w:sz w:val="22"/>
          <w:szCs w:val="22"/>
        </w:rPr>
        <w:t xml:space="preserve">. </w:t>
      </w:r>
      <w:r>
        <w:rPr>
          <w:rFonts w:eastAsia="Calibri"/>
          <w:szCs w:val="24"/>
        </w:rPr>
        <w:t xml:space="preserve">Galimi partneriai </w:t>
      </w:r>
      <w:del w:id="74" w:author="Petrauskaite Agne" w:date="2019-11-22T15:10:00Z">
        <w:r w:rsidDel="0032666B">
          <w:rPr>
            <w:rFonts w:eastAsia="Calibri"/>
            <w:szCs w:val="24"/>
          </w:rPr>
          <w:delText xml:space="preserve">įgyvendinant Aprašo 10.1 papunktyje nurodytą veiklą </w:delText>
        </w:r>
      </w:del>
      <w:r>
        <w:rPr>
          <w:rFonts w:eastAsia="Calibri"/>
          <w:szCs w:val="24"/>
        </w:rPr>
        <w:t>yra biudžetinės įstaigos, viešieji juridiniai asmenys, kurių savininko (dalininko) teises ir pareigas įgyvendina biudžetinė įstaiga.</w:t>
      </w:r>
      <w:del w:id="75" w:author="Petrauskaite Agne" w:date="2019-11-22T15:10:00Z">
        <w:r w:rsidDel="0032666B">
          <w:rPr>
            <w:rFonts w:eastAsia="Calibri"/>
            <w:szCs w:val="24"/>
          </w:rPr>
          <w:delText xml:space="preserve"> Įgyvendinant Aprašo 10.2 papunktyje nurodytą veiklą galimi partneriai yra valstybinės reikšmės kelius prižiūrinčios valstybės įmonės, Lietuvos automobilių kelių direkcija prie Susisiekimo ministerijos.</w:delText>
        </w:r>
      </w:del>
    </w:p>
    <w:p w14:paraId="0D56E065" w14:textId="77777777" w:rsidR="00995456" w:rsidRDefault="004218BD">
      <w:pPr>
        <w:ind w:firstLine="851"/>
        <w:jc w:val="both"/>
        <w:rPr>
          <w:rFonts w:eastAsia="Calibri"/>
          <w:szCs w:val="22"/>
        </w:rPr>
      </w:pPr>
      <w:del w:id="76" w:author="Petrauskaite Agne" w:date="2019-11-22T15:09:00Z">
        <w:r w:rsidDel="00DD1340">
          <w:rPr>
            <w:rFonts w:eastAsia="Calibri"/>
            <w:szCs w:val="22"/>
          </w:rPr>
          <w:delText xml:space="preserve">13. Partneriu (-iais) gali būti tik juridiniai asmenys. </w:delText>
        </w:r>
      </w:del>
      <w:del w:id="77" w:author="Petrauskaite Agne" w:date="2019-11-22T15:04:00Z">
        <w:r w:rsidDel="00A11B8F">
          <w:rPr>
            <w:rFonts w:eastAsia="Calibri"/>
            <w:szCs w:val="22"/>
          </w:rPr>
          <w:delText>Partneriu (-iais) negali būti juridinių asmenų filialai arba atstovybės</w:delText>
        </w:r>
        <w:r w:rsidDel="00A11B8F">
          <w:rPr>
            <w:rFonts w:eastAsia="Calibri"/>
            <w:i/>
            <w:szCs w:val="22"/>
          </w:rPr>
          <w:delText>.</w:delText>
        </w:r>
      </w:del>
    </w:p>
    <w:p w14:paraId="58EB4560" w14:textId="77777777" w:rsidR="00995456" w:rsidRDefault="004218BD">
      <w:pPr>
        <w:ind w:firstLine="851"/>
        <w:jc w:val="both"/>
        <w:rPr>
          <w:rFonts w:eastAsia="Calibri"/>
          <w:szCs w:val="24"/>
        </w:rPr>
      </w:pPr>
      <w:r>
        <w:rPr>
          <w:rFonts w:eastAsia="Calibri"/>
          <w:szCs w:val="24"/>
        </w:rPr>
        <w:t>14. Pareiškėjas (projekto vykdytojas) ir partneris (-iai) turi būti pajėgūs tinkamai ir laiku įgyvendinti projektą ir atitikti jiems keliamus reikalavimus, išdėstytus Aprašo 1 priedo 5 punkte.</w:t>
      </w:r>
    </w:p>
    <w:p w14:paraId="54D1670A" w14:textId="77777777" w:rsidR="00995456" w:rsidRDefault="004218BD">
      <w:pPr>
        <w:tabs>
          <w:tab w:val="left" w:pos="0"/>
          <w:tab w:val="left" w:pos="885"/>
          <w:tab w:val="left" w:pos="1137"/>
        </w:tabs>
        <w:ind w:firstLine="851"/>
        <w:jc w:val="both"/>
        <w:rPr>
          <w:rFonts w:eastAsia="Calibri"/>
          <w:szCs w:val="24"/>
        </w:rPr>
      </w:pPr>
      <w:r>
        <w:rPr>
          <w:rFonts w:eastAsia="Calibri"/>
          <w:szCs w:val="24"/>
        </w:rPr>
        <w:t>15. Partnerio įtraukimo į projektą būtinumas turi būti pagrįstas paraiškoje. Prie paraiškos turi būti pridedama jungtinės veiklos (partnerystės) sutarties kopija, kurioje turi būti nustatytos šalių prievolės ir atsakomybė už iš finansavimo lėšų įsigytą ir (ar) sukurtą turtą ir jo priežiūrą bei turto priežiūrai reikalingų investicijų užtikrinimą.</w:t>
      </w:r>
      <w:ins w:id="78" w:author="Petrauskaite Agne" w:date="2019-11-22T13:16:00Z">
        <w:r w:rsidR="00C8489B">
          <w:rPr>
            <w:rFonts w:eastAsia="Calibri"/>
            <w:szCs w:val="24"/>
          </w:rPr>
          <w:t xml:space="preserve"> </w:t>
        </w:r>
      </w:ins>
    </w:p>
    <w:p w14:paraId="006ACB72" w14:textId="77777777" w:rsidR="00995456" w:rsidRDefault="004218BD">
      <w:pPr>
        <w:tabs>
          <w:tab w:val="left" w:pos="0"/>
          <w:tab w:val="left" w:pos="885"/>
          <w:tab w:val="left" w:pos="1137"/>
        </w:tabs>
        <w:ind w:firstLine="851"/>
        <w:jc w:val="both"/>
        <w:rPr>
          <w:rFonts w:eastAsia="Calibri"/>
          <w:szCs w:val="24"/>
        </w:rPr>
      </w:pPr>
      <w:r>
        <w:rPr>
          <w:rFonts w:eastAsia="Calibri"/>
          <w:szCs w:val="24"/>
        </w:rPr>
        <w:t>16. Pareiškėjas (projekto vykdytojas) yra atsakingas už projekto įgyvendinimą.</w:t>
      </w:r>
    </w:p>
    <w:p w14:paraId="1C0B7B9B" w14:textId="77777777" w:rsidR="00995456" w:rsidRDefault="00995456">
      <w:pPr>
        <w:ind w:firstLine="851"/>
        <w:rPr>
          <w:rFonts w:eastAsia="Calibri"/>
          <w:i/>
          <w:szCs w:val="24"/>
        </w:rPr>
      </w:pPr>
    </w:p>
    <w:p w14:paraId="7F919CB5" w14:textId="77777777" w:rsidR="00995456" w:rsidRDefault="004218BD">
      <w:pPr>
        <w:jc w:val="center"/>
        <w:rPr>
          <w:rFonts w:eastAsia="Calibri"/>
          <w:b/>
          <w:szCs w:val="24"/>
        </w:rPr>
      </w:pPr>
      <w:r>
        <w:rPr>
          <w:rFonts w:eastAsia="Calibri"/>
          <w:b/>
          <w:szCs w:val="24"/>
        </w:rPr>
        <w:t>III SKYRIUS</w:t>
      </w:r>
    </w:p>
    <w:p w14:paraId="1035C853" w14:textId="77777777" w:rsidR="00995456" w:rsidRDefault="004218BD">
      <w:pPr>
        <w:jc w:val="center"/>
        <w:rPr>
          <w:rFonts w:eastAsia="Calibri"/>
          <w:b/>
          <w:szCs w:val="24"/>
        </w:rPr>
      </w:pPr>
      <w:r>
        <w:rPr>
          <w:rFonts w:eastAsia="Calibri"/>
          <w:b/>
          <w:szCs w:val="24"/>
        </w:rPr>
        <w:t>PROJEKTAMS TAIKOMI REIKALAVIMAI</w:t>
      </w:r>
    </w:p>
    <w:p w14:paraId="7A52DE0F" w14:textId="77777777" w:rsidR="00995456" w:rsidRDefault="00995456">
      <w:pPr>
        <w:ind w:firstLine="851"/>
        <w:jc w:val="center"/>
        <w:rPr>
          <w:rFonts w:eastAsia="Calibri"/>
          <w:szCs w:val="24"/>
        </w:rPr>
      </w:pPr>
    </w:p>
    <w:p w14:paraId="581DD158" w14:textId="77777777" w:rsidR="00995456" w:rsidRDefault="004218BD">
      <w:pPr>
        <w:ind w:firstLine="851"/>
        <w:jc w:val="both"/>
        <w:rPr>
          <w:rFonts w:eastAsia="Calibri"/>
          <w:szCs w:val="24"/>
        </w:rPr>
      </w:pPr>
      <w:r>
        <w:rPr>
          <w:rFonts w:eastAsia="Calibri"/>
          <w:szCs w:val="24"/>
        </w:rPr>
        <w:t>17.</w:t>
      </w:r>
      <w:r>
        <w:rPr>
          <w:rFonts w:eastAsia="Calibri"/>
          <w:szCs w:val="24"/>
        </w:rPr>
        <w:tab/>
        <w:t xml:space="preserve">Projektas turi atitikti Projektų taisyklių III skyriaus dešimtajame skirsnyje nustatytus bendruosius reikalavimus. </w:t>
      </w:r>
    </w:p>
    <w:p w14:paraId="0AF50C64" w14:textId="77777777" w:rsidR="00995456" w:rsidRDefault="004218BD">
      <w:pPr>
        <w:suppressAutoHyphens/>
        <w:ind w:firstLine="851"/>
        <w:jc w:val="both"/>
        <w:textAlignment w:val="center"/>
        <w:rPr>
          <w:color w:val="000000"/>
          <w:szCs w:val="24"/>
        </w:rPr>
      </w:pPr>
      <w:r>
        <w:rPr>
          <w:color w:val="000000"/>
          <w:szCs w:val="24"/>
        </w:rPr>
        <w:t>18. Projektas turi atitikti šiuos specialiuosius projektų atrankos kriterijus, patvirtintus 2014–2020 metų Europos Sąjungos fondų investicijų veiksmų programos stebėsenos komiteto 2015 m. birželio 18 d. nutarimu Nr. 44P-5.1(7) ir 2018 m. gegužės 3 d. protokoliniu sprendimu Nr. 44P-2(32):</w:t>
      </w:r>
    </w:p>
    <w:p w14:paraId="75E90F9F" w14:textId="77777777" w:rsidR="00995456" w:rsidRDefault="004218BD">
      <w:pPr>
        <w:ind w:firstLine="851"/>
        <w:jc w:val="both"/>
        <w:rPr>
          <w:rFonts w:eastAsia="Calibri"/>
          <w:szCs w:val="24"/>
        </w:rPr>
      </w:pPr>
      <w:r>
        <w:rPr>
          <w:rFonts w:eastAsia="Calibri"/>
          <w:szCs w:val="24"/>
        </w:rPr>
        <w:t xml:space="preserve">18.1. Projektu prisidedama prie 2015–2017 m. veiksmų plano įgyvendinimo (vertinama, ar planuojami įgyvendinti projektai atitinka bent vieną iš šių 2015–2017 m. veiksmų plane numatytų veiksmų: vykdyti Lietuvos turizmo rinkodarą socialiniuose tinklalapiuose; atnaujinti, optimizuoti ir palaikyti svetaines www.lithuania.travel, www.lietuvosmarsrutai.eu ir vykdyti </w:t>
      </w:r>
      <w:r>
        <w:rPr>
          <w:szCs w:val="24"/>
        </w:rPr>
        <w:t>elektroninės</w:t>
      </w:r>
      <w:r>
        <w:rPr>
          <w:rFonts w:eastAsia="Calibri"/>
          <w:szCs w:val="24"/>
        </w:rPr>
        <w:t xml:space="preserve"> rinkodaros priemones; vykdyti turizmo reklamos kampanijas ir atstovavimą turizmo srityje, dalyvauti </w:t>
      </w:r>
      <w:r>
        <w:rPr>
          <w:rFonts w:eastAsia="Calibri"/>
          <w:szCs w:val="24"/>
        </w:rPr>
        <w:lastRenderedPageBreak/>
        <w:t>tarptautinėse turizmo parodose, organizuoti B2B renginius, verslo misijas, pažintinius turus žurnalistams ir kelionių organizatoriams; išleisti turizmo produktus pristatančius ir įvaizdį gerinančius leidinius;</w:t>
      </w:r>
      <w:r>
        <w:rPr>
          <w:rFonts w:eastAsia="AngsanaUPC"/>
          <w:bCs/>
          <w:iCs/>
          <w:szCs w:val="24"/>
          <w:lang w:eastAsia="lt-LT"/>
        </w:rPr>
        <w:t xml:space="preserve"> sukurti turizmo objektų, maršrutų ir trasų ženklinimo sistemą (informaciniai stendai, ženklai, užrašai, nuorodos ir kt.);</w:t>
      </w:r>
      <w:r>
        <w:rPr>
          <w:rFonts w:eastAsia="Calibri"/>
          <w:szCs w:val="24"/>
        </w:rPr>
        <w:t xml:space="preserve"> projektuoti, gaminti ir įrengti informacinius turizmo ženklus (didžiuosius informacinius ženklus prie svarbiausių turizmo objektų); vykdyti kultūrinio turizmo maršrutų – kultūros kelių, apimančių reikšmingiausius Lietuvos kultūros paveldo objektus, rinkodarą; įgyvendinti vietinio turizmo rinkodaros priemones (el. rinkodara, lauko, radijo, TV reklama, pranešimai spaudai ir kt.). Šis kriterijus taikomas projektams, kurių paraiškos finansavimui gauti pateiktos iki 2015–2017 m. veiksmų plano galiojimo termino pabaigos.</w:t>
      </w:r>
    </w:p>
    <w:p w14:paraId="090948EA" w14:textId="77777777" w:rsidR="00995456" w:rsidRDefault="004218BD">
      <w:pPr>
        <w:ind w:firstLine="851"/>
        <w:jc w:val="both"/>
        <w:rPr>
          <w:rFonts w:eastAsia="Calibri"/>
          <w:bCs/>
          <w:szCs w:val="24"/>
          <w:lang w:eastAsia="lt-LT"/>
        </w:rPr>
      </w:pPr>
      <w:r>
        <w:rPr>
          <w:rFonts w:eastAsia="Calibri"/>
          <w:szCs w:val="24"/>
        </w:rPr>
        <w:t xml:space="preserve">18.2. </w:t>
      </w:r>
      <w:r>
        <w:rPr>
          <w:rFonts w:eastAsia="Calibri"/>
          <w:bCs/>
          <w:szCs w:val="24"/>
          <w:lang w:eastAsia="lt-LT"/>
        </w:rPr>
        <w:t xml:space="preserve">Projektas turi prisidėti prie atsakingo turizmo skatinimo kultūros ir gamtos paveldo objektuose </w:t>
      </w:r>
      <w:del w:id="79" w:author="Petrauskaite Agne" w:date="2019-11-22T15:12:00Z">
        <w:r w:rsidDel="00C863AC">
          <w:rPr>
            <w:rFonts w:eastAsia="Calibri"/>
            <w:bCs/>
            <w:szCs w:val="24"/>
            <w:lang w:eastAsia="lt-LT"/>
          </w:rPr>
          <w:delText>(kriterijus taikomas tik Aprašo 10.1 papunktyje nurodytai veiklai)</w:delText>
        </w:r>
        <w:r w:rsidDel="00C863AC">
          <w:rPr>
            <w:rFonts w:eastAsia="Calibri"/>
            <w:bCs/>
            <w:szCs w:val="24"/>
          </w:rPr>
          <w:delText xml:space="preserve"> </w:delText>
        </w:r>
      </w:del>
      <w:r>
        <w:rPr>
          <w:rFonts w:eastAsia="Calibri"/>
          <w:bCs/>
          <w:szCs w:val="24"/>
        </w:rPr>
        <w:t>(</w:t>
      </w:r>
      <w:r>
        <w:rPr>
          <w:rFonts w:eastAsia="Calibri"/>
          <w:szCs w:val="24"/>
        </w:rPr>
        <w:t>vertinama, ar projekto veiklomis bus išskiriamas (akcentuojamas) bent vienas atsakingo turizmo aspektas (pvz., optimaliai naudoti išteklius – išsaugoti gamtos išteklius ir biologinę įvairovę, gerbti turistus priimančių bendruomenių sociokultūrinį autentiškumą – išsaugoti jų nekilnojamąjį ir gyvąjį kultūros paveldą bei tradicines vertybes, prisidėti prie tarpkultūrinio supratimo ir tolerancijos, palaikyti gyvybingas ir ilgalaikes ekonomines veiklas, duodančias socialinę ir ekonominę naudą visoms dalyvaujančioms interesų grupėms, skatinti vietovei tinkamiausias turizmo formas ir pan.)</w:t>
      </w:r>
      <w:r>
        <w:rPr>
          <w:rFonts w:eastAsia="Calibri"/>
          <w:bCs/>
          <w:szCs w:val="24"/>
          <w:lang w:eastAsia="lt-LT"/>
        </w:rPr>
        <w:t>.</w:t>
      </w:r>
    </w:p>
    <w:p w14:paraId="443F001D" w14:textId="77777777" w:rsidR="00995456" w:rsidRDefault="004218BD">
      <w:pPr>
        <w:ind w:firstLine="851"/>
        <w:jc w:val="both"/>
        <w:rPr>
          <w:rFonts w:eastAsia="Calibri"/>
          <w:bCs/>
          <w:szCs w:val="24"/>
          <w:lang w:eastAsia="lt-LT"/>
        </w:rPr>
      </w:pPr>
      <w:r>
        <w:rPr>
          <w:rFonts w:eastAsia="Calibri"/>
          <w:bCs/>
          <w:szCs w:val="24"/>
          <w:lang w:eastAsia="lt-LT"/>
        </w:rPr>
        <w:t>18.3. Projektu numatoma pasiekti ne mažesnį nei 5 procentų e</w:t>
      </w:r>
      <w:r>
        <w:rPr>
          <w:rFonts w:eastAsia="Calibri"/>
          <w:szCs w:val="24"/>
        </w:rPr>
        <w:t>. </w:t>
      </w:r>
      <w:r>
        <w:rPr>
          <w:rFonts w:eastAsia="Calibri"/>
          <w:bCs/>
          <w:szCs w:val="24"/>
          <w:lang w:eastAsia="lt-LT"/>
        </w:rPr>
        <w:t xml:space="preserve">rinkodaros priemonių unikalių vartotojų skaičiaus augimą per 1 metus nuo projekto veiklų įgyvendinimo pradžios </w:t>
      </w:r>
      <w:del w:id="80" w:author="Petrauskaite Agne" w:date="2019-11-22T15:12:00Z">
        <w:r w:rsidDel="00C863AC">
          <w:rPr>
            <w:rFonts w:eastAsia="Calibri"/>
            <w:bCs/>
            <w:szCs w:val="24"/>
            <w:lang w:eastAsia="lt-LT"/>
          </w:rPr>
          <w:delText xml:space="preserve">(kriterijus taikomas tik Aprašo 10.1 papunktyje nurodytai veiklai) </w:delText>
        </w:r>
      </w:del>
      <w:r>
        <w:rPr>
          <w:rFonts w:eastAsia="Calibri"/>
          <w:bCs/>
          <w:szCs w:val="24"/>
          <w:lang w:eastAsia="lt-LT"/>
        </w:rPr>
        <w:t>(</w:t>
      </w:r>
      <w:r>
        <w:rPr>
          <w:bCs/>
          <w:szCs w:val="24"/>
          <w:lang w:eastAsia="lt-LT"/>
        </w:rPr>
        <w:t xml:space="preserve">vertinama, ar paraiškoje numatytas pakankamas unikalių vartotojų skaičiaus augimas. </w:t>
      </w:r>
      <w:r>
        <w:rPr>
          <w:rFonts w:eastAsia="Calibri"/>
          <w:szCs w:val="24"/>
        </w:rPr>
        <w:t>Unikalių vartotojų skaičiavimo būdas priklausys nuo e. rinkodaros priemonės. Pavyzdžiui, internetinių puslapių kūrimo atveju bus skaičiuojami unikalūs vartotojai ir jų praleistas laikas naršant puslapyje, mobiliųjų aplikacijų kūrimo atveju – atsisiuntimų skaičius, naujienlaiškių atveju – prenumeratorių, peržiūrų skaičius; socialinių tinklų atveju – sekėjų (angl. „followers“), interakcijų (bet koks vartotojo veiksmas socialiniame tinkle – peržiūros, komentarai, vertinimai ir t. t.) skaičius ir pan.)</w:t>
      </w:r>
      <w:r>
        <w:rPr>
          <w:rFonts w:eastAsia="Calibri"/>
          <w:bCs/>
          <w:szCs w:val="24"/>
          <w:lang w:eastAsia="lt-LT"/>
        </w:rPr>
        <w:t xml:space="preserve">. </w:t>
      </w:r>
    </w:p>
    <w:p w14:paraId="3FF440D6" w14:textId="77777777" w:rsidR="00995456" w:rsidRDefault="004218BD">
      <w:pPr>
        <w:ind w:firstLine="851"/>
        <w:jc w:val="both"/>
        <w:rPr>
          <w:rFonts w:eastAsia="Calibri"/>
          <w:bCs/>
          <w:szCs w:val="24"/>
          <w:lang w:eastAsia="lt-LT"/>
        </w:rPr>
      </w:pPr>
      <w:del w:id="81" w:author="Petrauskaite Agne" w:date="2019-11-22T15:12:00Z">
        <w:r w:rsidDel="00C863AC">
          <w:rPr>
            <w:rFonts w:eastAsia="Calibri"/>
            <w:bCs/>
            <w:szCs w:val="24"/>
            <w:lang w:eastAsia="lt-LT"/>
          </w:rPr>
          <w:delText xml:space="preserve">18.4. Projekte numatytos ženklinti lankytinos vietos yra įtrauktos į lankytinų vietų sąrašą, nurodytą </w:delText>
        </w:r>
        <w:r w:rsidDel="00C863AC">
          <w:rPr>
            <w:rFonts w:eastAsia="Calibri"/>
            <w:szCs w:val="24"/>
          </w:rPr>
          <w:delText xml:space="preserve">Lankytinų vietų ir laikinų renginių maršrutinio orientavimo automobilių keliuose </w:delText>
        </w:r>
        <w:r w:rsidDel="00C863AC">
          <w:rPr>
            <w:rFonts w:eastAsia="Calibri"/>
            <w:szCs w:val="24"/>
            <w:lang w:eastAsia="lt-LT"/>
          </w:rPr>
          <w:delText xml:space="preserve">taisyklių </w:delText>
        </w:r>
        <w:r w:rsidDel="00C863AC">
          <w:rPr>
            <w:rFonts w:eastAsia="Calibri"/>
            <w:bCs/>
            <w:szCs w:val="24"/>
          </w:rPr>
          <w:delText>LVMOT 15</w:delText>
        </w:r>
        <w:r w:rsidDel="00C863AC">
          <w:rPr>
            <w:rFonts w:eastAsia="Calibri"/>
            <w:bCs/>
            <w:szCs w:val="24"/>
            <w:lang w:eastAsia="lt-LT"/>
          </w:rPr>
          <w:delText>, patvirtintų Lietuvos automobilių kelių direkcijos prie Susisiekimo ministerijos direktoriaus 2015 m. kovo 3 d. įsakymu Nr. V(E)-4 „</w:delText>
        </w:r>
        <w:r w:rsidDel="00C863AC">
          <w:rPr>
            <w:rFonts w:eastAsia="Calibri"/>
            <w:bCs/>
            <w:szCs w:val="24"/>
          </w:rPr>
          <w:delText>Dėl Lankytinų vietų ir laikinų renginių maršrutinio orientavimo automobilių keliuose taisyklių LVMOT 15 patvirtinimo</w:delText>
        </w:r>
        <w:r w:rsidDel="00C863AC">
          <w:rPr>
            <w:rFonts w:eastAsia="Calibri"/>
            <w:bCs/>
            <w:szCs w:val="24"/>
            <w:lang w:eastAsia="lt-LT"/>
          </w:rPr>
          <w:delText>“ (toliau – Lankytinų vietų ir laikinų renginių maršrutinio orientavimo automobilių keliuose taisyklės),</w:delText>
        </w:r>
        <w:r w:rsidDel="00C863AC">
          <w:rPr>
            <w:rFonts w:eastAsia="Calibri"/>
            <w:szCs w:val="24"/>
            <w:lang w:eastAsia="lt-LT"/>
          </w:rPr>
          <w:delText xml:space="preserve"> 16 punkte</w:delText>
        </w:r>
        <w:r w:rsidDel="00C863AC">
          <w:rPr>
            <w:rFonts w:eastAsia="Calibri"/>
            <w:bCs/>
            <w:szCs w:val="24"/>
            <w:lang w:eastAsia="lt-LT"/>
          </w:rPr>
          <w:delText xml:space="preserve"> (kriterijus taikomas tik Aprašo 10.2 papunktyje nurodytai veiklai) (</w:delText>
        </w:r>
        <w:r w:rsidDel="00C863AC">
          <w:rPr>
            <w:rFonts w:eastAsia="Calibri"/>
            <w:bCs/>
            <w:szCs w:val="24"/>
          </w:rPr>
          <w:delText>vertinama, ar</w:delText>
        </w:r>
        <w:r w:rsidDel="00C863AC">
          <w:rPr>
            <w:rFonts w:eastAsia="Calibri"/>
            <w:bCs/>
            <w:szCs w:val="24"/>
            <w:lang w:eastAsia="lt-LT"/>
          </w:rPr>
          <w:delText xml:space="preserve"> numatomos ženklinti vietos yra įtrauktos į lankytinų vietų sąrašą, nurodytą Lankytinų vietų ir laikinų renginių maršrutinio orientavimo automobilių keliuose taisyklių 16 punkte).</w:delText>
        </w:r>
      </w:del>
    </w:p>
    <w:p w14:paraId="18682597" w14:textId="77777777" w:rsidR="00995456" w:rsidRDefault="004218BD">
      <w:pPr>
        <w:tabs>
          <w:tab w:val="left" w:pos="567"/>
        </w:tabs>
        <w:suppressAutoHyphens/>
        <w:ind w:firstLine="851"/>
        <w:jc w:val="both"/>
        <w:textAlignment w:val="center"/>
        <w:rPr>
          <w:rFonts w:eastAsia="Calibri"/>
          <w:bCs/>
          <w:szCs w:val="24"/>
          <w:lang w:eastAsia="lt-LT"/>
        </w:rPr>
      </w:pPr>
      <w:r>
        <w:rPr>
          <w:bCs/>
          <w:color w:val="000000"/>
          <w:szCs w:val="24"/>
          <w:lang w:eastAsia="lt-LT"/>
        </w:rPr>
        <w:t>18.5. Projektas prisideda prie 2018–2020 m. veiksmų plano įgyvendinimo (vertinama, ar projekto veiklos atitinka 2018–2020 m. veiksmų plano 1 tikslo „Plėtoti turizmo infrastruktūrą ir gerinti paslaugų kokybę“ 1.2 uždavinio „Kurti ir populiarinti turizmo maršrutus, kultūros kelius, turizmo trasas“ 1.2.1.9 veiksmą „Lietuvos vietinio ir atvykstamojo turizmo rinkodaros ir reklamos priemonių (lauko, radijo, TV reklama, straipsniai, pranešimai spaudai, reklamos kampanijos, TV ir turinio rinkodara, dalyvavimas tarptautinėse ir regioninėse turizmo parodose, renginių, verslo misijų organizavimas, pažintiniai turai žurnalistams ir turizmo specialistams; filmai ir vaizdo klipai, nuotraukos ir jų duomenų bazės, leidiniai, kita) vykdymas, siekiant populiarinti turizmo maršrutus, kultūros kelius, turizmo trasas, turizmo produktus ir objektus“ arba 2 tikslo „Didinti Lietuvos Respublikos, kaip turizmo valstybės, žinomumą ir gerinti jos įvaizdį“ 2.1 uždavinio</w:t>
      </w:r>
      <w:r>
        <w:rPr>
          <w:color w:val="000000"/>
          <w:sz w:val="20"/>
        </w:rPr>
        <w:t xml:space="preserve"> „</w:t>
      </w:r>
      <w:r>
        <w:rPr>
          <w:bCs/>
          <w:color w:val="000000"/>
          <w:szCs w:val="24"/>
          <w:lang w:eastAsia="lt-LT"/>
        </w:rPr>
        <w:t>Skatinti kurti ir įgyvendinti elektroninės rinkodaros projektus“ 2.1.1.1 veiksmą „Lietuvos turizmo rinkodaros, komunikacijos, reklamos socialiniuose tinklalapiuose ir interneto portaluose vykdymas, interneto svetainių atnaujinimas, optimizavimas, palaikymas ir reklama, reklamos naujienlaiškiuose, kitų elektroninės rinkodaros ir reklamos priemonių vykdymas“).</w:t>
      </w:r>
      <w:r>
        <w:rPr>
          <w:color w:val="000000"/>
          <w:sz w:val="20"/>
        </w:rPr>
        <w:t xml:space="preserve"> </w:t>
      </w:r>
      <w:r>
        <w:rPr>
          <w:bCs/>
          <w:color w:val="000000"/>
          <w:szCs w:val="24"/>
          <w:lang w:eastAsia="lt-LT"/>
        </w:rPr>
        <w:t>Šis kriterijus taikomas projektams, kurių paraiškos finansavimui gauti pateiktos nuo 2018–2020 m. veiksmų plano įsigaliojimo dienos.</w:t>
      </w:r>
    </w:p>
    <w:p w14:paraId="6E76CF25" w14:textId="77777777" w:rsidR="00995456" w:rsidRDefault="004218BD">
      <w:pPr>
        <w:rPr>
          <w:rFonts w:eastAsia="MS Mincho"/>
          <w:i/>
          <w:iCs/>
          <w:sz w:val="20"/>
        </w:rPr>
      </w:pPr>
      <w:r>
        <w:rPr>
          <w:rFonts w:eastAsia="MS Mincho"/>
          <w:i/>
          <w:iCs/>
          <w:sz w:val="20"/>
        </w:rPr>
        <w:t>Punkto pakeitimai:</w:t>
      </w:r>
    </w:p>
    <w:p w14:paraId="5EF5AE9C" w14:textId="77777777" w:rsidR="00995456" w:rsidRDefault="004218BD">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12386D5E" w14:textId="77777777" w:rsidR="00995456" w:rsidRDefault="00995456"/>
    <w:p w14:paraId="19C868B2" w14:textId="77777777" w:rsidR="00995456" w:rsidRDefault="004218BD">
      <w:pPr>
        <w:ind w:firstLine="851"/>
        <w:jc w:val="both"/>
        <w:rPr>
          <w:rFonts w:eastAsia="Calibri"/>
          <w:szCs w:val="24"/>
        </w:rPr>
      </w:pPr>
      <w:r>
        <w:rPr>
          <w:rFonts w:eastAsia="Calibri"/>
          <w:szCs w:val="24"/>
        </w:rPr>
        <w:lastRenderedPageBreak/>
        <w:t xml:space="preserve">19. Pagal Aprašą nefinansuojami iš ES struktūrinių fondų lėšų bendrai finansuojami didelės apimties projektai. </w:t>
      </w:r>
    </w:p>
    <w:p w14:paraId="38653B52" w14:textId="77777777" w:rsidR="00995456" w:rsidRDefault="004218BD">
      <w:pPr>
        <w:ind w:firstLine="851"/>
        <w:jc w:val="both"/>
        <w:rPr>
          <w:rFonts w:eastAsia="Calibri"/>
          <w:szCs w:val="24"/>
        </w:rPr>
      </w:pPr>
      <w:r>
        <w:rPr>
          <w:rFonts w:eastAsia="Calibri"/>
          <w:szCs w:val="24"/>
        </w:rPr>
        <w:t xml:space="preserve">20. Pagal Aprašą finansavimas nėra teikiamas pareiškėjui, jei jis yra priskiriamas sunkumų patiriančios įmonės kategorijai, kaip ji </w:t>
      </w:r>
      <w:r>
        <w:rPr>
          <w:rFonts w:eastAsia="Calibri"/>
          <w:szCs w:val="22"/>
        </w:rPr>
        <w:t>apibrėžta Komisijos komunikate – Gairėse dėl valstybės pagalbos sunkumų patiriančioms ne finansų įmonėms sanuoti ir restruktūrizuoti (2014/C 249/01).</w:t>
      </w:r>
    </w:p>
    <w:p w14:paraId="1EA19DA5" w14:textId="77777777" w:rsidR="00995456" w:rsidRDefault="004218BD">
      <w:pPr>
        <w:ind w:firstLine="851"/>
        <w:jc w:val="both"/>
        <w:rPr>
          <w:rFonts w:eastAsia="Calibri"/>
          <w:szCs w:val="24"/>
        </w:rPr>
      </w:pPr>
      <w:r>
        <w:rPr>
          <w:rFonts w:eastAsia="Calibri"/>
          <w:szCs w:val="24"/>
        </w:rPr>
        <w:t xml:space="preserve">21. Pagal Aprašą nefinansuojami projektai: </w:t>
      </w:r>
    </w:p>
    <w:p w14:paraId="39298926" w14:textId="77777777" w:rsidR="00995456" w:rsidRDefault="004218BD">
      <w:pPr>
        <w:ind w:firstLine="851"/>
        <w:jc w:val="both"/>
        <w:rPr>
          <w:rFonts w:eastAsia="Calibri"/>
          <w:szCs w:val="24"/>
        </w:rPr>
      </w:pPr>
      <w:r>
        <w:rPr>
          <w:rFonts w:eastAsia="Calibri"/>
          <w:szCs w:val="24"/>
        </w:rPr>
        <w:t xml:space="preserve">21.1. kurie finansuojami priemonės Nr. 05.4.1-LVPA-K-808 „Prioritetinių turizmo plėtros regionų e-rinkodara“ lėšomis; </w:t>
      </w:r>
    </w:p>
    <w:p w14:paraId="097F5837" w14:textId="77777777" w:rsidR="00995456" w:rsidRDefault="004218BD">
      <w:pPr>
        <w:ind w:firstLine="851"/>
        <w:jc w:val="both"/>
        <w:rPr>
          <w:rFonts w:eastAsia="Calibri"/>
          <w:szCs w:val="24"/>
        </w:rPr>
      </w:pPr>
      <w:r>
        <w:rPr>
          <w:rFonts w:eastAsia="Calibri"/>
          <w:szCs w:val="24"/>
        </w:rPr>
        <w:t xml:space="preserve">21.2. kurie finansuojami priemonės Nr. 05.4.1-LVPA-R-821 „Savivaldybes jungiančių turizmo trasų ir turizmo maršrutų informacinės infrastruktūros plėtra“ lėšomis; </w:t>
      </w:r>
    </w:p>
    <w:p w14:paraId="7567EE8C" w14:textId="77777777" w:rsidR="00995456" w:rsidRDefault="004218BD">
      <w:pPr>
        <w:ind w:firstLine="851"/>
        <w:jc w:val="both"/>
        <w:rPr>
          <w:rFonts w:eastAsia="Calibri"/>
          <w:szCs w:val="24"/>
        </w:rPr>
      </w:pPr>
      <w:r>
        <w:rPr>
          <w:rFonts w:eastAsia="Calibri"/>
          <w:szCs w:val="24"/>
        </w:rPr>
        <w:t xml:space="preserve">21.3. kurių partneriais yra saugomų teritorijų direkcijos; </w:t>
      </w:r>
    </w:p>
    <w:p w14:paraId="2F377662" w14:textId="77777777" w:rsidR="00995456" w:rsidRDefault="004218BD">
      <w:pPr>
        <w:ind w:firstLine="851"/>
        <w:jc w:val="both"/>
        <w:rPr>
          <w:rFonts w:eastAsia="Calibri"/>
          <w:szCs w:val="24"/>
        </w:rPr>
      </w:pPr>
      <w:r>
        <w:rPr>
          <w:rFonts w:eastAsia="Calibri"/>
          <w:szCs w:val="24"/>
        </w:rPr>
        <w:t xml:space="preserve">21.4. kurių partneriais yra įstaigos prie Lietuvos Respublikos aplinkos ministerijos ir kitos </w:t>
      </w:r>
      <w:r>
        <w:rPr>
          <w:rFonts w:eastAsia="Calibri"/>
          <w:color w:val="333333"/>
          <w:szCs w:val="24"/>
        </w:rPr>
        <w:t>Aplinkos ministerijai</w:t>
      </w:r>
      <w:r>
        <w:rPr>
          <w:rFonts w:eastAsia="Calibri"/>
          <w:szCs w:val="24"/>
        </w:rPr>
        <w:t xml:space="preserve"> pavaldžios biudžetinės įstaigos;</w:t>
      </w:r>
    </w:p>
    <w:p w14:paraId="7DC55B73" w14:textId="77777777" w:rsidR="00995456" w:rsidRDefault="004218BD">
      <w:pPr>
        <w:ind w:firstLine="851"/>
        <w:jc w:val="both"/>
        <w:rPr>
          <w:rFonts w:eastAsia="Calibri"/>
          <w:szCs w:val="24"/>
        </w:rPr>
      </w:pPr>
      <w:r>
        <w:rPr>
          <w:rFonts w:eastAsia="Calibri"/>
          <w:szCs w:val="24"/>
        </w:rPr>
        <w:t>21.5. kuriais finansuojama pareiškėjo einamoji veikla ir 2007–2013 m. finansavimo laikotarpio tęstinumo reikalavimų įgyvendinimas.</w:t>
      </w:r>
    </w:p>
    <w:p w14:paraId="1752406B" w14:textId="77777777" w:rsidR="00995456" w:rsidRDefault="004218BD">
      <w:pPr>
        <w:ind w:firstLine="851"/>
        <w:jc w:val="both"/>
        <w:rPr>
          <w:rFonts w:eastAsia="Calibri"/>
          <w:szCs w:val="24"/>
        </w:rPr>
      </w:pPr>
      <w:r>
        <w:rPr>
          <w:rFonts w:eastAsia="Calibri"/>
          <w:szCs w:val="24"/>
        </w:rPr>
        <w:t xml:space="preserve">22. Teikiamų pagal Aprašą projektų įgyvendinimo trukmė turi būti ne ilgesnė kaip 36 mėnesiai nuo iš Europos Sąjungos struktūrinių fondų lėšų bendrai finansuojamo projekto sutarties (toliau </w:t>
      </w:r>
      <w:r>
        <w:rPr>
          <w:rFonts w:eastAsia="Calibri"/>
          <w:szCs w:val="24"/>
          <w:lang w:eastAsia="lt-LT"/>
        </w:rPr>
        <w:t>–</w:t>
      </w:r>
      <w:r>
        <w:rPr>
          <w:rFonts w:eastAsia="Calibri"/>
          <w:szCs w:val="24"/>
        </w:rPr>
        <w:t xml:space="preserve"> projekto sutartis) pasirašymo dienos.</w:t>
      </w:r>
    </w:p>
    <w:p w14:paraId="497E033D" w14:textId="77777777" w:rsidR="00995456" w:rsidRDefault="004218BD">
      <w:pPr>
        <w:ind w:firstLine="851"/>
        <w:jc w:val="both"/>
        <w:rPr>
          <w:rFonts w:eastAsia="Calibri"/>
          <w:szCs w:val="24"/>
        </w:rPr>
      </w:pPr>
      <w:r>
        <w:rPr>
          <w:rFonts w:eastAsia="Calibri"/>
          <w:szCs w:val="24"/>
        </w:rPr>
        <w:t>23. Tam tikrais atvejais dėl objektyvių priežasčių, kurių projekto vykdytojas negalėjo numatyti paraiškos pateikimo ir vertinimo metu, projekto veiklų įgyvendinimo laikotarpis, nurodytas Aprašo 22 punkte, gali būti pratęstas Projektų taisyklių nustatyta tvarka.</w:t>
      </w:r>
    </w:p>
    <w:p w14:paraId="024F281C" w14:textId="77777777" w:rsidR="00995456" w:rsidRDefault="004218BD">
      <w:pPr>
        <w:ind w:firstLine="851"/>
        <w:jc w:val="both"/>
        <w:rPr>
          <w:rFonts w:eastAsia="Calibri"/>
          <w:szCs w:val="24"/>
        </w:rPr>
      </w:pPr>
      <w:r>
        <w:rPr>
          <w:rFonts w:eastAsia="Calibri"/>
          <w:szCs w:val="24"/>
        </w:rPr>
        <w:t>24. Projekto veiklos turi būti vykdomos Lietuvos Respublikoje, reprezentacijai skirtos projekto veiklos – Lietuvos Respublikoje ir už jos ribų.</w:t>
      </w:r>
      <w:r>
        <w:rPr>
          <w:rFonts w:eastAsia="Calibri"/>
          <w:i/>
          <w:szCs w:val="24"/>
        </w:rPr>
        <w:t xml:space="preserve"> </w:t>
      </w:r>
    </w:p>
    <w:p w14:paraId="31C271B2" w14:textId="77777777" w:rsidR="00995456" w:rsidRDefault="004218BD">
      <w:pPr>
        <w:ind w:firstLine="851"/>
        <w:jc w:val="both"/>
        <w:rPr>
          <w:rFonts w:eastAsia="Calibri"/>
          <w:szCs w:val="24"/>
        </w:rPr>
      </w:pPr>
      <w:r>
        <w:rPr>
          <w:rFonts w:eastAsia="Calibri"/>
          <w:szCs w:val="24"/>
        </w:rPr>
        <w:t xml:space="preserve">25. </w:t>
      </w:r>
      <w:ins w:id="82" w:author="Petrauskaite Agne" w:date="2019-11-22T08:45:00Z">
        <w:del w:id="83" w:author="Petrauskaite Agne" w:date="2019-11-22T15:14:00Z">
          <w:r w:rsidR="00944B60" w:rsidDel="00C863AC">
            <w:rPr>
              <w:rFonts w:eastAsia="Calibri"/>
              <w:szCs w:val="24"/>
            </w:rPr>
            <w:delText>Įgyvendinant Aprašo 10.1 papunktyje nurodytą veik</w:delText>
          </w:r>
        </w:del>
        <w:del w:id="84" w:author="Petrauskaite Agne" w:date="2019-11-22T15:13:00Z">
          <w:r w:rsidR="00944B60" w:rsidDel="00C863AC">
            <w:rPr>
              <w:rFonts w:eastAsia="Calibri"/>
              <w:szCs w:val="24"/>
            </w:rPr>
            <w:delText xml:space="preserve">lą </w:delText>
          </w:r>
        </w:del>
      </w:ins>
      <w:del w:id="85" w:author="Petrauskaite Agne" w:date="2019-11-22T15:13:00Z">
        <w:r w:rsidDel="00C863AC">
          <w:rPr>
            <w:rFonts w:eastAsia="Calibri"/>
            <w:szCs w:val="24"/>
          </w:rPr>
          <w:delText>P</w:delText>
        </w:r>
      </w:del>
      <w:ins w:id="86" w:author="Petrauskaite Agne" w:date="2019-11-22T08:45:00Z">
        <w:del w:id="87" w:author="Petrauskaite Agne" w:date="2019-11-22T15:14:00Z">
          <w:r w:rsidR="00944B60" w:rsidDel="00C863AC">
            <w:rPr>
              <w:rFonts w:eastAsia="Calibri"/>
              <w:szCs w:val="24"/>
            </w:rPr>
            <w:delText>p</w:delText>
          </w:r>
        </w:del>
      </w:ins>
      <w:ins w:id="88" w:author="Petrauskaite Agne" w:date="2019-11-22T15:14:00Z">
        <w:r w:rsidR="00C863AC">
          <w:rPr>
            <w:rFonts w:eastAsia="Calibri"/>
            <w:szCs w:val="24"/>
          </w:rPr>
          <w:t>P</w:t>
        </w:r>
      </w:ins>
      <w:r>
        <w:rPr>
          <w:rFonts w:eastAsia="Calibri"/>
          <w:szCs w:val="24"/>
        </w:rPr>
        <w:t xml:space="preserve">rojektu turi būti </w:t>
      </w:r>
      <w:del w:id="89" w:author="Petrauskaite Agne" w:date="2019-11-22T08:45:00Z">
        <w:r w:rsidDel="00944B60">
          <w:rPr>
            <w:rFonts w:eastAsia="Calibri"/>
            <w:szCs w:val="24"/>
          </w:rPr>
          <w:delText>siekiama toliau išvardytų Priemonės įgyvendinimo stebėsenos rodiklių:25.1. įgyvendinant Aprašo 10.1 papunktyje nurodytą veiklą projektu turi būti siekiama</w:delText>
        </w:r>
      </w:del>
      <w:r>
        <w:rPr>
          <w:rFonts w:eastAsia="Calibri"/>
          <w:szCs w:val="24"/>
        </w:rPr>
        <w:t xml:space="preserve"> specialiojo produkto stebėsenos rodiklio „Įgyvendintos turizmo rinkodaros priemonės“, kodas P.S.337, minimali siektina projekto reikšmė – 24</w:t>
      </w:r>
      <w:ins w:id="90" w:author="Petrauskaite Agne" w:date="2019-11-22T08:42:00Z">
        <w:r w:rsidR="00E74DE4">
          <w:rPr>
            <w:rFonts w:eastAsia="Calibri"/>
            <w:szCs w:val="24"/>
          </w:rPr>
          <w:t>.</w:t>
        </w:r>
      </w:ins>
      <w:del w:id="91" w:author="Petrauskaite Agne" w:date="2019-11-22T08:42:00Z">
        <w:r w:rsidDel="00E74DE4">
          <w:rPr>
            <w:rFonts w:eastAsia="Calibri"/>
            <w:szCs w:val="24"/>
          </w:rPr>
          <w:delText>;</w:delText>
        </w:r>
      </w:del>
    </w:p>
    <w:p w14:paraId="0B908400" w14:textId="77777777" w:rsidR="00995456" w:rsidDel="00E74DE4" w:rsidRDefault="004218BD">
      <w:pPr>
        <w:ind w:firstLine="851"/>
        <w:jc w:val="both"/>
        <w:rPr>
          <w:del w:id="92" w:author="Petrauskaite Agne" w:date="2019-11-22T08:42:00Z"/>
          <w:rFonts w:eastAsia="Calibri"/>
          <w:szCs w:val="24"/>
        </w:rPr>
      </w:pPr>
      <w:del w:id="93" w:author="Petrauskaite Agne" w:date="2019-11-22T08:42:00Z">
        <w:r w:rsidRPr="008204F6" w:rsidDel="00E74DE4">
          <w:rPr>
            <w:rFonts w:eastAsia="Calibri"/>
            <w:szCs w:val="24"/>
          </w:rPr>
          <w:delText>25.2. įgyvendinant Aprašo 10.2 papunktyje nurodytą veiklą projektu turi būti siekiama nacionalinio produkto stebėsenos rodiklio „Įrengti informaciniai kelio ženklai“, kodas P.N.807, minimali siektina projekto reikšmė – 50.</w:delText>
        </w:r>
      </w:del>
    </w:p>
    <w:p w14:paraId="42249F4F" w14:textId="77777777" w:rsidR="00995456" w:rsidRDefault="004218BD">
      <w:pPr>
        <w:ind w:firstLine="851"/>
        <w:jc w:val="both"/>
        <w:rPr>
          <w:rFonts w:eastAsia="Calibri"/>
          <w:szCs w:val="24"/>
        </w:rPr>
      </w:pPr>
      <w:r>
        <w:rPr>
          <w:rFonts w:eastAsia="Calibri"/>
          <w:szCs w:val="24"/>
        </w:rPr>
        <w:t xml:space="preserve">26. </w:t>
      </w:r>
      <w:del w:id="94" w:author="Petrauskaite Agne" w:date="2019-11-22T08:46:00Z">
        <w:r w:rsidDel="00944B60">
          <w:rPr>
            <w:rFonts w:eastAsia="Calibri"/>
            <w:szCs w:val="24"/>
          </w:rPr>
          <w:delText xml:space="preserve">Aprašo 25.2 papunktyje nurodyto Priemonės įgyvendinimo stebėsenos rodiklio skaičiavimo aprašas nustatytas Priemonių įgyvendinimo plane. </w:delText>
        </w:r>
      </w:del>
      <w:r>
        <w:rPr>
          <w:rFonts w:eastAsia="Calibri"/>
          <w:szCs w:val="24"/>
        </w:rPr>
        <w:t>Aprašo 25</w:t>
      </w:r>
      <w:del w:id="95" w:author="Petrauskaite Agne" w:date="2019-11-22T08:46:00Z">
        <w:r w:rsidDel="00944B60">
          <w:rPr>
            <w:rFonts w:eastAsia="Calibri"/>
            <w:szCs w:val="24"/>
          </w:rPr>
          <w:delText>.1 papunktyje</w:delText>
        </w:r>
      </w:del>
      <w:ins w:id="96" w:author="Petrauskaite Agne" w:date="2019-11-22T08:46:00Z">
        <w:r w:rsidR="00944B60">
          <w:rPr>
            <w:rFonts w:eastAsia="Calibri"/>
            <w:szCs w:val="24"/>
          </w:rPr>
          <w:t>punkte</w:t>
        </w:r>
      </w:ins>
      <w:r>
        <w:rPr>
          <w:rFonts w:eastAsia="Calibri"/>
          <w:szCs w:val="24"/>
        </w:rPr>
        <w:t xml:space="preserve"> nurodyto Priemonės įgyvendinimo stebėsenos rodiklio skaičiavimo aprašas nustatytas Veiksmų programos stebėsenos rodiklių skaičiavimo apraše. Visų Priemonės įgyvendinimo stebėsenos rodiklių skaičiavimo aprašai skelbiami Europos Sąjungos struktūrinių fondų svetainėje www.esinvesticijos.lt (toliau – interneto svetainė www.esinvesticijos.lt).</w:t>
      </w:r>
    </w:p>
    <w:p w14:paraId="12007318" w14:textId="77777777" w:rsidR="00995456" w:rsidRDefault="004218BD">
      <w:pPr>
        <w:ind w:firstLine="851"/>
        <w:jc w:val="both"/>
        <w:rPr>
          <w:rFonts w:eastAsia="Calibri"/>
          <w:szCs w:val="24"/>
        </w:rPr>
      </w:pPr>
      <w:r>
        <w:rPr>
          <w:rFonts w:eastAsia="Calibri"/>
          <w:szCs w:val="24"/>
        </w:rPr>
        <w:t>27. Projekto parengtumo reikalavimai nėra taikomi.</w:t>
      </w:r>
    </w:p>
    <w:p w14:paraId="364C0795" w14:textId="77777777" w:rsidR="00995456" w:rsidRDefault="004218BD">
      <w:pPr>
        <w:suppressAutoHyphens/>
        <w:ind w:firstLine="851"/>
        <w:jc w:val="both"/>
        <w:textAlignment w:val="center"/>
        <w:rPr>
          <w:rFonts w:eastAsia="Calibri"/>
          <w:szCs w:val="24"/>
        </w:rPr>
      </w:pPr>
      <w:r>
        <w:rPr>
          <w:color w:val="000000"/>
          <w:szCs w:val="24"/>
        </w:rPr>
        <w:t>28.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1DCBAAE2" w14:textId="77777777" w:rsidR="00995456" w:rsidRDefault="004218BD">
      <w:pPr>
        <w:rPr>
          <w:rFonts w:eastAsia="MS Mincho"/>
          <w:i/>
          <w:iCs/>
          <w:sz w:val="20"/>
        </w:rPr>
      </w:pPr>
      <w:r>
        <w:rPr>
          <w:rFonts w:eastAsia="MS Mincho"/>
          <w:i/>
          <w:iCs/>
          <w:sz w:val="20"/>
        </w:rPr>
        <w:t>Punkto pakeitimai:</w:t>
      </w:r>
    </w:p>
    <w:p w14:paraId="29676C15" w14:textId="77777777" w:rsidR="00995456" w:rsidRDefault="004218BD">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7FAA1C25" w14:textId="77777777" w:rsidR="00995456" w:rsidRDefault="00995456"/>
    <w:p w14:paraId="3C06B253" w14:textId="77777777" w:rsidR="00995456" w:rsidRDefault="004218BD">
      <w:pPr>
        <w:ind w:firstLine="851"/>
        <w:jc w:val="both"/>
        <w:rPr>
          <w:rFonts w:eastAsia="Calibri"/>
          <w:szCs w:val="24"/>
        </w:rPr>
      </w:pPr>
      <w:r>
        <w:rPr>
          <w:rFonts w:eastAsia="Calibri"/>
          <w:szCs w:val="24"/>
        </w:rPr>
        <w:t>29. Neturi būti numatyti projekto veiksmai, kurie turėtų neigiamą poveikį darnaus vystymosi principo įgyvendinimui.</w:t>
      </w:r>
    </w:p>
    <w:p w14:paraId="67F3EFCB" w14:textId="77777777" w:rsidR="00995456" w:rsidRDefault="004218BD">
      <w:pPr>
        <w:ind w:firstLine="851"/>
        <w:jc w:val="both"/>
        <w:rPr>
          <w:rFonts w:eastAsia="Calibri"/>
          <w:szCs w:val="24"/>
        </w:rPr>
      </w:pPr>
      <w:r>
        <w:rPr>
          <w:rFonts w:eastAsia="Calibri"/>
          <w:szCs w:val="24"/>
        </w:rPr>
        <w:t>30. Projekto veikla turi būti pradėta įgyvendinti ne anksčiau kaip 2015 m. lapkričio 16 d. ir ne vėliau kaip per 3 mėnesius nuo projekto sutarties pasirašymo dienos.</w:t>
      </w:r>
    </w:p>
    <w:p w14:paraId="14433031" w14:textId="77777777" w:rsidR="00995456" w:rsidRDefault="004218BD">
      <w:pPr>
        <w:ind w:firstLine="851"/>
        <w:jc w:val="both"/>
        <w:rPr>
          <w:rFonts w:eastAsia="Calibri"/>
          <w:szCs w:val="24"/>
        </w:rPr>
      </w:pPr>
      <w:r>
        <w:rPr>
          <w:szCs w:val="24"/>
          <w:lang w:eastAsia="lt-LT"/>
        </w:rPr>
        <w:t xml:space="preserve">31. </w:t>
      </w:r>
      <w:r>
        <w:rPr>
          <w:rFonts w:eastAsia="Calibri"/>
          <w:szCs w:val="24"/>
        </w:rPr>
        <w:t xml:space="preserve">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w:t>
      </w:r>
      <w:r>
        <w:rPr>
          <w:rFonts w:eastAsia="Calibri"/>
          <w:szCs w:val="24"/>
        </w:rPr>
        <w:lastRenderedPageBreak/>
        <w:t>ar kitos tarptautinės paramos lėšų ir kurioms sumokėti skyrus ES struktūrinių fondų lėšų jos būtų pripažintos tinkamomis finansuoti ir (arba) sumokėtos daugiau nei vieną kartą.</w:t>
      </w:r>
    </w:p>
    <w:p w14:paraId="709C7B6C" w14:textId="77777777" w:rsidR="00995456" w:rsidRDefault="004218BD">
      <w:pPr>
        <w:suppressAutoHyphens/>
        <w:ind w:firstLine="851"/>
        <w:jc w:val="both"/>
        <w:textAlignment w:val="center"/>
        <w:rPr>
          <w:szCs w:val="24"/>
          <w:lang w:eastAsia="lt-LT"/>
        </w:rPr>
      </w:pPr>
      <w:r>
        <w:rPr>
          <w:color w:val="000000"/>
          <w:szCs w:val="24"/>
        </w:rPr>
        <w:t xml:space="preserve">32. Pagal Aprašą valstybės pagalba, kaip ji apibrėžta Sutarties dėl Europos Sąjungos veikimo (OL 2010 C 83, p. 47) 107 straipsnyje, ir </w:t>
      </w:r>
      <w:r>
        <w:rPr>
          <w:i/>
          <w:color w:val="000000"/>
          <w:szCs w:val="24"/>
        </w:rPr>
        <w:t xml:space="preserve">de minimis </w:t>
      </w:r>
      <w:r>
        <w:rPr>
          <w:color w:val="000000"/>
          <w:szCs w:val="24"/>
        </w:rPr>
        <w:t xml:space="preserve">pagalba, kuri atitinka 2013 m. gruodžio 18 d. Komisijos reglamento (ES) Nr. 1407/2013 dėl Sutarties dėl Europos Sąjungos veikimo 107 ir 108 straipsnių taikymo </w:t>
      </w:r>
      <w:r>
        <w:rPr>
          <w:i/>
          <w:color w:val="000000"/>
          <w:szCs w:val="24"/>
        </w:rPr>
        <w:t xml:space="preserve">de minimis </w:t>
      </w:r>
      <w:r>
        <w:rPr>
          <w:color w:val="000000"/>
          <w:szCs w:val="24"/>
        </w:rPr>
        <w:t>pagalbai (OL 2013 L 352, p. 1) nuostatas, neteikiama.</w:t>
      </w:r>
    </w:p>
    <w:p w14:paraId="3E37E435" w14:textId="77777777" w:rsidR="00995456" w:rsidRDefault="004218BD">
      <w:pPr>
        <w:rPr>
          <w:rFonts w:eastAsia="MS Mincho"/>
          <w:i/>
          <w:iCs/>
          <w:sz w:val="20"/>
        </w:rPr>
      </w:pPr>
      <w:r>
        <w:rPr>
          <w:rFonts w:eastAsia="MS Mincho"/>
          <w:i/>
          <w:iCs/>
          <w:sz w:val="20"/>
        </w:rPr>
        <w:t>Punkto pakeitimai:</w:t>
      </w:r>
    </w:p>
    <w:p w14:paraId="013A9668" w14:textId="77777777" w:rsidR="00995456" w:rsidRDefault="004218BD">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3FA8BC65" w14:textId="77777777" w:rsidR="00995456" w:rsidRDefault="00995456"/>
    <w:p w14:paraId="47503367" w14:textId="77777777" w:rsidR="00995456" w:rsidRDefault="004218BD">
      <w:pPr>
        <w:jc w:val="center"/>
        <w:rPr>
          <w:b/>
          <w:szCs w:val="24"/>
          <w:lang w:eastAsia="lt-LT"/>
        </w:rPr>
      </w:pPr>
      <w:r>
        <w:rPr>
          <w:b/>
          <w:szCs w:val="24"/>
          <w:lang w:eastAsia="lt-LT"/>
        </w:rPr>
        <w:t>IV SKYRIUS</w:t>
      </w:r>
    </w:p>
    <w:p w14:paraId="6AD0CB02" w14:textId="77777777" w:rsidR="00995456" w:rsidRDefault="004218BD">
      <w:pPr>
        <w:ind w:firstLine="60"/>
        <w:jc w:val="center"/>
        <w:rPr>
          <w:b/>
          <w:szCs w:val="24"/>
          <w:lang w:eastAsia="lt-LT"/>
        </w:rPr>
      </w:pPr>
      <w:r>
        <w:rPr>
          <w:b/>
          <w:szCs w:val="24"/>
          <w:lang w:eastAsia="lt-LT"/>
        </w:rPr>
        <w:t>TINKAMŲ FINANSUOTI PROJEKTO IŠLAIDŲ IR FINANSAVIMO REIKALAVIMAI</w:t>
      </w:r>
    </w:p>
    <w:p w14:paraId="67090EB3" w14:textId="77777777" w:rsidR="00995456" w:rsidRDefault="00995456">
      <w:pPr>
        <w:ind w:firstLine="851"/>
        <w:jc w:val="center"/>
        <w:rPr>
          <w:szCs w:val="24"/>
          <w:lang w:eastAsia="lt-LT"/>
        </w:rPr>
      </w:pPr>
    </w:p>
    <w:p w14:paraId="6185D659" w14:textId="77777777" w:rsidR="00995456" w:rsidRDefault="004218BD">
      <w:pPr>
        <w:suppressAutoHyphens/>
        <w:ind w:firstLine="851"/>
        <w:jc w:val="both"/>
        <w:textAlignment w:val="center"/>
        <w:rPr>
          <w:szCs w:val="24"/>
          <w:lang w:eastAsia="lt-LT"/>
        </w:rPr>
      </w:pPr>
      <w:r>
        <w:rPr>
          <w:color w:val="000000"/>
          <w:szCs w:val="24"/>
          <w:lang w:eastAsia="lt-LT"/>
        </w:rPr>
        <w:t>33. Projekto išlaidos turi atitikti Projektų taisyklių VI skyriuje ir Rekomendacijose dėl projektų išlaidų atitikties Europos Sąjungos struktūrinių fondų reikalavimams išdėstytus projekto išlaidoms taikomus reikalavimus.</w:t>
      </w:r>
    </w:p>
    <w:p w14:paraId="667CEEB2" w14:textId="77777777" w:rsidR="00995456" w:rsidRDefault="004218BD">
      <w:pPr>
        <w:rPr>
          <w:rFonts w:eastAsia="MS Mincho"/>
          <w:i/>
          <w:iCs/>
          <w:sz w:val="20"/>
        </w:rPr>
      </w:pPr>
      <w:r>
        <w:rPr>
          <w:rFonts w:eastAsia="MS Mincho"/>
          <w:i/>
          <w:iCs/>
          <w:sz w:val="20"/>
        </w:rPr>
        <w:t>Punkto pakeitimai:</w:t>
      </w:r>
    </w:p>
    <w:p w14:paraId="61DDFEC0" w14:textId="77777777" w:rsidR="00995456" w:rsidRDefault="004218BD">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1C82EEA8" w14:textId="77777777" w:rsidR="00995456" w:rsidRDefault="00995456"/>
    <w:p w14:paraId="660A73E0" w14:textId="77777777" w:rsidR="00995456" w:rsidRDefault="004218BD">
      <w:pPr>
        <w:ind w:firstLine="851"/>
        <w:jc w:val="both"/>
        <w:rPr>
          <w:szCs w:val="24"/>
          <w:lang w:eastAsia="lt-LT"/>
        </w:rPr>
      </w:pPr>
      <w:r>
        <w:rPr>
          <w:szCs w:val="24"/>
          <w:lang w:eastAsia="lt-LT"/>
        </w:rPr>
        <w:t>34. Didžiausia galima projektui skirti finansavimo lėšų suma yra 1 448 100 Eur (vienas milijonas keturi šimtai keturiasdešimt aštuoni tūkstančiai šimtas eurų). Mažiausia galima skirti finansavimo lėšų suma yra 29 000 Eur (dvidešimt devyni tūkstančiai eurų).</w:t>
      </w:r>
    </w:p>
    <w:p w14:paraId="3A0C5834" w14:textId="77777777" w:rsidR="00995456" w:rsidRDefault="004218BD">
      <w:pPr>
        <w:ind w:firstLine="851"/>
        <w:jc w:val="both"/>
        <w:rPr>
          <w:i/>
          <w:szCs w:val="24"/>
          <w:lang w:eastAsia="lt-LT"/>
        </w:rPr>
      </w:pPr>
      <w:r>
        <w:rPr>
          <w:szCs w:val="24"/>
          <w:lang w:eastAsia="lt-LT"/>
        </w:rPr>
        <w:t>35. Didžiausia galima projekto finansuojamoji dalis sudaro 100 procentų visų tinkamų finansuoti projekto išlaidų.</w:t>
      </w:r>
    </w:p>
    <w:p w14:paraId="06A09817" w14:textId="77777777" w:rsidR="00995456" w:rsidRDefault="004218BD" w:rsidP="00775F43">
      <w:pPr>
        <w:ind w:firstLine="851"/>
        <w:jc w:val="both"/>
        <w:rPr>
          <w:szCs w:val="24"/>
          <w:lang w:eastAsia="lt-LT"/>
        </w:rPr>
      </w:pPr>
      <w:r>
        <w:rPr>
          <w:rFonts w:eastAsia="Calibri"/>
          <w:szCs w:val="24"/>
          <w:lang w:eastAsia="lt-LT"/>
        </w:rPr>
        <w:t xml:space="preserve">36. </w:t>
      </w:r>
      <w:r>
        <w:rPr>
          <w:szCs w:val="24"/>
          <w:lang w:eastAsia="lt-LT"/>
        </w:rPr>
        <w:t>Pagal Aprašą tinkamų arba netinkamų finansuoti išlaidų kategorijos yra nustatytos Aprašo lentelėje.</w:t>
      </w:r>
    </w:p>
    <w:p w14:paraId="59F74B9F" w14:textId="77777777" w:rsidR="00995456" w:rsidRDefault="00995456">
      <w:pPr>
        <w:ind w:firstLine="851"/>
        <w:jc w:val="both"/>
        <w:rPr>
          <w:szCs w:val="24"/>
          <w:lang w:eastAsia="lt-LT"/>
        </w:rPr>
      </w:pPr>
    </w:p>
    <w:p w14:paraId="7F1D0579" w14:textId="77777777" w:rsidR="00995456" w:rsidRDefault="004218BD">
      <w:pPr>
        <w:ind w:firstLine="709"/>
        <w:jc w:val="both"/>
        <w:rPr>
          <w:szCs w:val="24"/>
          <w:lang w:eastAsia="lt-LT"/>
        </w:rPr>
      </w:pPr>
      <w:r>
        <w:rPr>
          <w:szCs w:val="24"/>
          <w:lang w:eastAsia="lt-LT"/>
        </w:rPr>
        <w:t>Lentelė. Tinkamų arba netinkamų finansuoti išlaidų kategorijos.</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693"/>
        <w:gridCol w:w="4990"/>
      </w:tblGrid>
      <w:tr w:rsidR="00995456" w14:paraId="1EC77CFF" w14:textId="77777777">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67F6AF" w14:textId="77777777" w:rsidR="00995456" w:rsidRDefault="004218BD">
            <w:pPr>
              <w:ind w:left="-57" w:right="-57"/>
              <w:jc w:val="center"/>
              <w:rPr>
                <w:bCs/>
                <w:szCs w:val="24"/>
                <w:lang w:eastAsia="lt-LT"/>
              </w:rPr>
            </w:pPr>
            <w:r>
              <w:rPr>
                <w:bCs/>
                <w:szCs w:val="24"/>
                <w:lang w:eastAsia="lt-LT"/>
              </w:rPr>
              <w:t>Išlaidų kategorijos Nr.</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A6F57A4" w14:textId="77777777" w:rsidR="00995456" w:rsidRDefault="004218BD">
            <w:pPr>
              <w:ind w:left="-57" w:right="-57"/>
              <w:jc w:val="center"/>
              <w:rPr>
                <w:szCs w:val="24"/>
                <w:lang w:eastAsia="lt-LT"/>
              </w:rPr>
            </w:pPr>
            <w:r>
              <w:rPr>
                <w:bCs/>
                <w:szCs w:val="24"/>
                <w:lang w:eastAsia="lt-LT"/>
              </w:rPr>
              <w:t>Išlaidų kategorijos pavadinimas</w:t>
            </w:r>
          </w:p>
        </w:tc>
        <w:tc>
          <w:tcPr>
            <w:tcW w:w="49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1EDAA" w14:textId="77777777" w:rsidR="00995456" w:rsidRDefault="004218BD">
            <w:pPr>
              <w:ind w:left="-57" w:right="-57"/>
              <w:jc w:val="center"/>
              <w:rPr>
                <w:szCs w:val="24"/>
                <w:lang w:eastAsia="lt-LT"/>
              </w:rPr>
            </w:pPr>
            <w:r>
              <w:rPr>
                <w:szCs w:val="24"/>
                <w:lang w:eastAsia="lt-LT"/>
              </w:rPr>
              <w:t>Reikalavimai ir paaiškinimai</w:t>
            </w:r>
          </w:p>
          <w:p w14:paraId="4F8790B6" w14:textId="77777777" w:rsidR="00995456" w:rsidRDefault="00995456">
            <w:pPr>
              <w:ind w:left="-57" w:right="-57"/>
              <w:jc w:val="center"/>
              <w:rPr>
                <w:bCs/>
                <w:szCs w:val="24"/>
                <w:lang w:eastAsia="lt-LT"/>
              </w:rPr>
            </w:pPr>
          </w:p>
        </w:tc>
      </w:tr>
      <w:tr w:rsidR="00995456" w14:paraId="71A4AAEC" w14:textId="77777777">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3052C" w14:textId="77777777" w:rsidR="00995456" w:rsidRDefault="004218BD">
            <w:pPr>
              <w:ind w:left="318" w:hanging="284"/>
              <w:rPr>
                <w:b/>
                <w:bCs/>
                <w:szCs w:val="24"/>
                <w:lang w:eastAsia="lt-LT"/>
              </w:rPr>
            </w:pPr>
            <w:r>
              <w:rPr>
                <w:bCs/>
                <w:szCs w:val="24"/>
                <w:lang w:eastAsia="lt-LT"/>
              </w:rPr>
              <w:t>1.</w:t>
            </w:r>
            <w:r>
              <w:rPr>
                <w:bCs/>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02BA4E37" w14:textId="77777777" w:rsidR="00995456" w:rsidRDefault="004218BD">
            <w:pPr>
              <w:rPr>
                <w:szCs w:val="24"/>
                <w:lang w:eastAsia="lt-LT"/>
              </w:rPr>
            </w:pPr>
            <w:r>
              <w:rPr>
                <w:bCs/>
                <w:szCs w:val="24"/>
                <w:lang w:eastAsia="lt-LT"/>
              </w:rPr>
              <w:t>Žemė</w:t>
            </w:r>
          </w:p>
        </w:tc>
        <w:tc>
          <w:tcPr>
            <w:tcW w:w="4990" w:type="dxa"/>
            <w:tcBorders>
              <w:top w:val="single" w:sz="4" w:space="0" w:color="auto"/>
              <w:left w:val="single" w:sz="4" w:space="0" w:color="auto"/>
              <w:bottom w:val="single" w:sz="4" w:space="0" w:color="auto"/>
              <w:right w:val="single" w:sz="4" w:space="0" w:color="auto"/>
            </w:tcBorders>
            <w:shd w:val="clear" w:color="auto" w:fill="FFFFFF"/>
            <w:vAlign w:val="center"/>
          </w:tcPr>
          <w:p w14:paraId="405756AB" w14:textId="77777777" w:rsidR="00995456" w:rsidRDefault="004218BD">
            <w:pPr>
              <w:rPr>
                <w:szCs w:val="24"/>
                <w:lang w:eastAsia="lt-LT"/>
              </w:rPr>
            </w:pPr>
            <w:r>
              <w:rPr>
                <w:szCs w:val="24"/>
                <w:lang w:eastAsia="lt-LT"/>
              </w:rPr>
              <w:t>Netinkamos finansuoti išlaidos.</w:t>
            </w:r>
          </w:p>
        </w:tc>
      </w:tr>
      <w:tr w:rsidR="00995456" w14:paraId="190AAE79" w14:textId="77777777">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E178B" w14:textId="77777777" w:rsidR="00995456" w:rsidRDefault="004218BD">
            <w:pPr>
              <w:ind w:left="318" w:hanging="284"/>
              <w:rPr>
                <w:b/>
                <w:bCs/>
                <w:szCs w:val="24"/>
                <w:lang w:eastAsia="lt-LT"/>
              </w:rPr>
            </w:pPr>
            <w:r>
              <w:rPr>
                <w:bCs/>
                <w:szCs w:val="24"/>
                <w:lang w:eastAsia="lt-LT"/>
              </w:rPr>
              <w:t>2.</w:t>
            </w:r>
            <w:r>
              <w:rPr>
                <w:bCs/>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4A1A1A6B" w14:textId="77777777" w:rsidR="00995456" w:rsidRDefault="004218BD">
            <w:pPr>
              <w:rPr>
                <w:szCs w:val="24"/>
                <w:lang w:eastAsia="lt-LT"/>
              </w:rPr>
            </w:pPr>
            <w:r>
              <w:rPr>
                <w:bCs/>
                <w:szCs w:val="24"/>
                <w:lang w:eastAsia="lt-LT"/>
              </w:rPr>
              <w:t>Nekilnojamasis turtas</w:t>
            </w:r>
          </w:p>
        </w:tc>
        <w:tc>
          <w:tcPr>
            <w:tcW w:w="4990" w:type="dxa"/>
            <w:tcBorders>
              <w:top w:val="single" w:sz="4" w:space="0" w:color="auto"/>
              <w:left w:val="single" w:sz="4" w:space="0" w:color="auto"/>
              <w:bottom w:val="single" w:sz="4" w:space="0" w:color="auto"/>
              <w:right w:val="single" w:sz="4" w:space="0" w:color="auto"/>
            </w:tcBorders>
            <w:shd w:val="clear" w:color="auto" w:fill="FFFFFF"/>
            <w:vAlign w:val="center"/>
          </w:tcPr>
          <w:p w14:paraId="66745C6D" w14:textId="77777777" w:rsidR="00995456" w:rsidRDefault="004218BD">
            <w:pPr>
              <w:rPr>
                <w:b/>
                <w:bCs/>
                <w:szCs w:val="24"/>
                <w:lang w:eastAsia="lt-LT"/>
              </w:rPr>
            </w:pPr>
            <w:r>
              <w:rPr>
                <w:szCs w:val="24"/>
                <w:lang w:eastAsia="lt-LT"/>
              </w:rPr>
              <w:t>Netinkamos finansuoti išlaidos.</w:t>
            </w:r>
          </w:p>
        </w:tc>
      </w:tr>
      <w:tr w:rsidR="00995456" w14:paraId="4F541010" w14:textId="77777777">
        <w:trPr>
          <w:trHeight w:val="1480"/>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D40883" w14:textId="77777777" w:rsidR="00995456" w:rsidRDefault="004218BD">
            <w:pPr>
              <w:ind w:left="318" w:right="-57" w:hanging="284"/>
              <w:rPr>
                <w:b/>
                <w:bCs/>
                <w:szCs w:val="24"/>
                <w:lang w:eastAsia="lt-LT"/>
              </w:rPr>
            </w:pPr>
            <w:r>
              <w:rPr>
                <w:bCs/>
                <w:szCs w:val="24"/>
                <w:lang w:eastAsia="lt-LT"/>
              </w:rPr>
              <w:t>3.</w:t>
            </w:r>
            <w:r>
              <w:rPr>
                <w:bCs/>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6657580A" w14:textId="77777777" w:rsidR="00995456" w:rsidRDefault="004218BD">
            <w:pPr>
              <w:tabs>
                <w:tab w:val="left" w:pos="296"/>
                <w:tab w:val="left" w:pos="513"/>
              </w:tabs>
              <w:ind w:left="33"/>
              <w:jc w:val="both"/>
              <w:rPr>
                <w:szCs w:val="24"/>
                <w:lang w:eastAsia="lt-LT"/>
              </w:rPr>
            </w:pPr>
            <w:r>
              <w:rPr>
                <w:bCs/>
                <w:szCs w:val="24"/>
                <w:lang w:eastAsia="lt-LT"/>
              </w:rPr>
              <w:t>Statyba, rekonstravimas, remontas ir kiti darbai</w:t>
            </w:r>
          </w:p>
        </w:tc>
        <w:tc>
          <w:tcPr>
            <w:tcW w:w="4990" w:type="dxa"/>
            <w:tcBorders>
              <w:top w:val="single" w:sz="4" w:space="0" w:color="auto"/>
              <w:left w:val="single" w:sz="4" w:space="0" w:color="auto"/>
              <w:bottom w:val="single" w:sz="4" w:space="0" w:color="auto"/>
              <w:right w:val="single" w:sz="4" w:space="0" w:color="auto"/>
            </w:tcBorders>
            <w:shd w:val="clear" w:color="auto" w:fill="FFFFFF"/>
          </w:tcPr>
          <w:p w14:paraId="3FD9584A" w14:textId="77777777" w:rsidR="002367B5" w:rsidRDefault="002367B5">
            <w:pPr>
              <w:tabs>
                <w:tab w:val="left" w:pos="296"/>
                <w:tab w:val="left" w:pos="513"/>
              </w:tabs>
              <w:ind w:left="33"/>
              <w:jc w:val="both"/>
              <w:rPr>
                <w:ins w:id="97" w:author="Petrauskaite Agne" w:date="2019-11-22T15:16:00Z"/>
                <w:szCs w:val="24"/>
                <w:lang w:eastAsia="lt-LT"/>
              </w:rPr>
            </w:pPr>
            <w:ins w:id="98" w:author="Petrauskaite Agne" w:date="2019-11-22T15:16:00Z">
              <w:r>
                <w:rPr>
                  <w:szCs w:val="24"/>
                  <w:lang w:eastAsia="lt-LT"/>
                </w:rPr>
                <w:t>Netinkamos finansuoti išlaidos.</w:t>
              </w:r>
            </w:ins>
          </w:p>
          <w:p w14:paraId="101CF4DD" w14:textId="77777777" w:rsidR="00995456" w:rsidDel="002367B5" w:rsidRDefault="004218BD">
            <w:pPr>
              <w:tabs>
                <w:tab w:val="left" w:pos="296"/>
                <w:tab w:val="left" w:pos="513"/>
              </w:tabs>
              <w:ind w:left="33"/>
              <w:jc w:val="both"/>
              <w:rPr>
                <w:del w:id="99" w:author="Petrauskaite Agne" w:date="2019-11-22T15:16:00Z"/>
                <w:szCs w:val="24"/>
                <w:lang w:eastAsia="lt-LT"/>
              </w:rPr>
            </w:pPr>
            <w:del w:id="100" w:author="Petrauskaite Agne" w:date="2019-11-22T15:16:00Z">
              <w:r w:rsidDel="002367B5">
                <w:rPr>
                  <w:szCs w:val="24"/>
                  <w:lang w:eastAsia="lt-LT"/>
                </w:rPr>
                <w:delText>Tinkamomis finansuoti išlaidomis yra laikoma:</w:delText>
              </w:r>
            </w:del>
          </w:p>
          <w:p w14:paraId="41EA7DEE" w14:textId="77777777" w:rsidR="00995456" w:rsidDel="002367B5" w:rsidRDefault="004218BD">
            <w:pPr>
              <w:tabs>
                <w:tab w:val="left" w:pos="296"/>
                <w:tab w:val="left" w:pos="513"/>
              </w:tabs>
              <w:ind w:left="33"/>
              <w:jc w:val="both"/>
              <w:rPr>
                <w:del w:id="101" w:author="Petrauskaite Agne" w:date="2019-11-22T15:16:00Z"/>
                <w:szCs w:val="24"/>
                <w:lang w:eastAsia="lt-LT"/>
              </w:rPr>
            </w:pPr>
            <w:del w:id="102" w:author="Petrauskaite Agne" w:date="2019-11-22T15:16:00Z">
              <w:r w:rsidDel="002367B5">
                <w:rPr>
                  <w:rFonts w:eastAsia="Calibri"/>
                  <w:szCs w:val="24"/>
                  <w:lang w:eastAsia="lt-LT"/>
                </w:rPr>
                <w:delText>3.1.</w:delText>
              </w:r>
              <w:r w:rsidDel="002367B5">
                <w:rPr>
                  <w:rFonts w:eastAsia="Calibri"/>
                  <w:szCs w:val="24"/>
                  <w:lang w:eastAsia="lt-LT"/>
                </w:rPr>
                <w:tab/>
                <w:delText>informacinių kelio ženklų projektavimas, gamyba, įrengimas;</w:delText>
              </w:r>
            </w:del>
          </w:p>
          <w:p w14:paraId="5BEDDD6A" w14:textId="77777777" w:rsidR="00995456" w:rsidRDefault="004218BD">
            <w:pPr>
              <w:tabs>
                <w:tab w:val="left" w:pos="296"/>
                <w:tab w:val="left" w:pos="513"/>
              </w:tabs>
              <w:ind w:left="33"/>
              <w:jc w:val="both"/>
              <w:rPr>
                <w:szCs w:val="24"/>
                <w:lang w:eastAsia="lt-LT"/>
              </w:rPr>
            </w:pPr>
            <w:del w:id="103" w:author="Petrauskaite Agne" w:date="2019-11-22T15:16:00Z">
              <w:r w:rsidDel="002367B5">
                <w:rPr>
                  <w:rFonts w:eastAsia="Calibri"/>
                  <w:szCs w:val="24"/>
                  <w:lang w:eastAsia="lt-LT"/>
                </w:rPr>
                <w:delText>3.2.</w:delText>
              </w:r>
              <w:r w:rsidDel="002367B5">
                <w:rPr>
                  <w:rFonts w:eastAsia="Calibri"/>
                  <w:szCs w:val="24"/>
                  <w:lang w:eastAsia="lt-LT"/>
                </w:rPr>
                <w:tab/>
              </w:r>
              <w:r w:rsidDel="002367B5">
                <w:rPr>
                  <w:bCs/>
                  <w:szCs w:val="24"/>
                  <w:lang w:eastAsia="lt-LT"/>
                </w:rPr>
                <w:delText>tik projekto įgyvendinimo laikotarpiu sukurto turto draudimas.</w:delText>
              </w:r>
            </w:del>
          </w:p>
        </w:tc>
      </w:tr>
      <w:tr w:rsidR="00995456" w14:paraId="32B31B65" w14:textId="77777777">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90682" w14:textId="77777777" w:rsidR="00995456" w:rsidRDefault="004218BD">
            <w:pPr>
              <w:ind w:left="318" w:hanging="284"/>
              <w:rPr>
                <w:b/>
                <w:bCs/>
                <w:szCs w:val="24"/>
                <w:lang w:eastAsia="lt-LT"/>
              </w:rPr>
            </w:pPr>
            <w:r>
              <w:rPr>
                <w:bCs/>
                <w:szCs w:val="24"/>
                <w:lang w:eastAsia="lt-LT"/>
              </w:rPr>
              <w:t>4.</w:t>
            </w:r>
            <w:r>
              <w:rPr>
                <w:bCs/>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7A7B9B1D" w14:textId="77777777" w:rsidR="00995456" w:rsidRDefault="004218BD">
            <w:pPr>
              <w:tabs>
                <w:tab w:val="left" w:pos="463"/>
              </w:tabs>
              <w:ind w:left="33"/>
              <w:jc w:val="both"/>
              <w:rPr>
                <w:szCs w:val="24"/>
                <w:lang w:eastAsia="lt-LT"/>
              </w:rPr>
            </w:pPr>
            <w:r>
              <w:rPr>
                <w:bCs/>
                <w:szCs w:val="24"/>
                <w:lang w:eastAsia="lt-LT"/>
              </w:rPr>
              <w:t>Įranga, įrenginiai ir kitas turtas</w:t>
            </w:r>
          </w:p>
        </w:tc>
        <w:tc>
          <w:tcPr>
            <w:tcW w:w="4990" w:type="dxa"/>
            <w:tcBorders>
              <w:top w:val="single" w:sz="4" w:space="0" w:color="auto"/>
              <w:left w:val="single" w:sz="4" w:space="0" w:color="auto"/>
              <w:bottom w:val="single" w:sz="4" w:space="0" w:color="auto"/>
              <w:right w:val="single" w:sz="4" w:space="0" w:color="auto"/>
            </w:tcBorders>
            <w:shd w:val="clear" w:color="auto" w:fill="FFFFFF"/>
            <w:vAlign w:val="center"/>
          </w:tcPr>
          <w:p w14:paraId="72FAAB55" w14:textId="47750CEB" w:rsidR="00995456" w:rsidRDefault="004218BD">
            <w:pPr>
              <w:tabs>
                <w:tab w:val="left" w:pos="463"/>
              </w:tabs>
              <w:ind w:left="33"/>
              <w:jc w:val="both"/>
              <w:rPr>
                <w:rFonts w:eastAsia="Calibri"/>
                <w:szCs w:val="24"/>
              </w:rPr>
            </w:pPr>
            <w:r>
              <w:rPr>
                <w:szCs w:val="24"/>
                <w:lang w:eastAsia="lt-LT"/>
              </w:rPr>
              <w:t>Tinkamomis finansuoti išlaidomis yra laikoma</w:t>
            </w:r>
            <w:ins w:id="104" w:author="Petrauskaite Agne" w:date="2019-12-05T11:50:00Z">
              <w:r w:rsidR="008F6580">
                <w:rPr>
                  <w:szCs w:val="24"/>
                  <w:lang w:eastAsia="lt-LT"/>
                </w:rPr>
                <w:t xml:space="preserve"> (šiai kategorijai priskirtos išlaidos turi </w:t>
              </w:r>
              <w:r w:rsidR="008F6580">
                <w:rPr>
                  <w:rFonts w:eastAsia="Calibri"/>
                  <w:szCs w:val="24"/>
                </w:rPr>
                <w:t>būti mažesnės nei 300 000 Eur (trys šimtai tūkstančių eurų)</w:t>
              </w:r>
            </w:ins>
            <w:r>
              <w:rPr>
                <w:szCs w:val="24"/>
                <w:lang w:eastAsia="lt-LT"/>
              </w:rPr>
              <w:t>:</w:t>
            </w:r>
          </w:p>
          <w:p w14:paraId="158BC934" w14:textId="77777777" w:rsidR="00995456" w:rsidRDefault="004218BD">
            <w:pPr>
              <w:tabs>
                <w:tab w:val="left" w:pos="463"/>
              </w:tabs>
              <w:ind w:left="33"/>
              <w:jc w:val="both"/>
              <w:rPr>
                <w:rFonts w:eastAsia="Calibri"/>
                <w:szCs w:val="24"/>
              </w:rPr>
            </w:pPr>
            <w:r>
              <w:rPr>
                <w:rFonts w:eastAsia="Calibri"/>
                <w:szCs w:val="24"/>
              </w:rPr>
              <w:t>4.1.</w:t>
            </w:r>
            <w:r>
              <w:rPr>
                <w:rFonts w:eastAsia="Calibri"/>
                <w:szCs w:val="24"/>
              </w:rPr>
              <w:tab/>
            </w:r>
            <w:r>
              <w:rPr>
                <w:rFonts w:eastAsia="Calibri"/>
                <w:szCs w:val="24"/>
                <w:lang w:eastAsia="lt-LT"/>
              </w:rPr>
              <w:t>kompiuterinės įrangos įsigijimas arba lizingas (finansinė nuoma). Lizingo (finansinės nuomos) laikotarpis negali būti ilgesnis už projekto įgyvendinimo laikotarpį, t. y. lizingo (finansinės nuomos) būdu įsigyta kompiuterinė įranga iki projekto įgyvendinimo pabaigos nuosavybės teise turi priklausyti projekto vykdytojui (ne daugiau kaip 20 procentų tinkamų finansuoti projekto išlaidų);</w:t>
            </w:r>
          </w:p>
          <w:p w14:paraId="2EB283F8" w14:textId="77777777" w:rsidR="00995456" w:rsidRDefault="004218BD">
            <w:pPr>
              <w:tabs>
                <w:tab w:val="left" w:pos="463"/>
              </w:tabs>
              <w:ind w:left="33"/>
              <w:jc w:val="both"/>
              <w:rPr>
                <w:rFonts w:eastAsia="Calibri"/>
                <w:szCs w:val="24"/>
              </w:rPr>
            </w:pPr>
            <w:r>
              <w:rPr>
                <w:rFonts w:eastAsia="Calibri"/>
                <w:szCs w:val="24"/>
              </w:rPr>
              <w:t>4.2.</w:t>
            </w:r>
            <w:r>
              <w:rPr>
                <w:rFonts w:eastAsia="Calibri"/>
                <w:szCs w:val="24"/>
              </w:rPr>
              <w:tab/>
            </w:r>
            <w:r>
              <w:rPr>
                <w:rFonts w:eastAsia="Calibri"/>
                <w:szCs w:val="24"/>
                <w:lang w:eastAsia="lt-LT"/>
              </w:rPr>
              <w:t xml:space="preserve">rinkoje esančios standartinės programinės įrangos įsigijimas, įskaitant jos programavimą ir </w:t>
            </w:r>
            <w:r>
              <w:rPr>
                <w:rFonts w:eastAsia="Calibri"/>
                <w:szCs w:val="24"/>
                <w:lang w:eastAsia="lt-LT"/>
              </w:rPr>
              <w:lastRenderedPageBreak/>
              <w:t>(ar) konfigūravimą projekto vykdytojo poreikiams ir projekto veikloms;</w:t>
            </w:r>
          </w:p>
          <w:p w14:paraId="117D7DCA" w14:textId="77777777" w:rsidR="00995456" w:rsidRDefault="004218BD">
            <w:pPr>
              <w:tabs>
                <w:tab w:val="left" w:pos="463"/>
              </w:tabs>
              <w:ind w:left="33"/>
              <w:jc w:val="both"/>
              <w:rPr>
                <w:rFonts w:eastAsia="Calibri"/>
                <w:szCs w:val="24"/>
              </w:rPr>
            </w:pPr>
            <w:r>
              <w:rPr>
                <w:rFonts w:eastAsia="Calibri"/>
                <w:szCs w:val="24"/>
              </w:rPr>
              <w:t>4.3.</w:t>
            </w:r>
            <w:r>
              <w:rPr>
                <w:rFonts w:eastAsia="Calibri"/>
                <w:szCs w:val="24"/>
              </w:rPr>
              <w:tab/>
            </w:r>
            <w:r>
              <w:rPr>
                <w:rFonts w:eastAsia="Calibri"/>
                <w:szCs w:val="24"/>
                <w:lang w:eastAsia="lt-LT"/>
              </w:rPr>
              <w:t>patentų, licencijų, prekių ženklų įsigijimas;</w:t>
            </w:r>
          </w:p>
          <w:p w14:paraId="164F66CF" w14:textId="77777777" w:rsidR="00995456" w:rsidRDefault="004218BD">
            <w:pPr>
              <w:tabs>
                <w:tab w:val="left" w:pos="463"/>
              </w:tabs>
              <w:ind w:left="33"/>
              <w:jc w:val="both"/>
              <w:rPr>
                <w:rFonts w:eastAsia="Calibri"/>
                <w:szCs w:val="24"/>
              </w:rPr>
            </w:pPr>
            <w:r>
              <w:rPr>
                <w:rFonts w:eastAsia="Calibri"/>
                <w:szCs w:val="24"/>
              </w:rPr>
              <w:t>4.4.</w:t>
            </w:r>
            <w:r>
              <w:rPr>
                <w:rFonts w:eastAsia="Calibri"/>
                <w:szCs w:val="24"/>
              </w:rPr>
              <w:tab/>
            </w:r>
            <w:r>
              <w:rPr>
                <w:rFonts w:eastAsia="Calibri"/>
                <w:szCs w:val="24"/>
                <w:lang w:eastAsia="lt-LT"/>
              </w:rPr>
              <w:t>išlaidos, susijusios su projekto veikloms naudojamo ir šių veiklų tęstinumui užtikrinti būtino trumpalaikio turto (įrangos, prietaisų, įrenginių ir panašiai) pirkimu;</w:t>
            </w:r>
          </w:p>
          <w:p w14:paraId="7F27BE0E" w14:textId="77777777" w:rsidR="00995456" w:rsidRDefault="004218BD">
            <w:pPr>
              <w:tabs>
                <w:tab w:val="left" w:pos="463"/>
              </w:tabs>
              <w:ind w:left="33"/>
              <w:jc w:val="both"/>
              <w:rPr>
                <w:rFonts w:eastAsia="Calibri"/>
                <w:szCs w:val="24"/>
              </w:rPr>
            </w:pPr>
            <w:r>
              <w:rPr>
                <w:rFonts w:eastAsia="Calibri"/>
                <w:szCs w:val="24"/>
              </w:rPr>
              <w:t>4.5.</w:t>
            </w:r>
            <w:r>
              <w:rPr>
                <w:rFonts w:eastAsia="Calibri"/>
                <w:szCs w:val="24"/>
              </w:rPr>
              <w:tab/>
            </w:r>
            <w:r>
              <w:rPr>
                <w:bCs/>
                <w:szCs w:val="24"/>
                <w:lang w:eastAsia="lt-LT"/>
              </w:rPr>
              <w:t xml:space="preserve">tik projekto įgyvendinimo laikotarpiu </w:t>
            </w:r>
            <w:r>
              <w:rPr>
                <w:rFonts w:eastAsia="Calibri"/>
                <w:szCs w:val="24"/>
                <w:lang w:eastAsia="lt-LT"/>
              </w:rPr>
              <w:t>įsigyto turto draudimo išlaidos.</w:t>
            </w:r>
          </w:p>
        </w:tc>
      </w:tr>
      <w:tr w:rsidR="00995456" w14:paraId="61731601" w14:textId="77777777">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2EB25B" w14:textId="77777777" w:rsidR="00995456" w:rsidRDefault="004218BD">
            <w:pPr>
              <w:ind w:left="318" w:hanging="284"/>
              <w:rPr>
                <w:b/>
                <w:bCs/>
                <w:szCs w:val="24"/>
                <w:lang w:eastAsia="lt-LT"/>
              </w:rPr>
            </w:pPr>
            <w:r>
              <w:rPr>
                <w:bCs/>
                <w:szCs w:val="24"/>
                <w:lang w:eastAsia="lt-LT"/>
              </w:rPr>
              <w:lastRenderedPageBreak/>
              <w:t>5.</w:t>
            </w:r>
            <w:r>
              <w:rPr>
                <w:bCs/>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467D1D88" w14:textId="77777777" w:rsidR="00995456" w:rsidRDefault="004218BD">
            <w:pPr>
              <w:tabs>
                <w:tab w:val="left" w:pos="459"/>
              </w:tabs>
              <w:jc w:val="both"/>
              <w:rPr>
                <w:szCs w:val="24"/>
                <w:lang w:eastAsia="lt-LT"/>
              </w:rPr>
            </w:pPr>
            <w:r>
              <w:rPr>
                <w:bCs/>
                <w:szCs w:val="24"/>
                <w:lang w:eastAsia="lt-LT"/>
              </w:rPr>
              <w:t>Projekto vykdymas</w:t>
            </w:r>
          </w:p>
        </w:tc>
        <w:tc>
          <w:tcPr>
            <w:tcW w:w="4990" w:type="dxa"/>
            <w:tcBorders>
              <w:top w:val="single" w:sz="4" w:space="0" w:color="auto"/>
              <w:left w:val="single" w:sz="4" w:space="0" w:color="auto"/>
              <w:bottom w:val="single" w:sz="4" w:space="0" w:color="auto"/>
              <w:right w:val="single" w:sz="4" w:space="0" w:color="auto"/>
            </w:tcBorders>
            <w:shd w:val="clear" w:color="auto" w:fill="FFFFFF"/>
            <w:vAlign w:val="center"/>
          </w:tcPr>
          <w:p w14:paraId="48E2C764" w14:textId="77777777" w:rsidR="00995456" w:rsidRDefault="004218BD">
            <w:pPr>
              <w:tabs>
                <w:tab w:val="left" w:pos="459"/>
              </w:tabs>
              <w:jc w:val="both"/>
              <w:rPr>
                <w:rFonts w:eastAsia="Calibri"/>
                <w:szCs w:val="24"/>
              </w:rPr>
            </w:pPr>
            <w:r>
              <w:rPr>
                <w:szCs w:val="24"/>
                <w:lang w:eastAsia="lt-LT"/>
              </w:rPr>
              <w:t>Tinkamomis finansuoti išlaidomis yra laikoma:</w:t>
            </w:r>
          </w:p>
          <w:p w14:paraId="3F083121" w14:textId="74D6E108" w:rsidR="00995456" w:rsidDel="00BE30A0" w:rsidRDefault="004218BD">
            <w:pPr>
              <w:tabs>
                <w:tab w:val="left" w:pos="459"/>
              </w:tabs>
              <w:jc w:val="both"/>
              <w:rPr>
                <w:del w:id="105" w:author="Petrauskaite Agne" w:date="2019-11-29T11:41:00Z"/>
                <w:rFonts w:eastAsia="Calibri"/>
                <w:szCs w:val="24"/>
              </w:rPr>
            </w:pPr>
            <w:del w:id="106" w:author="Petrauskaite Agne" w:date="2019-11-29T11:41:00Z">
              <w:r w:rsidDel="00BE30A0">
                <w:rPr>
                  <w:rFonts w:eastAsia="Calibri"/>
                  <w:szCs w:val="24"/>
                </w:rPr>
                <w:delText>5.1.</w:delText>
              </w:r>
              <w:r w:rsidDel="00BE30A0">
                <w:rPr>
                  <w:rFonts w:eastAsia="Calibri"/>
                  <w:szCs w:val="24"/>
                </w:rPr>
                <w:tab/>
              </w:r>
              <w:r w:rsidDel="00BE30A0">
                <w:rPr>
                  <w:rFonts w:eastAsia="Calibri"/>
                  <w:szCs w:val="24"/>
                  <w:lang w:eastAsia="lt-LT"/>
                </w:rPr>
                <w:delText>projektavimo darbai, techninių dokumentų rengimo, projekto ekspertizė ir kitos tiesioginėms projekto veikloms vykdyti reikalingų paslaugų pirkimo išlaidos;</w:delText>
              </w:r>
            </w:del>
          </w:p>
          <w:p w14:paraId="385184BF" w14:textId="5770A927" w:rsidR="00995456" w:rsidRDefault="004218BD">
            <w:pPr>
              <w:tabs>
                <w:tab w:val="left" w:pos="459"/>
              </w:tabs>
              <w:jc w:val="both"/>
              <w:rPr>
                <w:rFonts w:eastAsia="Calibri"/>
                <w:szCs w:val="24"/>
              </w:rPr>
            </w:pPr>
            <w:r>
              <w:rPr>
                <w:rFonts w:eastAsia="Calibri"/>
                <w:szCs w:val="24"/>
              </w:rPr>
              <w:t>5.</w:t>
            </w:r>
            <w:ins w:id="107" w:author="Petrauskaite Agne" w:date="2019-11-29T11:41:00Z">
              <w:r w:rsidR="00BE30A0">
                <w:rPr>
                  <w:rFonts w:eastAsia="Calibri"/>
                  <w:szCs w:val="24"/>
                </w:rPr>
                <w:t>1</w:t>
              </w:r>
            </w:ins>
            <w:del w:id="108" w:author="Petrauskaite Agne" w:date="2019-11-29T11:41:00Z">
              <w:r w:rsidDel="00BE30A0">
                <w:rPr>
                  <w:rFonts w:eastAsia="Calibri"/>
                  <w:szCs w:val="24"/>
                </w:rPr>
                <w:delText>2</w:delText>
              </w:r>
            </w:del>
            <w:r>
              <w:rPr>
                <w:rFonts w:eastAsia="Calibri"/>
                <w:szCs w:val="24"/>
              </w:rPr>
              <w:t>.</w:t>
            </w:r>
            <w:r>
              <w:rPr>
                <w:rFonts w:eastAsia="Calibri"/>
                <w:szCs w:val="24"/>
              </w:rPr>
              <w:tab/>
            </w:r>
            <w:del w:id="109" w:author="Petrauskaite Agne" w:date="2019-11-22T15:20:00Z">
              <w:r w:rsidDel="00F454FE">
                <w:rPr>
                  <w:rFonts w:eastAsia="Calibri"/>
                  <w:szCs w:val="24"/>
                  <w:lang w:eastAsia="lt-LT"/>
                </w:rPr>
                <w:delText xml:space="preserve">techninės, statinio projekto vykdymo priežiūros išlaidos, </w:delText>
              </w:r>
            </w:del>
            <w:del w:id="110" w:author="Petrauskaite Agne" w:date="2019-11-29T11:41:00Z">
              <w:r w:rsidDel="00BE30A0">
                <w:rPr>
                  <w:rFonts w:eastAsia="Calibri"/>
                  <w:szCs w:val="24"/>
                  <w:lang w:eastAsia="lt-LT"/>
                </w:rPr>
                <w:delText>sistemos nuostatų, techninės specifikacijos parengimo ir (ar) atnaujinimo, atitinkamų administravimo ir duomenų suvedimo taisyklių parengimo, saugos dokumentų parengimo išlaidos ir kitos susijusios išlaidos, sistemos palaikymo ir priežiūros išlaidos;</w:delText>
              </w:r>
            </w:del>
            <w:r>
              <w:rPr>
                <w:rFonts w:eastAsia="Calibri"/>
                <w:szCs w:val="24"/>
                <w:lang w:eastAsia="lt-LT"/>
              </w:rPr>
              <w:t xml:space="preserve"> informacinėms sistemoms sukurti ir jų veikimui užtikrinti būtinos išlaidos (programavimo paslaugos, sukurtų programinių modulių testavimo išlaidos, sistemos duomenų surinkimo ir suvedimo išlaidos, administravimo dalies ir interneto puslapio programų pertvarkymo išlaidos, interneto puslapio dizaino išlaidos, turinio valdymo sistemos modernizavimo išlaidos);</w:t>
            </w:r>
          </w:p>
          <w:p w14:paraId="2A5E7159" w14:textId="1A57DAA3" w:rsidR="00995456" w:rsidRDefault="004218BD">
            <w:pPr>
              <w:tabs>
                <w:tab w:val="left" w:pos="459"/>
              </w:tabs>
              <w:jc w:val="both"/>
              <w:rPr>
                <w:rFonts w:eastAsia="Calibri"/>
                <w:szCs w:val="24"/>
              </w:rPr>
            </w:pPr>
            <w:r>
              <w:rPr>
                <w:rFonts w:eastAsia="Calibri"/>
                <w:szCs w:val="24"/>
              </w:rPr>
              <w:t>5.</w:t>
            </w:r>
            <w:ins w:id="111" w:author="Petrauskaite Agne" w:date="2019-11-29T11:41:00Z">
              <w:r w:rsidR="00BE30A0">
                <w:rPr>
                  <w:rFonts w:eastAsia="Calibri"/>
                  <w:szCs w:val="24"/>
                </w:rPr>
                <w:t>2</w:t>
              </w:r>
            </w:ins>
            <w:del w:id="112" w:author="Petrauskaite Agne" w:date="2019-11-29T11:41:00Z">
              <w:r w:rsidDel="00BE30A0">
                <w:rPr>
                  <w:rFonts w:eastAsia="Calibri"/>
                  <w:szCs w:val="24"/>
                </w:rPr>
                <w:delText>3</w:delText>
              </w:r>
            </w:del>
            <w:r>
              <w:rPr>
                <w:rFonts w:eastAsia="Calibri"/>
                <w:szCs w:val="24"/>
              </w:rPr>
              <w:t>.</w:t>
            </w:r>
            <w:r>
              <w:rPr>
                <w:rFonts w:eastAsia="Calibri"/>
                <w:szCs w:val="24"/>
              </w:rPr>
              <w:tab/>
            </w:r>
            <w:r>
              <w:rPr>
                <w:rFonts w:eastAsia="Calibri"/>
                <w:szCs w:val="24"/>
                <w:lang w:eastAsia="lt-LT"/>
              </w:rPr>
              <w:t>išlaidos, susijusios su išorinio konsultavimo paslaugų, būtinų projekto veikloms įgyvendinti, tyrimų, studijų, strategijų pirkimu (</w:t>
            </w:r>
            <w:del w:id="113" w:author="Petrauskaite Agne" w:date="2019-11-22T15:14:00Z">
              <w:r w:rsidDel="00D043A6">
                <w:rPr>
                  <w:rFonts w:eastAsia="Calibri"/>
                  <w:bCs/>
                  <w:szCs w:val="24"/>
                  <w:lang w:eastAsia="lt-LT"/>
                </w:rPr>
                <w:delText>taikoma tik Aprašo 10.1 papunktyje nurodytai veiklai</w:delText>
              </w:r>
              <w:r w:rsidDel="00D043A6">
                <w:rPr>
                  <w:rFonts w:eastAsia="Calibri"/>
                  <w:szCs w:val="24"/>
                  <w:lang w:eastAsia="lt-LT"/>
                </w:rPr>
                <w:delText xml:space="preserve"> ir </w:delText>
              </w:r>
            </w:del>
            <w:r>
              <w:rPr>
                <w:rFonts w:eastAsia="Calibri"/>
                <w:szCs w:val="24"/>
                <w:lang w:eastAsia="lt-LT"/>
              </w:rPr>
              <w:t>ne daugiau kaip 10 procentų tinkamų finansuoti projekto išlaidų);</w:t>
            </w:r>
          </w:p>
          <w:p w14:paraId="042F34A2" w14:textId="19908385" w:rsidR="00995456" w:rsidRDefault="004218BD">
            <w:pPr>
              <w:tabs>
                <w:tab w:val="left" w:pos="459"/>
              </w:tabs>
              <w:jc w:val="both"/>
              <w:rPr>
                <w:rFonts w:eastAsia="Calibri"/>
                <w:szCs w:val="24"/>
              </w:rPr>
            </w:pPr>
            <w:r>
              <w:rPr>
                <w:rFonts w:eastAsia="Calibri"/>
                <w:szCs w:val="24"/>
              </w:rPr>
              <w:t>5.</w:t>
            </w:r>
            <w:del w:id="114" w:author="Petrauskaite Agne" w:date="2019-11-29T11:42:00Z">
              <w:r w:rsidDel="00BE30A0">
                <w:rPr>
                  <w:rFonts w:eastAsia="Calibri"/>
                  <w:szCs w:val="24"/>
                </w:rPr>
                <w:delText>4</w:delText>
              </w:r>
            </w:del>
            <w:ins w:id="115" w:author="Petrauskaite Agne" w:date="2019-11-29T11:42:00Z">
              <w:r w:rsidR="00BE30A0">
                <w:rPr>
                  <w:rFonts w:eastAsia="Calibri"/>
                  <w:szCs w:val="24"/>
                </w:rPr>
                <w:t>3</w:t>
              </w:r>
            </w:ins>
            <w:r>
              <w:rPr>
                <w:rFonts w:eastAsia="Calibri"/>
                <w:szCs w:val="24"/>
              </w:rPr>
              <w:t>.</w:t>
            </w:r>
            <w:r>
              <w:rPr>
                <w:rFonts w:eastAsia="Calibri"/>
                <w:szCs w:val="24"/>
              </w:rPr>
              <w:tab/>
              <w:t>išlaidos, susijusios su kultūros ir gamtos paveldą apimančių nacionalinių turizmo maršrutų, turizmo trasų ir prioritetinių turizmo produktų pristatymu:</w:t>
            </w:r>
          </w:p>
          <w:p w14:paraId="2202E167" w14:textId="4EA6C4C0" w:rsidR="00995456" w:rsidRDefault="004218BD">
            <w:pPr>
              <w:tabs>
                <w:tab w:val="left" w:pos="0"/>
              </w:tabs>
              <w:jc w:val="both"/>
              <w:rPr>
                <w:rFonts w:eastAsia="Calibri"/>
                <w:szCs w:val="24"/>
              </w:rPr>
            </w:pPr>
            <w:r>
              <w:rPr>
                <w:rFonts w:eastAsia="Calibri"/>
                <w:szCs w:val="24"/>
              </w:rPr>
              <w:t>5.</w:t>
            </w:r>
            <w:del w:id="116" w:author="Petrauskaite Agne" w:date="2019-11-29T11:42:00Z">
              <w:r w:rsidDel="00BE30A0">
                <w:rPr>
                  <w:rFonts w:eastAsia="Calibri"/>
                  <w:szCs w:val="24"/>
                </w:rPr>
                <w:delText>4</w:delText>
              </w:r>
            </w:del>
            <w:ins w:id="117" w:author="Petrauskaite Agne" w:date="2019-11-29T11:42:00Z">
              <w:r w:rsidR="00BE30A0">
                <w:rPr>
                  <w:rFonts w:eastAsia="Calibri"/>
                  <w:szCs w:val="24"/>
                </w:rPr>
                <w:t>3</w:t>
              </w:r>
            </w:ins>
            <w:r>
              <w:rPr>
                <w:rFonts w:eastAsia="Calibri"/>
                <w:szCs w:val="24"/>
              </w:rPr>
              <w:t xml:space="preserve">.1. e. rinkodaros paslaugų išlaidos (interneto svetainės kūrimo ir administravimo išlaidos; rinkodaros paieškos sistemose išlaidos (paieškų sistemų optimizavimo ir reklamos paieškos sistemose išlaidos); rinkodaros socialiniuose tinkluose išlaidos; vaizdo reklamos internete išlaidos; mobiliosios rinkodaros išlaidos; reklamos elektroniniu paštu išlaidos; reklamos interneto portaluose išlaidos (reklaminių skydelių, reklaminių straipsnių, reklaminių žaidimų ir kt. išlaidos); turinio rinkodaros išlaidos (interneto dienoraščiai, elektroninės knygos ir kt. </w:t>
            </w:r>
            <w:r>
              <w:rPr>
                <w:rFonts w:eastAsia="Calibri"/>
                <w:szCs w:val="24"/>
              </w:rPr>
              <w:lastRenderedPageBreak/>
              <w:t>elektroniniai leidiniai, nuotraukos ir 3D turai, instrukcijos ir vadovai, vertimai ir pan.);</w:t>
            </w:r>
          </w:p>
          <w:p w14:paraId="638DE8E2" w14:textId="0DA5D202" w:rsidR="00995456" w:rsidRDefault="004218BD">
            <w:pPr>
              <w:tabs>
                <w:tab w:val="left" w:pos="0"/>
              </w:tabs>
              <w:jc w:val="both"/>
              <w:rPr>
                <w:rFonts w:eastAsia="Calibri"/>
                <w:szCs w:val="24"/>
              </w:rPr>
            </w:pPr>
            <w:r>
              <w:rPr>
                <w:rFonts w:eastAsia="Calibri"/>
                <w:szCs w:val="24"/>
              </w:rPr>
              <w:t>5.</w:t>
            </w:r>
            <w:del w:id="118" w:author="Petrauskaite Agne" w:date="2019-11-29T11:42:00Z">
              <w:r w:rsidDel="00BE30A0">
                <w:rPr>
                  <w:rFonts w:eastAsia="Calibri"/>
                  <w:szCs w:val="24"/>
                </w:rPr>
                <w:delText>4</w:delText>
              </w:r>
            </w:del>
            <w:ins w:id="119" w:author="Petrauskaite Agne" w:date="2019-11-29T11:42:00Z">
              <w:r w:rsidR="00BE30A0">
                <w:rPr>
                  <w:rFonts w:eastAsia="Calibri"/>
                  <w:szCs w:val="24"/>
                </w:rPr>
                <w:t>3</w:t>
              </w:r>
            </w:ins>
            <w:r>
              <w:rPr>
                <w:rFonts w:eastAsia="Calibri"/>
                <w:szCs w:val="24"/>
              </w:rPr>
              <w:t>.2. reklamos kampanijų organizavimo Lietuvos Respublikoje ir užsienyje paslaugų, vaizdo ir lauko reklamos pirkimo išlaidos;</w:t>
            </w:r>
          </w:p>
          <w:p w14:paraId="562C1658" w14:textId="48BFE1BB" w:rsidR="00995456" w:rsidRDefault="004218BD">
            <w:pPr>
              <w:tabs>
                <w:tab w:val="left" w:pos="0"/>
              </w:tabs>
              <w:jc w:val="both"/>
              <w:rPr>
                <w:rFonts w:eastAsia="Calibri"/>
                <w:szCs w:val="24"/>
              </w:rPr>
            </w:pPr>
            <w:r>
              <w:rPr>
                <w:rFonts w:eastAsia="Calibri"/>
                <w:szCs w:val="24"/>
              </w:rPr>
              <w:t>5.</w:t>
            </w:r>
            <w:del w:id="120" w:author="Petrauskaite Agne" w:date="2019-11-29T11:42:00Z">
              <w:r w:rsidDel="00BE30A0">
                <w:rPr>
                  <w:rFonts w:eastAsia="Calibri"/>
                  <w:szCs w:val="24"/>
                </w:rPr>
                <w:delText>4</w:delText>
              </w:r>
            </w:del>
            <w:ins w:id="121" w:author="Petrauskaite Agne" w:date="2019-11-29T11:42:00Z">
              <w:r w:rsidR="00BE30A0">
                <w:rPr>
                  <w:rFonts w:eastAsia="Calibri"/>
                  <w:szCs w:val="24"/>
                </w:rPr>
                <w:t>3</w:t>
              </w:r>
            </w:ins>
            <w:r>
              <w:rPr>
                <w:rFonts w:eastAsia="Calibri"/>
                <w:szCs w:val="24"/>
              </w:rPr>
              <w:t xml:space="preserve">.3. parodų (parodų plotų rezervavimas, stendų gabenimas, projektavimas, dizaino kūrimas, gamyba, įrengimas, dalyvavimas ir pan., taip pat renginių juose organizavimas) organizavimo paslaugų išlaidos; </w:t>
            </w:r>
          </w:p>
          <w:p w14:paraId="74620B8D" w14:textId="2051C68E" w:rsidR="00995456" w:rsidRDefault="004218BD">
            <w:pPr>
              <w:tabs>
                <w:tab w:val="left" w:pos="0"/>
              </w:tabs>
              <w:jc w:val="both"/>
              <w:rPr>
                <w:rFonts w:eastAsia="Calibri"/>
                <w:szCs w:val="24"/>
              </w:rPr>
            </w:pPr>
            <w:r>
              <w:rPr>
                <w:rFonts w:eastAsia="Calibri"/>
                <w:szCs w:val="24"/>
              </w:rPr>
              <w:t>5.</w:t>
            </w:r>
            <w:del w:id="122" w:author="Petrauskaite Agne" w:date="2019-11-29T11:42:00Z">
              <w:r w:rsidDel="00BE30A0">
                <w:rPr>
                  <w:rFonts w:eastAsia="Calibri"/>
                  <w:szCs w:val="24"/>
                </w:rPr>
                <w:delText>4</w:delText>
              </w:r>
            </w:del>
            <w:ins w:id="123" w:author="Petrauskaite Agne" w:date="2019-11-29T11:42:00Z">
              <w:r w:rsidR="00BE30A0">
                <w:rPr>
                  <w:rFonts w:eastAsia="Calibri"/>
                  <w:szCs w:val="24"/>
                </w:rPr>
                <w:t>3</w:t>
              </w:r>
            </w:ins>
            <w:r>
              <w:rPr>
                <w:rFonts w:eastAsia="Calibri"/>
                <w:szCs w:val="24"/>
              </w:rPr>
              <w:t xml:space="preserve">.4. leidinių parengimo (informacijos surinkimas, tekstų kūrimas, fotonuotraukų, iliustracijų įsigijimas, redagavimas, maketavimas, vertimas, spausdinimas, platinimas) išlaidos; </w:t>
            </w:r>
          </w:p>
          <w:p w14:paraId="70621B67" w14:textId="7D6B6960" w:rsidR="00995456" w:rsidRDefault="004218BD">
            <w:pPr>
              <w:tabs>
                <w:tab w:val="left" w:pos="0"/>
              </w:tabs>
              <w:jc w:val="both"/>
              <w:rPr>
                <w:rFonts w:eastAsia="Calibri"/>
                <w:szCs w:val="24"/>
              </w:rPr>
            </w:pPr>
            <w:r>
              <w:rPr>
                <w:rFonts w:eastAsia="Calibri"/>
                <w:szCs w:val="24"/>
              </w:rPr>
              <w:t>5.</w:t>
            </w:r>
            <w:ins w:id="124" w:author="Petrauskaite Agne" w:date="2019-11-29T11:42:00Z">
              <w:r w:rsidR="00BE30A0">
                <w:rPr>
                  <w:rFonts w:eastAsia="Calibri"/>
                  <w:szCs w:val="24"/>
                </w:rPr>
                <w:t>3</w:t>
              </w:r>
            </w:ins>
            <w:del w:id="125" w:author="Petrauskaite Agne" w:date="2019-11-29T11:42:00Z">
              <w:r w:rsidDel="00BE30A0">
                <w:rPr>
                  <w:rFonts w:eastAsia="Calibri"/>
                  <w:szCs w:val="24"/>
                </w:rPr>
                <w:delText>4</w:delText>
              </w:r>
            </w:del>
            <w:r>
              <w:rPr>
                <w:rFonts w:eastAsia="Calibri"/>
                <w:szCs w:val="24"/>
              </w:rPr>
              <w:t xml:space="preserve">.5. kompleksinių </w:t>
            </w:r>
            <w:r>
              <w:rPr>
                <w:rFonts w:eastAsia="Calibri"/>
                <w:iCs/>
                <w:szCs w:val="24"/>
              </w:rPr>
              <w:t xml:space="preserve">turizmo </w:t>
            </w:r>
            <w:r>
              <w:rPr>
                <w:rFonts w:eastAsia="Calibri"/>
                <w:szCs w:val="24"/>
              </w:rPr>
              <w:t>rinkodaros priemonių užsienio rinkose paslaugų išlaidos;</w:t>
            </w:r>
          </w:p>
          <w:p w14:paraId="7EC22FEE" w14:textId="3072B2B8" w:rsidR="00995456" w:rsidRDefault="004218BD">
            <w:pPr>
              <w:tabs>
                <w:tab w:val="left" w:pos="0"/>
              </w:tabs>
              <w:jc w:val="both"/>
              <w:rPr>
                <w:rFonts w:eastAsia="Calibri"/>
                <w:szCs w:val="24"/>
              </w:rPr>
            </w:pPr>
            <w:r>
              <w:rPr>
                <w:rFonts w:eastAsia="Calibri"/>
                <w:szCs w:val="24"/>
              </w:rPr>
              <w:t>5.</w:t>
            </w:r>
            <w:ins w:id="126" w:author="Petrauskaite Agne" w:date="2019-11-29T11:42:00Z">
              <w:r w:rsidR="00BE30A0">
                <w:rPr>
                  <w:rFonts w:eastAsia="Calibri"/>
                  <w:szCs w:val="24"/>
                </w:rPr>
                <w:t>3</w:t>
              </w:r>
            </w:ins>
            <w:del w:id="127" w:author="Petrauskaite Agne" w:date="2019-11-29T11:42:00Z">
              <w:r w:rsidDel="00BE30A0">
                <w:rPr>
                  <w:rFonts w:eastAsia="Calibri"/>
                  <w:szCs w:val="24"/>
                </w:rPr>
                <w:delText>4</w:delText>
              </w:r>
            </w:del>
            <w:r>
              <w:rPr>
                <w:rFonts w:eastAsia="Calibri"/>
                <w:szCs w:val="24"/>
              </w:rPr>
              <w:t>.6. reklamos televizijoje, radijuje, spaudoje ir kituose komunikacijos kanaluose gamybos ir transliavimo išlaidos;</w:t>
            </w:r>
          </w:p>
          <w:p w14:paraId="7AB5C4DA" w14:textId="06C64BB6" w:rsidR="00995456" w:rsidRDefault="004218BD">
            <w:pPr>
              <w:tabs>
                <w:tab w:val="left" w:pos="0"/>
              </w:tabs>
              <w:jc w:val="both"/>
              <w:rPr>
                <w:rFonts w:eastAsia="Calibri"/>
                <w:szCs w:val="24"/>
              </w:rPr>
            </w:pPr>
            <w:r>
              <w:rPr>
                <w:rFonts w:eastAsia="Calibri"/>
                <w:szCs w:val="24"/>
              </w:rPr>
              <w:t>5.</w:t>
            </w:r>
            <w:ins w:id="128" w:author="Petrauskaite Agne" w:date="2019-11-29T11:42:00Z">
              <w:r w:rsidR="00BE30A0">
                <w:rPr>
                  <w:rFonts w:eastAsia="Calibri"/>
                  <w:szCs w:val="24"/>
                </w:rPr>
                <w:t>3</w:t>
              </w:r>
            </w:ins>
            <w:del w:id="129" w:author="Petrauskaite Agne" w:date="2019-11-29T11:42:00Z">
              <w:r w:rsidDel="00BE30A0">
                <w:rPr>
                  <w:rFonts w:eastAsia="Calibri"/>
                  <w:szCs w:val="24"/>
                </w:rPr>
                <w:delText>4</w:delText>
              </w:r>
            </w:del>
            <w:r>
              <w:rPr>
                <w:rFonts w:eastAsia="Calibri"/>
                <w:szCs w:val="24"/>
              </w:rPr>
              <w:t>.7. renginių (konkursų, seminarų, konferencijų, pristatymų, pažintinių turų ir pan.) organizavimo paslaugų išlaidos;</w:t>
            </w:r>
          </w:p>
          <w:p w14:paraId="2A4DE817" w14:textId="5F0066E5" w:rsidR="00995456" w:rsidRDefault="004218BD">
            <w:pPr>
              <w:tabs>
                <w:tab w:val="left" w:pos="0"/>
              </w:tabs>
              <w:jc w:val="both"/>
              <w:rPr>
                <w:rFonts w:eastAsia="Calibri"/>
                <w:szCs w:val="24"/>
              </w:rPr>
            </w:pPr>
            <w:r>
              <w:rPr>
                <w:rFonts w:eastAsia="Calibri"/>
                <w:szCs w:val="24"/>
              </w:rPr>
              <w:t>5.</w:t>
            </w:r>
            <w:ins w:id="130" w:author="Petrauskaite Agne" w:date="2019-11-29T11:42:00Z">
              <w:r w:rsidR="00BE30A0">
                <w:rPr>
                  <w:rFonts w:eastAsia="Calibri"/>
                  <w:szCs w:val="24"/>
                </w:rPr>
                <w:t>3</w:t>
              </w:r>
            </w:ins>
            <w:del w:id="131" w:author="Petrauskaite Agne" w:date="2019-11-29T11:42:00Z">
              <w:r w:rsidDel="00BE30A0">
                <w:rPr>
                  <w:rFonts w:eastAsia="Calibri"/>
                  <w:szCs w:val="24"/>
                </w:rPr>
                <w:delText>4</w:delText>
              </w:r>
            </w:del>
            <w:r>
              <w:rPr>
                <w:rFonts w:eastAsia="Calibri"/>
                <w:szCs w:val="24"/>
              </w:rPr>
              <w:t>.8. dalyvavimo renginiuose ar organizacijose išlaidos;</w:t>
            </w:r>
          </w:p>
          <w:p w14:paraId="09CD8ECE" w14:textId="1E7BB351" w:rsidR="00995456" w:rsidRDefault="004218BD">
            <w:pPr>
              <w:tabs>
                <w:tab w:val="left" w:pos="0"/>
              </w:tabs>
              <w:jc w:val="both"/>
              <w:rPr>
                <w:rFonts w:eastAsia="Calibri"/>
                <w:szCs w:val="24"/>
              </w:rPr>
            </w:pPr>
            <w:r>
              <w:rPr>
                <w:rFonts w:eastAsia="Calibri"/>
                <w:szCs w:val="24"/>
              </w:rPr>
              <w:t>5.</w:t>
            </w:r>
            <w:ins w:id="132" w:author="Petrauskaite Agne" w:date="2019-11-29T11:42:00Z">
              <w:r w:rsidR="00BE30A0">
                <w:rPr>
                  <w:rFonts w:eastAsia="Calibri"/>
                  <w:szCs w:val="24"/>
                </w:rPr>
                <w:t>3</w:t>
              </w:r>
            </w:ins>
            <w:del w:id="133" w:author="Petrauskaite Agne" w:date="2019-11-29T11:42:00Z">
              <w:r w:rsidDel="00BE30A0">
                <w:rPr>
                  <w:rFonts w:eastAsia="Calibri"/>
                  <w:szCs w:val="24"/>
                </w:rPr>
                <w:delText>4</w:delText>
              </w:r>
            </w:del>
            <w:r>
              <w:rPr>
                <w:rFonts w:eastAsia="Calibri"/>
                <w:szCs w:val="24"/>
              </w:rPr>
              <w:t>.9. kultūros ir gamtos paveldą reprezentuojančio prekės ženklo, vienodo rinkodaros priemonių stiliaus, reprezentacinių suvenyrų, pristatymų kūrimo ir gamybos išlaidos;</w:t>
            </w:r>
          </w:p>
          <w:p w14:paraId="2DEC1D26" w14:textId="181C4A97" w:rsidR="00995456" w:rsidRDefault="004218BD">
            <w:pPr>
              <w:tabs>
                <w:tab w:val="left" w:pos="0"/>
              </w:tabs>
              <w:jc w:val="both"/>
              <w:rPr>
                <w:rFonts w:eastAsia="Calibri"/>
                <w:szCs w:val="24"/>
              </w:rPr>
            </w:pPr>
            <w:r>
              <w:rPr>
                <w:rFonts w:eastAsia="Calibri"/>
                <w:szCs w:val="24"/>
              </w:rPr>
              <w:t>5.</w:t>
            </w:r>
            <w:ins w:id="134" w:author="Petrauskaite Agne" w:date="2019-11-29T11:42:00Z">
              <w:r w:rsidR="00BE30A0">
                <w:rPr>
                  <w:rFonts w:eastAsia="Calibri"/>
                  <w:szCs w:val="24"/>
                </w:rPr>
                <w:t>3</w:t>
              </w:r>
            </w:ins>
            <w:del w:id="135" w:author="Petrauskaite Agne" w:date="2019-11-29T11:42:00Z">
              <w:r w:rsidDel="00BE30A0">
                <w:rPr>
                  <w:rFonts w:eastAsia="Calibri"/>
                  <w:szCs w:val="24"/>
                </w:rPr>
                <w:delText>4</w:delText>
              </w:r>
            </w:del>
            <w:r>
              <w:rPr>
                <w:rFonts w:eastAsia="Calibri"/>
                <w:szCs w:val="24"/>
              </w:rPr>
              <w:t>.10. kitų paslaugų, būtinų tiesioginėms projekto veikloms įgyvendinti, pirkimo išlaidos;</w:t>
            </w:r>
          </w:p>
          <w:p w14:paraId="56270A01" w14:textId="7B51E2F7" w:rsidR="00995456" w:rsidRDefault="004218BD">
            <w:pPr>
              <w:tabs>
                <w:tab w:val="left" w:pos="459"/>
              </w:tabs>
              <w:jc w:val="both"/>
              <w:rPr>
                <w:rFonts w:eastAsia="Calibri"/>
                <w:szCs w:val="24"/>
              </w:rPr>
            </w:pPr>
            <w:r>
              <w:rPr>
                <w:rFonts w:eastAsia="Calibri"/>
                <w:szCs w:val="24"/>
              </w:rPr>
              <w:t>5.</w:t>
            </w:r>
            <w:ins w:id="136" w:author="Petrauskaite Agne" w:date="2019-11-29T11:42:00Z">
              <w:r w:rsidR="00BE30A0">
                <w:rPr>
                  <w:rFonts w:eastAsia="Calibri"/>
                  <w:szCs w:val="24"/>
                </w:rPr>
                <w:t>4</w:t>
              </w:r>
            </w:ins>
            <w:del w:id="137" w:author="Petrauskaite Agne" w:date="2019-11-29T11:42:00Z">
              <w:r w:rsidDel="00BE30A0">
                <w:rPr>
                  <w:rFonts w:eastAsia="Calibri"/>
                  <w:szCs w:val="24"/>
                </w:rPr>
                <w:delText>5</w:delText>
              </w:r>
            </w:del>
            <w:r>
              <w:rPr>
                <w:rFonts w:eastAsia="Calibri"/>
                <w:szCs w:val="24"/>
              </w:rPr>
              <w:t>.</w:t>
            </w:r>
            <w:r>
              <w:rPr>
                <w:rFonts w:eastAsia="Calibri"/>
                <w:szCs w:val="24"/>
              </w:rPr>
              <w:tab/>
            </w:r>
            <w:r>
              <w:rPr>
                <w:szCs w:val="24"/>
                <w:lang w:eastAsia="lt-LT"/>
              </w:rPr>
              <w:t>projektą vykdančio personalo darbo užmokestis ir išlaidos su darbo santykiais susijusiems darbdavio įsipareigojimams, apskaičiuotiems</w:t>
            </w:r>
            <w:r w:rsidR="00471F94">
              <w:rPr>
                <w:szCs w:val="24"/>
                <w:lang w:eastAsia="lt-LT"/>
              </w:rPr>
              <w:t xml:space="preserve"> </w:t>
            </w:r>
            <w:r>
              <w:rPr>
                <w:szCs w:val="24"/>
                <w:lang w:eastAsia="lt-LT"/>
              </w:rPr>
              <w:t>darbo užmokestį ir darbo santykius reguliuojančių teisės aktų nustatyta tvarka;</w:t>
            </w:r>
          </w:p>
          <w:p w14:paraId="32B7A1FB" w14:textId="3D6DA2BE" w:rsidR="00995456" w:rsidRDefault="004218BD">
            <w:pPr>
              <w:tabs>
                <w:tab w:val="left" w:pos="459"/>
              </w:tabs>
              <w:jc w:val="both"/>
              <w:rPr>
                <w:rFonts w:eastAsia="Calibri"/>
                <w:szCs w:val="24"/>
              </w:rPr>
            </w:pPr>
            <w:r>
              <w:rPr>
                <w:rFonts w:eastAsia="Calibri"/>
                <w:szCs w:val="24"/>
              </w:rPr>
              <w:t>5.</w:t>
            </w:r>
            <w:ins w:id="138" w:author="Petrauskaite Agne" w:date="2019-11-29T11:42:00Z">
              <w:r w:rsidR="00230A22">
                <w:rPr>
                  <w:rFonts w:eastAsia="Calibri"/>
                  <w:szCs w:val="24"/>
                </w:rPr>
                <w:t>5</w:t>
              </w:r>
            </w:ins>
            <w:del w:id="139" w:author="Petrauskaite Agne" w:date="2019-11-29T11:42:00Z">
              <w:r w:rsidDel="00230A22">
                <w:rPr>
                  <w:rFonts w:eastAsia="Calibri"/>
                  <w:szCs w:val="24"/>
                </w:rPr>
                <w:delText>6</w:delText>
              </w:r>
            </w:del>
            <w:r>
              <w:rPr>
                <w:rFonts w:eastAsia="Calibri"/>
                <w:szCs w:val="24"/>
              </w:rPr>
              <w:t>.</w:t>
            </w:r>
            <w:r>
              <w:rPr>
                <w:rFonts w:eastAsia="Calibri"/>
                <w:szCs w:val="24"/>
              </w:rPr>
              <w:tab/>
            </w:r>
            <w:r>
              <w:rPr>
                <w:szCs w:val="24"/>
                <w:lang w:eastAsia="lt-LT"/>
              </w:rPr>
              <w:t>projektą vykdančio personalo komand</w:t>
            </w:r>
            <w:r w:rsidR="00471F94">
              <w:rPr>
                <w:szCs w:val="24"/>
                <w:lang w:eastAsia="lt-LT"/>
              </w:rPr>
              <w:t>iruočių išlaidos, apskaičiuotos</w:t>
            </w:r>
            <w:r>
              <w:rPr>
                <w:rFonts w:ascii="Calibri" w:eastAsia="Calibri" w:hAnsi="Calibri"/>
                <w:sz w:val="22"/>
                <w:szCs w:val="22"/>
              </w:rPr>
              <w:t xml:space="preserve"> </w:t>
            </w:r>
            <w:r>
              <w:rPr>
                <w:szCs w:val="24"/>
                <w:lang w:eastAsia="lt-LT"/>
              </w:rPr>
              <w:t>komandiruočių išlaidas reguliuojančių teisės aktų nustatyta tvarka;</w:t>
            </w:r>
          </w:p>
          <w:p w14:paraId="49CDD6F3" w14:textId="19746393" w:rsidR="00995456" w:rsidRDefault="004218BD">
            <w:pPr>
              <w:tabs>
                <w:tab w:val="left" w:pos="459"/>
              </w:tabs>
              <w:jc w:val="both"/>
              <w:rPr>
                <w:rFonts w:eastAsia="Calibri"/>
                <w:szCs w:val="24"/>
              </w:rPr>
            </w:pPr>
            <w:r>
              <w:rPr>
                <w:rFonts w:eastAsia="Calibri"/>
                <w:szCs w:val="24"/>
              </w:rPr>
              <w:t>5.</w:t>
            </w:r>
            <w:ins w:id="140" w:author="Petrauskaite Agne" w:date="2019-11-29T11:42:00Z">
              <w:r w:rsidR="00230A22">
                <w:rPr>
                  <w:rFonts w:eastAsia="Calibri"/>
                  <w:szCs w:val="24"/>
                </w:rPr>
                <w:t>6</w:t>
              </w:r>
            </w:ins>
            <w:del w:id="141" w:author="Petrauskaite Agne" w:date="2019-11-29T11:42:00Z">
              <w:r w:rsidDel="00230A22">
                <w:rPr>
                  <w:rFonts w:eastAsia="Calibri"/>
                  <w:szCs w:val="24"/>
                </w:rPr>
                <w:delText>7</w:delText>
              </w:r>
            </w:del>
            <w:r>
              <w:rPr>
                <w:rFonts w:eastAsia="Calibri"/>
                <w:szCs w:val="24"/>
              </w:rPr>
              <w:t>.</w:t>
            </w:r>
            <w:r>
              <w:rPr>
                <w:rFonts w:eastAsia="Calibri"/>
                <w:szCs w:val="24"/>
              </w:rPr>
              <w:tab/>
            </w:r>
            <w:r>
              <w:rPr>
                <w:rFonts w:eastAsia="Calibri"/>
                <w:szCs w:val="24"/>
                <w:lang w:eastAsia="lt-LT"/>
              </w:rPr>
              <w:t>projekto lėšų panaudojimo patikrinimo paslaugų (audito) pirkimo išlaidos, jei tokių paslaugų poreikį nustato įgyvendinančioji institucija, atlikdama paraiškos vertinimą. Tokios išlaidos gali būti nurodytos paraiškoje;</w:t>
            </w:r>
          </w:p>
          <w:p w14:paraId="78BC0E07" w14:textId="54A28C8C" w:rsidR="00995456" w:rsidRDefault="004218BD" w:rsidP="00230A22">
            <w:pPr>
              <w:tabs>
                <w:tab w:val="left" w:pos="459"/>
              </w:tabs>
              <w:jc w:val="both"/>
              <w:rPr>
                <w:rFonts w:eastAsia="Calibri"/>
                <w:szCs w:val="24"/>
              </w:rPr>
            </w:pPr>
            <w:r>
              <w:rPr>
                <w:rFonts w:eastAsia="Calibri"/>
                <w:szCs w:val="24"/>
              </w:rPr>
              <w:t>5.</w:t>
            </w:r>
            <w:del w:id="142" w:author="Petrauskaite Agne" w:date="2019-11-29T11:42:00Z">
              <w:r w:rsidDel="00230A22">
                <w:rPr>
                  <w:rFonts w:eastAsia="Calibri"/>
                  <w:szCs w:val="24"/>
                </w:rPr>
                <w:delText>8</w:delText>
              </w:r>
            </w:del>
            <w:ins w:id="143" w:author="Petrauskaite Agne" w:date="2019-11-29T11:42:00Z">
              <w:r w:rsidR="00230A22">
                <w:rPr>
                  <w:rFonts w:eastAsia="Calibri"/>
                  <w:szCs w:val="24"/>
                </w:rPr>
                <w:t>7</w:t>
              </w:r>
            </w:ins>
            <w:r>
              <w:rPr>
                <w:rFonts w:eastAsia="Calibri"/>
                <w:szCs w:val="24"/>
              </w:rPr>
              <w:t>.</w:t>
            </w:r>
            <w:r>
              <w:rPr>
                <w:rFonts w:eastAsia="Calibri"/>
                <w:szCs w:val="24"/>
              </w:rPr>
              <w:tab/>
            </w:r>
            <w:r>
              <w:rPr>
                <w:rFonts w:eastAsia="Calibri"/>
                <w:color w:val="000000"/>
                <w:szCs w:val="24"/>
                <w:lang w:eastAsia="lt-LT"/>
              </w:rPr>
              <w:t>projekto veikloms naudojamo ilgalaikio turto nusidėvėjimo ar amortizacijos sąnaudos.</w:t>
            </w:r>
          </w:p>
        </w:tc>
      </w:tr>
      <w:tr w:rsidR="00995456" w14:paraId="3E2BD11B" w14:textId="77777777">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0211F" w14:textId="77777777" w:rsidR="00995456" w:rsidRDefault="004218BD">
            <w:pPr>
              <w:ind w:left="318" w:hanging="284"/>
              <w:rPr>
                <w:b/>
                <w:bCs/>
                <w:szCs w:val="24"/>
                <w:lang w:eastAsia="lt-LT"/>
              </w:rPr>
            </w:pPr>
            <w:r>
              <w:rPr>
                <w:bCs/>
                <w:szCs w:val="24"/>
                <w:lang w:eastAsia="lt-LT"/>
              </w:rPr>
              <w:lastRenderedPageBreak/>
              <w:t>6.</w:t>
            </w:r>
            <w:r>
              <w:rPr>
                <w:bCs/>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46A3664C" w14:textId="77777777" w:rsidR="00995456" w:rsidRDefault="004218BD">
            <w:pPr>
              <w:jc w:val="both"/>
              <w:rPr>
                <w:szCs w:val="24"/>
                <w:lang w:eastAsia="lt-LT"/>
              </w:rPr>
            </w:pPr>
            <w:r>
              <w:rPr>
                <w:bCs/>
                <w:szCs w:val="24"/>
                <w:lang w:eastAsia="lt-LT"/>
              </w:rPr>
              <w:t>Informavimas apie projektą</w:t>
            </w:r>
          </w:p>
        </w:tc>
        <w:tc>
          <w:tcPr>
            <w:tcW w:w="4990" w:type="dxa"/>
            <w:tcBorders>
              <w:top w:val="single" w:sz="4" w:space="0" w:color="auto"/>
              <w:left w:val="single" w:sz="4" w:space="0" w:color="auto"/>
              <w:bottom w:val="single" w:sz="4" w:space="0" w:color="auto"/>
              <w:right w:val="single" w:sz="4" w:space="0" w:color="auto"/>
            </w:tcBorders>
            <w:shd w:val="clear" w:color="auto" w:fill="FFFFFF"/>
          </w:tcPr>
          <w:p w14:paraId="059848C1" w14:textId="77777777" w:rsidR="00995456" w:rsidRDefault="004218BD">
            <w:pPr>
              <w:jc w:val="both"/>
              <w:rPr>
                <w:szCs w:val="24"/>
                <w:lang w:eastAsia="lt-LT"/>
              </w:rPr>
            </w:pPr>
            <w:r>
              <w:rPr>
                <w:szCs w:val="24"/>
                <w:lang w:eastAsia="lt-LT"/>
              </w:rPr>
              <w:t>Tinkamomis finansuoti išlaidomis yra laikomos išlaidos privalomiems informavimo apie projektą veiksmams.</w:t>
            </w:r>
          </w:p>
        </w:tc>
      </w:tr>
      <w:tr w:rsidR="00995456" w14:paraId="2F8AD9D7" w14:textId="77777777">
        <w:trPr>
          <w:trHeight w:val="1127"/>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01CD1B" w14:textId="77777777" w:rsidR="00995456" w:rsidRDefault="004218BD">
            <w:pPr>
              <w:ind w:left="318" w:hanging="284"/>
              <w:rPr>
                <w:b/>
                <w:bCs/>
                <w:szCs w:val="24"/>
                <w:lang w:eastAsia="lt-LT"/>
              </w:rPr>
            </w:pPr>
            <w:r>
              <w:rPr>
                <w:bCs/>
                <w:szCs w:val="24"/>
                <w:lang w:eastAsia="lt-LT"/>
              </w:rPr>
              <w:lastRenderedPageBreak/>
              <w:t>7.</w:t>
            </w:r>
            <w:r>
              <w:rPr>
                <w:bCs/>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0A26458D" w14:textId="77777777" w:rsidR="00995456" w:rsidRDefault="004218BD">
            <w:pPr>
              <w:tabs>
                <w:tab w:val="left" w:pos="480"/>
              </w:tabs>
              <w:jc w:val="both"/>
              <w:rPr>
                <w:szCs w:val="24"/>
                <w:lang w:eastAsia="lt-LT"/>
              </w:rPr>
            </w:pPr>
            <w:r>
              <w:rPr>
                <w:bCs/>
                <w:szCs w:val="24"/>
                <w:lang w:eastAsia="lt-LT"/>
              </w:rPr>
              <w:t>Netiesioginės išlaidos ir kitos išlaidos pagal fiksuotąją projekto išlaidų normą</w:t>
            </w:r>
          </w:p>
        </w:tc>
        <w:tc>
          <w:tcPr>
            <w:tcW w:w="4990" w:type="dxa"/>
            <w:tcBorders>
              <w:top w:val="single" w:sz="4" w:space="0" w:color="auto"/>
              <w:left w:val="single" w:sz="4" w:space="0" w:color="auto"/>
              <w:bottom w:val="single" w:sz="4" w:space="0" w:color="auto"/>
              <w:right w:val="single" w:sz="4" w:space="0" w:color="auto"/>
            </w:tcBorders>
            <w:shd w:val="clear" w:color="auto" w:fill="FFFFFF"/>
            <w:vAlign w:val="center"/>
          </w:tcPr>
          <w:p w14:paraId="7946E34C" w14:textId="77777777" w:rsidR="00995456" w:rsidRDefault="004218BD">
            <w:pPr>
              <w:tabs>
                <w:tab w:val="left" w:pos="480"/>
              </w:tabs>
              <w:jc w:val="both"/>
              <w:rPr>
                <w:rFonts w:eastAsia="Calibri"/>
                <w:sz w:val="22"/>
                <w:szCs w:val="22"/>
                <w:lang w:eastAsia="lt-LT"/>
              </w:rPr>
            </w:pPr>
            <w:r>
              <w:rPr>
                <w:szCs w:val="24"/>
                <w:lang w:eastAsia="lt-LT"/>
              </w:rPr>
              <w:t>Projektui taikoma fiksuotoji projekto išlaidų norma netiesioginėms išlaidoms skaičiuojama vadovaujantis Projektų taisyklių 10 priedu.</w:t>
            </w:r>
          </w:p>
        </w:tc>
      </w:tr>
    </w:tbl>
    <w:p w14:paraId="7CD3D110" w14:textId="77777777" w:rsidR="00995456" w:rsidRDefault="00995456">
      <w:pPr>
        <w:jc w:val="both"/>
      </w:pPr>
    </w:p>
    <w:p w14:paraId="65084959" w14:textId="77777777" w:rsidR="00995456" w:rsidRDefault="004218BD">
      <w:pPr>
        <w:rPr>
          <w:rFonts w:eastAsia="MS Mincho"/>
          <w:i/>
          <w:iCs/>
          <w:sz w:val="20"/>
        </w:rPr>
      </w:pPr>
      <w:r>
        <w:rPr>
          <w:rFonts w:eastAsia="MS Mincho"/>
          <w:i/>
          <w:iCs/>
          <w:sz w:val="20"/>
        </w:rPr>
        <w:t>Punkto pakeitimai:</w:t>
      </w:r>
    </w:p>
    <w:p w14:paraId="09F2C2F6" w14:textId="77777777" w:rsidR="00995456" w:rsidRDefault="004218BD">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412E12DC" w14:textId="77777777" w:rsidR="00995456" w:rsidRDefault="00995456"/>
    <w:p w14:paraId="1F96644E" w14:textId="77777777" w:rsidR="00995456" w:rsidRDefault="004218BD">
      <w:pPr>
        <w:suppressAutoHyphens/>
        <w:ind w:firstLine="851"/>
        <w:jc w:val="both"/>
        <w:textAlignment w:val="center"/>
      </w:pPr>
      <w:r>
        <w:rPr>
          <w:szCs w:val="24"/>
          <w:lang w:eastAsia="lt-LT"/>
        </w:rPr>
        <w:t>36</w:t>
      </w:r>
      <w:r>
        <w:rPr>
          <w:szCs w:val="24"/>
          <w:vertAlign w:val="superscript"/>
          <w:lang w:eastAsia="lt-LT"/>
        </w:rPr>
        <w:t>1</w:t>
      </w:r>
      <w:r>
        <w:rPr>
          <w:szCs w:val="24"/>
          <w:lang w:eastAsia="lt-LT"/>
        </w:rPr>
        <w:t xml:space="preserve">. Projekto veikloms vykdyti (projektą vykdančio personalo komandiruotės) reikalingos transporto Lietuvos Respublikoje išlaidos </w:t>
      </w:r>
      <w:ins w:id="144" w:author="Petrauskaite Agne" w:date="2019-11-22T08:54:00Z">
        <w:r w:rsidR="00AD6607">
          <w:rPr>
            <w:szCs w:val="24"/>
            <w:lang w:eastAsia="lt-LT"/>
          </w:rPr>
          <w:t xml:space="preserve">ir kelionių žemės transportu iš Lietuvos Respublikos į kitą valstybę (ir atgal) išlaidos </w:t>
        </w:r>
      </w:ins>
      <w:r>
        <w:rPr>
          <w:szCs w:val="24"/>
          <w:lang w:eastAsia="lt-LT"/>
        </w:rPr>
        <w:t xml:space="preserve">apmokamos taikant kuro ir viešojo transporto išlaidų fiksuotuosius įkainius (toliau – transporto fiksuotieji įkainiai), kurie nustatomi vadovaujantis </w:t>
      </w:r>
      <w:del w:id="145" w:author="Petrauskaite Agne" w:date="2019-11-22T08:56:00Z">
        <w:r w:rsidDel="00586665">
          <w:rPr>
            <w:szCs w:val="24"/>
            <w:lang w:eastAsia="lt-LT"/>
          </w:rPr>
          <w:delText>Lietuvos Respublikos finansų ministerijos 2015 m. balandžio 24 d. atliktu tyrimu „</w:delText>
        </w:r>
      </w:del>
      <w:r>
        <w:rPr>
          <w:szCs w:val="24"/>
          <w:lang w:eastAsia="lt-LT"/>
        </w:rPr>
        <w:t>Kuro ir viešojo transporto išlaidų fiksuotųjų įkainių nustatymo tyrimo ataskaita</w:t>
      </w:r>
      <w:del w:id="146" w:author="Petrauskaite Agne" w:date="2019-11-22T08:56:00Z">
        <w:r w:rsidDel="00586665">
          <w:rPr>
            <w:szCs w:val="24"/>
            <w:lang w:eastAsia="lt-LT"/>
          </w:rPr>
          <w:delText>“</w:delText>
        </w:r>
      </w:del>
      <w:r>
        <w:rPr>
          <w:szCs w:val="24"/>
          <w:lang w:eastAsia="lt-LT"/>
        </w:rPr>
        <w:t xml:space="preserve"> (toliau – Tyrimo ataskaita), skelbiam</w:t>
      </w:r>
      <w:ins w:id="147" w:author="Petrauskaite Agne" w:date="2019-11-22T08:57:00Z">
        <w:r w:rsidR="00586665">
          <w:rPr>
            <w:szCs w:val="24"/>
            <w:lang w:eastAsia="lt-LT"/>
          </w:rPr>
          <w:t>a</w:t>
        </w:r>
      </w:ins>
      <w:del w:id="148" w:author="Petrauskaite Agne" w:date="2019-11-22T08:57:00Z">
        <w:r w:rsidDel="00586665">
          <w:rPr>
            <w:szCs w:val="24"/>
            <w:lang w:eastAsia="lt-LT"/>
          </w:rPr>
          <w:delText>u</w:delText>
        </w:r>
      </w:del>
      <w:r>
        <w:rPr>
          <w:szCs w:val="24"/>
          <w:lang w:eastAsia="lt-LT"/>
        </w:rPr>
        <w:t xml:space="preserve"> ES struktūrinių fondų svetainėje</w:t>
      </w:r>
      <w:r>
        <w:rPr>
          <w:rFonts w:ascii="Calibri" w:eastAsia="Calibri" w:hAnsi="Calibri"/>
          <w:sz w:val="22"/>
          <w:szCs w:val="22"/>
        </w:rPr>
        <w:t xml:space="preserve"> </w:t>
      </w:r>
      <w:r>
        <w:rPr>
          <w:szCs w:val="24"/>
          <w:lang w:eastAsia="lt-LT"/>
        </w:rPr>
        <w:t>http://www.esinvesticijos.lt/lt/dokumentai/kuro-ir-viesojo-transporto-islaidu-fiksuotuju-ikainiu-nustatymo-tyrimo-ataskaita.</w:t>
      </w:r>
      <w:r>
        <w:t xml:space="preserve"> </w:t>
      </w:r>
    </w:p>
    <w:p w14:paraId="6792CAC4" w14:textId="77777777" w:rsidR="00995456" w:rsidRDefault="004218BD">
      <w:pPr>
        <w:rPr>
          <w:rFonts w:eastAsia="MS Mincho"/>
          <w:i/>
          <w:iCs/>
          <w:sz w:val="20"/>
        </w:rPr>
      </w:pPr>
      <w:r>
        <w:rPr>
          <w:rFonts w:eastAsia="MS Mincho"/>
          <w:i/>
          <w:iCs/>
          <w:sz w:val="20"/>
        </w:rPr>
        <w:t>Papildyta punktu:</w:t>
      </w:r>
    </w:p>
    <w:p w14:paraId="0579B785" w14:textId="77777777" w:rsidR="00995456" w:rsidRDefault="004218BD">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29821587" w14:textId="77777777" w:rsidR="00995456" w:rsidRDefault="00995456"/>
    <w:p w14:paraId="7E8095F6" w14:textId="77777777" w:rsidR="00995456" w:rsidRDefault="004218BD">
      <w:pPr>
        <w:ind w:firstLine="851"/>
        <w:jc w:val="both"/>
        <w:rPr>
          <w:szCs w:val="24"/>
          <w:lang w:eastAsia="lt-LT"/>
        </w:rPr>
      </w:pPr>
      <w:r>
        <w:rPr>
          <w:szCs w:val="24"/>
          <w:lang w:eastAsia="lt-LT"/>
        </w:rPr>
        <w:t>36</w:t>
      </w:r>
      <w:r>
        <w:rPr>
          <w:szCs w:val="24"/>
          <w:vertAlign w:val="superscript"/>
          <w:lang w:eastAsia="lt-LT"/>
        </w:rPr>
        <w:t>2</w:t>
      </w:r>
      <w:r>
        <w:rPr>
          <w:szCs w:val="24"/>
          <w:lang w:eastAsia="lt-LT"/>
        </w:rPr>
        <w:t>. Išlaidos, apmokamos taikant transporto fiksuotuosius įkainius, turi atitikti šias nuostatas:</w:t>
      </w:r>
    </w:p>
    <w:p w14:paraId="2605E7DE" w14:textId="77777777" w:rsidR="00995456" w:rsidRDefault="004218BD">
      <w:pPr>
        <w:ind w:firstLine="851"/>
        <w:jc w:val="both"/>
        <w:rPr>
          <w:szCs w:val="24"/>
          <w:lang w:eastAsia="lt-LT"/>
        </w:rPr>
      </w:pPr>
      <w:r>
        <w:rPr>
          <w:szCs w:val="24"/>
          <w:lang w:eastAsia="lt-LT"/>
        </w:rPr>
        <w:t>36</w:t>
      </w:r>
      <w:r>
        <w:rPr>
          <w:szCs w:val="24"/>
          <w:vertAlign w:val="superscript"/>
          <w:lang w:eastAsia="lt-LT"/>
        </w:rPr>
        <w:t>2</w:t>
      </w:r>
      <w:r>
        <w:rPr>
          <w:szCs w:val="24"/>
          <w:lang w:eastAsia="lt-LT"/>
        </w:rPr>
        <w:t>.1. pagal transporto fiksuotuosius įkainius apmokamos išlaidos turi atitikti Projektų taisyklių VI skyriaus trisdešimt penktajame skirsnyje nustatytus reikalavimus;</w:t>
      </w:r>
    </w:p>
    <w:p w14:paraId="4B9CFFE5" w14:textId="77777777" w:rsidR="00995456" w:rsidRDefault="004218BD">
      <w:pPr>
        <w:ind w:firstLine="851"/>
        <w:jc w:val="both"/>
        <w:rPr>
          <w:szCs w:val="24"/>
          <w:lang w:eastAsia="lt-LT"/>
        </w:rPr>
      </w:pPr>
      <w:r>
        <w:rPr>
          <w:szCs w:val="24"/>
          <w:lang w:eastAsia="lt-LT"/>
        </w:rPr>
        <w:t>36</w:t>
      </w:r>
      <w:r>
        <w:rPr>
          <w:szCs w:val="24"/>
          <w:vertAlign w:val="superscript"/>
          <w:lang w:eastAsia="lt-LT"/>
        </w:rPr>
        <w:t>2</w:t>
      </w:r>
      <w:r>
        <w:rPr>
          <w:szCs w:val="24"/>
          <w:lang w:eastAsia="lt-LT"/>
        </w:rPr>
        <w:t>.2. pareiškėjas gali nurodyti ir mažesnius transporto fiksuotųjų įkainių dydžius (pvz., vadovaudamasis faktiniais dydžiais pareiškėjo įmonėje), nei jam taikomi Tyrimo ataskaitoje nustatyti dydžiai;</w:t>
      </w:r>
    </w:p>
    <w:p w14:paraId="6111E2A2" w14:textId="77777777" w:rsidR="00995456" w:rsidRDefault="004218BD">
      <w:pPr>
        <w:ind w:firstLine="851"/>
        <w:jc w:val="both"/>
        <w:rPr>
          <w:szCs w:val="24"/>
          <w:lang w:eastAsia="lt-LT"/>
        </w:rPr>
      </w:pPr>
      <w:r>
        <w:rPr>
          <w:szCs w:val="24"/>
          <w:lang w:eastAsia="lt-LT"/>
        </w:rPr>
        <w:t>36</w:t>
      </w:r>
      <w:r>
        <w:rPr>
          <w:szCs w:val="24"/>
          <w:vertAlign w:val="superscript"/>
          <w:lang w:eastAsia="lt-LT"/>
        </w:rPr>
        <w:t>2</w:t>
      </w:r>
      <w:r>
        <w:rPr>
          <w:szCs w:val="24"/>
          <w:lang w:eastAsia="lt-LT"/>
        </w:rPr>
        <w:t>.3. visoms su projektu susijusioms transporto išlaidoms turi būti taikomas vienodas transporto fiksuotasis įkainis</w:t>
      </w:r>
      <w:ins w:id="149" w:author="Petrauskaite Agne" w:date="2019-11-22T11:12:00Z">
        <w:r w:rsidR="00A35F31">
          <w:rPr>
            <w:szCs w:val="24"/>
            <w:lang w:eastAsia="lt-LT"/>
          </w:rPr>
          <w:t>.</w:t>
        </w:r>
      </w:ins>
      <w:del w:id="150" w:author="Petrauskaite Agne" w:date="2019-11-22T11:13:00Z">
        <w:r w:rsidDel="00A35F31">
          <w:rPr>
            <w:szCs w:val="24"/>
            <w:lang w:eastAsia="lt-LT"/>
          </w:rPr>
          <w:delText>;</w:delText>
        </w:r>
      </w:del>
    </w:p>
    <w:p w14:paraId="06305704" w14:textId="77777777" w:rsidR="00995456" w:rsidRDefault="004218BD">
      <w:pPr>
        <w:ind w:firstLine="851"/>
        <w:jc w:val="both"/>
      </w:pPr>
      <w:del w:id="151" w:author="Petrauskaite Agne" w:date="2019-11-22T11:13:00Z">
        <w:r w:rsidRPr="00A35F31" w:rsidDel="00A35F31">
          <w:rPr>
            <w:szCs w:val="24"/>
            <w:lang w:eastAsia="lt-LT"/>
          </w:rPr>
          <w:delText>36</w:delText>
        </w:r>
        <w:r w:rsidRPr="00A35F31" w:rsidDel="00A35F31">
          <w:rPr>
            <w:szCs w:val="24"/>
            <w:vertAlign w:val="superscript"/>
            <w:lang w:eastAsia="lt-LT"/>
          </w:rPr>
          <w:delText>2</w:delText>
        </w:r>
        <w:r w:rsidRPr="00A35F31" w:rsidDel="00A35F31">
          <w:rPr>
            <w:szCs w:val="24"/>
            <w:lang w:eastAsia="lt-LT"/>
          </w:rPr>
          <w:delText>.4. projekto įgyvendinimo laikotarpiu vadovaujančiajai ar audito institucijoms nustačius, kad transporto fiksuotasis įkainis buvo netinkamai nustatytas, patikslintas dydis ar jo taikymo sąlygos taikomi projekto veiksmų, vykdomų nuo dydžio ar jo taikymo sąlygų patikslinimo įsigaliojimo dienos, išlaidoms apmokėti.</w:delText>
        </w:r>
        <w:r w:rsidDel="00A35F31">
          <w:delText xml:space="preserve"> </w:delText>
        </w:r>
      </w:del>
    </w:p>
    <w:p w14:paraId="0786F917" w14:textId="77777777" w:rsidR="00995456" w:rsidRDefault="004218BD">
      <w:pPr>
        <w:rPr>
          <w:rFonts w:eastAsia="MS Mincho"/>
          <w:i/>
          <w:iCs/>
          <w:sz w:val="20"/>
        </w:rPr>
      </w:pPr>
      <w:r>
        <w:rPr>
          <w:rFonts w:eastAsia="MS Mincho"/>
          <w:i/>
          <w:iCs/>
          <w:sz w:val="20"/>
        </w:rPr>
        <w:t>Papildyta punktu:</w:t>
      </w:r>
    </w:p>
    <w:p w14:paraId="600EA984" w14:textId="77777777" w:rsidR="00995456" w:rsidRDefault="004218BD">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2D8A15B4" w14:textId="77777777" w:rsidR="00995456" w:rsidRDefault="00995456"/>
    <w:p w14:paraId="256F71AF" w14:textId="77777777" w:rsidR="00995456" w:rsidRDefault="004218BD">
      <w:pPr>
        <w:ind w:firstLine="851"/>
        <w:jc w:val="both"/>
      </w:pPr>
      <w:r>
        <w:rPr>
          <w:szCs w:val="24"/>
          <w:lang w:eastAsia="lt-LT"/>
        </w:rPr>
        <w:t>36</w:t>
      </w:r>
      <w:r>
        <w:rPr>
          <w:szCs w:val="24"/>
          <w:vertAlign w:val="superscript"/>
          <w:lang w:eastAsia="lt-LT"/>
        </w:rPr>
        <w:t>3</w:t>
      </w:r>
      <w:r>
        <w:rPr>
          <w:szCs w:val="24"/>
          <w:lang w:eastAsia="lt-LT"/>
        </w:rPr>
        <w:t>. Patirtos projektą vykdančio personalo darbo užmokesčio už kasmetines atostogas ir (arba) kompensacijos už nepanaudotas kasmetines atostogas ir papildomų poilsio dienų išmokos, kai darbo užmokesčio išlaidoms apmokėti netaikomi fiksuotieji įkainiai, apmokamos taikant kasmetinių atostogų ir papildomų poilsio dienų išmokų fiksuotąsias normas, kurios nustatomos atsižvelgiant į konkrečiam darbuotojui priklausantį kasmetinių atostogų dienų skaičių, jam nustatytos darbo savaitės trukmę ir jam suteiktų papildomų poilsio dienų trukmę. Kasmetinių atostogų ir papildom</w:t>
      </w:r>
      <w:del w:id="152" w:author="Petrauskaite Agne" w:date="2019-11-22T09:02:00Z">
        <w:r w:rsidDel="008F21C9">
          <w:rPr>
            <w:szCs w:val="24"/>
            <w:lang w:eastAsia="lt-LT"/>
          </w:rPr>
          <w:delText>o</w:delText>
        </w:r>
      </w:del>
      <w:ins w:id="153" w:author="Petrauskaite Agne" w:date="2019-11-22T09:02:00Z">
        <w:r w:rsidR="008F21C9">
          <w:rPr>
            <w:szCs w:val="24"/>
            <w:lang w:eastAsia="lt-LT"/>
          </w:rPr>
          <w:t>ų</w:t>
        </w:r>
      </w:ins>
      <w:r>
        <w:rPr>
          <w:szCs w:val="24"/>
          <w:lang w:eastAsia="lt-LT"/>
        </w:rPr>
        <w:t xml:space="preserve"> poilsio dienų išmokų fiksuotosios normos </w:t>
      </w:r>
      <w:ins w:id="154" w:author="Petrauskaite Agne" w:date="2019-11-22T09:03:00Z">
        <w:r w:rsidR="008F21C9">
          <w:rPr>
            <w:szCs w:val="24"/>
            <w:lang w:eastAsia="lt-LT"/>
          </w:rPr>
          <w:t xml:space="preserve">nustatomos vadovaujantis </w:t>
        </w:r>
      </w:ins>
      <w:del w:id="155" w:author="Petrauskaite Agne" w:date="2019-11-22T09:03:00Z">
        <w:r w:rsidDel="008F21C9">
          <w:rPr>
            <w:szCs w:val="24"/>
            <w:lang w:eastAsia="lt-LT"/>
          </w:rPr>
          <w:delText>apskaičiuojamos remiantis Lietuvos Respublikos finansų ministerijos 2016 m. sausio 19 d. atliktu tyrimu „</w:delText>
        </w:r>
      </w:del>
      <w:r>
        <w:rPr>
          <w:szCs w:val="24"/>
          <w:lang w:eastAsia="lt-LT"/>
        </w:rPr>
        <w:t>Kasmetinių atostogų ir papildomų poilsio dienų išmokų fiksuotųjų normų nustatymo tyrimo ataskaita</w:t>
      </w:r>
      <w:del w:id="156" w:author="Petrauskaite Agne" w:date="2019-11-22T09:03:00Z">
        <w:r w:rsidDel="008F21C9">
          <w:rPr>
            <w:szCs w:val="24"/>
            <w:lang w:eastAsia="lt-LT"/>
          </w:rPr>
          <w:delText>“ (2017 m. liepos 20 d. redakcija)</w:delText>
        </w:r>
      </w:del>
      <w:r>
        <w:rPr>
          <w:szCs w:val="24"/>
          <w:lang w:eastAsia="lt-LT"/>
        </w:rPr>
        <w:t xml:space="preserve">, </w:t>
      </w:r>
      <w:ins w:id="157" w:author="Petrauskaite Agne" w:date="2019-11-22T09:03:00Z">
        <w:r w:rsidR="008F21C9">
          <w:rPr>
            <w:szCs w:val="24"/>
            <w:lang w:eastAsia="lt-LT"/>
          </w:rPr>
          <w:t xml:space="preserve">paskelbta </w:t>
        </w:r>
      </w:ins>
      <w:del w:id="158" w:author="Petrauskaite Agne" w:date="2019-11-22T09:03:00Z">
        <w:r w:rsidDel="008F21C9">
          <w:rPr>
            <w:szCs w:val="24"/>
            <w:lang w:eastAsia="lt-LT"/>
          </w:rPr>
          <w:delText xml:space="preserve">skelbiamu  </w:delText>
        </w:r>
      </w:del>
      <w:r>
        <w:rPr>
          <w:szCs w:val="24"/>
          <w:lang w:eastAsia="lt-LT"/>
        </w:rPr>
        <w:t>ES struktūrinių fondų svetainėje http://www.esinvesticijos.lt/lt/dokumentai/kasmetiniu-atostogu-ismoku-fiksuotuju-normu-nustatymo-tyrimo-ataskaita. Pakeistos kasmetinių atostogų ir papildomų poilsio dienų išmokų fiksuotosios normos nuo jų įsigaliojimo dienos yra taikomos projektams pagal anksčiau pasirašytas projektų sutartis.</w:t>
      </w:r>
      <w:r>
        <w:t xml:space="preserve"> </w:t>
      </w:r>
    </w:p>
    <w:p w14:paraId="3F691181" w14:textId="77777777" w:rsidR="00995456" w:rsidRDefault="004218BD">
      <w:pPr>
        <w:rPr>
          <w:rFonts w:eastAsia="MS Mincho"/>
          <w:i/>
          <w:iCs/>
          <w:sz w:val="20"/>
        </w:rPr>
      </w:pPr>
      <w:r>
        <w:rPr>
          <w:rFonts w:eastAsia="MS Mincho"/>
          <w:i/>
          <w:iCs/>
          <w:sz w:val="20"/>
        </w:rPr>
        <w:t>Papildyta punktu:</w:t>
      </w:r>
    </w:p>
    <w:p w14:paraId="3CD14DEB" w14:textId="77777777" w:rsidR="00995456" w:rsidRDefault="004218BD">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44A6F1DC" w14:textId="77777777" w:rsidR="00995456" w:rsidRDefault="00995456"/>
    <w:p w14:paraId="53995552" w14:textId="77777777" w:rsidR="00995456" w:rsidRDefault="004218BD">
      <w:pPr>
        <w:ind w:firstLine="851"/>
        <w:jc w:val="both"/>
      </w:pPr>
      <w:r>
        <w:rPr>
          <w:szCs w:val="24"/>
          <w:lang w:eastAsia="lt-LT"/>
        </w:rPr>
        <w:lastRenderedPageBreak/>
        <w:t>36</w:t>
      </w:r>
      <w:r>
        <w:rPr>
          <w:szCs w:val="24"/>
          <w:vertAlign w:val="superscript"/>
          <w:lang w:eastAsia="lt-LT"/>
        </w:rPr>
        <w:t>4</w:t>
      </w:r>
      <w:r>
        <w:rPr>
          <w:szCs w:val="24"/>
          <w:lang w:eastAsia="lt-LT"/>
        </w:rPr>
        <w:t>. Projekto išlaidos, apmokamos taikant Aprašo lentelės 7 punkte nustatytą fiksuotąją projekto išlaidų normą, turi atitikti Projektų taisyklių VI skyriaus trisdešimt penktajame skirsnyje nustatytus reikalavimus.</w:t>
      </w:r>
      <w:r>
        <w:t xml:space="preserve"> </w:t>
      </w:r>
    </w:p>
    <w:p w14:paraId="3C6B00CF" w14:textId="77777777" w:rsidR="00995456" w:rsidRDefault="004218BD">
      <w:pPr>
        <w:rPr>
          <w:rFonts w:eastAsia="MS Mincho"/>
          <w:i/>
          <w:iCs/>
          <w:sz w:val="20"/>
        </w:rPr>
      </w:pPr>
      <w:r>
        <w:rPr>
          <w:rFonts w:eastAsia="MS Mincho"/>
          <w:i/>
          <w:iCs/>
          <w:sz w:val="20"/>
        </w:rPr>
        <w:t>Papildyta punktu:</w:t>
      </w:r>
    </w:p>
    <w:p w14:paraId="700ACCC1" w14:textId="77777777" w:rsidR="00995456" w:rsidRDefault="004218BD">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695DF3DC" w14:textId="77777777" w:rsidR="00995456" w:rsidRDefault="00995456"/>
    <w:p w14:paraId="5461208D" w14:textId="77777777" w:rsidR="00A80A8A" w:rsidRDefault="004218BD" w:rsidP="00A80A8A">
      <w:pPr>
        <w:suppressAutoHyphens/>
        <w:ind w:firstLine="851"/>
        <w:jc w:val="both"/>
        <w:textAlignment w:val="center"/>
        <w:rPr>
          <w:ins w:id="159" w:author="Petrauskaite Agne" w:date="2019-11-22T11:36:00Z"/>
          <w:szCs w:val="24"/>
          <w:lang w:eastAsia="lt-LT"/>
        </w:rPr>
      </w:pPr>
      <w:r>
        <w:rPr>
          <w:szCs w:val="24"/>
          <w:lang w:eastAsia="lt-LT"/>
        </w:rPr>
        <w:t>36</w:t>
      </w:r>
      <w:r>
        <w:rPr>
          <w:szCs w:val="24"/>
          <w:vertAlign w:val="superscript"/>
          <w:lang w:eastAsia="lt-LT"/>
        </w:rPr>
        <w:t>5</w:t>
      </w:r>
      <w:r>
        <w:rPr>
          <w:szCs w:val="24"/>
          <w:lang w:eastAsia="lt-LT"/>
        </w:rPr>
        <w:t xml:space="preserve">. </w:t>
      </w:r>
      <w:ins w:id="160" w:author="Petrauskaite Agne" w:date="2019-11-22T11:36:00Z">
        <w:r w:rsidR="00A80A8A">
          <w:rPr>
            <w:szCs w:val="24"/>
          </w:rPr>
          <w:t>Projekto įgyvendinimo metu vadovaujančiajai ar audito institucijoms nustačius, kad fiksuotasis įkainis / fiksuotoji norma buvo netinkamai nustatyti, patikslintas dydis ar jo taikymo sąlygos taikomi projekto veiksmų, vykdomų nuo dydžio ar jo taikymo sąlygų patikslinimo įsigaliojimo dienos, išlaidoms apmokėti.</w:t>
        </w:r>
        <w:r w:rsidR="00A80A8A">
          <w:t xml:space="preserve"> </w:t>
        </w:r>
      </w:ins>
    </w:p>
    <w:p w14:paraId="2D2AB510" w14:textId="77777777" w:rsidR="00A80A8A" w:rsidRDefault="00A80A8A">
      <w:pPr>
        <w:ind w:firstLine="851"/>
        <w:jc w:val="both"/>
        <w:rPr>
          <w:ins w:id="161" w:author="Petrauskaite Agne" w:date="2019-11-22T11:36:00Z"/>
          <w:szCs w:val="24"/>
          <w:lang w:eastAsia="lt-LT"/>
        </w:rPr>
      </w:pPr>
    </w:p>
    <w:p w14:paraId="5A70F99B" w14:textId="77777777" w:rsidR="00995456" w:rsidRDefault="00A80A8A">
      <w:pPr>
        <w:ind w:firstLine="851"/>
        <w:jc w:val="both"/>
        <w:rPr>
          <w:szCs w:val="24"/>
          <w:lang w:eastAsia="lt-LT"/>
        </w:rPr>
      </w:pPr>
      <w:ins w:id="162" w:author="Petrauskaite Agne" w:date="2019-11-22T11:37:00Z">
        <w:r>
          <w:rPr>
            <w:szCs w:val="24"/>
            <w:lang w:eastAsia="lt-LT"/>
          </w:rPr>
          <w:t>36</w:t>
        </w:r>
        <w:r>
          <w:rPr>
            <w:szCs w:val="24"/>
            <w:vertAlign w:val="superscript"/>
            <w:lang w:eastAsia="lt-LT"/>
          </w:rPr>
          <w:t>6</w:t>
        </w:r>
        <w:r>
          <w:rPr>
            <w:szCs w:val="24"/>
            <w:lang w:eastAsia="lt-LT"/>
          </w:rPr>
          <w:t>.</w:t>
        </w:r>
        <w:r>
          <w:rPr>
            <w:szCs w:val="24"/>
            <w:vertAlign w:val="superscript"/>
            <w:lang w:eastAsia="lt-LT"/>
          </w:rPr>
          <w:t xml:space="preserve"> </w:t>
        </w:r>
      </w:ins>
      <w:r w:rsidR="004218BD">
        <w:rPr>
          <w:szCs w:val="24"/>
          <w:lang w:eastAsia="lt-LT"/>
        </w:rPr>
        <w:t>Pareiškėjas, norėdamas įsigyti turtą lizingo</w:t>
      </w:r>
      <w:r w:rsidR="004218BD">
        <w:rPr>
          <w:rFonts w:ascii="Calibri" w:eastAsia="Calibri" w:hAnsi="Calibri"/>
          <w:sz w:val="22"/>
          <w:szCs w:val="22"/>
        </w:rPr>
        <w:t xml:space="preserve"> </w:t>
      </w:r>
      <w:r w:rsidR="004218BD">
        <w:rPr>
          <w:rFonts w:eastAsia="Calibri"/>
          <w:szCs w:val="24"/>
        </w:rPr>
        <w:t>(</w:t>
      </w:r>
      <w:r w:rsidR="004218BD">
        <w:rPr>
          <w:szCs w:val="24"/>
          <w:lang w:eastAsia="lt-LT"/>
        </w:rPr>
        <w:t>finansinės nuomos) būdu, turi raštu pagrįsti, kodėl lizingas</w:t>
      </w:r>
      <w:r w:rsidR="004218BD">
        <w:rPr>
          <w:rFonts w:eastAsia="Calibri"/>
          <w:szCs w:val="24"/>
        </w:rPr>
        <w:t xml:space="preserve"> (</w:t>
      </w:r>
      <w:r w:rsidR="004218BD">
        <w:rPr>
          <w:szCs w:val="24"/>
          <w:lang w:eastAsia="lt-LT"/>
        </w:rPr>
        <w:t>finansinė nuoma) yra ekonomiškai naudingiausias būdas.</w:t>
      </w:r>
      <w:r w:rsidR="004218BD">
        <w:t xml:space="preserve"> </w:t>
      </w:r>
    </w:p>
    <w:p w14:paraId="3B24A47F" w14:textId="77777777" w:rsidR="00995456" w:rsidRDefault="004218BD">
      <w:pPr>
        <w:rPr>
          <w:rFonts w:eastAsia="MS Mincho"/>
          <w:i/>
          <w:iCs/>
          <w:sz w:val="20"/>
        </w:rPr>
      </w:pPr>
      <w:r>
        <w:rPr>
          <w:rFonts w:eastAsia="MS Mincho"/>
          <w:i/>
          <w:iCs/>
          <w:sz w:val="20"/>
        </w:rPr>
        <w:t>Papildyta punktu:</w:t>
      </w:r>
    </w:p>
    <w:p w14:paraId="07C77947" w14:textId="77777777" w:rsidR="00995456" w:rsidRDefault="004218BD">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0A8443CE" w14:textId="77777777" w:rsidR="00995456" w:rsidRDefault="00995456"/>
    <w:p w14:paraId="0F29F35B" w14:textId="77777777" w:rsidR="00995456" w:rsidRDefault="004218BD">
      <w:pPr>
        <w:ind w:firstLine="851"/>
        <w:jc w:val="both"/>
        <w:rPr>
          <w:szCs w:val="24"/>
          <w:lang w:eastAsia="lt-LT"/>
        </w:rPr>
      </w:pPr>
      <w:r>
        <w:rPr>
          <w:szCs w:val="24"/>
          <w:lang w:eastAsia="lt-LT"/>
        </w:rPr>
        <w:t xml:space="preserve">37. Tinkamos finansuoti projekto išlaidos gali būti patirtos ne anksčiau nei 2015 m. lapkričio 16 dieną. </w:t>
      </w:r>
    </w:p>
    <w:p w14:paraId="5769A267" w14:textId="77777777" w:rsidR="00995456" w:rsidRDefault="004218BD">
      <w:pPr>
        <w:ind w:firstLine="851"/>
        <w:jc w:val="both"/>
        <w:rPr>
          <w:szCs w:val="24"/>
          <w:lang w:eastAsia="lt-LT"/>
        </w:rPr>
      </w:pPr>
      <w:r>
        <w:rPr>
          <w:szCs w:val="24"/>
          <w:lang w:eastAsia="lt-LT"/>
        </w:rPr>
        <w:t>38. Iki projekto sutarties pasirašymo projekto išlaidos patiriamos pareiškėjo rizika.</w:t>
      </w:r>
    </w:p>
    <w:p w14:paraId="0A883A0A" w14:textId="77777777" w:rsidR="00995456" w:rsidRDefault="004218BD">
      <w:pPr>
        <w:ind w:firstLine="851"/>
        <w:jc w:val="both"/>
        <w:rPr>
          <w:szCs w:val="24"/>
          <w:lang w:eastAsia="lt-LT"/>
        </w:rPr>
      </w:pPr>
      <w:r>
        <w:rPr>
          <w:szCs w:val="24"/>
          <w:lang w:eastAsia="lt-LT"/>
        </w:rPr>
        <w:t xml:space="preserve">39. Visas projekte įsigyjamas ilgalaikis materialusis turtas iki jo įsigijimo turi būti naujas (nenaudotas). </w:t>
      </w:r>
    </w:p>
    <w:p w14:paraId="27274556" w14:textId="77777777" w:rsidR="00995456" w:rsidRDefault="004218BD">
      <w:pPr>
        <w:ind w:firstLine="851"/>
        <w:jc w:val="both"/>
        <w:rPr>
          <w:szCs w:val="24"/>
          <w:lang w:eastAsia="lt-LT"/>
        </w:rPr>
      </w:pPr>
      <w:r>
        <w:rPr>
          <w:szCs w:val="24"/>
          <w:lang w:eastAsia="lt-LT"/>
        </w:rPr>
        <w:t>40. Projekto biudžetas sudaromas vadovaujantis Rekomendacijomis dėl projektų išlaidų atitikties Europos Sąjungos struktūrinių fondų reikalavimams. Paraiškos formos projekto biudžeto lentelė pildoma vadovaujantis instrukcija Projekto biudžeto formos pildymas, pateikta Rekomendacijose dėl projektų išlaidų atitikties Europos Sąjungos struktūrinių fondų reikalavimams.</w:t>
      </w:r>
    </w:p>
    <w:p w14:paraId="289BB475" w14:textId="77777777" w:rsidR="00995456" w:rsidRDefault="004218BD">
      <w:pPr>
        <w:rPr>
          <w:rFonts w:eastAsia="MS Mincho"/>
          <w:i/>
          <w:iCs/>
          <w:sz w:val="20"/>
        </w:rPr>
      </w:pPr>
      <w:r>
        <w:rPr>
          <w:rFonts w:eastAsia="MS Mincho"/>
          <w:i/>
          <w:iCs/>
          <w:sz w:val="20"/>
        </w:rPr>
        <w:t>Punkto pakeitimai:</w:t>
      </w:r>
    </w:p>
    <w:p w14:paraId="7866B987" w14:textId="77777777" w:rsidR="00995456" w:rsidRDefault="004218BD">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17E865C2" w14:textId="77777777" w:rsidR="00995456" w:rsidRDefault="00995456"/>
    <w:p w14:paraId="499484BD" w14:textId="77777777" w:rsidR="00995456" w:rsidRDefault="004218BD">
      <w:pPr>
        <w:suppressAutoHyphens/>
        <w:ind w:firstLine="851"/>
        <w:jc w:val="both"/>
        <w:textAlignment w:val="center"/>
        <w:rPr>
          <w:color w:val="000000"/>
          <w:szCs w:val="24"/>
        </w:rPr>
      </w:pPr>
      <w:r>
        <w:rPr>
          <w:color w:val="000000"/>
          <w:szCs w:val="24"/>
        </w:rPr>
        <w:t>41. Pagal Aprašą netinkamomis finansuoti išlaidomis laikomos išlaidos:</w:t>
      </w:r>
    </w:p>
    <w:p w14:paraId="61B52884" w14:textId="77777777" w:rsidR="00995456" w:rsidRDefault="004218BD">
      <w:pPr>
        <w:suppressAutoHyphens/>
        <w:ind w:firstLine="851"/>
        <w:jc w:val="both"/>
        <w:textAlignment w:val="center"/>
        <w:rPr>
          <w:color w:val="000000"/>
          <w:szCs w:val="24"/>
        </w:rPr>
      </w:pPr>
      <w:r>
        <w:rPr>
          <w:color w:val="000000"/>
          <w:szCs w:val="24"/>
        </w:rPr>
        <w:t>41.1. nustatytos Projektų taisyklių VI skyriaus trisdešimt ketvirtajame skirsnyje;</w:t>
      </w:r>
    </w:p>
    <w:p w14:paraId="7DE03255" w14:textId="77777777" w:rsidR="00995456" w:rsidRDefault="004218BD">
      <w:pPr>
        <w:suppressAutoHyphens/>
        <w:ind w:firstLine="851"/>
        <w:jc w:val="both"/>
        <w:textAlignment w:val="center"/>
        <w:rPr>
          <w:color w:val="000000"/>
          <w:szCs w:val="24"/>
        </w:rPr>
      </w:pPr>
      <w:r>
        <w:rPr>
          <w:color w:val="000000"/>
          <w:szCs w:val="24"/>
        </w:rPr>
        <w:t>41.2. privačiųjų juridinių asmenų ekonominių veiklų, nurodytų Ekonominės veiklos rūšių klasifikatoriuje (EVRK 2 red.), patvirtintame Statistikos departamento prie Lietuvos Respublikos Vyriausybės generalinio direktoriaus 2007 m. spalio 31 d. įsakymu Nr. DĮ-226 „Dėl Ekonominės veiklos rūšių klasifikatoriaus patvirtinimo“, rinkodara;</w:t>
      </w:r>
    </w:p>
    <w:p w14:paraId="1CF7D3AD" w14:textId="77777777" w:rsidR="00995456" w:rsidRDefault="004218BD">
      <w:pPr>
        <w:suppressAutoHyphens/>
        <w:ind w:firstLine="851"/>
        <w:jc w:val="both"/>
        <w:textAlignment w:val="center"/>
        <w:rPr>
          <w:szCs w:val="24"/>
          <w:lang w:eastAsia="lt-LT"/>
        </w:rPr>
      </w:pPr>
      <w:r>
        <w:rPr>
          <w:color w:val="000000"/>
          <w:szCs w:val="24"/>
        </w:rPr>
        <w:t>41.3. neišvardytos Aprašo 36 punkte kaip tinkamos.</w:t>
      </w:r>
    </w:p>
    <w:p w14:paraId="6A8063CB" w14:textId="77777777" w:rsidR="00995456" w:rsidRDefault="004218BD">
      <w:pPr>
        <w:rPr>
          <w:rFonts w:eastAsia="MS Mincho"/>
          <w:i/>
          <w:iCs/>
          <w:sz w:val="20"/>
        </w:rPr>
      </w:pPr>
      <w:r>
        <w:rPr>
          <w:rFonts w:eastAsia="MS Mincho"/>
          <w:i/>
          <w:iCs/>
          <w:sz w:val="20"/>
        </w:rPr>
        <w:t>Punkto pakeitimai:</w:t>
      </w:r>
    </w:p>
    <w:p w14:paraId="5A815BAE" w14:textId="77777777" w:rsidR="00995456" w:rsidRDefault="004218BD">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2FA7027F" w14:textId="77777777" w:rsidR="00995456" w:rsidRDefault="00995456"/>
    <w:p w14:paraId="35178546" w14:textId="77777777" w:rsidR="00995456" w:rsidRDefault="004218BD">
      <w:pPr>
        <w:ind w:firstLine="851"/>
        <w:jc w:val="both"/>
        <w:rPr>
          <w:szCs w:val="24"/>
          <w:lang w:eastAsia="lt-LT"/>
        </w:rPr>
      </w:pPr>
      <w:r>
        <w:rPr>
          <w:szCs w:val="24"/>
          <w:lang w:eastAsia="lt-LT"/>
        </w:rPr>
        <w:t xml:space="preserve">42. Projekto vykdytojui nepasiekus įsipareigotų pasiekti stebėsenos ir fizinių veiklos įgyvendinimo rodiklių reikšmių, taikomos Projektų taisyklių IV skyriaus dvidešimt antrojo skirsnio nuostatos. </w:t>
      </w:r>
    </w:p>
    <w:p w14:paraId="62609EAD" w14:textId="77777777" w:rsidR="00995456" w:rsidRDefault="00995456">
      <w:pPr>
        <w:rPr>
          <w:b/>
          <w:szCs w:val="24"/>
          <w:lang w:eastAsia="lt-LT"/>
        </w:rPr>
      </w:pPr>
    </w:p>
    <w:p w14:paraId="2FB4414B" w14:textId="77777777" w:rsidR="00995456" w:rsidRDefault="004218BD">
      <w:pPr>
        <w:jc w:val="center"/>
        <w:rPr>
          <w:b/>
          <w:szCs w:val="24"/>
          <w:lang w:eastAsia="lt-LT"/>
        </w:rPr>
      </w:pPr>
      <w:r>
        <w:rPr>
          <w:b/>
          <w:szCs w:val="24"/>
          <w:lang w:eastAsia="lt-LT"/>
        </w:rPr>
        <w:t>V SKYRIUS</w:t>
      </w:r>
    </w:p>
    <w:p w14:paraId="3139AA0C" w14:textId="77777777" w:rsidR="00995456" w:rsidRDefault="004218BD">
      <w:pPr>
        <w:ind w:firstLine="60"/>
        <w:jc w:val="center"/>
        <w:rPr>
          <w:b/>
          <w:szCs w:val="24"/>
          <w:lang w:eastAsia="lt-LT"/>
        </w:rPr>
      </w:pPr>
      <w:r>
        <w:rPr>
          <w:b/>
          <w:szCs w:val="24"/>
          <w:lang w:eastAsia="lt-LT"/>
        </w:rPr>
        <w:t>PARAIŠKŲ RENGIMAS, PAREIŠKĖJŲ INFORMAVIMAS, KONSULTAVIMAS, PARAIŠKŲ TEIKIMAS IR VERTINIMAS</w:t>
      </w:r>
    </w:p>
    <w:p w14:paraId="0C3D52FF" w14:textId="77777777" w:rsidR="00995456" w:rsidRDefault="00995456">
      <w:pPr>
        <w:ind w:firstLine="851"/>
        <w:jc w:val="center"/>
        <w:rPr>
          <w:szCs w:val="24"/>
          <w:lang w:eastAsia="lt-LT"/>
        </w:rPr>
      </w:pPr>
    </w:p>
    <w:p w14:paraId="27A5C2CD" w14:textId="77777777" w:rsidR="00995456" w:rsidRDefault="004218BD">
      <w:pPr>
        <w:suppressAutoHyphens/>
        <w:ind w:firstLine="851"/>
        <w:jc w:val="both"/>
        <w:textAlignment w:val="center"/>
        <w:rPr>
          <w:rFonts w:eastAsia="Calibri"/>
          <w:szCs w:val="24"/>
        </w:rPr>
      </w:pPr>
      <w:r>
        <w:rPr>
          <w:color w:val="000000"/>
          <w:szCs w:val="24"/>
        </w:rPr>
        <w:t>43. Pareiškėjas iki kvietime teikti projektinį pasiūlymą dėl valstybės projekto įgyvendinimo (toliau – projektinis pasiūlymas) nurodyto termino turi Ministerijai raštu pateikti projektinį pasiūlymą pagal formą, nustatytą Valstybės projektų atrankos tvarkos apraše, patvirtintame Lietuvos Respublikos ūkio ministro 2015 m. rugpjūčio 6 d. įsakymu Nr. 4-506 „Dėl Valstybės projektų atrankos tvarkos aprašo patvirtinimo“, kuris skelbiamas</w:t>
      </w:r>
      <w:r>
        <w:rPr>
          <w:color w:val="000000"/>
          <w:szCs w:val="24"/>
          <w:lang w:eastAsia="lt-LT"/>
        </w:rPr>
        <w:t xml:space="preserve"> </w:t>
      </w:r>
      <w:r>
        <w:rPr>
          <w:color w:val="000000"/>
          <w:szCs w:val="24"/>
        </w:rPr>
        <w:t xml:space="preserve">ES struktūrinių fondų </w:t>
      </w:r>
      <w:r>
        <w:rPr>
          <w:szCs w:val="24"/>
        </w:rPr>
        <w:t>svetainėje www.esinvesticijos.lt.</w:t>
      </w:r>
    </w:p>
    <w:p w14:paraId="1D2EF4DD" w14:textId="77777777" w:rsidR="00995456" w:rsidRDefault="004218BD">
      <w:pPr>
        <w:rPr>
          <w:rFonts w:eastAsia="MS Mincho"/>
          <w:i/>
          <w:iCs/>
          <w:sz w:val="20"/>
        </w:rPr>
      </w:pPr>
      <w:r>
        <w:rPr>
          <w:rFonts w:eastAsia="MS Mincho"/>
          <w:i/>
          <w:iCs/>
          <w:sz w:val="20"/>
        </w:rPr>
        <w:t>Punkto pakeitimai:</w:t>
      </w:r>
    </w:p>
    <w:p w14:paraId="2D747337" w14:textId="77777777" w:rsidR="00995456" w:rsidRDefault="004218BD">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6774CFE8" w14:textId="77777777" w:rsidR="00995456" w:rsidRDefault="00995456"/>
    <w:p w14:paraId="0758E9B3" w14:textId="7BA88F57" w:rsidR="00995456" w:rsidDel="008F6580" w:rsidRDefault="004218BD">
      <w:pPr>
        <w:ind w:firstLine="851"/>
        <w:jc w:val="both"/>
        <w:rPr>
          <w:del w:id="163" w:author="Petrauskaite Agne" w:date="2019-12-05T11:51:00Z"/>
          <w:rFonts w:eastAsia="Calibri"/>
          <w:szCs w:val="24"/>
        </w:rPr>
      </w:pPr>
      <w:del w:id="164" w:author="Petrauskaite Agne" w:date="2019-12-05T11:51:00Z">
        <w:r w:rsidDel="008F6580">
          <w:rPr>
            <w:rFonts w:eastAsia="Calibri"/>
            <w:szCs w:val="24"/>
          </w:rPr>
          <w:delText>44. Pareiškėjas, ketinantis įgyvendinti projektą, kurio investicijos į turtą arba infrastruktūrą, reikalingą viešosioms paslaugoms, kaip jos apibrėžtos Lietuvos Respublikos viešojo administravimo įstatyme, teikti, ir investicijų į nurodytus investavimo objektus išlaidų suma, išskyrus (atėmus) joms tenkantį pridėtinės vertės mokestį ir išlaidas, kurios apmokamos supaprastintai pagal iš anksto nustatytus dydžius (fiksuotuosius įkainius, fiksuotąsias sumas arba fiksuotąsias normas), viršija 300 000 Eur (trys šimtus tūkstančių eurų), kartu su projektiniu pasiūlymu turi pateikti:</w:delText>
        </w:r>
      </w:del>
    </w:p>
    <w:p w14:paraId="790A3983" w14:textId="0E7FCDB7" w:rsidR="00995456" w:rsidDel="008F6580" w:rsidRDefault="004218BD">
      <w:pPr>
        <w:ind w:firstLine="851"/>
        <w:jc w:val="both"/>
        <w:rPr>
          <w:del w:id="165" w:author="Petrauskaite Agne" w:date="2019-12-05T11:51:00Z"/>
          <w:rFonts w:eastAsia="Calibri"/>
          <w:szCs w:val="24"/>
        </w:rPr>
      </w:pPr>
      <w:del w:id="166" w:author="Petrauskaite Agne" w:date="2019-12-05T11:51:00Z">
        <w:r w:rsidDel="008F6580">
          <w:rPr>
            <w:rFonts w:eastAsia="Calibri"/>
            <w:szCs w:val="24"/>
          </w:rPr>
          <w:delText>44.1. investicijų projektą su viena siūloma įgyvendinti projekto alternatyva, parengtą pagal Investicijų projektų, kuriems siekiama gauti finansavimą iš Europos Sąjungos struktūrinės paramos ir / ar valstybės biudžeto lėšų, rengimo metodiką, kuri skelbiama internetinėje svetainėje www.esinvesticijos.lt. Rengiant investicijų projektą, minimaliai turi būti išnagrinėtos ir palygintos projekto įgyvendinimo alternatyvos, nurodytos Optimalios projekto įgyvendinimo alternatyvos pasirinkimo kokybės vertinimo metodikos, patvirtintos 2014–2020 metų Europos Sąjungos struktūrinių fondų investicijų veiksmų programos valdymo komiteto 2014 m. spalio 13 d. posėdžio sprendimo protokolu Nr. 35 (toliau – Kokybės metodika), 24-36 punktuose, atsižvelgiant į projekto investavimo objekto tipą. Papildomos alternatyvos taip pat gali būti išnagrinėtos pareiškėjo iniciatyva. Alternatyvos, kurioms taikomi teisiniai, ekonominiai, socialiniai apribojimai, nenagrinėjamos. Kokybės metodika skelbiama interneto svetainėje www.esinvesticijos.lt;</w:delText>
        </w:r>
      </w:del>
    </w:p>
    <w:p w14:paraId="184D4D5B" w14:textId="704E99FA" w:rsidR="00995456" w:rsidDel="008F6580" w:rsidRDefault="004218BD">
      <w:pPr>
        <w:ind w:firstLine="851"/>
        <w:jc w:val="both"/>
        <w:rPr>
          <w:del w:id="167" w:author="Petrauskaite Agne" w:date="2019-12-05T11:51:00Z"/>
          <w:rFonts w:eastAsia="Calibri"/>
          <w:szCs w:val="24"/>
        </w:rPr>
      </w:pPr>
      <w:del w:id="168" w:author="Petrauskaite Agne" w:date="2019-12-05T11:51:00Z">
        <w:r w:rsidDel="008F6580">
          <w:rPr>
            <w:rFonts w:eastAsia="Calibri"/>
            <w:szCs w:val="24"/>
          </w:rPr>
          <w:delText>44.2. sąnaudų naudos analizės rezultatų lentelę, parengtą pagal formą, nustatytą Kokybės metodikos 4 priede „Sąnaudų ir naudos analizės rezultatai“, jei projektas priskirtas Kokybės metodikos 15.3 papunktyje nustatytam viešojo juridinio asmens nematerialiojo turto investavimo objekto tipui;</w:delText>
        </w:r>
      </w:del>
    </w:p>
    <w:p w14:paraId="689D4BC9" w14:textId="1C8CCBDC" w:rsidR="00995456" w:rsidDel="008F6580" w:rsidRDefault="004218BD">
      <w:pPr>
        <w:ind w:firstLine="851"/>
        <w:jc w:val="both"/>
        <w:rPr>
          <w:del w:id="169" w:author="Petrauskaite Agne" w:date="2019-12-05T11:51:00Z"/>
          <w:rFonts w:eastAsia="Calibri"/>
          <w:szCs w:val="24"/>
        </w:rPr>
      </w:pPr>
      <w:del w:id="170" w:author="Petrauskaite Agne" w:date="2019-12-05T11:51:00Z">
        <w:r w:rsidDel="008F6580">
          <w:rPr>
            <w:rFonts w:eastAsia="Calibri"/>
            <w:szCs w:val="24"/>
          </w:rPr>
          <w:delText>44.3. sąnaudų efektyvumo analizės rezultatų lentelę, parengtą pagal formą, nustatytą Kokybės metodikos 5 priede „Sąnaudų efektyvumo analizės rezultatai“, jei projektas priskirtas Kokybės metodikos 19.1 papunktyje nustatytam įrenginių investavimo objekto tipui.</w:delText>
        </w:r>
      </w:del>
    </w:p>
    <w:p w14:paraId="757152E8" w14:textId="77777777" w:rsidR="00995456" w:rsidRDefault="004218BD">
      <w:pPr>
        <w:suppressAutoHyphens/>
        <w:ind w:firstLine="851"/>
        <w:jc w:val="both"/>
        <w:textAlignment w:val="center"/>
        <w:rPr>
          <w:szCs w:val="24"/>
          <w:lang w:eastAsia="lt-LT"/>
        </w:rPr>
      </w:pPr>
      <w:r>
        <w:rPr>
          <w:color w:val="000000"/>
          <w:szCs w:val="24"/>
        </w:rPr>
        <w:t xml:space="preserve">45. </w:t>
      </w:r>
      <w:r w:rsidRPr="00070033">
        <w:rPr>
          <w:color w:val="000000"/>
          <w:szCs w:val="24"/>
        </w:rPr>
        <w:t>Ministerija, įvertinusi projektinius pasiūlymus, priima sprendimą dėl valstybės projektų sąrašo (-ų) sudarymo. Į valstybės projektų sąrašą gali būti įtraukti tik Projektų taisyklių 37 punkte nustatytus reikalavimus atitinkantys projektai. Pareiškėjas, kurio projektai įtraukti į valstybės projektų sąrašą, įgyja teisę teikti paraišką finansuoti projektą.</w:t>
      </w:r>
    </w:p>
    <w:p w14:paraId="178675E9" w14:textId="77777777" w:rsidR="00995456" w:rsidRDefault="004218BD">
      <w:pPr>
        <w:rPr>
          <w:rFonts w:eastAsia="MS Mincho"/>
          <w:i/>
          <w:iCs/>
          <w:sz w:val="20"/>
        </w:rPr>
      </w:pPr>
      <w:r>
        <w:rPr>
          <w:rFonts w:eastAsia="MS Mincho"/>
          <w:i/>
          <w:iCs/>
          <w:sz w:val="20"/>
        </w:rPr>
        <w:t>Punkto pakeitimai:</w:t>
      </w:r>
    </w:p>
    <w:p w14:paraId="1C662737" w14:textId="77777777" w:rsidR="00995456" w:rsidRDefault="004218BD">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15FB2BF8" w14:textId="77777777" w:rsidR="00995456" w:rsidRDefault="00995456"/>
    <w:p w14:paraId="5FD28B67" w14:textId="77777777" w:rsidR="00995456" w:rsidRDefault="004218BD">
      <w:pPr>
        <w:ind w:firstLine="851"/>
        <w:jc w:val="both"/>
        <w:rPr>
          <w:szCs w:val="24"/>
          <w:lang w:eastAsia="lt-LT"/>
        </w:rPr>
      </w:pPr>
      <w:r>
        <w:rPr>
          <w:szCs w:val="24"/>
          <w:lang w:eastAsia="lt-LT"/>
        </w:rPr>
        <w:t xml:space="preserve">46. Siekdamas gauti finansavimą, pareiškėjas turi užpildyti paraišką, kurios </w:t>
      </w:r>
      <w:ins w:id="171" w:author="Petrauskaite Agne" w:date="2019-11-22T13:07:00Z">
        <w:r w:rsidR="00624498">
          <w:rPr>
            <w:szCs w:val="24"/>
            <w:lang w:eastAsia="lt-LT"/>
          </w:rPr>
          <w:t xml:space="preserve">iš dalies užpildyta </w:t>
        </w:r>
      </w:ins>
      <w:r>
        <w:rPr>
          <w:szCs w:val="24"/>
          <w:lang w:eastAsia="lt-LT"/>
        </w:rPr>
        <w:t xml:space="preserve">forma </w:t>
      </w:r>
      <w:ins w:id="172" w:author="Petrauskaite Agne" w:date="2019-11-22T13:07:00Z">
        <w:r w:rsidR="00624498">
          <w:rPr>
            <w:szCs w:val="24"/>
            <w:lang w:eastAsia="lt-LT"/>
          </w:rPr>
          <w:t>PDF formatu skelbiama ES struktūrinių fondų svetainės www.esinvesticijos.lt skiltyje „Finansavimas/Planuojami valstybės (regionų) projektai“ prie konkretaus planuojamo projekto susijusių dokumentų.</w:t>
        </w:r>
      </w:ins>
      <w:del w:id="173" w:author="Petrauskaite Agne" w:date="2019-11-22T13:07:00Z">
        <w:r w:rsidDel="00624498">
          <w:rPr>
            <w:szCs w:val="24"/>
            <w:lang w:eastAsia="lt-LT"/>
          </w:rPr>
          <w:delText xml:space="preserve">nustatyta Projektų taisyklių 3 priede ir </w:delText>
        </w:r>
        <w:r w:rsidDel="00624498">
          <w:rPr>
            <w:rFonts w:eastAsia="Calibri"/>
            <w:szCs w:val="24"/>
          </w:rPr>
          <w:delText xml:space="preserve">skelbiama </w:delText>
        </w:r>
        <w:r w:rsidDel="00624498">
          <w:rPr>
            <w:szCs w:val="24"/>
            <w:lang w:eastAsia="lt-LT"/>
          </w:rPr>
          <w:delText>interneto svetainėje .</w:delText>
        </w:r>
      </w:del>
    </w:p>
    <w:p w14:paraId="2B3AE51B" w14:textId="77777777" w:rsidR="00995456" w:rsidRDefault="004218BD">
      <w:pPr>
        <w:suppressAutoHyphens/>
        <w:ind w:firstLine="851"/>
        <w:jc w:val="both"/>
        <w:textAlignment w:val="center"/>
      </w:pPr>
      <w:r>
        <w:rPr>
          <w:color w:val="000000"/>
          <w:szCs w:val="24"/>
        </w:rPr>
        <w:t xml:space="preserve">47. Pareiškėjas pildo paraišką ir kartu su Aprašo 48 punkte nurodytais priedais iki </w:t>
      </w:r>
      <w:r w:rsidRPr="00070033">
        <w:rPr>
          <w:color w:val="000000"/>
          <w:szCs w:val="24"/>
        </w:rPr>
        <w:t>valstybės projektų sąraše nurodyto termino</w:t>
      </w:r>
      <w:r>
        <w:rPr>
          <w:color w:val="000000"/>
          <w:szCs w:val="24"/>
        </w:rPr>
        <w:t xml:space="preserve"> teikia ją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w:t>
      </w:r>
    </w:p>
    <w:p w14:paraId="0D740BDD" w14:textId="77777777" w:rsidR="00995456" w:rsidRDefault="004218BD">
      <w:pPr>
        <w:rPr>
          <w:rFonts w:eastAsia="MS Mincho"/>
          <w:i/>
          <w:iCs/>
          <w:sz w:val="20"/>
        </w:rPr>
      </w:pPr>
      <w:r>
        <w:rPr>
          <w:rFonts w:eastAsia="MS Mincho"/>
          <w:i/>
          <w:iCs/>
          <w:sz w:val="20"/>
        </w:rPr>
        <w:t>Punkto pakeitimai:</w:t>
      </w:r>
    </w:p>
    <w:p w14:paraId="37F7C29A" w14:textId="77777777" w:rsidR="00995456" w:rsidRDefault="004218BD">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36F152F5" w14:textId="77777777" w:rsidR="00995456" w:rsidRDefault="00995456"/>
    <w:p w14:paraId="63083FA4" w14:textId="77777777" w:rsidR="00995456" w:rsidRDefault="004218BD">
      <w:pPr>
        <w:suppressAutoHyphens/>
        <w:ind w:firstLine="851"/>
        <w:jc w:val="both"/>
        <w:textAlignment w:val="center"/>
        <w:rPr>
          <w:color w:val="000000"/>
          <w:szCs w:val="24"/>
        </w:rPr>
      </w:pPr>
      <w:r>
        <w:rPr>
          <w:color w:val="000000"/>
          <w:szCs w:val="24"/>
        </w:rPr>
        <w:t>47</w:t>
      </w:r>
      <w:r>
        <w:rPr>
          <w:color w:val="000000"/>
          <w:szCs w:val="24"/>
          <w:vertAlign w:val="superscript"/>
        </w:rPr>
        <w:t>1</w:t>
      </w:r>
      <w:r>
        <w:rPr>
          <w:color w:val="000000"/>
          <w:szCs w:val="24"/>
        </w:rPr>
        <w:t>.</w:t>
      </w:r>
      <w:r>
        <w:rPr>
          <w:color w:val="000000"/>
          <w:szCs w:val="24"/>
          <w:vertAlign w:val="superscript"/>
        </w:rPr>
        <w:t xml:space="preserve"> </w:t>
      </w:r>
      <w:r>
        <w:rPr>
          <w:color w:val="000000"/>
          <w:szCs w:val="24"/>
        </w:rPr>
        <w:t>Jeigu vadovaujantis Aprašo 47 punktu paraiška teikiama raštu, ji gali būti teikiama vienu iš šių būdų:</w:t>
      </w:r>
    </w:p>
    <w:p w14:paraId="4E7E7116" w14:textId="77777777" w:rsidR="00995456" w:rsidRDefault="004218BD">
      <w:pPr>
        <w:suppressAutoHyphens/>
        <w:ind w:firstLine="851"/>
        <w:jc w:val="both"/>
        <w:textAlignment w:val="center"/>
        <w:rPr>
          <w:color w:val="000000"/>
          <w:szCs w:val="24"/>
        </w:rPr>
      </w:pPr>
      <w:r>
        <w:rPr>
          <w:color w:val="000000"/>
          <w:szCs w:val="24"/>
        </w:rPr>
        <w:t>47</w:t>
      </w:r>
      <w:r>
        <w:rPr>
          <w:color w:val="000000"/>
          <w:szCs w:val="24"/>
          <w:vertAlign w:val="superscript"/>
        </w:rPr>
        <w:t>1</w:t>
      </w:r>
      <w:r>
        <w:rPr>
          <w:color w:val="000000"/>
          <w:szCs w:val="24"/>
        </w:rPr>
        <w:t>.1. įgyvendinančiajai institucijai teikiamas pasirašytas popierinis paraiškos ir jos priedų dokumentas (kartu pateikiama į elektroninę laikmeną įrašyta paraiška ir priedai). Paraiškos originalo ir elektroninės versijos turinys turi būti toks pat. Nustačius, kad paraiškos elektroninės versijos turinys neatitinka originalo, vadovaujamasi paraiškos originale nurodyta informacija. Paraiška gali būti pateikta registruotu laišku, per pašto kurjerį arba įteikta asmeniškai kvietime nurodytu adresu;</w:t>
      </w:r>
    </w:p>
    <w:p w14:paraId="63C53228" w14:textId="77777777" w:rsidR="00995456" w:rsidRDefault="004218BD">
      <w:pPr>
        <w:suppressAutoHyphens/>
        <w:ind w:firstLine="851"/>
        <w:jc w:val="both"/>
        <w:textAlignment w:val="center"/>
      </w:pPr>
      <w:r>
        <w:rPr>
          <w:color w:val="000000"/>
          <w:szCs w:val="24"/>
        </w:rPr>
        <w:t>47</w:t>
      </w:r>
      <w:r>
        <w:rPr>
          <w:color w:val="000000"/>
          <w:szCs w:val="24"/>
          <w:vertAlign w:val="superscript"/>
        </w:rPr>
        <w:t>1</w:t>
      </w:r>
      <w:r>
        <w:rPr>
          <w:color w:val="000000"/>
          <w:szCs w:val="24"/>
        </w:rPr>
        <w:t>.2. įgyvendinančiajai institucijai kvietime nurodytu elektroninio pašto adresu siunčiamas elektroninis dokumentas, pasirašytas kvalifikuotu elektroniniu parašu.</w:t>
      </w:r>
      <w:r>
        <w:t xml:space="preserve"> </w:t>
      </w:r>
    </w:p>
    <w:p w14:paraId="1F220838" w14:textId="77777777" w:rsidR="00995456" w:rsidRDefault="004218BD">
      <w:pPr>
        <w:rPr>
          <w:rFonts w:eastAsia="MS Mincho"/>
          <w:i/>
          <w:iCs/>
          <w:sz w:val="20"/>
        </w:rPr>
      </w:pPr>
      <w:r>
        <w:rPr>
          <w:rFonts w:eastAsia="MS Mincho"/>
          <w:i/>
          <w:iCs/>
          <w:sz w:val="20"/>
        </w:rPr>
        <w:lastRenderedPageBreak/>
        <w:t>Papildyta punktu:</w:t>
      </w:r>
    </w:p>
    <w:p w14:paraId="77A1FE18" w14:textId="77777777" w:rsidR="00995456" w:rsidRDefault="004218BD">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1C9DCFF0" w14:textId="77777777" w:rsidR="00995456" w:rsidRDefault="00995456"/>
    <w:p w14:paraId="6D3EEF58" w14:textId="77777777" w:rsidR="00995456" w:rsidRDefault="004218BD">
      <w:pPr>
        <w:suppressAutoHyphens/>
        <w:ind w:firstLine="851"/>
        <w:jc w:val="both"/>
        <w:textAlignment w:val="center"/>
      </w:pPr>
      <w:r>
        <w:rPr>
          <w:color w:val="000000"/>
          <w:szCs w:val="24"/>
        </w:rPr>
        <w:t>47</w:t>
      </w:r>
      <w:r>
        <w:rPr>
          <w:color w:val="000000"/>
          <w:szCs w:val="24"/>
          <w:vertAlign w:val="superscript"/>
        </w:rPr>
        <w:t>2</w:t>
      </w:r>
      <w:r>
        <w:rPr>
          <w:color w:val="000000"/>
          <w:szCs w:val="24"/>
        </w:rPr>
        <w:t>. Jei paraiškos gali būti teikiamos per DMS, pareiškėjas prie DMS jungiasi naudodamasis Valstybės informacinių išteklių sąveikumo platforma ir užsiregistravęs tampa DMS naudotoju.</w:t>
      </w:r>
      <w:r>
        <w:t xml:space="preserve"> </w:t>
      </w:r>
    </w:p>
    <w:p w14:paraId="2270F5E9" w14:textId="77777777" w:rsidR="00995456" w:rsidRDefault="004218BD">
      <w:pPr>
        <w:rPr>
          <w:rFonts w:eastAsia="MS Mincho"/>
          <w:i/>
          <w:iCs/>
          <w:sz w:val="20"/>
        </w:rPr>
      </w:pPr>
      <w:r>
        <w:rPr>
          <w:rFonts w:eastAsia="MS Mincho"/>
          <w:i/>
          <w:iCs/>
          <w:sz w:val="20"/>
        </w:rPr>
        <w:t>Papildyta punktu:</w:t>
      </w:r>
    </w:p>
    <w:p w14:paraId="6296B7B2" w14:textId="77777777" w:rsidR="00995456" w:rsidRDefault="004218BD">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4B120F84" w14:textId="77777777" w:rsidR="00995456" w:rsidRDefault="00995456"/>
    <w:p w14:paraId="0EEA0B5B" w14:textId="77777777" w:rsidR="00995456" w:rsidRDefault="004218BD">
      <w:pPr>
        <w:suppressAutoHyphens/>
        <w:ind w:firstLine="851"/>
        <w:jc w:val="both"/>
        <w:textAlignment w:val="center"/>
        <w:rPr>
          <w:szCs w:val="24"/>
          <w:lang w:eastAsia="lt-LT"/>
        </w:rPr>
      </w:pPr>
      <w:r>
        <w:rPr>
          <w:color w:val="000000"/>
          <w:szCs w:val="24"/>
        </w:rPr>
        <w:t>47</w:t>
      </w:r>
      <w:r>
        <w:rPr>
          <w:color w:val="000000"/>
          <w:szCs w:val="24"/>
          <w:vertAlign w:val="superscript"/>
        </w:rPr>
        <w:t>3</w:t>
      </w:r>
      <w:r>
        <w:rPr>
          <w:color w:val="000000"/>
          <w:szCs w:val="24"/>
        </w:rPr>
        <w:t>. Jei laikinai nėra užtikrintos DMS funkcinės galimybės ir dėl to pareiškėjas negali pateikti paraiškos ar jos priedo (-ų) paskutinę paraiškų pateikimo termino dieną, įgyvendinančioji institucija paraiškų pateikimo terminą pratęsia 7 dienų laikotarpiui ir (arba) sudaro galimybę paraiškas ar jų priedus pateikti kitu būdu ir apie tai informuoja pareiškėją raštu arba per DMS.</w:t>
      </w:r>
      <w:r>
        <w:t xml:space="preserve"> </w:t>
      </w:r>
    </w:p>
    <w:p w14:paraId="43C251B7" w14:textId="77777777" w:rsidR="00995456" w:rsidRDefault="004218BD">
      <w:pPr>
        <w:rPr>
          <w:rFonts w:eastAsia="MS Mincho"/>
          <w:i/>
          <w:iCs/>
          <w:sz w:val="20"/>
        </w:rPr>
      </w:pPr>
      <w:r>
        <w:rPr>
          <w:rFonts w:eastAsia="MS Mincho"/>
          <w:i/>
          <w:iCs/>
          <w:sz w:val="20"/>
        </w:rPr>
        <w:t>Papildyta punktu:</w:t>
      </w:r>
    </w:p>
    <w:p w14:paraId="10C5A10A" w14:textId="77777777" w:rsidR="00995456" w:rsidRDefault="004218BD">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08BFC205" w14:textId="77777777" w:rsidR="00995456" w:rsidRDefault="00995456"/>
    <w:p w14:paraId="3F82F4EF" w14:textId="77777777" w:rsidR="00995456" w:rsidRDefault="004218BD">
      <w:pPr>
        <w:ind w:firstLine="851"/>
        <w:jc w:val="both"/>
        <w:rPr>
          <w:szCs w:val="24"/>
          <w:lang w:eastAsia="lt-LT"/>
        </w:rPr>
      </w:pPr>
      <w:r>
        <w:rPr>
          <w:szCs w:val="24"/>
          <w:lang w:eastAsia="lt-LT"/>
        </w:rPr>
        <w:t>48. Kartu su paraiška pareiškėjas turi pateikti šiuos priedus:</w:t>
      </w:r>
    </w:p>
    <w:p w14:paraId="1DFB5ABB" w14:textId="77777777" w:rsidR="00995456" w:rsidRDefault="004218BD">
      <w:pPr>
        <w:suppressAutoHyphens/>
        <w:ind w:firstLine="851"/>
        <w:jc w:val="both"/>
        <w:textAlignment w:val="center"/>
        <w:rPr>
          <w:szCs w:val="24"/>
          <w:lang w:eastAsia="lt-LT"/>
        </w:rPr>
      </w:pPr>
      <w:r>
        <w:rPr>
          <w:color w:val="000000"/>
          <w:szCs w:val="24"/>
        </w:rPr>
        <w:t>48.1. užpildytą 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w:t>
      </w:r>
      <w:r>
        <w:rPr>
          <w:szCs w:val="24"/>
          <w:lang w:eastAsia="lt-LT"/>
        </w:rPr>
        <w:t xml:space="preserve"> Šio klausimyno forma skelbiama ES struktūrinių fondų svetainės</w:t>
      </w:r>
      <w:r>
        <w:rPr>
          <w:color w:val="000000"/>
          <w:szCs w:val="24"/>
        </w:rPr>
        <w:t xml:space="preserve"> </w:t>
      </w:r>
      <w:r>
        <w:rPr>
          <w:szCs w:val="24"/>
        </w:rPr>
        <w:t>www.esinvesticijos.lt</w:t>
      </w:r>
      <w:r>
        <w:rPr>
          <w:color w:val="000000"/>
          <w:szCs w:val="24"/>
        </w:rPr>
        <w:t xml:space="preserve"> skiltyje „Dokumentai“, ieškoti dokumento tipo „paraiškų priedų formos“;</w:t>
      </w:r>
    </w:p>
    <w:p w14:paraId="4ED46C9C" w14:textId="77777777" w:rsidR="00995456" w:rsidRDefault="004218BD">
      <w:pPr>
        <w:rPr>
          <w:rFonts w:eastAsia="MS Mincho"/>
          <w:i/>
          <w:iCs/>
          <w:sz w:val="20"/>
        </w:rPr>
      </w:pPr>
      <w:r>
        <w:rPr>
          <w:rFonts w:eastAsia="MS Mincho"/>
          <w:i/>
          <w:iCs/>
          <w:sz w:val="20"/>
        </w:rPr>
        <w:t>Punkto pakeitimai:</w:t>
      </w:r>
    </w:p>
    <w:p w14:paraId="46576ABF" w14:textId="77777777" w:rsidR="00995456" w:rsidRDefault="004218BD">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22A70591" w14:textId="77777777" w:rsidR="00995456" w:rsidRDefault="00995456"/>
    <w:p w14:paraId="7C8D5FE4" w14:textId="77777777" w:rsidR="00995456" w:rsidRDefault="004218BD">
      <w:pPr>
        <w:ind w:firstLine="851"/>
        <w:jc w:val="both"/>
        <w:rPr>
          <w:szCs w:val="24"/>
          <w:lang w:eastAsia="lt-LT"/>
        </w:rPr>
      </w:pPr>
      <w:r>
        <w:rPr>
          <w:szCs w:val="24"/>
          <w:lang w:eastAsia="lt-LT"/>
        </w:rPr>
        <w:t>48.2. finansavimo šaltinius netinkamoms finansuoti išlaidoms padengti pagrindžiančius dokumentus;</w:t>
      </w:r>
    </w:p>
    <w:p w14:paraId="56A4B453" w14:textId="77777777" w:rsidR="00995456" w:rsidRDefault="004218BD">
      <w:pPr>
        <w:ind w:firstLine="851"/>
        <w:jc w:val="both"/>
        <w:rPr>
          <w:szCs w:val="24"/>
          <w:lang w:eastAsia="lt-LT"/>
        </w:rPr>
      </w:pPr>
      <w:r>
        <w:rPr>
          <w:szCs w:val="24"/>
          <w:lang w:eastAsia="lt-LT"/>
        </w:rPr>
        <w:t>48.3. jungtinės veiklos (partnerystės) sutarties patvirtintą kopiją, vadovaujantis Aprašo 15 punktu;</w:t>
      </w:r>
    </w:p>
    <w:p w14:paraId="07A6AFCB" w14:textId="77777777" w:rsidR="00995456" w:rsidRDefault="004218BD">
      <w:pPr>
        <w:ind w:firstLine="851"/>
        <w:jc w:val="both"/>
        <w:rPr>
          <w:szCs w:val="24"/>
          <w:lang w:eastAsia="lt-LT"/>
        </w:rPr>
      </w:pPr>
      <w:r>
        <w:rPr>
          <w:szCs w:val="24"/>
          <w:lang w:eastAsia="lt-LT"/>
        </w:rPr>
        <w:t>48.4. informaciją, reikalingą projekto atitikčiai projektų atrankos kriterijams įvertinti (Aprašo 3 priedas);</w:t>
      </w:r>
    </w:p>
    <w:p w14:paraId="20B2B7D8" w14:textId="77777777" w:rsidR="00995456" w:rsidRDefault="004218BD">
      <w:pPr>
        <w:ind w:firstLine="851"/>
        <w:jc w:val="both"/>
        <w:rPr>
          <w:szCs w:val="24"/>
          <w:lang w:eastAsia="lt-LT"/>
        </w:rPr>
      </w:pPr>
      <w:r>
        <w:rPr>
          <w:szCs w:val="24"/>
          <w:lang w:eastAsia="lt-LT"/>
        </w:rPr>
        <w:t>48.5. dokumentus, pagrindžiančius projekto biudžeto pagrįstumą (komerciniai pasiūlymai, nuorodos į rinkoje esančias kainas ir kt.).</w:t>
      </w:r>
    </w:p>
    <w:p w14:paraId="03439CAF" w14:textId="77777777" w:rsidR="00995456" w:rsidRDefault="004218BD">
      <w:pPr>
        <w:ind w:firstLine="851"/>
        <w:jc w:val="both"/>
        <w:rPr>
          <w:szCs w:val="24"/>
          <w:lang w:eastAsia="lt-LT"/>
        </w:rPr>
      </w:pPr>
      <w:r>
        <w:rPr>
          <w:szCs w:val="24"/>
          <w:lang w:eastAsia="lt-LT"/>
        </w:rPr>
        <w:t xml:space="preserve">49. Visi Aprašo 48 punkte nurodyti priedai turi būti teikiami Projektų taisyklių 13 punkte nustatyta tvarka įgyvendinančiajai institucijai raštu, kartu pateikiant ir elektroninę laikmeną (jeigu įdiegtos funkcinės galimybės, teikiama per – DMS). </w:t>
      </w:r>
    </w:p>
    <w:p w14:paraId="53DE966D" w14:textId="77777777" w:rsidR="00995456" w:rsidRDefault="004218BD">
      <w:pPr>
        <w:ind w:firstLine="851"/>
        <w:jc w:val="both"/>
        <w:rPr>
          <w:szCs w:val="24"/>
          <w:lang w:eastAsia="lt-LT"/>
        </w:rPr>
      </w:pPr>
      <w:r>
        <w:rPr>
          <w:szCs w:val="24"/>
          <w:lang w:eastAsia="lt-LT"/>
        </w:rPr>
        <w:t xml:space="preserve">50. </w:t>
      </w:r>
      <w:r w:rsidRPr="00070033">
        <w:rPr>
          <w:szCs w:val="24"/>
          <w:lang w:eastAsia="lt-LT"/>
        </w:rPr>
        <w:t>Paraiškų pateikimo paskutinė diena</w:t>
      </w:r>
      <w:ins w:id="174" w:author="Petrauskaite Agne" w:date="2019-11-22T14:47:00Z">
        <w:r w:rsidR="00070033">
          <w:rPr>
            <w:szCs w:val="24"/>
            <w:lang w:eastAsia="lt-LT"/>
          </w:rPr>
          <w:t>, b</w:t>
        </w:r>
        <w:r w:rsidR="00070033">
          <w:rPr>
            <w:szCs w:val="24"/>
          </w:rPr>
          <w:t>et ne vėlesnė nei nurodyta Aprašo 11 punkte</w:t>
        </w:r>
      </w:ins>
      <w:r w:rsidRPr="00070033">
        <w:rPr>
          <w:szCs w:val="24"/>
          <w:lang w:eastAsia="lt-LT"/>
        </w:rPr>
        <w:t xml:space="preserve"> nustatoma valstybės projektų sąraše, kuris skelbiamas interneto svetainėje www.esinvesticijos.lt</w:t>
      </w:r>
      <w:r>
        <w:rPr>
          <w:szCs w:val="24"/>
          <w:lang w:eastAsia="lt-LT"/>
        </w:rPr>
        <w:t>.</w:t>
      </w:r>
    </w:p>
    <w:p w14:paraId="1D3DBDED" w14:textId="77777777" w:rsidR="00995456" w:rsidRDefault="004218BD">
      <w:pPr>
        <w:ind w:firstLine="851"/>
        <w:jc w:val="both"/>
        <w:rPr>
          <w:szCs w:val="24"/>
          <w:lang w:eastAsia="lt-LT"/>
        </w:rPr>
      </w:pPr>
      <w:r>
        <w:rPr>
          <w:szCs w:val="24"/>
          <w:lang w:eastAsia="lt-LT"/>
        </w:rPr>
        <w:t>51. Pareiškėjai informuojami ir konsultuojami Projektų taisyklių II skyriaus penktajame skirsnyje nustatyta tvarka. Informacija apie konkrečius įgyvendinančiosios institucijos konsultuojančius asmenis ir jų kontaktus bus nurodyta įgyvendinančios institucijos siunčiamame pasiūlyme teikti paraiškas pagal valstybės projektų sąrašą</w:t>
      </w:r>
      <w:r>
        <w:rPr>
          <w:i/>
          <w:szCs w:val="24"/>
          <w:lang w:eastAsia="lt-LT"/>
        </w:rPr>
        <w:t>.</w:t>
      </w:r>
    </w:p>
    <w:p w14:paraId="64ABEDE9" w14:textId="77777777" w:rsidR="00995456" w:rsidRDefault="004218BD">
      <w:pPr>
        <w:ind w:firstLine="851"/>
        <w:jc w:val="both"/>
        <w:rPr>
          <w:szCs w:val="24"/>
          <w:lang w:eastAsia="lt-LT"/>
        </w:rPr>
      </w:pPr>
      <w:r>
        <w:rPr>
          <w:szCs w:val="24"/>
          <w:lang w:eastAsia="lt-LT"/>
        </w:rPr>
        <w:t>52. Įgyvendinančioji institucija atlieka projekto tinkamumo finansuoti vertinimą Projektų taisyklių III skyriaus keturioliktajame ir penkioliktajame skirsniuose nustatyta tvarka pagal Aprašo 1 priede nustatytus reikalavimus.</w:t>
      </w:r>
    </w:p>
    <w:p w14:paraId="32D2E20E" w14:textId="77777777" w:rsidR="00995456" w:rsidRDefault="004218BD">
      <w:pPr>
        <w:ind w:firstLine="851"/>
        <w:jc w:val="both"/>
        <w:rPr>
          <w:szCs w:val="24"/>
          <w:lang w:eastAsia="lt-LT"/>
        </w:rPr>
      </w:pPr>
      <w:r>
        <w:rPr>
          <w:szCs w:val="24"/>
          <w:lang w:eastAsia="lt-LT"/>
        </w:rPr>
        <w:t>53. Paraiškos vertinimo metu įgyvendinančioji institucija gali paprašyti pareiškėjo pateikti trūkstamą informaciją ir (arba) dokumentus Projektų taisyklių 118 punkte nustatyta tvarka. Pareiškėjas privalo pateikti šią informaciją ir (arba) dokumentus per įgyvendinančiosios institucijos nustatytą terminą.</w:t>
      </w:r>
    </w:p>
    <w:p w14:paraId="5F3707D4" w14:textId="77777777" w:rsidR="00995456" w:rsidRDefault="004218BD">
      <w:pPr>
        <w:ind w:firstLine="851"/>
        <w:jc w:val="both"/>
        <w:rPr>
          <w:i/>
          <w:szCs w:val="24"/>
          <w:lang w:eastAsia="lt-LT"/>
        </w:rPr>
      </w:pPr>
      <w:r>
        <w:rPr>
          <w:szCs w:val="24"/>
          <w:lang w:eastAsia="lt-LT"/>
        </w:rPr>
        <w:t>54. Paraiškos vertinamos ne ilgiau kaip 60 dienų nuo paraiškos gavimo įgyvendinančiojoje institucijoje dienos.</w:t>
      </w:r>
    </w:p>
    <w:p w14:paraId="5D343A90" w14:textId="77777777" w:rsidR="00995456" w:rsidRDefault="004218BD">
      <w:pPr>
        <w:ind w:firstLine="851"/>
        <w:jc w:val="both"/>
        <w:rPr>
          <w:szCs w:val="24"/>
          <w:lang w:eastAsia="lt-LT"/>
        </w:rPr>
      </w:pPr>
      <w:r>
        <w:rPr>
          <w:szCs w:val="24"/>
          <w:lang w:eastAsia="lt-LT"/>
        </w:rPr>
        <w:t xml:space="preserve">55. 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w:t>
      </w:r>
      <w:r>
        <w:rPr>
          <w:szCs w:val="24"/>
          <w:lang w:eastAsia="lt-LT"/>
        </w:rPr>
        <w:lastRenderedPageBreak/>
        <w:t xml:space="preserve">vertinimo terminą Projektų taisyklių 127 punkte nustatyta tvarka įgyvendinančioji institucija informuoja pareiškėjus raštu, vadovaudamasi Projektų taisyklių 13 punktu (jeigu įdiegtos funkcinės galimybės, informuoja per DMS), taip pat Ministeriją ir vadovaujančiąją instituciją raštu, vadovaudamasi Projektų taisyklių 9 punktu (jeigu įdiegtos funkcinės galimybės, informuoja per </w:t>
      </w:r>
      <w:r>
        <w:rPr>
          <w:iCs/>
          <w:szCs w:val="24"/>
          <w:lang w:eastAsia="lt-LT"/>
        </w:rPr>
        <w:t>2014–2020 metų Europos Sąjungos struktūrinių fondų posistemį</w:t>
      </w:r>
      <w:r>
        <w:rPr>
          <w:szCs w:val="24"/>
          <w:lang w:eastAsia="lt-LT"/>
        </w:rPr>
        <w:t xml:space="preserve"> SFMIS</w:t>
      </w:r>
      <w:r>
        <w:rPr>
          <w:rFonts w:eastAsia="Calibri"/>
          <w:szCs w:val="22"/>
        </w:rPr>
        <w:t xml:space="preserve">2014), </w:t>
      </w:r>
      <w:r>
        <w:rPr>
          <w:szCs w:val="24"/>
          <w:lang w:eastAsia="lt-LT"/>
        </w:rPr>
        <w:t>nurodydama termino pratęsimo priežastis</w:t>
      </w:r>
      <w:r>
        <w:rPr>
          <w:i/>
          <w:szCs w:val="24"/>
          <w:lang w:eastAsia="lt-LT"/>
        </w:rPr>
        <w:t>.</w:t>
      </w:r>
    </w:p>
    <w:p w14:paraId="37B78B64" w14:textId="77777777" w:rsidR="00995456" w:rsidRDefault="004218BD">
      <w:pPr>
        <w:ind w:firstLine="851"/>
        <w:jc w:val="both"/>
        <w:rPr>
          <w:szCs w:val="24"/>
          <w:lang w:eastAsia="lt-LT"/>
        </w:rPr>
      </w:pPr>
      <w:r>
        <w:rPr>
          <w:szCs w:val="24"/>
          <w:lang w:eastAsia="lt-LT"/>
        </w:rPr>
        <w:t>56. Paraiška atmetama dėl priežasčių, nustatytų Apraše, Projektų taisyklių 93 punkte ir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w:t>
      </w:r>
    </w:p>
    <w:p w14:paraId="176B5672" w14:textId="77777777" w:rsidR="00995456" w:rsidRDefault="004218BD">
      <w:pPr>
        <w:suppressAutoHyphens/>
        <w:ind w:firstLine="851"/>
        <w:jc w:val="both"/>
        <w:textAlignment w:val="center"/>
        <w:rPr>
          <w:szCs w:val="24"/>
          <w:lang w:eastAsia="lt-LT"/>
        </w:rPr>
      </w:pPr>
      <w:r>
        <w:rPr>
          <w:color w:val="000000"/>
          <w:szCs w:val="24"/>
        </w:rPr>
        <w:t>57.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14:paraId="0BE00219" w14:textId="77777777" w:rsidR="00995456" w:rsidRDefault="004218BD">
      <w:pPr>
        <w:rPr>
          <w:rFonts w:eastAsia="MS Mincho"/>
          <w:i/>
          <w:iCs/>
          <w:sz w:val="20"/>
        </w:rPr>
      </w:pPr>
      <w:r>
        <w:rPr>
          <w:rFonts w:eastAsia="MS Mincho"/>
          <w:i/>
          <w:iCs/>
          <w:sz w:val="20"/>
        </w:rPr>
        <w:t>Punkto pakeitimai:</w:t>
      </w:r>
    </w:p>
    <w:p w14:paraId="2BBD32C7" w14:textId="77777777" w:rsidR="00995456" w:rsidRDefault="004218BD">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1451D0E4" w14:textId="77777777" w:rsidR="00995456" w:rsidRDefault="00995456"/>
    <w:p w14:paraId="21C77114" w14:textId="77777777" w:rsidR="00995456" w:rsidRDefault="004218BD">
      <w:pPr>
        <w:ind w:firstLine="851"/>
        <w:jc w:val="both"/>
        <w:rPr>
          <w:szCs w:val="24"/>
          <w:lang w:eastAsia="lt-LT"/>
        </w:rPr>
      </w:pPr>
      <w:r>
        <w:rPr>
          <w:szCs w:val="24"/>
          <w:lang w:eastAsia="lt-LT"/>
        </w:rPr>
        <w:t xml:space="preserve">58. Įgyvendinančiajai institucijai baigus paraiškų vertinimą, sprendimą dėl projekto finansavimo arba nefinansavimo priima Ministerija Projektų taisyklių III skyriaus septynioliktajame skirsnyje nustatyta tvarka. </w:t>
      </w:r>
    </w:p>
    <w:p w14:paraId="7B49D338" w14:textId="77777777" w:rsidR="00995456" w:rsidRDefault="004218BD">
      <w:pPr>
        <w:suppressAutoHyphens/>
        <w:ind w:firstLine="851"/>
        <w:jc w:val="both"/>
        <w:textAlignment w:val="center"/>
        <w:rPr>
          <w:szCs w:val="24"/>
          <w:lang w:eastAsia="lt-LT"/>
        </w:rPr>
      </w:pPr>
      <w:r>
        <w:rPr>
          <w:color w:val="000000"/>
          <w:szCs w:val="24"/>
        </w:rPr>
        <w:t>59. Ministerijai priėmus sprendimą finansuoti projektą, įgyvendinančioji institucija per 3 darbo dienas nuo šio sprendimo gavimo dienos per DMS (jeigu DMS funkcinės galimybės laikinai nėra užtikrintos, – raštu) pateikia šį sprendimą pareiškėjui.</w:t>
      </w:r>
    </w:p>
    <w:p w14:paraId="5A390C12" w14:textId="77777777" w:rsidR="00995456" w:rsidRDefault="004218BD">
      <w:pPr>
        <w:rPr>
          <w:rFonts w:eastAsia="MS Mincho"/>
          <w:i/>
          <w:iCs/>
          <w:sz w:val="20"/>
        </w:rPr>
      </w:pPr>
      <w:r>
        <w:rPr>
          <w:rFonts w:eastAsia="MS Mincho"/>
          <w:i/>
          <w:iCs/>
          <w:sz w:val="20"/>
        </w:rPr>
        <w:t>Punkto pakeitimai:</w:t>
      </w:r>
    </w:p>
    <w:p w14:paraId="5990EAC6" w14:textId="77777777" w:rsidR="00995456" w:rsidRDefault="004218BD">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278B9EC6" w14:textId="77777777" w:rsidR="00995456" w:rsidRDefault="00995456"/>
    <w:p w14:paraId="3256DA89" w14:textId="77777777" w:rsidR="00995456" w:rsidRDefault="004218BD">
      <w:pPr>
        <w:ind w:firstLine="851"/>
        <w:jc w:val="both"/>
        <w:rPr>
          <w:szCs w:val="24"/>
          <w:lang w:eastAsia="lt-LT"/>
        </w:rPr>
      </w:pPr>
      <w:r>
        <w:rPr>
          <w:szCs w:val="24"/>
          <w:lang w:eastAsia="lt-LT"/>
        </w:rPr>
        <w:t>60. Pagal Aprašą finansuojamiems projektams įgyvendinti bus sudaromos dvišalės projektų sutartys tarp pareiškėjų ir įgyvendinančiosios institucijos. Projektų sutartys yra keičiamos ar nutraukiamos Projektų taisyklių IV skyriaus devynioliktajame skirsnyje nustatyta tvarka.</w:t>
      </w:r>
    </w:p>
    <w:p w14:paraId="490A93FC" w14:textId="77777777" w:rsidR="00995456" w:rsidRDefault="004218BD">
      <w:pPr>
        <w:ind w:firstLine="851"/>
        <w:jc w:val="both"/>
        <w:rPr>
          <w:rFonts w:eastAsia="Calibri"/>
          <w:szCs w:val="22"/>
        </w:rPr>
      </w:pPr>
      <w:r>
        <w:rPr>
          <w:szCs w:val="24"/>
          <w:lang w:eastAsia="lt-LT"/>
        </w:rPr>
        <w:t xml:space="preserve">61.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w:t>
      </w:r>
      <w:r>
        <w:rPr>
          <w:rFonts w:eastAsia="Calibri"/>
          <w:szCs w:val="22"/>
        </w:rPr>
        <w:t xml:space="preserve">168 </w:t>
      </w:r>
      <w:r>
        <w:rPr>
          <w:szCs w:val="24"/>
          <w:lang w:eastAsia="lt-LT"/>
        </w:rPr>
        <w:t>punkte nustatyta tvarka</w:t>
      </w:r>
      <w:r>
        <w:rPr>
          <w:rFonts w:eastAsia="Calibri"/>
          <w:szCs w:val="22"/>
        </w:rPr>
        <w:t>.</w:t>
      </w:r>
    </w:p>
    <w:p w14:paraId="35DBF8B3" w14:textId="77777777" w:rsidR="00995456" w:rsidRDefault="004218BD">
      <w:pPr>
        <w:ind w:firstLine="851"/>
        <w:jc w:val="both"/>
        <w:textAlignment w:val="center"/>
        <w:rPr>
          <w:color w:val="000000"/>
          <w:szCs w:val="24"/>
          <w:lang w:eastAsia="lt-LT"/>
        </w:rPr>
      </w:pPr>
      <w:r>
        <w:rPr>
          <w:color w:val="000000"/>
          <w:szCs w:val="24"/>
          <w:lang w:eastAsia="lt-LT"/>
        </w:rPr>
        <w:t>62. Projekto sutarties originalas gali būti rengiamas ir teikiamas:</w:t>
      </w:r>
    </w:p>
    <w:p w14:paraId="52E0AFD0" w14:textId="77777777" w:rsidR="00995456" w:rsidRDefault="004218BD">
      <w:pPr>
        <w:ind w:firstLine="851"/>
        <w:jc w:val="both"/>
        <w:textAlignment w:val="center"/>
        <w:rPr>
          <w:color w:val="000000"/>
          <w:szCs w:val="24"/>
          <w:lang w:eastAsia="lt-LT"/>
        </w:rPr>
      </w:pPr>
      <w:r>
        <w:rPr>
          <w:color w:val="000000"/>
          <w:szCs w:val="24"/>
          <w:lang w:eastAsia="lt-LT"/>
        </w:rPr>
        <w:t>62.1. pasirašytas raštu popierinėje laikmenoje arba</w:t>
      </w:r>
    </w:p>
    <w:p w14:paraId="10C58EAA" w14:textId="77777777" w:rsidR="00995456" w:rsidRDefault="004218BD">
      <w:pPr>
        <w:ind w:firstLine="851"/>
        <w:jc w:val="both"/>
        <w:textAlignment w:val="center"/>
        <w:rPr>
          <w:b/>
          <w:szCs w:val="24"/>
          <w:lang w:eastAsia="lt-LT"/>
        </w:rPr>
      </w:pPr>
      <w:r>
        <w:rPr>
          <w:color w:val="000000"/>
          <w:szCs w:val="24"/>
          <w:lang w:eastAsia="lt-LT"/>
        </w:rPr>
        <w:t>62.2. pasirašytas kvalifikuotu elektroniniu parašu (tik elektroninėje laikmenoje).</w:t>
      </w:r>
    </w:p>
    <w:p w14:paraId="05FEC9E8" w14:textId="77777777" w:rsidR="00995456" w:rsidRDefault="004218BD">
      <w:pPr>
        <w:rPr>
          <w:rFonts w:eastAsia="MS Mincho"/>
          <w:i/>
          <w:iCs/>
          <w:sz w:val="20"/>
        </w:rPr>
      </w:pPr>
      <w:r>
        <w:rPr>
          <w:rFonts w:eastAsia="MS Mincho"/>
          <w:i/>
          <w:iCs/>
          <w:sz w:val="20"/>
        </w:rPr>
        <w:t>Punkto pakeitimai:</w:t>
      </w:r>
    </w:p>
    <w:p w14:paraId="1A947AF6" w14:textId="77777777" w:rsidR="00995456" w:rsidRDefault="004218BD">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4D3DF340" w14:textId="77777777" w:rsidR="00995456" w:rsidRDefault="00995456"/>
    <w:p w14:paraId="5CA9CDD1" w14:textId="77777777" w:rsidR="00995456" w:rsidRDefault="004218BD">
      <w:pPr>
        <w:jc w:val="center"/>
        <w:rPr>
          <w:b/>
          <w:szCs w:val="24"/>
          <w:lang w:eastAsia="lt-LT"/>
        </w:rPr>
      </w:pPr>
      <w:r>
        <w:rPr>
          <w:b/>
          <w:szCs w:val="24"/>
          <w:lang w:eastAsia="lt-LT"/>
        </w:rPr>
        <w:t>VI SKYRIUS</w:t>
      </w:r>
    </w:p>
    <w:p w14:paraId="7949B685" w14:textId="77777777" w:rsidR="00995456" w:rsidRDefault="004218BD">
      <w:pPr>
        <w:jc w:val="center"/>
        <w:rPr>
          <w:b/>
          <w:szCs w:val="24"/>
          <w:lang w:eastAsia="lt-LT"/>
        </w:rPr>
      </w:pPr>
      <w:r>
        <w:rPr>
          <w:b/>
          <w:szCs w:val="24"/>
          <w:lang w:eastAsia="lt-LT"/>
        </w:rPr>
        <w:t>PROJEKTŲ ĮGYVENDINIMO REIKALAVIMAI</w:t>
      </w:r>
    </w:p>
    <w:p w14:paraId="1BEC063A" w14:textId="77777777" w:rsidR="00995456" w:rsidRDefault="00995456">
      <w:pPr>
        <w:ind w:firstLine="851"/>
        <w:jc w:val="center"/>
        <w:rPr>
          <w:szCs w:val="24"/>
          <w:lang w:eastAsia="lt-LT"/>
        </w:rPr>
      </w:pPr>
    </w:p>
    <w:p w14:paraId="48B7A6ED" w14:textId="77777777" w:rsidR="00995456" w:rsidRDefault="004218BD">
      <w:pPr>
        <w:ind w:firstLine="851"/>
        <w:jc w:val="both"/>
        <w:rPr>
          <w:szCs w:val="24"/>
          <w:lang w:eastAsia="lt-LT"/>
        </w:rPr>
      </w:pPr>
      <w:r>
        <w:rPr>
          <w:szCs w:val="24"/>
          <w:lang w:eastAsia="lt-LT"/>
        </w:rPr>
        <w:t>63. Projektas įgyvendinamas pagal projekto sutartyje, Projektų taisyklėse ir Apraše nustatytus reikalavimus.</w:t>
      </w:r>
    </w:p>
    <w:p w14:paraId="488BB35B" w14:textId="77777777" w:rsidR="00995456" w:rsidRDefault="004218BD">
      <w:pPr>
        <w:ind w:firstLine="851"/>
        <w:jc w:val="both"/>
        <w:textAlignment w:val="center"/>
        <w:rPr>
          <w:szCs w:val="24"/>
          <w:lang w:eastAsia="lt-LT"/>
        </w:rPr>
      </w:pPr>
      <w:r>
        <w:rPr>
          <w:color w:val="000000"/>
          <w:szCs w:val="24"/>
          <w:lang w:eastAsia="lt-LT"/>
        </w:rPr>
        <w:t xml:space="preserve">64. Projekto (-ų) įgyvendinimo priežiūrai sudaromas Projekto (-ų) priežiūros komitetas, kuris stebi projekto įgyvendinimo pažangą ir teikia rekomendacijas projekto vykdytojui dėl projekto </w:t>
      </w:r>
      <w:r>
        <w:rPr>
          <w:color w:val="000000"/>
          <w:szCs w:val="24"/>
          <w:lang w:eastAsia="lt-LT"/>
        </w:rPr>
        <w:lastRenderedPageBreak/>
        <w:t xml:space="preserve">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Lietuvos Respublikos </w:t>
      </w:r>
      <w:del w:id="175" w:author="Petrauskaite Agne" w:date="2019-11-22T13:32:00Z">
        <w:r w:rsidDel="009D6EE9">
          <w:rPr>
            <w:color w:val="000000"/>
            <w:szCs w:val="24"/>
            <w:lang w:eastAsia="lt-LT"/>
          </w:rPr>
          <w:delText>ūkio</w:delText>
        </w:r>
      </w:del>
      <w:ins w:id="176" w:author="Petrauskaite Agne" w:date="2019-11-22T13:32:00Z">
        <w:r w:rsidR="009D6EE9">
          <w:rPr>
            <w:color w:val="000000"/>
            <w:szCs w:val="24"/>
            <w:lang w:eastAsia="lt-LT"/>
          </w:rPr>
          <w:t>ekonomikos ir inovacijų</w:t>
        </w:r>
      </w:ins>
      <w:r>
        <w:rPr>
          <w:color w:val="000000"/>
          <w:szCs w:val="24"/>
          <w:lang w:eastAsia="lt-LT"/>
        </w:rPr>
        <w:t xml:space="preserve"> ministro įsakymu, o jo veiklos principai bus nustatyti šio komiteto darbo reglamente.</w:t>
      </w:r>
    </w:p>
    <w:p w14:paraId="326C7B0F" w14:textId="77777777" w:rsidR="00995456" w:rsidRDefault="004218BD">
      <w:pPr>
        <w:rPr>
          <w:rFonts w:eastAsia="MS Mincho"/>
          <w:i/>
          <w:iCs/>
          <w:sz w:val="20"/>
        </w:rPr>
      </w:pPr>
      <w:r>
        <w:rPr>
          <w:rFonts w:eastAsia="MS Mincho"/>
          <w:i/>
          <w:iCs/>
          <w:sz w:val="20"/>
        </w:rPr>
        <w:t>Punkto pakeitimai:</w:t>
      </w:r>
    </w:p>
    <w:p w14:paraId="06B9AF7E" w14:textId="77777777" w:rsidR="00995456" w:rsidRDefault="004218BD">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1C8E1B5D" w14:textId="77777777" w:rsidR="00995456" w:rsidRDefault="00995456"/>
    <w:p w14:paraId="12BC872B" w14:textId="77777777" w:rsidR="00995456" w:rsidRDefault="004218BD">
      <w:pPr>
        <w:ind w:firstLine="851"/>
        <w:jc w:val="both"/>
        <w:rPr>
          <w:rFonts w:eastAsia="Calibri"/>
          <w:szCs w:val="24"/>
        </w:rPr>
      </w:pPr>
      <w:r>
        <w:rPr>
          <w:szCs w:val="24"/>
          <w:lang w:eastAsia="lt-LT"/>
        </w:rPr>
        <w:t>65.</w:t>
      </w:r>
      <w:del w:id="177" w:author="Petrauskaite Agne" w:date="2019-11-22T15:15:00Z">
        <w:r w:rsidDel="00D043A6">
          <w:rPr>
            <w:i/>
            <w:szCs w:val="24"/>
            <w:lang w:eastAsia="lt-LT"/>
          </w:rPr>
          <w:delText xml:space="preserve"> </w:delText>
        </w:r>
        <w:r w:rsidDel="00D043A6">
          <w:rPr>
            <w:rFonts w:eastAsia="Calibri"/>
            <w:szCs w:val="24"/>
            <w:lang w:eastAsia="lt-LT"/>
          </w:rPr>
          <w:delText>Penkerius (taikoma įgyvendinus Aprašo 10.2 papunktyje nurodytą veiklą)</w:delText>
        </w:r>
        <w:r w:rsidDel="00D043A6">
          <w:rPr>
            <w:szCs w:val="24"/>
            <w:lang w:eastAsia="lt-LT"/>
          </w:rPr>
          <w:delText xml:space="preserve"> metus po projekto finansavimo pabaigos </w:delText>
        </w:r>
        <w:r w:rsidDel="00D043A6">
          <w:rPr>
            <w:rFonts w:eastAsia="Calibri"/>
            <w:szCs w:val="24"/>
          </w:rPr>
          <w:delText>turi būti užtikrintas investicijų tęstinumas Projektų taisyklių IV skyriaus dvidešimt septintajame skirsnyje nustatyta tvarka.</w:delText>
        </w:r>
      </w:del>
      <w:r>
        <w:rPr>
          <w:rFonts w:eastAsia="Calibri"/>
          <w:szCs w:val="24"/>
        </w:rPr>
        <w:t xml:space="preserve"> </w:t>
      </w:r>
    </w:p>
    <w:p w14:paraId="659A41EE" w14:textId="77777777" w:rsidR="00995456" w:rsidRDefault="004218BD">
      <w:pPr>
        <w:ind w:firstLine="851"/>
        <w:jc w:val="both"/>
        <w:textAlignment w:val="center"/>
        <w:rPr>
          <w:szCs w:val="24"/>
          <w:lang w:eastAsia="lt-LT"/>
        </w:rPr>
      </w:pPr>
      <w:r>
        <w:rPr>
          <w:color w:val="000000"/>
          <w:szCs w:val="24"/>
          <w:lang w:eastAsia="lt-LT"/>
        </w:rPr>
        <w:t xml:space="preserve">66. </w:t>
      </w:r>
      <w:r>
        <w:rPr>
          <w:szCs w:val="24"/>
          <w:lang w:eastAsia="lt-LT"/>
        </w:rPr>
        <w:t>Projekto vykdytojas turi apdrausti ilgalaikį materialųjį turtą, kuriam įsigyti ar sukurti vykdant projektą naudotas finansavimas, maksimaliu turto atkuriamosios vertės draudimu nuo visų galimų rizikos atvejų projekto įgyvendinimo laikotarpiu (nuo to momento, kai atsiranda draustinas turtas) ir ne mažiau kaip trejus metus nuo projekto finansavimo pabaigos draudimo ir draudimo tarpininkavimo veiklą reguliuojančių teisės aktų nustatyta tvarka. Draudžiamojo įvykio atveju projekto vykdytojas turi atkurti prarastą turtą, taip pat turi užtikrinti, kad tokio įsipareigojimo laikytųsi ir partneris (-iai).</w:t>
      </w:r>
    </w:p>
    <w:p w14:paraId="69E021F9" w14:textId="77777777" w:rsidR="00995456" w:rsidRDefault="004218BD">
      <w:pPr>
        <w:rPr>
          <w:rFonts w:eastAsia="MS Mincho"/>
          <w:i/>
          <w:iCs/>
          <w:sz w:val="20"/>
        </w:rPr>
      </w:pPr>
      <w:r>
        <w:rPr>
          <w:rFonts w:eastAsia="MS Mincho"/>
          <w:i/>
          <w:iCs/>
          <w:sz w:val="20"/>
        </w:rPr>
        <w:t>Punkto pakeitimai:</w:t>
      </w:r>
    </w:p>
    <w:p w14:paraId="5684377B" w14:textId="77777777" w:rsidR="00995456" w:rsidRDefault="004218BD">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29514459" w14:textId="77777777" w:rsidR="00995456" w:rsidRDefault="00995456"/>
    <w:p w14:paraId="2DB7DBEE" w14:textId="77777777" w:rsidR="00995456" w:rsidRDefault="004218BD">
      <w:pPr>
        <w:ind w:firstLine="851"/>
        <w:jc w:val="both"/>
        <w:rPr>
          <w:szCs w:val="24"/>
          <w:lang w:eastAsia="lt-LT"/>
        </w:rPr>
      </w:pPr>
      <w:r>
        <w:rPr>
          <w:szCs w:val="24"/>
          <w:lang w:eastAsia="lt-LT"/>
        </w:rPr>
        <w:t xml:space="preserve">67. Projektui gali būti skiriamas papildomas finansavimas Projektų taisyklių IV skyriaus dvidešimtajame skirsnyje nustatyta tvarka, jei projektas atitinka šiuos papildomus reikalavimus: </w:t>
      </w:r>
    </w:p>
    <w:p w14:paraId="017D0BE3" w14:textId="77777777" w:rsidR="00995456" w:rsidRDefault="004218BD">
      <w:pPr>
        <w:ind w:firstLine="851"/>
        <w:jc w:val="both"/>
        <w:rPr>
          <w:szCs w:val="24"/>
          <w:lang w:eastAsia="lt-LT"/>
        </w:rPr>
      </w:pPr>
      <w:r>
        <w:rPr>
          <w:szCs w:val="24"/>
          <w:lang w:eastAsia="lt-LT"/>
        </w:rPr>
        <w:t>67.1. projektu yra panaudota ne mažiau kaip 70 procentų skirto finansavimo lėšų;</w:t>
      </w:r>
    </w:p>
    <w:p w14:paraId="353DAF73" w14:textId="77777777" w:rsidR="00995456" w:rsidRDefault="004218BD">
      <w:pPr>
        <w:ind w:firstLine="851"/>
        <w:jc w:val="both"/>
        <w:rPr>
          <w:szCs w:val="24"/>
          <w:lang w:eastAsia="lt-LT"/>
        </w:rPr>
      </w:pPr>
      <w:r>
        <w:rPr>
          <w:szCs w:val="24"/>
          <w:lang w:eastAsia="lt-LT"/>
        </w:rPr>
        <w:t>67.2. yra pasiektos minimalios projekto sutartyje nustatytos siektinos rodiklių reikšmės;</w:t>
      </w:r>
    </w:p>
    <w:p w14:paraId="1A809A29" w14:textId="77777777" w:rsidR="00995456" w:rsidRDefault="004218BD">
      <w:pPr>
        <w:ind w:firstLine="851"/>
        <w:jc w:val="both"/>
        <w:rPr>
          <w:szCs w:val="24"/>
          <w:lang w:eastAsia="lt-LT"/>
        </w:rPr>
      </w:pPr>
      <w:r>
        <w:rPr>
          <w:szCs w:val="24"/>
          <w:lang w:eastAsia="lt-LT"/>
        </w:rPr>
        <w:t xml:space="preserve">67.3. nebuvo nustatyta projekto sutarties pažeidimų. </w:t>
      </w:r>
    </w:p>
    <w:p w14:paraId="52A6CB88" w14:textId="77777777" w:rsidR="00995456" w:rsidRDefault="004218BD">
      <w:pPr>
        <w:ind w:firstLine="851"/>
        <w:jc w:val="both"/>
        <w:rPr>
          <w:szCs w:val="24"/>
          <w:lang w:eastAsia="lt-LT"/>
        </w:rPr>
      </w:pPr>
      <w:r>
        <w:rPr>
          <w:szCs w:val="24"/>
          <w:lang w:eastAsia="lt-LT"/>
        </w:rPr>
        <w:t>68. Jei projekto veiklos nepradėtos įgyvendinti per 3 mėnesius nuo projekto sutarties pasirašymo dienos, įgyvendinančioji institucija,</w:t>
      </w:r>
      <w:r>
        <w:rPr>
          <w:rFonts w:eastAsia="Calibri"/>
          <w:szCs w:val="24"/>
        </w:rPr>
        <w:t xml:space="preserve"> suderinusi su Ministerija,</w:t>
      </w:r>
      <w:r>
        <w:rPr>
          <w:szCs w:val="24"/>
          <w:lang w:eastAsia="lt-LT"/>
        </w:rPr>
        <w:t xml:space="preserve"> turi teisę vienašališkai nutraukti projekto sutartį.</w:t>
      </w:r>
    </w:p>
    <w:p w14:paraId="63DAFE2D" w14:textId="77777777" w:rsidR="00995456" w:rsidRDefault="004218BD">
      <w:pPr>
        <w:ind w:firstLine="851"/>
        <w:jc w:val="both"/>
        <w:rPr>
          <w:szCs w:val="24"/>
          <w:lang w:eastAsia="lt-LT"/>
        </w:rPr>
      </w:pPr>
      <w:r>
        <w:rPr>
          <w:szCs w:val="24"/>
          <w:lang w:eastAsia="lt-LT"/>
        </w:rPr>
        <w:t>69. Projekto vykdytojas privalo informuoti apie įgyvendinamą ar įgyvendintą projektą Projektų taisyklių VII skyriaus trisdešimt septintajame skirsnyje nustatyta tvarka.</w:t>
      </w:r>
    </w:p>
    <w:p w14:paraId="6355FDBB" w14:textId="77777777" w:rsidR="00995456" w:rsidRDefault="004218BD">
      <w:pPr>
        <w:ind w:firstLine="851"/>
        <w:jc w:val="both"/>
        <w:rPr>
          <w:rFonts w:eastAsia="Calibri"/>
          <w:szCs w:val="24"/>
        </w:rPr>
      </w:pPr>
      <w:r>
        <w:rPr>
          <w:szCs w:val="24"/>
          <w:lang w:eastAsia="lt-LT"/>
        </w:rPr>
        <w:t xml:space="preserve">70. Projekto užbaigimo reikalavimai nustatyti </w:t>
      </w:r>
      <w:r>
        <w:rPr>
          <w:rFonts w:eastAsia="Calibri"/>
          <w:szCs w:val="24"/>
        </w:rPr>
        <w:t>Projektų taisyklių IV skyriaus dvidešimt septintajame skirsnyje.</w:t>
      </w:r>
    </w:p>
    <w:p w14:paraId="74F3D2A9" w14:textId="77777777" w:rsidR="00995456" w:rsidRDefault="004218BD">
      <w:pPr>
        <w:ind w:firstLine="851"/>
        <w:jc w:val="both"/>
        <w:rPr>
          <w:szCs w:val="24"/>
          <w:lang w:eastAsia="lt-LT"/>
        </w:rPr>
      </w:pPr>
      <w:r>
        <w:rPr>
          <w:rFonts w:eastAsia="Calibri"/>
          <w:szCs w:val="24"/>
        </w:rPr>
        <w:t>71. Visi su projekto įgyvendinimu susiję dokumentai turi būti saugomi Projektų taisyklių VII skyriaus keturiasdešimt antrajame skirsnyje nustatyta tvarka.</w:t>
      </w:r>
    </w:p>
    <w:p w14:paraId="48E59488" w14:textId="77777777" w:rsidR="00995456" w:rsidRDefault="00995456">
      <w:pPr>
        <w:ind w:firstLine="851"/>
        <w:jc w:val="center"/>
        <w:rPr>
          <w:b/>
          <w:szCs w:val="24"/>
          <w:lang w:eastAsia="lt-LT"/>
        </w:rPr>
      </w:pPr>
    </w:p>
    <w:p w14:paraId="2A7FF80E" w14:textId="77777777" w:rsidR="00995456" w:rsidRDefault="004218BD">
      <w:pPr>
        <w:jc w:val="center"/>
        <w:rPr>
          <w:b/>
          <w:szCs w:val="24"/>
          <w:lang w:eastAsia="lt-LT"/>
        </w:rPr>
      </w:pPr>
      <w:r>
        <w:rPr>
          <w:b/>
          <w:szCs w:val="24"/>
          <w:lang w:eastAsia="lt-LT"/>
        </w:rPr>
        <w:t>VII SKYRIUS</w:t>
      </w:r>
    </w:p>
    <w:p w14:paraId="0A5BF1FA" w14:textId="77777777" w:rsidR="00995456" w:rsidRDefault="004218BD">
      <w:pPr>
        <w:jc w:val="center"/>
        <w:rPr>
          <w:b/>
          <w:szCs w:val="24"/>
          <w:lang w:eastAsia="lt-LT"/>
        </w:rPr>
      </w:pPr>
      <w:r>
        <w:rPr>
          <w:b/>
          <w:szCs w:val="24"/>
          <w:lang w:eastAsia="lt-LT"/>
        </w:rPr>
        <w:t>APRAŠO KEITIMO TVARKA</w:t>
      </w:r>
    </w:p>
    <w:p w14:paraId="045EC2D7" w14:textId="77777777" w:rsidR="00995456" w:rsidRDefault="00995456">
      <w:pPr>
        <w:ind w:firstLine="851"/>
        <w:jc w:val="center"/>
        <w:rPr>
          <w:szCs w:val="24"/>
          <w:lang w:eastAsia="lt-LT"/>
        </w:rPr>
      </w:pPr>
    </w:p>
    <w:p w14:paraId="42655C5D" w14:textId="77777777" w:rsidR="00995456" w:rsidRDefault="004218BD">
      <w:pPr>
        <w:ind w:firstLine="851"/>
        <w:jc w:val="both"/>
        <w:rPr>
          <w:szCs w:val="24"/>
          <w:lang w:eastAsia="lt-LT"/>
        </w:rPr>
      </w:pPr>
      <w:r>
        <w:rPr>
          <w:szCs w:val="24"/>
          <w:lang w:eastAsia="lt-LT"/>
        </w:rPr>
        <w:t>72. Aprašo keitimo tvarka nustatyta Projektų taisyklių III skyriaus vienuoliktajame skirsnyje.</w:t>
      </w:r>
    </w:p>
    <w:p w14:paraId="459546B5" w14:textId="77777777" w:rsidR="00995456" w:rsidRDefault="004218BD">
      <w:pPr>
        <w:ind w:firstLine="851"/>
        <w:jc w:val="both"/>
        <w:rPr>
          <w:szCs w:val="24"/>
          <w:lang w:eastAsia="lt-LT"/>
        </w:rPr>
      </w:pPr>
      <w:r>
        <w:rPr>
          <w:szCs w:val="24"/>
          <w:lang w:eastAsia="lt-LT"/>
        </w:rPr>
        <w:t>73. Jei Aprašas keičiamas jau atrinkus projektus, šie pakeitimai, nepažeidžiant lygiateisiškumo principo, taikomi ir įgyvendinamiems projektams Projektų taisyklių 91 punkte nustatytais atvejais.</w:t>
      </w:r>
    </w:p>
    <w:p w14:paraId="0AC66F50" w14:textId="77777777" w:rsidR="00995456" w:rsidRDefault="004218BD">
      <w:pPr>
        <w:spacing w:line="276" w:lineRule="auto"/>
        <w:jc w:val="center"/>
      </w:pPr>
      <w:r>
        <w:rPr>
          <w:rFonts w:ascii="Calibri" w:eastAsia="Calibri" w:hAnsi="Calibri"/>
          <w:spacing w:val="-4"/>
          <w:sz w:val="22"/>
          <w:szCs w:val="22"/>
        </w:rPr>
        <w:t>___________________________</w:t>
      </w:r>
    </w:p>
    <w:p w14:paraId="79A91691" w14:textId="77777777" w:rsidR="00995456" w:rsidRDefault="00995456">
      <w:pPr>
        <w:ind w:left="4820"/>
        <w:jc w:val="both"/>
        <w:rPr>
          <w:rFonts w:eastAsia="Calibri"/>
          <w:szCs w:val="24"/>
        </w:rPr>
        <w:sectPr w:rsidR="00995456">
          <w:headerReference w:type="even" r:id="rId53"/>
          <w:headerReference w:type="default" r:id="rId54"/>
          <w:footerReference w:type="even" r:id="rId55"/>
          <w:footerReference w:type="default" r:id="rId56"/>
          <w:headerReference w:type="first" r:id="rId57"/>
          <w:footerReference w:type="first" r:id="rId58"/>
          <w:pgSz w:w="11906" w:h="16838"/>
          <w:pgMar w:top="1135" w:right="567" w:bottom="1135" w:left="1701" w:header="567" w:footer="567" w:gutter="0"/>
          <w:pgNumType w:start="1"/>
          <w:cols w:space="1296"/>
          <w:titlePg/>
          <w:docGrid w:linePitch="360"/>
        </w:sectPr>
      </w:pPr>
    </w:p>
    <w:p w14:paraId="66D3B5F4" w14:textId="77777777" w:rsidR="00995456" w:rsidRDefault="004218BD">
      <w:pPr>
        <w:ind w:left="7776"/>
        <w:rPr>
          <w:rFonts w:eastAsia="Calibri"/>
          <w:szCs w:val="24"/>
        </w:rPr>
      </w:pPr>
      <w:r>
        <w:rPr>
          <w:rFonts w:eastAsia="Calibri"/>
          <w:szCs w:val="24"/>
        </w:rPr>
        <w:lastRenderedPageBreak/>
        <w:t>2014–2020 metų Europos Sąjungos fondų investicijų veiksmų</w:t>
      </w:r>
    </w:p>
    <w:p w14:paraId="62F84674" w14:textId="77777777" w:rsidR="00995456" w:rsidRDefault="004218BD">
      <w:pPr>
        <w:ind w:left="7776"/>
        <w:rPr>
          <w:rFonts w:eastAsia="Calibri"/>
          <w:szCs w:val="24"/>
        </w:rPr>
      </w:pPr>
      <w:r>
        <w:rPr>
          <w:rFonts w:eastAsia="Calibri"/>
          <w:szCs w:val="24"/>
        </w:rPr>
        <w:t>programos 5 prioriteto „Aplinkosauga, gamtos išteklių darnus</w:t>
      </w:r>
    </w:p>
    <w:p w14:paraId="69B3B0CC" w14:textId="77777777" w:rsidR="00995456" w:rsidRDefault="004218BD">
      <w:pPr>
        <w:ind w:left="7776"/>
        <w:rPr>
          <w:rFonts w:eastAsia="Calibri"/>
          <w:szCs w:val="24"/>
        </w:rPr>
      </w:pPr>
      <w:r>
        <w:rPr>
          <w:rFonts w:eastAsia="Calibri"/>
          <w:szCs w:val="24"/>
        </w:rPr>
        <w:t xml:space="preserve">naudojimas ir prisitaikymas prie klimato kaitos“ priemonės </w:t>
      </w:r>
    </w:p>
    <w:p w14:paraId="2D926817" w14:textId="77777777" w:rsidR="00995456" w:rsidRDefault="004218BD">
      <w:pPr>
        <w:ind w:left="7776"/>
        <w:rPr>
          <w:rFonts w:eastAsia="Calibri"/>
          <w:szCs w:val="24"/>
        </w:rPr>
      </w:pPr>
      <w:r>
        <w:rPr>
          <w:rFonts w:eastAsia="Calibri"/>
          <w:szCs w:val="24"/>
        </w:rPr>
        <w:t>Nr. 05.4.1-LVPA-V-812 „Nacionalinių turizmo maršrutų, trasų ir</w:t>
      </w:r>
    </w:p>
    <w:p w14:paraId="64AFF5FF" w14:textId="77777777" w:rsidR="00995456" w:rsidRDefault="004218BD">
      <w:pPr>
        <w:ind w:left="7776"/>
        <w:rPr>
          <w:rFonts w:eastAsia="Calibri"/>
          <w:szCs w:val="24"/>
        </w:rPr>
      </w:pPr>
      <w:r>
        <w:rPr>
          <w:rFonts w:eastAsia="Calibri"/>
          <w:szCs w:val="24"/>
        </w:rPr>
        <w:t xml:space="preserve">produktų rinkodara bei turizmo ženklinimo infrastruktūros plėtra“ </w:t>
      </w:r>
    </w:p>
    <w:p w14:paraId="4D7D27F4" w14:textId="77777777" w:rsidR="00995456" w:rsidRDefault="004218BD">
      <w:pPr>
        <w:ind w:left="6480" w:firstLine="1296"/>
        <w:rPr>
          <w:rFonts w:eastAsia="Calibri"/>
          <w:szCs w:val="24"/>
        </w:rPr>
      </w:pPr>
      <w:r>
        <w:rPr>
          <w:rFonts w:eastAsia="Calibri"/>
          <w:szCs w:val="24"/>
        </w:rPr>
        <w:t>projektų finansavimo sąlygų aprašo Nr. 1</w:t>
      </w:r>
    </w:p>
    <w:p w14:paraId="5572A032" w14:textId="77777777" w:rsidR="00995456" w:rsidRDefault="004218BD">
      <w:pPr>
        <w:ind w:left="6480" w:firstLine="1296"/>
        <w:rPr>
          <w:szCs w:val="24"/>
          <w:lang w:eastAsia="lt-LT"/>
        </w:rPr>
      </w:pPr>
      <w:r>
        <w:rPr>
          <w:szCs w:val="24"/>
          <w:lang w:eastAsia="lt-LT"/>
        </w:rPr>
        <w:t>1 priedas</w:t>
      </w:r>
    </w:p>
    <w:p w14:paraId="29786EDD" w14:textId="77777777" w:rsidR="00995456" w:rsidRDefault="00995456">
      <w:pPr>
        <w:tabs>
          <w:tab w:val="left" w:pos="11494"/>
        </w:tabs>
        <w:rPr>
          <w:rFonts w:eastAsia="Calibri"/>
          <w:b/>
          <w:szCs w:val="24"/>
        </w:rPr>
      </w:pPr>
    </w:p>
    <w:p w14:paraId="0C41DFD1" w14:textId="77777777" w:rsidR="00995456" w:rsidRDefault="00995456">
      <w:pPr>
        <w:rPr>
          <w:rFonts w:eastAsia="Calibri"/>
          <w:b/>
          <w:szCs w:val="24"/>
        </w:rPr>
      </w:pPr>
    </w:p>
    <w:p w14:paraId="56340BFF" w14:textId="77777777" w:rsidR="00995456" w:rsidRDefault="004218BD">
      <w:pPr>
        <w:jc w:val="center"/>
        <w:rPr>
          <w:rFonts w:eastAsia="Calibri"/>
          <w:b/>
          <w:szCs w:val="24"/>
        </w:rPr>
      </w:pPr>
      <w:r>
        <w:rPr>
          <w:rFonts w:eastAsia="Calibri"/>
          <w:b/>
          <w:szCs w:val="24"/>
        </w:rPr>
        <w:t>PROJEKTO TINKAMUMO FINANSUOTI VERTINIMO LENTELĖ</w:t>
      </w:r>
    </w:p>
    <w:p w14:paraId="25BD22E2" w14:textId="77777777" w:rsidR="00995456" w:rsidRDefault="00995456">
      <w:pPr>
        <w:rPr>
          <w:rFonts w:eastAsia="Calibri"/>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064"/>
      </w:tblGrid>
      <w:tr w:rsidR="00995456" w14:paraId="16B8FD81" w14:textId="77777777">
        <w:tc>
          <w:tcPr>
            <w:tcW w:w="4536" w:type="dxa"/>
          </w:tcPr>
          <w:p w14:paraId="63F00B7F" w14:textId="77777777" w:rsidR="00995456" w:rsidRDefault="004218BD">
            <w:pPr>
              <w:rPr>
                <w:rFonts w:eastAsia="Calibri"/>
                <w:b/>
                <w:bCs/>
                <w:szCs w:val="24"/>
              </w:rPr>
            </w:pPr>
            <w:r>
              <w:rPr>
                <w:rFonts w:eastAsia="Calibri"/>
                <w:b/>
                <w:bCs/>
                <w:szCs w:val="24"/>
              </w:rPr>
              <w:t>Paraiškos kodas</w:t>
            </w:r>
          </w:p>
        </w:tc>
        <w:tc>
          <w:tcPr>
            <w:tcW w:w="10064" w:type="dxa"/>
          </w:tcPr>
          <w:p w14:paraId="0AF5E759" w14:textId="77777777" w:rsidR="00995456" w:rsidRDefault="00995456">
            <w:pPr>
              <w:rPr>
                <w:rFonts w:eastAsia="Calibri"/>
                <w:i/>
                <w:szCs w:val="24"/>
              </w:rPr>
            </w:pPr>
          </w:p>
        </w:tc>
      </w:tr>
      <w:tr w:rsidR="00995456" w14:paraId="403D132A" w14:textId="77777777">
        <w:tc>
          <w:tcPr>
            <w:tcW w:w="4536" w:type="dxa"/>
          </w:tcPr>
          <w:p w14:paraId="51E1EBDE" w14:textId="77777777" w:rsidR="00995456" w:rsidRDefault="004218BD">
            <w:pPr>
              <w:rPr>
                <w:rFonts w:eastAsia="Calibri"/>
                <w:b/>
                <w:bCs/>
                <w:szCs w:val="24"/>
              </w:rPr>
            </w:pPr>
            <w:r>
              <w:rPr>
                <w:rFonts w:eastAsia="Calibri"/>
                <w:b/>
                <w:bCs/>
                <w:szCs w:val="24"/>
              </w:rPr>
              <w:t>Pareiškėjo pavadinimas</w:t>
            </w:r>
          </w:p>
        </w:tc>
        <w:tc>
          <w:tcPr>
            <w:tcW w:w="10064" w:type="dxa"/>
          </w:tcPr>
          <w:p w14:paraId="632291B7" w14:textId="77777777" w:rsidR="00995456" w:rsidRDefault="00995456">
            <w:pPr>
              <w:rPr>
                <w:rFonts w:eastAsia="Calibri"/>
                <w:bCs/>
                <w:i/>
                <w:szCs w:val="24"/>
              </w:rPr>
            </w:pPr>
          </w:p>
        </w:tc>
      </w:tr>
      <w:tr w:rsidR="00995456" w14:paraId="13BD3262" w14:textId="77777777">
        <w:tc>
          <w:tcPr>
            <w:tcW w:w="4536" w:type="dxa"/>
          </w:tcPr>
          <w:p w14:paraId="02150B80" w14:textId="77777777" w:rsidR="00995456" w:rsidRDefault="004218BD">
            <w:pPr>
              <w:rPr>
                <w:rFonts w:eastAsia="Calibri"/>
                <w:b/>
                <w:bCs/>
                <w:szCs w:val="24"/>
              </w:rPr>
            </w:pPr>
            <w:r>
              <w:rPr>
                <w:rFonts w:eastAsia="Calibri"/>
                <w:b/>
                <w:bCs/>
                <w:szCs w:val="24"/>
              </w:rPr>
              <w:t>Projekto pavadinimas</w:t>
            </w:r>
          </w:p>
        </w:tc>
        <w:tc>
          <w:tcPr>
            <w:tcW w:w="10064" w:type="dxa"/>
          </w:tcPr>
          <w:p w14:paraId="7C66EDC9" w14:textId="77777777" w:rsidR="00995456" w:rsidRDefault="00995456">
            <w:pPr>
              <w:rPr>
                <w:rFonts w:eastAsia="Calibri"/>
                <w:bCs/>
                <w:i/>
                <w:szCs w:val="24"/>
              </w:rPr>
            </w:pPr>
          </w:p>
        </w:tc>
      </w:tr>
      <w:tr w:rsidR="00995456" w14:paraId="4CF76955" w14:textId="77777777">
        <w:tc>
          <w:tcPr>
            <w:tcW w:w="14600" w:type="dxa"/>
            <w:gridSpan w:val="2"/>
          </w:tcPr>
          <w:p w14:paraId="5C429578" w14:textId="77777777" w:rsidR="00995456" w:rsidRDefault="004218BD">
            <w:pPr>
              <w:rPr>
                <w:rFonts w:eastAsia="Calibri"/>
                <w:b/>
                <w:bCs/>
                <w:szCs w:val="24"/>
              </w:rPr>
            </w:pPr>
            <w:r>
              <w:rPr>
                <w:rFonts w:eastAsia="Calibri"/>
                <w:b/>
                <w:bCs/>
                <w:szCs w:val="24"/>
              </w:rPr>
              <w:t xml:space="preserve">Projektą planuojama įgyvendinti: </w:t>
            </w:r>
          </w:p>
          <w:p w14:paraId="016CFB75" w14:textId="77777777" w:rsidR="00995456" w:rsidRDefault="004218BD">
            <w:pPr>
              <w:rPr>
                <w:rFonts w:eastAsia="Calibri"/>
                <w:b/>
                <w:bCs/>
                <w:szCs w:val="24"/>
              </w:rPr>
            </w:pPr>
            <w:r>
              <w:rPr>
                <w:sz w:val="28"/>
                <w:szCs w:val="28"/>
              </w:rPr>
              <w:t>□</w:t>
            </w:r>
            <w:r>
              <w:rPr>
                <w:rFonts w:eastAsia="Calibri"/>
                <w:b/>
                <w:bCs/>
                <w:szCs w:val="24"/>
              </w:rPr>
              <w:t xml:space="preserve"> su partneriu (-iais)              </w:t>
            </w:r>
            <w:r>
              <w:rPr>
                <w:sz w:val="28"/>
                <w:szCs w:val="28"/>
              </w:rPr>
              <w:t>□</w:t>
            </w:r>
            <w:r>
              <w:rPr>
                <w:rFonts w:eastAsia="Calibri"/>
                <w:b/>
                <w:bCs/>
                <w:szCs w:val="24"/>
              </w:rPr>
              <w:t xml:space="preserve"> be partnerio (-ių)</w:t>
            </w:r>
          </w:p>
        </w:tc>
      </w:tr>
      <w:tr w:rsidR="00995456" w14:paraId="2C4ACCD2" w14:textId="77777777">
        <w:tc>
          <w:tcPr>
            <w:tcW w:w="14600" w:type="dxa"/>
            <w:gridSpan w:val="2"/>
          </w:tcPr>
          <w:p w14:paraId="4A90B3B4" w14:textId="77777777" w:rsidR="00995456" w:rsidRDefault="004218BD">
            <w:pPr>
              <w:rPr>
                <w:rFonts w:eastAsia="Calibri"/>
                <w:b/>
                <w:bCs/>
                <w:szCs w:val="24"/>
              </w:rPr>
            </w:pPr>
            <w:r>
              <w:rPr>
                <w:sz w:val="28"/>
                <w:szCs w:val="28"/>
              </w:rPr>
              <w:t>□</w:t>
            </w:r>
            <w:r>
              <w:rPr>
                <w:rFonts w:eastAsia="Calibri"/>
                <w:b/>
                <w:bCs/>
                <w:szCs w:val="24"/>
              </w:rPr>
              <w:t xml:space="preserve"> PIRMINĖ               </w:t>
            </w:r>
            <w:r>
              <w:rPr>
                <w:sz w:val="28"/>
                <w:szCs w:val="28"/>
              </w:rPr>
              <w:t xml:space="preserve">□ </w:t>
            </w:r>
            <w:r>
              <w:rPr>
                <w:rFonts w:eastAsia="Calibri"/>
                <w:b/>
                <w:bCs/>
                <w:szCs w:val="24"/>
              </w:rPr>
              <w:t>PATIKSLINTA</w:t>
            </w:r>
          </w:p>
        </w:tc>
      </w:tr>
    </w:tbl>
    <w:p w14:paraId="4CA05241" w14:textId="77777777" w:rsidR="00995456" w:rsidRDefault="00995456">
      <w:pPr>
        <w:rPr>
          <w:rFonts w:eastAsia="Calibri"/>
          <w:i/>
          <w:szCs w:val="24"/>
        </w:rPr>
      </w:pPr>
    </w:p>
    <w:p w14:paraId="3D8069C5" w14:textId="77777777" w:rsidR="00995456" w:rsidRDefault="00995456">
      <w:pPr>
        <w:rPr>
          <w:rFonts w:eastAsia="Calibri"/>
          <w:i/>
          <w:szCs w:val="24"/>
        </w:rPr>
      </w:pPr>
    </w:p>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677"/>
        <w:gridCol w:w="2127"/>
        <w:gridCol w:w="2722"/>
      </w:tblGrid>
      <w:tr w:rsidR="00995456" w14:paraId="5E7FD837" w14:textId="77777777">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02668276" w14:textId="77777777" w:rsidR="00995456" w:rsidRDefault="004218BD">
            <w:pPr>
              <w:rPr>
                <w:rFonts w:eastAsia="Calibri"/>
                <w:b/>
                <w:bCs/>
                <w:szCs w:val="24"/>
              </w:rPr>
            </w:pPr>
            <w:r>
              <w:rPr>
                <w:rFonts w:eastAsia="Calibri"/>
                <w:b/>
                <w:bCs/>
                <w:szCs w:val="24"/>
              </w:rPr>
              <w:t>Bendrasis reikalavimas /</w:t>
            </w:r>
          </w:p>
          <w:p w14:paraId="31A79ED1" w14:textId="77777777" w:rsidR="00995456" w:rsidRDefault="004218BD">
            <w:pPr>
              <w:rPr>
                <w:rFonts w:eastAsia="Calibri"/>
                <w:b/>
                <w:bCs/>
                <w:szCs w:val="24"/>
              </w:rPr>
            </w:pPr>
            <w:r>
              <w:rPr>
                <w:rFonts w:eastAsia="Calibri"/>
                <w:b/>
                <w:bCs/>
                <w:szCs w:val="24"/>
              </w:rPr>
              <w:t>specialusis projektų atrankos kriterijus (toliau – specialusis kriterijus), jo vertinimo aspektai ir paaiškinimai</w:t>
            </w:r>
          </w:p>
          <w:p w14:paraId="06848961" w14:textId="77777777" w:rsidR="00995456" w:rsidRDefault="00995456">
            <w:pPr>
              <w:rPr>
                <w:rFonts w:eastAsia="Calibri"/>
                <w:szCs w:val="24"/>
              </w:rPr>
            </w:pPr>
          </w:p>
        </w:tc>
        <w:tc>
          <w:tcPr>
            <w:tcW w:w="4677" w:type="dxa"/>
            <w:vMerge w:val="restart"/>
            <w:tcBorders>
              <w:top w:val="single" w:sz="4" w:space="0" w:color="000000"/>
              <w:left w:val="single" w:sz="4" w:space="0" w:color="000000"/>
              <w:right w:val="single" w:sz="4" w:space="0" w:color="000000"/>
            </w:tcBorders>
            <w:shd w:val="clear" w:color="auto" w:fill="D9D9D9"/>
          </w:tcPr>
          <w:p w14:paraId="2597035D" w14:textId="77777777" w:rsidR="00995456" w:rsidRDefault="004218BD">
            <w:pPr>
              <w:rPr>
                <w:rFonts w:eastAsia="Calibri"/>
                <w:b/>
                <w:bCs/>
                <w:szCs w:val="24"/>
              </w:rPr>
            </w:pPr>
            <w:r>
              <w:rPr>
                <w:rFonts w:eastAsia="Calibri"/>
                <w:b/>
                <w:bCs/>
                <w:szCs w:val="24"/>
              </w:rPr>
              <w:t>Bendrojo reikalavimo / specialiojo kriterijaus detalizavimas</w:t>
            </w:r>
          </w:p>
          <w:p w14:paraId="2D68D84F" w14:textId="77777777" w:rsidR="00995456" w:rsidRDefault="004218BD">
            <w:pPr>
              <w:rPr>
                <w:rFonts w:eastAsia="Calibri"/>
                <w:b/>
                <w:bCs/>
                <w:i/>
                <w:szCs w:val="24"/>
              </w:rPr>
            </w:pPr>
            <w:r>
              <w:rPr>
                <w:rFonts w:eastAsia="Calibri"/>
                <w:b/>
                <w:bCs/>
                <w:i/>
                <w:szCs w:val="24"/>
              </w:rPr>
              <w:t>(jei taikoma)</w:t>
            </w:r>
          </w:p>
          <w:p w14:paraId="2A3F1A27" w14:textId="77777777" w:rsidR="00995456" w:rsidRDefault="00995456">
            <w:pPr>
              <w:rPr>
                <w:rFonts w:eastAsia="Calibri"/>
                <w:bCs/>
                <w:i/>
                <w:szCs w:val="24"/>
              </w:rPr>
            </w:pPr>
          </w:p>
        </w:tc>
        <w:tc>
          <w:tcPr>
            <w:tcW w:w="484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1DB20A2" w14:textId="77777777" w:rsidR="00995456" w:rsidRDefault="004218BD">
            <w:pPr>
              <w:rPr>
                <w:rFonts w:eastAsia="Calibri"/>
                <w:szCs w:val="24"/>
              </w:rPr>
            </w:pPr>
            <w:r>
              <w:rPr>
                <w:rFonts w:eastAsia="Calibri"/>
                <w:b/>
                <w:bCs/>
                <w:szCs w:val="24"/>
              </w:rPr>
              <w:t>Bendrojo reikalavimo / specialiojo kriterijaus vertinimas</w:t>
            </w:r>
          </w:p>
        </w:tc>
      </w:tr>
      <w:tr w:rsidR="00995456" w14:paraId="52455A08" w14:textId="77777777">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6996AF5D" w14:textId="77777777" w:rsidR="00995456" w:rsidRDefault="00995456">
            <w:pPr>
              <w:rPr>
                <w:rFonts w:eastAsia="Calibri"/>
                <w:szCs w:val="24"/>
              </w:rPr>
            </w:pPr>
          </w:p>
        </w:tc>
        <w:tc>
          <w:tcPr>
            <w:tcW w:w="4677" w:type="dxa"/>
            <w:vMerge/>
            <w:tcBorders>
              <w:left w:val="single" w:sz="4" w:space="0" w:color="000000"/>
              <w:bottom w:val="single" w:sz="4" w:space="0" w:color="000000"/>
              <w:right w:val="single" w:sz="4" w:space="0" w:color="000000"/>
            </w:tcBorders>
            <w:shd w:val="clear" w:color="auto" w:fill="D9D9D9"/>
          </w:tcPr>
          <w:p w14:paraId="54D26684" w14:textId="77777777" w:rsidR="00995456" w:rsidRDefault="00995456">
            <w:pPr>
              <w:rPr>
                <w:rFonts w:eastAsia="Calibri"/>
                <w:b/>
                <w:bCs/>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26B3A6BA" w14:textId="77777777" w:rsidR="00995456" w:rsidRDefault="004218BD">
            <w:pPr>
              <w:rPr>
                <w:rFonts w:eastAsia="Calibri"/>
                <w:szCs w:val="24"/>
              </w:rPr>
            </w:pPr>
            <w:r>
              <w:rPr>
                <w:rFonts w:eastAsia="Calibri"/>
                <w:b/>
                <w:bCs/>
                <w:szCs w:val="24"/>
              </w:rPr>
              <w:t>Taip / Ne / Netaikoma / Taip su išlyga</w:t>
            </w:r>
          </w:p>
        </w:tc>
        <w:tc>
          <w:tcPr>
            <w:tcW w:w="2722" w:type="dxa"/>
            <w:tcBorders>
              <w:top w:val="single" w:sz="4" w:space="0" w:color="000000"/>
              <w:left w:val="single" w:sz="4" w:space="0" w:color="000000"/>
              <w:bottom w:val="single" w:sz="4" w:space="0" w:color="000000"/>
              <w:right w:val="single" w:sz="4" w:space="0" w:color="000000"/>
            </w:tcBorders>
            <w:shd w:val="clear" w:color="auto" w:fill="D9D9D9"/>
            <w:hideMark/>
          </w:tcPr>
          <w:p w14:paraId="55100011" w14:textId="77777777" w:rsidR="00995456" w:rsidRDefault="004218BD">
            <w:pPr>
              <w:rPr>
                <w:rFonts w:eastAsia="Calibri"/>
                <w:b/>
                <w:bCs/>
                <w:szCs w:val="24"/>
              </w:rPr>
            </w:pPr>
            <w:r>
              <w:rPr>
                <w:rFonts w:eastAsia="Calibri"/>
                <w:b/>
                <w:bCs/>
                <w:szCs w:val="24"/>
              </w:rPr>
              <w:t>Komentarai</w:t>
            </w:r>
          </w:p>
          <w:p w14:paraId="61DF657D" w14:textId="77777777" w:rsidR="00995456" w:rsidRDefault="00995456">
            <w:pPr>
              <w:rPr>
                <w:rFonts w:eastAsia="Calibri"/>
                <w:szCs w:val="24"/>
              </w:rPr>
            </w:pPr>
          </w:p>
        </w:tc>
      </w:tr>
      <w:tr w:rsidR="00995456" w14:paraId="75732842" w14:textId="77777777">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9BB4C8" w14:textId="77777777" w:rsidR="00995456" w:rsidRDefault="004218BD">
            <w:pPr>
              <w:jc w:val="both"/>
              <w:rPr>
                <w:rFonts w:eastAsia="Calibri"/>
                <w:szCs w:val="24"/>
              </w:rPr>
            </w:pPr>
            <w:r>
              <w:rPr>
                <w:rFonts w:eastAsia="Calibri"/>
                <w:b/>
                <w:bCs/>
                <w:szCs w:val="24"/>
              </w:rPr>
              <w:t>1. Planuojamu finansuoti projektu prisidedama prie bent vieno 2014–2020 metų Europos Sąjungos fondų investicijų veiksmų programos (toliau – veiksmų programa) prioriteto konkretaus uždavinio įgyvendinimo, rezultato pasiekimo ir įgyvendinama bent viena pagal projektų finansavimo sąlygų aprašą numatoma finansuoti veikla.</w:t>
            </w:r>
          </w:p>
        </w:tc>
      </w:tr>
      <w:tr w:rsidR="00995456" w14:paraId="6B127F6F"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DDC5061" w14:textId="77777777" w:rsidR="00995456" w:rsidRDefault="004218BD">
            <w:pPr>
              <w:jc w:val="both"/>
              <w:rPr>
                <w:rFonts w:eastAsia="Calibri"/>
                <w:szCs w:val="24"/>
              </w:rPr>
            </w:pPr>
            <w:r>
              <w:rPr>
                <w:rFonts w:eastAsia="Calibri"/>
                <w:szCs w:val="24"/>
              </w:rPr>
              <w:t>1.1. Projekto tikslai ir uždaviniai atitinka bent vieną veiksmų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14:paraId="6804825C" w14:textId="77777777" w:rsidR="00995456" w:rsidRDefault="004218BD">
            <w:pPr>
              <w:jc w:val="both"/>
              <w:rPr>
                <w:rFonts w:eastAsia="Calibri"/>
                <w:szCs w:val="24"/>
              </w:rPr>
            </w:pPr>
            <w:r>
              <w:rPr>
                <w:rFonts w:eastAsia="Calibri"/>
                <w:szCs w:val="24"/>
              </w:rPr>
              <w:t xml:space="preserve">Projekto tikslai ir uždaviniai turi atitikti veiksmų programos 5 prioriteto „Aplinkosauga, gamtos išteklių darnus naudojimas ir prisitaikymas prie klimato kaitos“ 5.4.1 konkretų uždavinį „Padidinti kultūros ir gamtos paveldo aktualumą, lankomumą ir žinomumą, visuomenės </w:t>
            </w:r>
            <w:r>
              <w:rPr>
                <w:rFonts w:eastAsia="Calibri"/>
                <w:szCs w:val="24"/>
              </w:rPr>
              <w:lastRenderedPageBreak/>
              <w:t xml:space="preserve">informuotumą apie juos supančią aplinką“ ir siekiamą rezultatą. </w:t>
            </w:r>
          </w:p>
          <w:p w14:paraId="1009FD8F" w14:textId="77777777" w:rsidR="00995456" w:rsidRDefault="00995456">
            <w:pPr>
              <w:jc w:val="both"/>
              <w:rPr>
                <w:rFonts w:eastAsia="Calibri"/>
                <w:szCs w:val="24"/>
              </w:rPr>
            </w:pPr>
          </w:p>
          <w:p w14:paraId="6A510D45" w14:textId="77777777" w:rsidR="00995456" w:rsidRDefault="004218BD">
            <w:pPr>
              <w:jc w:val="both"/>
              <w:rPr>
                <w:rFonts w:eastAsia="Calibri"/>
                <w:szCs w:val="24"/>
              </w:rPr>
            </w:pPr>
            <w:r>
              <w:rPr>
                <w:rFonts w:eastAsia="Calibri"/>
                <w:szCs w:val="24"/>
              </w:rPr>
              <w:t>Informacijos šaltinis – paraiška finansuoti iš Europos Sąjungos struktūrinių fondų lėšų bendrai finansuojamą projektą (toliau – paraiška).</w:t>
            </w:r>
          </w:p>
        </w:tc>
        <w:tc>
          <w:tcPr>
            <w:tcW w:w="2127" w:type="dxa"/>
            <w:tcBorders>
              <w:top w:val="single" w:sz="4" w:space="0" w:color="000000"/>
              <w:left w:val="single" w:sz="4" w:space="0" w:color="000000"/>
              <w:bottom w:val="single" w:sz="4" w:space="0" w:color="auto"/>
              <w:right w:val="single" w:sz="4" w:space="0" w:color="000000"/>
            </w:tcBorders>
          </w:tcPr>
          <w:p w14:paraId="4277045B" w14:textId="77777777" w:rsidR="002874A1" w:rsidRPr="00DC62B7" w:rsidRDefault="004218BD" w:rsidP="009E0AB1">
            <w:pPr>
              <w:rPr>
                <w:i/>
                <w:szCs w:val="24"/>
                <w:lang w:eastAsia="lt-LT"/>
              </w:rPr>
            </w:pPr>
            <w:del w:id="178" w:author="Petrauskaite Agne" w:date="2019-11-22T14:12:00Z">
              <w:r w:rsidDel="002874A1">
                <w:rPr>
                  <w:i/>
                  <w:szCs w:val="24"/>
                  <w:lang w:eastAsia="lt-LT"/>
                </w:rPr>
                <w:lastRenderedPageBreak/>
                <w:delText xml:space="preserve">(Jei šį bendrojo reikalavimo vertinimo aspektą vertina ne </w:delText>
              </w:r>
            </w:del>
            <w:ins w:id="179" w:author="Petrauskaite Agne" w:date="2019-11-22T14:12:00Z">
              <w:r w:rsidR="002874A1">
                <w:rPr>
                  <w:i/>
                  <w:szCs w:val="24"/>
                  <w:lang w:eastAsia="lt-LT"/>
                </w:rPr>
                <w:t xml:space="preserve">(Viešoji įstaiga Lietuvos verslo paramos agentūra </w:t>
              </w:r>
            </w:ins>
            <w:ins w:id="180" w:author="Petrauskaite Agne" w:date="2019-11-22T14:13:00Z">
              <w:r w:rsidR="002874A1">
                <w:rPr>
                  <w:i/>
                  <w:szCs w:val="24"/>
                  <w:lang w:eastAsia="lt-LT"/>
                </w:rPr>
                <w:t>(</w:t>
              </w:r>
            </w:ins>
            <w:ins w:id="181" w:author="Petrauskaite Agne" w:date="2019-11-22T14:12:00Z">
              <w:r w:rsidR="002874A1">
                <w:rPr>
                  <w:i/>
                  <w:szCs w:val="24"/>
                  <w:lang w:eastAsia="lt-LT"/>
                </w:rPr>
                <w:t>toliau</w:t>
              </w:r>
            </w:ins>
            <w:ins w:id="182" w:author="Petrauskaite Agne" w:date="2019-11-22T14:13:00Z">
              <w:r w:rsidR="002874A1">
                <w:rPr>
                  <w:i/>
                  <w:szCs w:val="24"/>
                  <w:lang w:eastAsia="lt-LT"/>
                </w:rPr>
                <w:t xml:space="preserve"> –</w:t>
              </w:r>
            </w:ins>
            <w:ins w:id="183" w:author="Petrauskaite Agne" w:date="2019-11-22T14:12:00Z">
              <w:r w:rsidR="002874A1">
                <w:rPr>
                  <w:i/>
                  <w:szCs w:val="24"/>
                  <w:lang w:eastAsia="lt-LT"/>
                </w:rPr>
                <w:t xml:space="preserve"> </w:t>
              </w:r>
            </w:ins>
            <w:r>
              <w:rPr>
                <w:i/>
                <w:szCs w:val="24"/>
                <w:lang w:eastAsia="lt-LT"/>
              </w:rPr>
              <w:t xml:space="preserve">įgyvendinančioji </w:t>
            </w:r>
            <w:r>
              <w:rPr>
                <w:i/>
                <w:szCs w:val="24"/>
                <w:lang w:eastAsia="lt-LT"/>
              </w:rPr>
              <w:lastRenderedPageBreak/>
              <w:t>institucija</w:t>
            </w:r>
            <w:ins w:id="184" w:author="Petrauskaite Agne" w:date="2019-11-22T14:13:00Z">
              <w:r w:rsidR="002874A1">
                <w:rPr>
                  <w:i/>
                  <w:szCs w:val="24"/>
                  <w:lang w:eastAsia="lt-LT"/>
                </w:rPr>
                <w:t>)</w:t>
              </w:r>
            </w:ins>
            <w:r>
              <w:rPr>
                <w:i/>
                <w:szCs w:val="24"/>
                <w:lang w:eastAsia="lt-LT"/>
              </w:rPr>
              <w:t xml:space="preserve">, pildydama tinkamumo finansuoti vertinimo lentelę, </w:t>
            </w:r>
            <w:del w:id="185" w:author="Petrauskaite Agne" w:date="2019-11-22T14:14:00Z">
              <w:r w:rsidDel="002874A1">
                <w:rPr>
                  <w:i/>
                  <w:szCs w:val="24"/>
                  <w:lang w:eastAsia="lt-LT"/>
                </w:rPr>
                <w:delText>ji</w:delText>
              </w:r>
            </w:del>
            <w:r>
              <w:rPr>
                <w:i/>
                <w:szCs w:val="24"/>
                <w:lang w:eastAsia="lt-LT"/>
              </w:rPr>
              <w:t xml:space="preserve"> perkelia </w:t>
            </w:r>
            <w:ins w:id="186" w:author="Petrauskaite Agne" w:date="2019-11-22T14:14:00Z">
              <w:r w:rsidR="00DC62B7">
                <w:rPr>
                  <w:i/>
                  <w:szCs w:val="24"/>
                  <w:lang w:eastAsia="lt-LT"/>
                </w:rPr>
                <w:t xml:space="preserve">Lietuvos Respublikos </w:t>
              </w:r>
            </w:ins>
            <w:ins w:id="187" w:author="Petrauskaite Agne" w:date="2019-11-22T14:16:00Z">
              <w:r w:rsidR="009A376D">
                <w:rPr>
                  <w:i/>
                  <w:szCs w:val="24"/>
                  <w:lang w:eastAsia="lt-LT"/>
                </w:rPr>
                <w:t xml:space="preserve">ekonomikos ir inovacijų </w:t>
              </w:r>
            </w:ins>
            <w:r>
              <w:rPr>
                <w:i/>
                <w:szCs w:val="24"/>
                <w:lang w:eastAsia="lt-LT"/>
              </w:rPr>
              <w:t>ministerijos</w:t>
            </w:r>
            <w:ins w:id="188" w:author="Petrauskaite Agne" w:date="2019-11-22T14:14:00Z">
              <w:r w:rsidR="00DC62B7">
                <w:rPr>
                  <w:i/>
                  <w:szCs w:val="24"/>
                  <w:lang w:eastAsia="lt-LT"/>
                </w:rPr>
                <w:t xml:space="preserve"> (toliau – </w:t>
              </w:r>
            </w:ins>
            <w:ins w:id="189" w:author="Petrauskaite Agne" w:date="2019-11-22T14:21:00Z">
              <w:r w:rsidR="009E0AB1">
                <w:rPr>
                  <w:i/>
                  <w:szCs w:val="24"/>
                  <w:lang w:eastAsia="lt-LT"/>
                </w:rPr>
                <w:t>m</w:t>
              </w:r>
            </w:ins>
            <w:ins w:id="190" w:author="Petrauskaite Agne" w:date="2019-11-22T14:14:00Z">
              <w:r w:rsidR="00DC62B7">
                <w:rPr>
                  <w:i/>
                  <w:szCs w:val="24"/>
                  <w:lang w:eastAsia="lt-LT"/>
                </w:rPr>
                <w:t>inisterijos)</w:t>
              </w:r>
            </w:ins>
            <w:del w:id="191" w:author="Petrauskaite Agne" w:date="2019-11-22T14:14:00Z">
              <w:r w:rsidDel="00DC62B7">
                <w:rPr>
                  <w:i/>
                  <w:szCs w:val="24"/>
                  <w:lang w:eastAsia="lt-LT"/>
                </w:rPr>
                <w:delText>, Regiono plėtros tarybos sekretoriato ar vadovaujančiosios institucijos</w:delText>
              </w:r>
            </w:del>
            <w:r>
              <w:rPr>
                <w:i/>
                <w:szCs w:val="24"/>
                <w:lang w:eastAsia="lt-LT"/>
              </w:rPr>
              <w:t xml:space="preserve"> atlikto projektinio pasiūlymo </w:t>
            </w:r>
            <w:del w:id="192" w:author="Petrauskaite Agne" w:date="2019-11-22T14:15:00Z">
              <w:r w:rsidDel="00DC62B7">
                <w:rPr>
                  <w:i/>
                  <w:szCs w:val="24"/>
                  <w:lang w:eastAsia="lt-LT"/>
                </w:rPr>
                <w:delText xml:space="preserve">dėl valstybės ar regiono projekto įgyvendinimo (toliau – projektinis pasiūlymas) </w:delText>
              </w:r>
            </w:del>
            <w:r>
              <w:rPr>
                <w:i/>
                <w:szCs w:val="24"/>
                <w:lang w:eastAsia="lt-LT"/>
              </w:rPr>
              <w:t>vertinimo išvadą ir skiltyje „Komentarai“ nurodo šios išvados pavadinimą ir datą).</w:t>
            </w:r>
            <w:ins w:id="193" w:author="Petrauskaite Agne" w:date="2019-11-22T14:12:00Z">
              <w:r w:rsidR="002874A1">
                <w:rPr>
                  <w:i/>
                  <w:szCs w:val="24"/>
                  <w:lang w:eastAsia="lt-LT"/>
                </w:rPr>
                <w:t xml:space="preserve">   </w:t>
              </w:r>
            </w:ins>
          </w:p>
        </w:tc>
        <w:tc>
          <w:tcPr>
            <w:tcW w:w="2722" w:type="dxa"/>
            <w:tcBorders>
              <w:top w:val="single" w:sz="4" w:space="0" w:color="000000"/>
              <w:left w:val="single" w:sz="4" w:space="0" w:color="000000"/>
              <w:bottom w:val="single" w:sz="4" w:space="0" w:color="auto"/>
              <w:right w:val="single" w:sz="4" w:space="0" w:color="000000"/>
            </w:tcBorders>
          </w:tcPr>
          <w:p w14:paraId="6AEEED4C" w14:textId="77777777" w:rsidR="00995456" w:rsidRDefault="00995456">
            <w:pPr>
              <w:rPr>
                <w:rFonts w:eastAsia="Calibri"/>
                <w:szCs w:val="24"/>
              </w:rPr>
            </w:pPr>
          </w:p>
        </w:tc>
      </w:tr>
      <w:tr w:rsidR="00995456" w14:paraId="10AD01FF"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FAFA4DC" w14:textId="77777777" w:rsidR="00995456" w:rsidRDefault="004218BD">
            <w:pPr>
              <w:jc w:val="both"/>
              <w:rPr>
                <w:rFonts w:eastAsia="Calibri"/>
                <w:szCs w:val="24"/>
              </w:rPr>
            </w:pPr>
            <w:r>
              <w:rPr>
                <w:rFonts w:eastAsia="Calibri"/>
                <w:szCs w:val="24"/>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5054562D" w14:textId="77777777" w:rsidR="00995456" w:rsidRDefault="004218BD">
            <w:pPr>
              <w:jc w:val="both"/>
              <w:rPr>
                <w:rFonts w:eastAsia="Calibri"/>
                <w:szCs w:val="24"/>
              </w:rPr>
            </w:pPr>
            <w:r>
              <w:rPr>
                <w:rFonts w:eastAsia="Calibri"/>
                <w:szCs w:val="24"/>
              </w:rPr>
              <w:t xml:space="preserve">Projekto tikslai, uždaviniai ir veiklos turi atitikti bent vieną iš veiklų, nurodytų </w:t>
            </w:r>
            <w:r w:rsidR="009A376D">
              <w:rPr>
                <w:rFonts w:eastAsia="Calibri"/>
                <w:szCs w:val="24"/>
              </w:rPr>
              <w:br/>
            </w:r>
            <w:r>
              <w:rPr>
                <w:rFonts w:eastAsia="Calibri"/>
                <w:szCs w:val="24"/>
              </w:rPr>
              <w:t xml:space="preserve">2014–2020 metų Europos Sąjungos fondų investicijų veiksmų programos 5 prioriteto „Aplinkosauga, gamtos išteklių darnus naudojimas ir prisitaikymas prie klimato </w:t>
            </w:r>
            <w:r>
              <w:rPr>
                <w:rFonts w:eastAsia="Calibri"/>
                <w:szCs w:val="24"/>
              </w:rPr>
              <w:lastRenderedPageBreak/>
              <w:t xml:space="preserve">kaitos“ priemonės Nr. 05.4.1-LVPA-V-812 „Nacionalinių turizmo maršrutų, trasų ir produktų rinkodara bei turizmo ženklinimo infrastruktūros plėtra“ projektų finansavimo sąlygų aprašo Nr. 1 (toliau – Aprašas) 10 punkte. </w:t>
            </w:r>
          </w:p>
          <w:p w14:paraId="4E7AD669" w14:textId="77777777" w:rsidR="00995456" w:rsidRDefault="00995456">
            <w:pPr>
              <w:jc w:val="both"/>
              <w:rPr>
                <w:rFonts w:eastAsia="Calibri"/>
                <w:szCs w:val="24"/>
              </w:rPr>
            </w:pPr>
          </w:p>
          <w:p w14:paraId="598060B8" w14:textId="77777777" w:rsidR="00995456" w:rsidRDefault="004218BD">
            <w:pPr>
              <w:jc w:val="both"/>
              <w:rPr>
                <w:rFonts w:eastAsia="Calibri"/>
                <w:szCs w:val="24"/>
              </w:rPr>
            </w:pPr>
            <w:r>
              <w:rPr>
                <w:rFonts w:eastAsia="Calibri"/>
                <w:szCs w:val="24"/>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2D0B663C" w14:textId="77777777" w:rsidR="00995456" w:rsidRDefault="00995456">
            <w:pPr>
              <w:rPr>
                <w:rFonts w:eastAsia="Calibri"/>
                <w:szCs w:val="24"/>
              </w:rPr>
            </w:pPr>
          </w:p>
        </w:tc>
        <w:tc>
          <w:tcPr>
            <w:tcW w:w="2722" w:type="dxa"/>
            <w:tcBorders>
              <w:top w:val="single" w:sz="4" w:space="0" w:color="auto"/>
              <w:left w:val="single" w:sz="4" w:space="0" w:color="000000"/>
              <w:bottom w:val="single" w:sz="4" w:space="0" w:color="000000"/>
              <w:right w:val="single" w:sz="4" w:space="0" w:color="000000"/>
            </w:tcBorders>
          </w:tcPr>
          <w:p w14:paraId="295DDB26" w14:textId="77777777" w:rsidR="00995456" w:rsidRDefault="00995456">
            <w:pPr>
              <w:rPr>
                <w:rFonts w:eastAsia="Calibri"/>
                <w:szCs w:val="24"/>
              </w:rPr>
            </w:pPr>
          </w:p>
        </w:tc>
      </w:tr>
      <w:tr w:rsidR="00995456" w14:paraId="6BB9EC1C"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8324829" w14:textId="77777777" w:rsidR="00995456" w:rsidRDefault="004218BD">
            <w:pPr>
              <w:jc w:val="both"/>
              <w:rPr>
                <w:rFonts w:eastAsia="Calibri"/>
                <w:szCs w:val="24"/>
              </w:rPr>
            </w:pPr>
            <w:r>
              <w:rPr>
                <w:rFonts w:eastAsia="Calibri"/>
                <w:szCs w:val="24"/>
              </w:rPr>
              <w:t>1.3. Projektas atitinka kitus su projekto veiklomis susijusius projektų finansavimo sąlygų apraše nustatytus reikalavimus.</w:t>
            </w:r>
          </w:p>
        </w:tc>
        <w:tc>
          <w:tcPr>
            <w:tcW w:w="4677" w:type="dxa"/>
            <w:tcBorders>
              <w:top w:val="single" w:sz="4" w:space="0" w:color="auto"/>
              <w:left w:val="single" w:sz="4" w:space="0" w:color="000000"/>
              <w:bottom w:val="single" w:sz="4" w:space="0" w:color="000000"/>
              <w:right w:val="single" w:sz="4" w:space="0" w:color="000000"/>
            </w:tcBorders>
          </w:tcPr>
          <w:p w14:paraId="1C073366" w14:textId="77777777" w:rsidR="00995456" w:rsidRDefault="004218BD">
            <w:pPr>
              <w:jc w:val="both"/>
              <w:rPr>
                <w:rFonts w:eastAsia="Calibri"/>
                <w:szCs w:val="24"/>
              </w:rPr>
            </w:pPr>
            <w:r>
              <w:rPr>
                <w:rFonts w:eastAsia="Calibri"/>
                <w:szCs w:val="24"/>
              </w:rPr>
              <w:t>Projektas turi atitikti Aprašo 15, 16 punktuose, 18.2, 18.3, 18.4 papunkčiuose, 19, 20, 21 punktuose nustatytus reikalavimus.</w:t>
            </w:r>
          </w:p>
          <w:p w14:paraId="5B4B961C" w14:textId="77777777" w:rsidR="00995456" w:rsidRDefault="00995456">
            <w:pPr>
              <w:jc w:val="both"/>
              <w:rPr>
                <w:rFonts w:eastAsia="Calibri"/>
                <w:szCs w:val="24"/>
              </w:rPr>
            </w:pPr>
          </w:p>
          <w:p w14:paraId="7DCAAA00" w14:textId="77777777" w:rsidR="00995456" w:rsidRDefault="004218BD">
            <w:pPr>
              <w:jc w:val="both"/>
              <w:rPr>
                <w:rFonts w:eastAsia="Calibri"/>
                <w:szCs w:val="24"/>
              </w:rPr>
            </w:pPr>
            <w:r>
              <w:rPr>
                <w:rFonts w:eastAsia="Calibri"/>
                <w:szCs w:val="24"/>
              </w:rPr>
              <w:t>Informacijos šaltiniai: paraiška, Europos Sąjungos struktūrinės paramos kompiuterinės informacinės valdymo ir priežiūros sistemos informacija, dokumentai, nurodyti Aprašo 48.4 papunktyje.</w:t>
            </w:r>
          </w:p>
        </w:tc>
        <w:tc>
          <w:tcPr>
            <w:tcW w:w="2127" w:type="dxa"/>
            <w:tcBorders>
              <w:top w:val="single" w:sz="4" w:space="0" w:color="auto"/>
              <w:left w:val="single" w:sz="4" w:space="0" w:color="000000"/>
              <w:bottom w:val="single" w:sz="4" w:space="0" w:color="000000"/>
              <w:right w:val="single" w:sz="4" w:space="0" w:color="000000"/>
            </w:tcBorders>
          </w:tcPr>
          <w:p w14:paraId="62E8CF8A" w14:textId="77777777" w:rsidR="00995456" w:rsidRDefault="00995456">
            <w:pPr>
              <w:rPr>
                <w:rFonts w:eastAsia="Calibri"/>
                <w:szCs w:val="24"/>
              </w:rPr>
            </w:pPr>
          </w:p>
        </w:tc>
        <w:tc>
          <w:tcPr>
            <w:tcW w:w="2722" w:type="dxa"/>
            <w:tcBorders>
              <w:top w:val="single" w:sz="4" w:space="0" w:color="auto"/>
              <w:left w:val="single" w:sz="4" w:space="0" w:color="000000"/>
              <w:bottom w:val="single" w:sz="4" w:space="0" w:color="000000"/>
              <w:right w:val="single" w:sz="4" w:space="0" w:color="000000"/>
            </w:tcBorders>
          </w:tcPr>
          <w:p w14:paraId="186EBF9F" w14:textId="77777777" w:rsidR="00995456" w:rsidRDefault="00995456">
            <w:pPr>
              <w:rPr>
                <w:rFonts w:eastAsia="Calibri"/>
                <w:szCs w:val="24"/>
              </w:rPr>
            </w:pPr>
          </w:p>
        </w:tc>
      </w:tr>
      <w:tr w:rsidR="00995456" w14:paraId="661FD71C" w14:textId="77777777">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56A3D499" w14:textId="77777777" w:rsidR="00995456" w:rsidRDefault="004218BD">
            <w:pPr>
              <w:rPr>
                <w:rFonts w:eastAsia="Calibri"/>
                <w:szCs w:val="24"/>
              </w:rPr>
            </w:pPr>
            <w:r>
              <w:rPr>
                <w:rFonts w:eastAsia="Calibri"/>
                <w:b/>
                <w:bCs/>
                <w:szCs w:val="24"/>
              </w:rPr>
              <w:t>2. Projektas atitinka strateginio planavimo dokumentų nuostatas.</w:t>
            </w:r>
          </w:p>
        </w:tc>
      </w:tr>
      <w:tr w:rsidR="00995456" w14:paraId="6940DE74"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E8C2BBB" w14:textId="77777777" w:rsidR="00995456" w:rsidRDefault="004218BD">
            <w:pPr>
              <w:jc w:val="both"/>
              <w:rPr>
                <w:rFonts w:eastAsia="Calibri"/>
                <w:szCs w:val="24"/>
              </w:rPr>
            </w:pPr>
            <w:r>
              <w:rPr>
                <w:rFonts w:eastAsia="Calibri"/>
                <w:szCs w:val="24"/>
              </w:rPr>
              <w:t xml:space="preserve">2.1. Projektas atitinka strateginio planavimo dokumentų nuostatas. </w:t>
            </w:r>
          </w:p>
          <w:p w14:paraId="1276879E" w14:textId="77777777" w:rsidR="00995456" w:rsidRDefault="00995456">
            <w:pPr>
              <w:jc w:val="both"/>
              <w:rPr>
                <w:rFonts w:eastAsia="Calibri"/>
                <w:szCs w:val="24"/>
              </w:rPr>
            </w:pPr>
          </w:p>
        </w:tc>
        <w:tc>
          <w:tcPr>
            <w:tcW w:w="4677" w:type="dxa"/>
            <w:tcBorders>
              <w:top w:val="single" w:sz="4" w:space="0" w:color="000000"/>
              <w:left w:val="single" w:sz="4" w:space="0" w:color="000000"/>
              <w:bottom w:val="single" w:sz="4" w:space="0" w:color="auto"/>
              <w:right w:val="single" w:sz="4" w:space="0" w:color="000000"/>
            </w:tcBorders>
          </w:tcPr>
          <w:p w14:paraId="683D746A" w14:textId="77777777" w:rsidR="00995456" w:rsidRDefault="004218BD">
            <w:pPr>
              <w:jc w:val="both"/>
              <w:rPr>
                <w:rFonts w:eastAsia="Calibri"/>
                <w:szCs w:val="24"/>
              </w:rPr>
            </w:pPr>
            <w:r>
              <w:rPr>
                <w:rFonts w:eastAsia="Calibri"/>
                <w:szCs w:val="24"/>
              </w:rPr>
              <w:t>Projektas turi atitikti nacionalinį strateginio planavimo dokumentą, nurodytą Aprašo 18.1 arba 18.5 papunktyje.</w:t>
            </w:r>
          </w:p>
          <w:p w14:paraId="18A7F34E" w14:textId="77777777" w:rsidR="00995456" w:rsidRDefault="00995456">
            <w:pPr>
              <w:jc w:val="both"/>
              <w:rPr>
                <w:rFonts w:eastAsia="Calibri"/>
                <w:szCs w:val="24"/>
              </w:rPr>
            </w:pPr>
          </w:p>
          <w:p w14:paraId="7E2DC748" w14:textId="77777777" w:rsidR="00995456" w:rsidRDefault="004218BD">
            <w:pPr>
              <w:jc w:val="both"/>
              <w:rPr>
                <w:rFonts w:eastAsia="Calibri"/>
                <w:szCs w:val="24"/>
              </w:rPr>
            </w:pPr>
            <w:r>
              <w:rPr>
                <w:rFonts w:eastAsia="Calibri"/>
                <w:szCs w:val="24"/>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3D430E17" w14:textId="77777777" w:rsidR="00995456" w:rsidRDefault="004218BD" w:rsidP="009E0AB1">
            <w:pPr>
              <w:rPr>
                <w:rFonts w:eastAsia="Calibri"/>
                <w:szCs w:val="24"/>
              </w:rPr>
            </w:pPr>
            <w:r>
              <w:rPr>
                <w:i/>
                <w:szCs w:val="24"/>
                <w:lang w:eastAsia="lt-LT"/>
              </w:rPr>
              <w:t>(</w:t>
            </w:r>
            <w:del w:id="194" w:author="Petrauskaite Agne" w:date="2019-11-22T14:20:00Z">
              <w:r w:rsidDel="009E0AB1">
                <w:rPr>
                  <w:i/>
                  <w:szCs w:val="24"/>
                  <w:lang w:eastAsia="lt-LT"/>
                </w:rPr>
                <w:delText>Jei šį bendrojo reikalavimo vertinimo aspektą vertina ne į</w:delText>
              </w:r>
            </w:del>
            <w:ins w:id="195" w:author="Petrauskaite Agne" w:date="2019-11-22T14:20:00Z">
              <w:r w:rsidR="009E0AB1">
                <w:rPr>
                  <w:i/>
                  <w:szCs w:val="24"/>
                  <w:lang w:eastAsia="lt-LT"/>
                </w:rPr>
                <w:t>Į</w:t>
              </w:r>
            </w:ins>
            <w:r>
              <w:rPr>
                <w:i/>
                <w:szCs w:val="24"/>
                <w:lang w:eastAsia="lt-LT"/>
              </w:rPr>
              <w:t>gyvendinančioji institucija, pildydama tinkamumo finansuoti vertinimo lentelę,</w:t>
            </w:r>
            <w:ins w:id="196" w:author="Petrauskaite Agne" w:date="2019-11-22T14:21:00Z">
              <w:r w:rsidR="009E0AB1">
                <w:rPr>
                  <w:i/>
                  <w:szCs w:val="24"/>
                  <w:lang w:eastAsia="lt-LT"/>
                </w:rPr>
                <w:t xml:space="preserve"> </w:t>
              </w:r>
            </w:ins>
            <w:del w:id="197" w:author="Petrauskaite Agne" w:date="2019-11-22T14:21:00Z">
              <w:r w:rsidDel="009E0AB1">
                <w:rPr>
                  <w:i/>
                  <w:szCs w:val="24"/>
                  <w:lang w:eastAsia="lt-LT"/>
                </w:rPr>
                <w:delText xml:space="preserve"> ji </w:delText>
              </w:r>
            </w:del>
            <w:r>
              <w:rPr>
                <w:i/>
                <w:szCs w:val="24"/>
                <w:lang w:eastAsia="lt-LT"/>
              </w:rPr>
              <w:t>perkelia ministerijos</w:t>
            </w:r>
            <w:del w:id="198" w:author="Petrauskaite Agne" w:date="2019-11-22T14:21:00Z">
              <w:r w:rsidDel="009E0AB1">
                <w:rPr>
                  <w:i/>
                  <w:szCs w:val="24"/>
                  <w:lang w:eastAsia="lt-LT"/>
                </w:rPr>
                <w:delText xml:space="preserve">, </w:delText>
              </w:r>
              <w:r w:rsidDel="009E0AB1">
                <w:rPr>
                  <w:rFonts w:eastAsia="Calibri"/>
                  <w:i/>
                  <w:szCs w:val="24"/>
                </w:rPr>
                <w:delText xml:space="preserve">Regioninės plėtros departamento </w:delText>
              </w:r>
              <w:r w:rsidDel="009E0AB1">
                <w:rPr>
                  <w:i/>
                  <w:szCs w:val="24"/>
                  <w:lang w:eastAsia="lt-LT"/>
                </w:rPr>
                <w:delText>ar vado</w:delText>
              </w:r>
            </w:del>
            <w:del w:id="199" w:author="Petrauskaite Agne" w:date="2019-11-22T14:22:00Z">
              <w:r w:rsidDel="009E0AB1">
                <w:rPr>
                  <w:i/>
                  <w:szCs w:val="24"/>
                  <w:lang w:eastAsia="lt-LT"/>
                </w:rPr>
                <w:delText>vaujančiosios institucijos</w:delText>
              </w:r>
            </w:del>
            <w:r>
              <w:rPr>
                <w:i/>
                <w:szCs w:val="24"/>
                <w:lang w:eastAsia="lt-LT"/>
              </w:rPr>
              <w:t xml:space="preserve"> atlikto projektinio </w:t>
            </w:r>
            <w:r>
              <w:rPr>
                <w:i/>
                <w:szCs w:val="24"/>
                <w:lang w:eastAsia="lt-LT"/>
              </w:rPr>
              <w:lastRenderedPageBreak/>
              <w:t>pasiūlymo vertinimo išvadą ir skiltyje „Komentarai“ nurodo šios išvados pavadinimą ir datą).</w:t>
            </w:r>
          </w:p>
        </w:tc>
        <w:tc>
          <w:tcPr>
            <w:tcW w:w="2722" w:type="dxa"/>
            <w:tcBorders>
              <w:top w:val="single" w:sz="4" w:space="0" w:color="000000"/>
              <w:left w:val="single" w:sz="4" w:space="0" w:color="000000"/>
              <w:bottom w:val="single" w:sz="4" w:space="0" w:color="auto"/>
              <w:right w:val="single" w:sz="4" w:space="0" w:color="000000"/>
            </w:tcBorders>
          </w:tcPr>
          <w:p w14:paraId="508068CA" w14:textId="77777777" w:rsidR="00995456" w:rsidRDefault="00995456">
            <w:pPr>
              <w:rPr>
                <w:rFonts w:eastAsia="Calibri"/>
                <w:szCs w:val="24"/>
              </w:rPr>
            </w:pPr>
          </w:p>
        </w:tc>
      </w:tr>
      <w:tr w:rsidR="00995456" w14:paraId="03414CBA" w14:textId="77777777">
        <w:trPr>
          <w:trHeight w:val="20"/>
        </w:trPr>
        <w:tc>
          <w:tcPr>
            <w:tcW w:w="4820" w:type="dxa"/>
            <w:tcBorders>
              <w:top w:val="single" w:sz="4" w:space="0" w:color="000000"/>
              <w:left w:val="single" w:sz="4" w:space="0" w:color="000000"/>
              <w:bottom w:val="single" w:sz="4" w:space="0" w:color="auto"/>
              <w:right w:val="single" w:sz="4" w:space="0" w:color="000000"/>
            </w:tcBorders>
          </w:tcPr>
          <w:p w14:paraId="78A2F682" w14:textId="77777777" w:rsidR="00995456" w:rsidRDefault="004218BD">
            <w:pPr>
              <w:jc w:val="both"/>
              <w:rPr>
                <w:rFonts w:eastAsia="Calibri"/>
                <w:szCs w:val="24"/>
              </w:rPr>
            </w:pPr>
            <w:r>
              <w:rPr>
                <w:rFonts w:eastAsia="Calibri"/>
                <w:szCs w:val="24"/>
              </w:rPr>
              <w:t xml:space="preserve">2.2. Projektu prisidedama prie bent vieno 2009 m. spalio 30 d. Europos Vadovų Tarybos išvadomis Nr. 15265/09 patvirtintos Europos Sąjungos Baltijos jūros regiono strategijos, atnaujintos Europos Komisijos </w:t>
            </w:r>
            <w:r>
              <w:rPr>
                <w:rFonts w:eastAsia="Calibri"/>
                <w:bCs/>
                <w:szCs w:val="24"/>
              </w:rPr>
              <w:t>2012 m. kovo 23 d.</w:t>
            </w:r>
            <w:r>
              <w:rPr>
                <w:rFonts w:eastAsia="Calibri"/>
                <w:szCs w:val="24"/>
              </w:rPr>
              <w:t xml:space="preserve"> komunikatu Nr. COM (2012) 128, tikslo įgyvendinimo pagal bent vieną Europos Sąjungos Baltijos jūros regiono strategijos veiksmų plane, </w:t>
            </w:r>
            <w:r>
              <w:rPr>
                <w:rFonts w:eastAsia="Calibri"/>
                <w:iCs/>
                <w:szCs w:val="24"/>
              </w:rPr>
              <w:t xml:space="preserve">patvirtintame Europos Komisijos </w:t>
            </w:r>
            <w:r>
              <w:rPr>
                <w:rFonts w:eastAsia="Calibri"/>
                <w:iCs/>
                <w:szCs w:val="24"/>
                <w:lang w:eastAsia="lt-LT"/>
              </w:rPr>
              <w:t>2017 m. kovo 20 d. sprendimu                          Nr. SWD(2017) 118</w:t>
            </w:r>
            <w:r>
              <w:rPr>
                <w:rFonts w:eastAsia="Calibri"/>
                <w:iCs/>
                <w:szCs w:val="24"/>
              </w:rPr>
              <w:t>,</w:t>
            </w:r>
            <w:r>
              <w:rPr>
                <w:rFonts w:eastAsia="Calibri"/>
                <w:szCs w:val="24"/>
              </w:rPr>
              <w:t xml:space="preserve"> numatytą politinę sritį, horizontalųjį veiksmą ar įgyvendinimo pavyzdį. </w:t>
            </w:r>
          </w:p>
        </w:tc>
        <w:tc>
          <w:tcPr>
            <w:tcW w:w="4677" w:type="dxa"/>
            <w:tcBorders>
              <w:top w:val="single" w:sz="4" w:space="0" w:color="000000"/>
              <w:left w:val="single" w:sz="4" w:space="0" w:color="000000"/>
              <w:bottom w:val="single" w:sz="4" w:space="0" w:color="auto"/>
              <w:right w:val="single" w:sz="4" w:space="0" w:color="000000"/>
            </w:tcBorders>
          </w:tcPr>
          <w:p w14:paraId="1ED7C86C" w14:textId="77777777" w:rsidR="00995456" w:rsidRDefault="004218BD">
            <w:pPr>
              <w:rPr>
                <w:rFonts w:eastAsia="Calibri"/>
                <w:szCs w:val="24"/>
              </w:rPr>
            </w:pPr>
            <w:r>
              <w:rPr>
                <w:rFonts w:eastAsia="Calibri"/>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57309FFD"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auto"/>
              <w:right w:val="single" w:sz="4" w:space="0" w:color="000000"/>
            </w:tcBorders>
          </w:tcPr>
          <w:p w14:paraId="7F76950F" w14:textId="77777777" w:rsidR="00995456" w:rsidRDefault="00995456">
            <w:pPr>
              <w:rPr>
                <w:rFonts w:eastAsia="Calibri"/>
                <w:szCs w:val="24"/>
              </w:rPr>
            </w:pPr>
          </w:p>
        </w:tc>
      </w:tr>
      <w:tr w:rsidR="00995456" w14:paraId="72F693F3" w14:textId="77777777">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7B291AD0" w14:textId="77777777" w:rsidR="00995456" w:rsidRDefault="004218BD">
            <w:pPr>
              <w:rPr>
                <w:rFonts w:eastAsia="Calibri"/>
                <w:szCs w:val="24"/>
              </w:rPr>
            </w:pPr>
            <w:r>
              <w:rPr>
                <w:rFonts w:eastAsia="Calibri"/>
                <w:b/>
                <w:bCs/>
                <w:szCs w:val="24"/>
              </w:rPr>
              <w:t>3. Projektu siekiama aiškių ir realių kiekybinių uždavinių.</w:t>
            </w:r>
          </w:p>
        </w:tc>
      </w:tr>
      <w:tr w:rsidR="00995456" w14:paraId="06CB74F6"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896C1E4" w14:textId="77777777" w:rsidR="00995456" w:rsidRDefault="004218BD">
            <w:pPr>
              <w:jc w:val="both"/>
              <w:rPr>
                <w:rFonts w:eastAsia="Calibri"/>
                <w:szCs w:val="24"/>
              </w:rPr>
            </w:pPr>
            <w:r>
              <w:rPr>
                <w:rFonts w:eastAsia="Calibri"/>
                <w:szCs w:val="24"/>
              </w:rPr>
              <w:t>3.1. Projektu prisidedama prie bent vieno projektų finansavimo sąlygų apraše nustatyto veiksmų programos ir (arba) Ministerijos priemonių įgyvendinimo plane nurodyto nacionalinio produkto ir (arba) rezultato stebėsenos rodiklio pasiekimo.</w:t>
            </w:r>
          </w:p>
        </w:tc>
        <w:tc>
          <w:tcPr>
            <w:tcW w:w="4677" w:type="dxa"/>
            <w:tcBorders>
              <w:top w:val="single" w:sz="4" w:space="0" w:color="000000"/>
              <w:left w:val="single" w:sz="4" w:space="0" w:color="000000"/>
              <w:bottom w:val="single" w:sz="4" w:space="0" w:color="auto"/>
              <w:right w:val="single" w:sz="4" w:space="0" w:color="000000"/>
            </w:tcBorders>
          </w:tcPr>
          <w:p w14:paraId="4A994854" w14:textId="77777777" w:rsidR="00995456" w:rsidRDefault="004218BD">
            <w:pPr>
              <w:jc w:val="both"/>
              <w:rPr>
                <w:rFonts w:eastAsia="Calibri"/>
                <w:szCs w:val="24"/>
              </w:rPr>
            </w:pPr>
            <w:r>
              <w:rPr>
                <w:rFonts w:eastAsia="Calibri"/>
                <w:szCs w:val="24"/>
              </w:rPr>
              <w:t>Projektu turi būti siekiama stebėsenos rodiklių, nurodytų Aprašo 25 punkte.</w:t>
            </w:r>
          </w:p>
          <w:p w14:paraId="7578AC22" w14:textId="77777777" w:rsidR="00995456" w:rsidRDefault="00995456">
            <w:pPr>
              <w:jc w:val="both"/>
              <w:rPr>
                <w:rFonts w:eastAsia="Calibri"/>
                <w:szCs w:val="24"/>
              </w:rPr>
            </w:pPr>
          </w:p>
          <w:p w14:paraId="31708A97" w14:textId="77777777" w:rsidR="00995456" w:rsidRDefault="004218BD">
            <w:pPr>
              <w:jc w:val="both"/>
              <w:rPr>
                <w:rFonts w:eastAsia="Calibri"/>
                <w:szCs w:val="24"/>
              </w:rPr>
            </w:pPr>
            <w:r>
              <w:rPr>
                <w:rFonts w:eastAsia="Calibri"/>
                <w:szCs w:val="24"/>
              </w:rPr>
              <w:t>Informacijos šaltinis – paraiška.</w:t>
            </w:r>
          </w:p>
          <w:p w14:paraId="45818E9C" w14:textId="77777777" w:rsidR="00995456" w:rsidRDefault="00995456">
            <w:pPr>
              <w:rPr>
                <w:rFonts w:eastAsia="Calibri"/>
                <w:szCs w:val="24"/>
              </w:rPr>
            </w:pPr>
          </w:p>
        </w:tc>
        <w:tc>
          <w:tcPr>
            <w:tcW w:w="2127" w:type="dxa"/>
            <w:tcBorders>
              <w:top w:val="single" w:sz="4" w:space="0" w:color="000000"/>
              <w:left w:val="single" w:sz="4" w:space="0" w:color="000000"/>
              <w:bottom w:val="single" w:sz="4" w:space="0" w:color="auto"/>
              <w:right w:val="single" w:sz="4" w:space="0" w:color="000000"/>
            </w:tcBorders>
          </w:tcPr>
          <w:p w14:paraId="1648C2A7"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auto"/>
              <w:right w:val="single" w:sz="4" w:space="0" w:color="000000"/>
            </w:tcBorders>
          </w:tcPr>
          <w:p w14:paraId="00603B31" w14:textId="77777777" w:rsidR="00995456" w:rsidRDefault="00995456">
            <w:pPr>
              <w:rPr>
                <w:rFonts w:eastAsia="Calibri"/>
                <w:szCs w:val="24"/>
              </w:rPr>
            </w:pPr>
          </w:p>
        </w:tc>
      </w:tr>
      <w:tr w:rsidR="00995456" w14:paraId="23E8D373" w14:textId="77777777">
        <w:tc>
          <w:tcPr>
            <w:tcW w:w="4820" w:type="dxa"/>
            <w:tcBorders>
              <w:top w:val="single" w:sz="4" w:space="0" w:color="auto"/>
              <w:left w:val="single" w:sz="4" w:space="0" w:color="000000"/>
              <w:bottom w:val="single" w:sz="4" w:space="0" w:color="000000"/>
              <w:right w:val="single" w:sz="4" w:space="0" w:color="000000"/>
            </w:tcBorders>
            <w:hideMark/>
          </w:tcPr>
          <w:p w14:paraId="4652B0A6" w14:textId="77777777" w:rsidR="00995456" w:rsidRDefault="004218BD">
            <w:pPr>
              <w:jc w:val="both"/>
              <w:rPr>
                <w:rFonts w:eastAsia="Calibri"/>
                <w:bCs/>
                <w:szCs w:val="24"/>
              </w:rPr>
            </w:pPr>
            <w:r>
              <w:rPr>
                <w:rFonts w:eastAsia="Calibri"/>
                <w:bCs/>
                <w:szCs w:val="24"/>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6D4FA9C2" w14:textId="77777777" w:rsidR="00995456" w:rsidRDefault="004218BD">
            <w:pPr>
              <w:rPr>
                <w:rFonts w:eastAsia="Calibri"/>
                <w:szCs w:val="24"/>
              </w:rPr>
            </w:pPr>
            <w:r>
              <w:rPr>
                <w:rFonts w:eastAsia="Calibri"/>
                <w:szCs w:val="24"/>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243063C0" w14:textId="77777777" w:rsidR="00995456" w:rsidRDefault="00995456">
            <w:pPr>
              <w:rPr>
                <w:rFonts w:eastAsia="Calibri"/>
                <w:szCs w:val="24"/>
              </w:rPr>
            </w:pPr>
          </w:p>
        </w:tc>
        <w:tc>
          <w:tcPr>
            <w:tcW w:w="2722" w:type="dxa"/>
            <w:tcBorders>
              <w:top w:val="single" w:sz="4" w:space="0" w:color="auto"/>
              <w:left w:val="single" w:sz="4" w:space="0" w:color="000000"/>
              <w:bottom w:val="single" w:sz="4" w:space="0" w:color="000000"/>
              <w:right w:val="single" w:sz="4" w:space="0" w:color="000000"/>
            </w:tcBorders>
          </w:tcPr>
          <w:p w14:paraId="6F6F825B" w14:textId="77777777" w:rsidR="00995456" w:rsidRDefault="00995456">
            <w:pPr>
              <w:rPr>
                <w:rFonts w:eastAsia="Calibri"/>
                <w:szCs w:val="24"/>
              </w:rPr>
            </w:pPr>
          </w:p>
        </w:tc>
      </w:tr>
      <w:tr w:rsidR="00995456" w14:paraId="78A3C349"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60495F4" w14:textId="77777777" w:rsidR="00995456" w:rsidRDefault="004218BD">
            <w:pPr>
              <w:jc w:val="both"/>
              <w:rPr>
                <w:rFonts w:eastAsia="Calibri"/>
                <w:szCs w:val="24"/>
              </w:rPr>
            </w:pPr>
            <w:r>
              <w:rPr>
                <w:rFonts w:eastAsia="Calibri"/>
                <w:bCs/>
                <w:szCs w:val="24"/>
              </w:rPr>
              <w:t>3.3.</w:t>
            </w:r>
            <w:r>
              <w:rPr>
                <w:rFonts w:eastAsia="Calibri"/>
                <w:szCs w:val="24"/>
              </w:rPr>
              <w:t xml:space="preserve"> </w:t>
            </w:r>
            <w:r>
              <w:rPr>
                <w:rFonts w:eastAsia="Calibri"/>
                <w:bCs/>
                <w:szCs w:val="24"/>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68F98DCD" w14:textId="77777777" w:rsidR="00995456" w:rsidRDefault="004218BD">
            <w:pPr>
              <w:rPr>
                <w:rFonts w:eastAsia="Calibri"/>
                <w:szCs w:val="24"/>
              </w:rPr>
            </w:pPr>
            <w:r>
              <w:rPr>
                <w:rFonts w:eastAsia="Calibri"/>
                <w:szCs w:val="24"/>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48C1DB59" w14:textId="77777777" w:rsidR="00995456" w:rsidRDefault="00995456">
            <w:pPr>
              <w:rPr>
                <w:rFonts w:eastAsia="Calibri"/>
                <w:szCs w:val="24"/>
              </w:rPr>
            </w:pPr>
          </w:p>
        </w:tc>
        <w:tc>
          <w:tcPr>
            <w:tcW w:w="2722" w:type="dxa"/>
            <w:tcBorders>
              <w:top w:val="single" w:sz="4" w:space="0" w:color="auto"/>
              <w:left w:val="single" w:sz="4" w:space="0" w:color="000000"/>
              <w:bottom w:val="single" w:sz="4" w:space="0" w:color="000000"/>
              <w:right w:val="single" w:sz="4" w:space="0" w:color="000000"/>
            </w:tcBorders>
          </w:tcPr>
          <w:p w14:paraId="5008B20F" w14:textId="77777777" w:rsidR="00995456" w:rsidRDefault="00995456">
            <w:pPr>
              <w:rPr>
                <w:rFonts w:eastAsia="Calibri"/>
                <w:szCs w:val="24"/>
              </w:rPr>
            </w:pPr>
          </w:p>
        </w:tc>
      </w:tr>
      <w:tr w:rsidR="00995456" w14:paraId="1BCC8421" w14:textId="77777777">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3D87BF8E" w14:textId="77777777" w:rsidR="00995456" w:rsidRDefault="004218BD">
            <w:pPr>
              <w:jc w:val="both"/>
              <w:rPr>
                <w:rFonts w:eastAsia="Calibri"/>
                <w:szCs w:val="24"/>
              </w:rPr>
            </w:pPr>
            <w:r>
              <w:rPr>
                <w:rFonts w:eastAsia="Calibri"/>
                <w:b/>
                <w:bCs/>
                <w:szCs w:val="24"/>
              </w:rPr>
              <w:lastRenderedPageBreak/>
              <w:t>4. Projektas atitinka horizontaliuosius (darnaus vystymosi bei moterų ir vyrų lygybės ir nediskriminavimo) principus, projekto įgyvendinimas yra suderinamas su Europos Sąjungos (toliau – ES) konkurencijos politikos nuostatomis.</w:t>
            </w:r>
          </w:p>
        </w:tc>
      </w:tr>
      <w:tr w:rsidR="00995456" w14:paraId="586F8E4A"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FF59BCA" w14:textId="77777777" w:rsidR="00995456" w:rsidRDefault="004218BD">
            <w:pPr>
              <w:jc w:val="both"/>
              <w:rPr>
                <w:rFonts w:eastAsia="Calibri"/>
                <w:bCs/>
                <w:szCs w:val="24"/>
              </w:rPr>
            </w:pPr>
            <w:r>
              <w:rPr>
                <w:rFonts w:eastAsia="Calibri"/>
                <w:bCs/>
                <w:szCs w:val="24"/>
              </w:rPr>
              <w:t>4.1. Projekte nėra numatyta veiksmų,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5C6657E4" w14:textId="77777777" w:rsidR="00995456" w:rsidRDefault="00995456">
            <w:pPr>
              <w:rPr>
                <w:rFonts w:eastAsia="Calibri"/>
                <w:szCs w:val="24"/>
              </w:rPr>
            </w:pPr>
          </w:p>
        </w:tc>
        <w:tc>
          <w:tcPr>
            <w:tcW w:w="2127" w:type="dxa"/>
            <w:tcBorders>
              <w:top w:val="single" w:sz="4" w:space="0" w:color="auto"/>
              <w:left w:val="single" w:sz="4" w:space="0" w:color="000000"/>
              <w:bottom w:val="single" w:sz="4" w:space="0" w:color="000000"/>
              <w:right w:val="single" w:sz="4" w:space="0" w:color="000000"/>
            </w:tcBorders>
          </w:tcPr>
          <w:p w14:paraId="5D46B8EB" w14:textId="77777777" w:rsidR="00995456" w:rsidRDefault="00995456">
            <w:pPr>
              <w:rPr>
                <w:rFonts w:eastAsia="Calibri"/>
                <w:szCs w:val="24"/>
              </w:rPr>
            </w:pPr>
          </w:p>
        </w:tc>
        <w:tc>
          <w:tcPr>
            <w:tcW w:w="2722" w:type="dxa"/>
            <w:tcBorders>
              <w:top w:val="single" w:sz="4" w:space="0" w:color="auto"/>
              <w:left w:val="single" w:sz="4" w:space="0" w:color="000000"/>
              <w:bottom w:val="single" w:sz="4" w:space="0" w:color="000000"/>
              <w:right w:val="single" w:sz="4" w:space="0" w:color="000000"/>
            </w:tcBorders>
          </w:tcPr>
          <w:p w14:paraId="7D30E935" w14:textId="77777777" w:rsidR="00995456" w:rsidRDefault="00995456">
            <w:pPr>
              <w:rPr>
                <w:rFonts w:eastAsia="Calibri"/>
                <w:szCs w:val="24"/>
              </w:rPr>
            </w:pPr>
          </w:p>
        </w:tc>
      </w:tr>
      <w:tr w:rsidR="00995456" w14:paraId="61655D41"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AB2866C" w14:textId="77777777" w:rsidR="00995456" w:rsidRDefault="004218BD">
            <w:pPr>
              <w:jc w:val="both"/>
              <w:rPr>
                <w:rFonts w:eastAsia="Calibri"/>
                <w:bCs/>
                <w:szCs w:val="24"/>
              </w:rPr>
            </w:pPr>
            <w:r>
              <w:rPr>
                <w:rFonts w:eastAsia="Calibri"/>
                <w:bCs/>
                <w:szCs w:val="24"/>
              </w:rPr>
              <w:t xml:space="preserve">4.1.1. aplinkosaugos srityje (aplinkos kokybė ir gamtos ištekliai, kraštovaizdžio ir biologinės įvairovės apsauga, klimato kaita, aplinkos apsauga ir kt.); </w:t>
            </w:r>
          </w:p>
        </w:tc>
        <w:tc>
          <w:tcPr>
            <w:tcW w:w="4677" w:type="dxa"/>
            <w:tcBorders>
              <w:top w:val="single" w:sz="4" w:space="0" w:color="auto"/>
              <w:left w:val="single" w:sz="4" w:space="0" w:color="000000"/>
              <w:bottom w:val="single" w:sz="4" w:space="0" w:color="000000"/>
              <w:right w:val="single" w:sz="4" w:space="0" w:color="000000"/>
            </w:tcBorders>
          </w:tcPr>
          <w:p w14:paraId="3DDBB966" w14:textId="77777777" w:rsidR="00995456" w:rsidRDefault="004218BD">
            <w:pPr>
              <w:rPr>
                <w:rFonts w:eastAsia="Calibri"/>
                <w:szCs w:val="24"/>
              </w:rPr>
            </w:pPr>
            <w:r>
              <w:rPr>
                <w:szCs w:val="24"/>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31644191" w14:textId="77777777" w:rsidR="00995456" w:rsidRDefault="00995456">
            <w:pPr>
              <w:rPr>
                <w:rFonts w:eastAsia="Calibri"/>
                <w:szCs w:val="24"/>
              </w:rPr>
            </w:pPr>
          </w:p>
        </w:tc>
        <w:tc>
          <w:tcPr>
            <w:tcW w:w="2722" w:type="dxa"/>
            <w:tcBorders>
              <w:top w:val="single" w:sz="4" w:space="0" w:color="auto"/>
              <w:left w:val="single" w:sz="4" w:space="0" w:color="000000"/>
              <w:bottom w:val="single" w:sz="4" w:space="0" w:color="000000"/>
              <w:right w:val="single" w:sz="4" w:space="0" w:color="000000"/>
            </w:tcBorders>
          </w:tcPr>
          <w:p w14:paraId="6E342466" w14:textId="77777777" w:rsidR="00995456" w:rsidRDefault="00995456">
            <w:pPr>
              <w:rPr>
                <w:rFonts w:eastAsia="Calibri"/>
                <w:szCs w:val="24"/>
              </w:rPr>
            </w:pPr>
          </w:p>
        </w:tc>
      </w:tr>
      <w:tr w:rsidR="00995456" w14:paraId="242CB17B"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8B77EBA" w14:textId="77777777" w:rsidR="00995456" w:rsidRDefault="004218BD">
            <w:pPr>
              <w:jc w:val="both"/>
              <w:rPr>
                <w:rFonts w:eastAsia="Calibri"/>
                <w:bCs/>
                <w:szCs w:val="24"/>
              </w:rPr>
            </w:pPr>
            <w:r>
              <w:rPr>
                <w:rFonts w:eastAsia="Calibri"/>
                <w:bCs/>
                <w:szCs w:val="24"/>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02855F92" w14:textId="77777777" w:rsidR="00995456" w:rsidRDefault="004218BD">
            <w:pPr>
              <w:rPr>
                <w:rFonts w:eastAsia="Calibri"/>
                <w:szCs w:val="24"/>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14:paraId="51B007C7" w14:textId="77777777" w:rsidR="00995456" w:rsidRDefault="00995456">
            <w:pPr>
              <w:rPr>
                <w:rFonts w:eastAsia="Calibri"/>
                <w:szCs w:val="24"/>
              </w:rPr>
            </w:pPr>
          </w:p>
        </w:tc>
        <w:tc>
          <w:tcPr>
            <w:tcW w:w="2722" w:type="dxa"/>
            <w:tcBorders>
              <w:top w:val="single" w:sz="4" w:space="0" w:color="auto"/>
              <w:left w:val="single" w:sz="4" w:space="0" w:color="000000"/>
              <w:bottom w:val="single" w:sz="4" w:space="0" w:color="000000"/>
              <w:right w:val="single" w:sz="4" w:space="0" w:color="000000"/>
            </w:tcBorders>
          </w:tcPr>
          <w:p w14:paraId="69274FC9" w14:textId="77777777" w:rsidR="00995456" w:rsidRDefault="00995456">
            <w:pPr>
              <w:rPr>
                <w:rFonts w:eastAsia="Calibri"/>
                <w:szCs w:val="24"/>
              </w:rPr>
            </w:pPr>
          </w:p>
        </w:tc>
      </w:tr>
      <w:tr w:rsidR="00995456" w14:paraId="0A6A39AA"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1A17EE4" w14:textId="77777777" w:rsidR="00995456" w:rsidRDefault="004218BD">
            <w:pPr>
              <w:jc w:val="both"/>
              <w:rPr>
                <w:rFonts w:eastAsia="Calibri"/>
                <w:bCs/>
                <w:szCs w:val="24"/>
              </w:rPr>
            </w:pPr>
            <w:r>
              <w:rPr>
                <w:rFonts w:eastAsia="Calibri"/>
                <w:bCs/>
                <w:szCs w:val="24"/>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0B8DEE69" w14:textId="77777777" w:rsidR="00995456" w:rsidRDefault="004218BD">
            <w:pPr>
              <w:rPr>
                <w:rFonts w:eastAsia="Calibri"/>
                <w:szCs w:val="24"/>
              </w:rPr>
            </w:pPr>
            <w:r>
              <w:rPr>
                <w:szCs w:val="24"/>
                <w:lang w:eastAsia="lt-LT"/>
              </w:rPr>
              <w:t>Informacijos šaltinis</w:t>
            </w:r>
            <w:r>
              <w:rPr>
                <w:rFonts w:eastAsia="Calibri"/>
                <w:szCs w:val="24"/>
              </w:rPr>
              <w:t xml:space="preserve"> –</w:t>
            </w:r>
            <w:r>
              <w:rPr>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14:paraId="5EFFF61A" w14:textId="77777777" w:rsidR="00995456" w:rsidRDefault="00995456">
            <w:pPr>
              <w:rPr>
                <w:rFonts w:eastAsia="Calibri"/>
                <w:szCs w:val="24"/>
              </w:rPr>
            </w:pPr>
          </w:p>
        </w:tc>
        <w:tc>
          <w:tcPr>
            <w:tcW w:w="2722" w:type="dxa"/>
            <w:tcBorders>
              <w:top w:val="single" w:sz="4" w:space="0" w:color="auto"/>
              <w:left w:val="single" w:sz="4" w:space="0" w:color="000000"/>
              <w:bottom w:val="single" w:sz="4" w:space="0" w:color="000000"/>
              <w:right w:val="single" w:sz="4" w:space="0" w:color="000000"/>
            </w:tcBorders>
          </w:tcPr>
          <w:p w14:paraId="1C9139FC" w14:textId="77777777" w:rsidR="00995456" w:rsidRDefault="00995456">
            <w:pPr>
              <w:rPr>
                <w:rFonts w:eastAsia="Calibri"/>
                <w:szCs w:val="24"/>
              </w:rPr>
            </w:pPr>
          </w:p>
        </w:tc>
      </w:tr>
      <w:tr w:rsidR="00995456" w14:paraId="64C2AF88"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832DC51" w14:textId="77777777" w:rsidR="00995456" w:rsidRDefault="004218BD">
            <w:pPr>
              <w:jc w:val="both"/>
              <w:rPr>
                <w:rFonts w:eastAsia="Calibri"/>
                <w:bCs/>
                <w:szCs w:val="24"/>
              </w:rPr>
            </w:pPr>
            <w:r>
              <w:rPr>
                <w:rFonts w:eastAsia="Calibri"/>
                <w:bCs/>
                <w:szCs w:val="24"/>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23AD3B0" w14:textId="77777777" w:rsidR="00995456" w:rsidRDefault="004218BD">
            <w:pPr>
              <w:rPr>
                <w:rFonts w:eastAsia="Calibri"/>
                <w:szCs w:val="24"/>
              </w:rPr>
            </w:pPr>
            <w:r>
              <w:rPr>
                <w:szCs w:val="24"/>
                <w:lang w:eastAsia="lt-LT"/>
              </w:rPr>
              <w:t>Informacijos šaltinis</w:t>
            </w:r>
            <w:r>
              <w:rPr>
                <w:rFonts w:eastAsia="Calibri"/>
                <w:szCs w:val="24"/>
              </w:rPr>
              <w:t xml:space="preserve"> –</w:t>
            </w:r>
            <w:r>
              <w:rPr>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14:paraId="65D7CC9E" w14:textId="77777777" w:rsidR="00995456" w:rsidRDefault="00995456">
            <w:pPr>
              <w:rPr>
                <w:rFonts w:eastAsia="Calibri"/>
                <w:szCs w:val="24"/>
              </w:rPr>
            </w:pPr>
          </w:p>
        </w:tc>
        <w:tc>
          <w:tcPr>
            <w:tcW w:w="2722" w:type="dxa"/>
            <w:tcBorders>
              <w:top w:val="single" w:sz="4" w:space="0" w:color="auto"/>
              <w:left w:val="single" w:sz="4" w:space="0" w:color="000000"/>
              <w:bottom w:val="single" w:sz="4" w:space="0" w:color="000000"/>
              <w:right w:val="single" w:sz="4" w:space="0" w:color="000000"/>
            </w:tcBorders>
          </w:tcPr>
          <w:p w14:paraId="22D1C6C1" w14:textId="77777777" w:rsidR="00995456" w:rsidRDefault="00995456">
            <w:pPr>
              <w:rPr>
                <w:rFonts w:eastAsia="Calibri"/>
                <w:szCs w:val="24"/>
              </w:rPr>
            </w:pPr>
          </w:p>
        </w:tc>
      </w:tr>
      <w:tr w:rsidR="00995456" w14:paraId="360A526B"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BD4D0F2" w14:textId="77777777" w:rsidR="00995456" w:rsidRDefault="004218BD">
            <w:pPr>
              <w:jc w:val="both"/>
              <w:rPr>
                <w:rFonts w:eastAsia="Calibri"/>
                <w:bCs/>
                <w:szCs w:val="24"/>
              </w:rPr>
            </w:pPr>
            <w:r>
              <w:rPr>
                <w:rFonts w:eastAsia="Calibri"/>
                <w:bCs/>
                <w:szCs w:val="24"/>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4E6093E7" w14:textId="77777777" w:rsidR="00995456" w:rsidRDefault="004218BD">
            <w:pPr>
              <w:rPr>
                <w:rFonts w:eastAsia="Calibri"/>
                <w:szCs w:val="24"/>
              </w:rPr>
            </w:pPr>
            <w:r>
              <w:rPr>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A16E366" w14:textId="77777777" w:rsidR="00995456" w:rsidRDefault="00995456">
            <w:pPr>
              <w:rPr>
                <w:rFonts w:eastAsia="Calibri"/>
                <w:szCs w:val="24"/>
              </w:rPr>
            </w:pPr>
          </w:p>
        </w:tc>
        <w:tc>
          <w:tcPr>
            <w:tcW w:w="2722" w:type="dxa"/>
            <w:tcBorders>
              <w:top w:val="single" w:sz="4" w:space="0" w:color="auto"/>
              <w:left w:val="single" w:sz="4" w:space="0" w:color="000000"/>
              <w:bottom w:val="single" w:sz="4" w:space="0" w:color="000000"/>
              <w:right w:val="single" w:sz="4" w:space="0" w:color="000000"/>
            </w:tcBorders>
          </w:tcPr>
          <w:p w14:paraId="0B1EC222" w14:textId="77777777" w:rsidR="00995456" w:rsidRDefault="00995456">
            <w:pPr>
              <w:rPr>
                <w:rFonts w:eastAsia="Calibri"/>
                <w:szCs w:val="24"/>
              </w:rPr>
            </w:pPr>
          </w:p>
        </w:tc>
      </w:tr>
      <w:tr w:rsidR="00995456" w14:paraId="3D5A328E"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50891F6" w14:textId="77777777" w:rsidR="00995456" w:rsidRDefault="004218BD">
            <w:pPr>
              <w:jc w:val="both"/>
              <w:rPr>
                <w:rFonts w:eastAsia="Calibri"/>
                <w:bCs/>
                <w:i/>
                <w:szCs w:val="24"/>
              </w:rPr>
            </w:pPr>
            <w:r>
              <w:rPr>
                <w:rFonts w:eastAsia="Calibri"/>
                <w:bCs/>
                <w:szCs w:val="24"/>
              </w:rPr>
              <w:t xml:space="preserve">4.2. Pasiūlyti konkretūs veiksmai (pademonstruotas iniciatyvus požiūris), kurie rodo, kad projektu skatinamas darnaus vystymosi 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74D461F5" w14:textId="77777777" w:rsidR="00995456" w:rsidRDefault="004218BD">
            <w:pPr>
              <w:rPr>
                <w:rFonts w:eastAsia="Calibri"/>
                <w:szCs w:val="24"/>
              </w:rPr>
            </w:pPr>
            <w:r>
              <w:rPr>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12BEDACF" w14:textId="77777777" w:rsidR="00995456" w:rsidRDefault="00995456">
            <w:pPr>
              <w:rPr>
                <w:rFonts w:eastAsia="Calibri"/>
                <w:szCs w:val="24"/>
              </w:rPr>
            </w:pPr>
          </w:p>
        </w:tc>
        <w:tc>
          <w:tcPr>
            <w:tcW w:w="2722" w:type="dxa"/>
            <w:tcBorders>
              <w:top w:val="single" w:sz="4" w:space="0" w:color="auto"/>
              <w:left w:val="single" w:sz="4" w:space="0" w:color="000000"/>
              <w:bottom w:val="single" w:sz="4" w:space="0" w:color="000000"/>
              <w:right w:val="single" w:sz="4" w:space="0" w:color="000000"/>
            </w:tcBorders>
          </w:tcPr>
          <w:p w14:paraId="3EDCF2C5" w14:textId="77777777" w:rsidR="00995456" w:rsidRDefault="00995456">
            <w:pPr>
              <w:rPr>
                <w:rFonts w:eastAsia="Calibri"/>
                <w:szCs w:val="24"/>
              </w:rPr>
            </w:pPr>
          </w:p>
        </w:tc>
      </w:tr>
      <w:tr w:rsidR="00995456" w14:paraId="02B493D3"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5233E6" w14:textId="77777777" w:rsidR="00995456" w:rsidRDefault="004218BD">
            <w:pPr>
              <w:jc w:val="both"/>
              <w:rPr>
                <w:rFonts w:eastAsia="Calibri"/>
                <w:szCs w:val="24"/>
                <w:lang w:val="pt-BR"/>
              </w:rPr>
            </w:pPr>
            <w:r>
              <w:rPr>
                <w:rFonts w:eastAsia="Calibri"/>
                <w:szCs w:val="24"/>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149DCEE1" w14:textId="77777777" w:rsidR="00995456" w:rsidRDefault="004218BD">
            <w:pPr>
              <w:rPr>
                <w:rFonts w:eastAsia="Calibri"/>
                <w:szCs w:val="24"/>
                <w:lang w:val="pt-BR"/>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14:paraId="05165CCB" w14:textId="77777777" w:rsidR="00995456" w:rsidRDefault="00995456">
            <w:pPr>
              <w:rPr>
                <w:rFonts w:eastAsia="Calibri"/>
                <w:szCs w:val="24"/>
                <w:lang w:val="pt-BR"/>
              </w:rPr>
            </w:pPr>
          </w:p>
        </w:tc>
        <w:tc>
          <w:tcPr>
            <w:tcW w:w="2722" w:type="dxa"/>
            <w:tcBorders>
              <w:top w:val="single" w:sz="4" w:space="0" w:color="000000"/>
              <w:left w:val="single" w:sz="4" w:space="0" w:color="000000"/>
              <w:bottom w:val="single" w:sz="4" w:space="0" w:color="auto"/>
              <w:right w:val="single" w:sz="4" w:space="0" w:color="000000"/>
            </w:tcBorders>
          </w:tcPr>
          <w:p w14:paraId="45F27D0F" w14:textId="77777777" w:rsidR="00995456" w:rsidRDefault="00995456">
            <w:pPr>
              <w:rPr>
                <w:rFonts w:eastAsia="Calibri"/>
                <w:szCs w:val="24"/>
                <w:lang w:val="pt-BR"/>
              </w:rPr>
            </w:pPr>
          </w:p>
        </w:tc>
      </w:tr>
      <w:tr w:rsidR="00995456" w14:paraId="325D100E"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497C44A" w14:textId="77777777" w:rsidR="00995456" w:rsidRDefault="004218BD">
            <w:pPr>
              <w:jc w:val="both"/>
              <w:rPr>
                <w:rFonts w:eastAsia="Calibri"/>
                <w:szCs w:val="24"/>
              </w:rPr>
            </w:pPr>
            <w:r>
              <w:rPr>
                <w:rFonts w:eastAsia="Calibri"/>
                <w:szCs w:val="24"/>
              </w:rPr>
              <w:t xml:space="preserve">4.4. Pasiūlyti konkretūs veiksmai, kurie rodo, kad projektu prisidedama prie </w:t>
            </w:r>
            <w:r>
              <w:rPr>
                <w:rFonts w:eastAsia="Calibri"/>
                <w:bCs/>
                <w:szCs w:val="24"/>
              </w:rPr>
              <w:t xml:space="preserve">moterų ir vyrų </w:t>
            </w:r>
            <w:r>
              <w:rPr>
                <w:rFonts w:eastAsia="Calibri"/>
                <w:szCs w:val="24"/>
              </w:rPr>
              <w:t xml:space="preserve">lygybės principo įgyvendinimo ir (arba) skatinamas nediskriminavimo dėl lyties, rasės, tautybės, kalbos, kilmės, socialinės padėties, </w:t>
            </w:r>
            <w:r>
              <w:rPr>
                <w:rFonts w:eastAsia="Calibri"/>
                <w:szCs w:val="24"/>
              </w:rPr>
              <w:lastRenderedPageBreak/>
              <w:t xml:space="preserve">tikėjimo, įsitikinimų ar pažiūrų, amžiaus, negalios, lytinės orientacijos, etninės priklausomybės, religijos 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2D524565" w14:textId="77777777" w:rsidR="00995456" w:rsidRDefault="004218BD">
            <w:pPr>
              <w:rPr>
                <w:rFonts w:eastAsia="Calibri"/>
                <w:szCs w:val="24"/>
                <w:lang w:val="pt-BR"/>
              </w:rPr>
            </w:pPr>
            <w:r>
              <w:rPr>
                <w:szCs w:val="24"/>
                <w:lang w:val="pt-BR" w:eastAsia="lt-LT"/>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14:paraId="483CFD7F" w14:textId="77777777" w:rsidR="00995456" w:rsidRDefault="00995456">
            <w:pPr>
              <w:rPr>
                <w:rFonts w:eastAsia="Calibri"/>
                <w:szCs w:val="24"/>
                <w:lang w:val="pt-BR"/>
              </w:rPr>
            </w:pPr>
          </w:p>
        </w:tc>
        <w:tc>
          <w:tcPr>
            <w:tcW w:w="2722" w:type="dxa"/>
            <w:tcBorders>
              <w:top w:val="single" w:sz="4" w:space="0" w:color="auto"/>
              <w:left w:val="single" w:sz="4" w:space="0" w:color="000000"/>
              <w:bottom w:val="single" w:sz="4" w:space="0" w:color="000000"/>
              <w:right w:val="single" w:sz="4" w:space="0" w:color="000000"/>
            </w:tcBorders>
          </w:tcPr>
          <w:p w14:paraId="66D5C7C0" w14:textId="77777777" w:rsidR="00995456" w:rsidRDefault="00995456">
            <w:pPr>
              <w:rPr>
                <w:rFonts w:eastAsia="Calibri"/>
                <w:szCs w:val="24"/>
                <w:lang w:val="pt-BR"/>
              </w:rPr>
            </w:pPr>
          </w:p>
        </w:tc>
      </w:tr>
      <w:tr w:rsidR="00995456" w14:paraId="6B04B404" w14:textId="77777777">
        <w:trPr>
          <w:trHeight w:val="20"/>
        </w:trPr>
        <w:tc>
          <w:tcPr>
            <w:tcW w:w="4820" w:type="dxa"/>
          </w:tcPr>
          <w:p w14:paraId="373DB3DE" w14:textId="77777777" w:rsidR="00995456" w:rsidRDefault="004218BD">
            <w:pPr>
              <w:jc w:val="both"/>
              <w:rPr>
                <w:szCs w:val="24"/>
                <w:lang w:eastAsia="lt-LT"/>
              </w:rPr>
            </w:pPr>
            <w:r>
              <w:rPr>
                <w:szCs w:val="24"/>
                <w:lang w:eastAsia="lt-LT"/>
              </w:rPr>
              <w:t xml:space="preserve">4.5. Projektas suderinamas su ES konkurencijos politikos nuostatomis: </w:t>
            </w:r>
          </w:p>
        </w:tc>
        <w:tc>
          <w:tcPr>
            <w:tcW w:w="4677" w:type="dxa"/>
          </w:tcPr>
          <w:p w14:paraId="552A09C3" w14:textId="77777777" w:rsidR="00995456" w:rsidRDefault="00995456">
            <w:pPr>
              <w:jc w:val="both"/>
              <w:rPr>
                <w:szCs w:val="24"/>
                <w:lang w:eastAsia="lt-LT"/>
              </w:rPr>
            </w:pPr>
          </w:p>
        </w:tc>
        <w:tc>
          <w:tcPr>
            <w:tcW w:w="2127" w:type="dxa"/>
          </w:tcPr>
          <w:p w14:paraId="48C56DEF" w14:textId="77777777" w:rsidR="00995456" w:rsidRDefault="00995456">
            <w:pPr>
              <w:jc w:val="center"/>
              <w:rPr>
                <w:szCs w:val="24"/>
                <w:lang w:eastAsia="lt-LT"/>
              </w:rPr>
            </w:pPr>
          </w:p>
        </w:tc>
        <w:tc>
          <w:tcPr>
            <w:tcW w:w="2722" w:type="dxa"/>
          </w:tcPr>
          <w:p w14:paraId="59173979" w14:textId="77777777" w:rsidR="00995456" w:rsidRDefault="00995456">
            <w:pPr>
              <w:rPr>
                <w:szCs w:val="24"/>
                <w:lang w:eastAsia="lt-LT"/>
              </w:rPr>
            </w:pPr>
          </w:p>
        </w:tc>
      </w:tr>
      <w:tr w:rsidR="00995456" w14:paraId="05AAFF1F" w14:textId="77777777">
        <w:trPr>
          <w:cantSplit/>
          <w:trHeight w:val="20"/>
        </w:trPr>
        <w:tc>
          <w:tcPr>
            <w:tcW w:w="4820" w:type="dxa"/>
          </w:tcPr>
          <w:p w14:paraId="2E7AEE39" w14:textId="77777777" w:rsidR="00995456" w:rsidRDefault="004218BD">
            <w:pPr>
              <w:jc w:val="both"/>
              <w:rPr>
                <w:szCs w:val="24"/>
                <w:lang w:eastAsia="lt-LT"/>
              </w:rPr>
            </w:pPr>
            <w:r>
              <w:rPr>
                <w:szCs w:val="24"/>
                <w:lang w:eastAsia="lt-LT"/>
              </w:rPr>
              <w:t>4.5.1. teikiamas finansavimas neviršija nustatytų</w:t>
            </w:r>
            <w:r>
              <w:rPr>
                <w:i/>
                <w:szCs w:val="24"/>
                <w:lang w:eastAsia="lt-LT"/>
              </w:rPr>
              <w:t xml:space="preserve"> de minimis</w:t>
            </w:r>
            <w:r>
              <w:rPr>
                <w:szCs w:val="24"/>
                <w:lang w:eastAsia="lt-LT"/>
              </w:rPr>
              <w:t xml:space="preserve"> pagalbos ribų ir atitinka reikalavimus, taikomus </w:t>
            </w:r>
            <w:r>
              <w:rPr>
                <w:i/>
                <w:szCs w:val="24"/>
                <w:lang w:eastAsia="lt-LT"/>
              </w:rPr>
              <w:t>de minimis</w:t>
            </w:r>
            <w:r>
              <w:rPr>
                <w:szCs w:val="24"/>
                <w:lang w:eastAsia="lt-LT"/>
              </w:rPr>
              <w:t xml:space="preserve"> pagalbai;</w:t>
            </w:r>
          </w:p>
        </w:tc>
        <w:tc>
          <w:tcPr>
            <w:tcW w:w="4677" w:type="dxa"/>
          </w:tcPr>
          <w:p w14:paraId="3D11C26B" w14:textId="77777777" w:rsidR="00995456" w:rsidRDefault="004218BD">
            <w:pPr>
              <w:jc w:val="both"/>
              <w:rPr>
                <w:szCs w:val="24"/>
                <w:lang w:eastAsia="lt-LT"/>
              </w:rPr>
            </w:pPr>
            <w:r>
              <w:rPr>
                <w:szCs w:val="24"/>
                <w:lang w:eastAsia="lt-LT"/>
              </w:rPr>
              <w:t>Netaikoma.</w:t>
            </w:r>
          </w:p>
        </w:tc>
        <w:tc>
          <w:tcPr>
            <w:tcW w:w="2127" w:type="dxa"/>
          </w:tcPr>
          <w:p w14:paraId="6D5C682C" w14:textId="77777777" w:rsidR="00995456" w:rsidRDefault="00995456">
            <w:pPr>
              <w:jc w:val="center"/>
              <w:rPr>
                <w:szCs w:val="24"/>
                <w:lang w:eastAsia="lt-LT"/>
              </w:rPr>
            </w:pPr>
          </w:p>
        </w:tc>
        <w:tc>
          <w:tcPr>
            <w:tcW w:w="2722" w:type="dxa"/>
          </w:tcPr>
          <w:p w14:paraId="0D155001" w14:textId="77777777" w:rsidR="00995456" w:rsidRDefault="00995456">
            <w:pPr>
              <w:rPr>
                <w:szCs w:val="24"/>
                <w:lang w:eastAsia="lt-LT"/>
              </w:rPr>
            </w:pPr>
          </w:p>
        </w:tc>
      </w:tr>
      <w:tr w:rsidR="00995456" w14:paraId="78E48E8C" w14:textId="77777777">
        <w:trPr>
          <w:trHeight w:val="20"/>
        </w:trPr>
        <w:tc>
          <w:tcPr>
            <w:tcW w:w="4820" w:type="dxa"/>
          </w:tcPr>
          <w:p w14:paraId="0C0A0A0D" w14:textId="77777777" w:rsidR="00995456" w:rsidRDefault="004218BD">
            <w:pPr>
              <w:jc w:val="both"/>
              <w:rPr>
                <w:szCs w:val="24"/>
                <w:lang w:eastAsia="lt-LT"/>
              </w:rPr>
            </w:pPr>
            <w:r>
              <w:rPr>
                <w:szCs w:val="24"/>
                <w:lang w:eastAsia="lt-LT"/>
              </w:rPr>
              <w:t>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 laikantis ten nustatytų reikalavimų;</w:t>
            </w:r>
          </w:p>
        </w:tc>
        <w:tc>
          <w:tcPr>
            <w:tcW w:w="4677" w:type="dxa"/>
          </w:tcPr>
          <w:p w14:paraId="78305AA1" w14:textId="77777777" w:rsidR="00995456" w:rsidRDefault="004218BD">
            <w:pPr>
              <w:jc w:val="both"/>
              <w:rPr>
                <w:szCs w:val="24"/>
                <w:lang w:eastAsia="lt-LT"/>
              </w:rPr>
            </w:pPr>
            <w:r>
              <w:rPr>
                <w:szCs w:val="24"/>
                <w:lang w:eastAsia="lt-LT"/>
              </w:rPr>
              <w:t>Netaikoma.</w:t>
            </w:r>
          </w:p>
        </w:tc>
        <w:tc>
          <w:tcPr>
            <w:tcW w:w="2127" w:type="dxa"/>
          </w:tcPr>
          <w:p w14:paraId="7211BE62" w14:textId="77777777" w:rsidR="00995456" w:rsidRDefault="00995456">
            <w:pPr>
              <w:jc w:val="center"/>
              <w:rPr>
                <w:szCs w:val="24"/>
                <w:lang w:eastAsia="lt-LT"/>
              </w:rPr>
            </w:pPr>
          </w:p>
        </w:tc>
        <w:tc>
          <w:tcPr>
            <w:tcW w:w="2722" w:type="dxa"/>
          </w:tcPr>
          <w:p w14:paraId="2DC1A505" w14:textId="77777777" w:rsidR="00995456" w:rsidRDefault="00995456">
            <w:pPr>
              <w:rPr>
                <w:szCs w:val="24"/>
                <w:lang w:eastAsia="lt-LT"/>
              </w:rPr>
            </w:pPr>
          </w:p>
        </w:tc>
      </w:tr>
      <w:tr w:rsidR="00995456" w14:paraId="089A28C9" w14:textId="77777777">
        <w:trPr>
          <w:trHeight w:val="20"/>
        </w:trPr>
        <w:tc>
          <w:tcPr>
            <w:tcW w:w="4820" w:type="dxa"/>
          </w:tcPr>
          <w:p w14:paraId="733D99FA" w14:textId="77777777" w:rsidR="00995456" w:rsidRDefault="004218BD">
            <w:pPr>
              <w:jc w:val="both"/>
              <w:rPr>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tc>
        <w:tc>
          <w:tcPr>
            <w:tcW w:w="4677" w:type="dxa"/>
          </w:tcPr>
          <w:p w14:paraId="1D48F53F" w14:textId="77777777" w:rsidR="00995456" w:rsidRDefault="004218BD">
            <w:pPr>
              <w:jc w:val="both"/>
              <w:rPr>
                <w:szCs w:val="24"/>
                <w:lang w:eastAsia="lt-LT"/>
              </w:rPr>
            </w:pPr>
            <w:r>
              <w:rPr>
                <w:szCs w:val="24"/>
                <w:lang w:eastAsia="lt-LT"/>
              </w:rPr>
              <w:t xml:space="preserve">Projekto finansavimas neturi reikšti neteisėtos valstybės pagalbos ar </w:t>
            </w:r>
            <w:r>
              <w:rPr>
                <w:i/>
                <w:szCs w:val="24"/>
                <w:lang w:eastAsia="lt-LT"/>
              </w:rPr>
              <w:t>de minimis</w:t>
            </w:r>
            <w:r>
              <w:rPr>
                <w:szCs w:val="24"/>
                <w:lang w:eastAsia="lt-LT"/>
              </w:rPr>
              <w:t xml:space="preserve"> pagalbos suteikimo, kaip nustatyta Aprašo 32 punkte.</w:t>
            </w:r>
          </w:p>
          <w:p w14:paraId="12F53B3F" w14:textId="77777777" w:rsidR="00995456" w:rsidRDefault="004218BD">
            <w:pPr>
              <w:jc w:val="both"/>
              <w:rPr>
                <w:szCs w:val="24"/>
                <w:lang w:eastAsia="lt-LT"/>
              </w:rPr>
            </w:pPr>
            <w:r>
              <w:rPr>
                <w:szCs w:val="24"/>
                <w:lang w:eastAsia="lt-LT"/>
              </w:rPr>
              <w:t>Vertinant atitiktį šiam vertinimo aspektui, pildomas Aprašo 2 priedas.</w:t>
            </w:r>
          </w:p>
          <w:p w14:paraId="64EE8CB1" w14:textId="77777777" w:rsidR="00995456" w:rsidRDefault="00995456">
            <w:pPr>
              <w:jc w:val="both"/>
              <w:rPr>
                <w:szCs w:val="24"/>
                <w:lang w:eastAsia="lt-LT"/>
              </w:rPr>
            </w:pPr>
          </w:p>
          <w:p w14:paraId="2E9853F8" w14:textId="77777777" w:rsidR="00995456" w:rsidRDefault="004218BD">
            <w:pPr>
              <w:jc w:val="both"/>
              <w:rPr>
                <w:szCs w:val="24"/>
                <w:lang w:eastAsia="lt-LT"/>
              </w:rPr>
            </w:pPr>
            <w:r>
              <w:rPr>
                <w:szCs w:val="24"/>
                <w:lang w:eastAsia="lt-LT"/>
              </w:rPr>
              <w:t>Informacijos šaltinis – paraiška.</w:t>
            </w:r>
          </w:p>
        </w:tc>
        <w:tc>
          <w:tcPr>
            <w:tcW w:w="2127" w:type="dxa"/>
          </w:tcPr>
          <w:p w14:paraId="24DA19A0" w14:textId="77777777" w:rsidR="00995456" w:rsidRDefault="00995456">
            <w:pPr>
              <w:jc w:val="center"/>
              <w:rPr>
                <w:szCs w:val="24"/>
                <w:lang w:eastAsia="lt-LT"/>
              </w:rPr>
            </w:pPr>
          </w:p>
        </w:tc>
        <w:tc>
          <w:tcPr>
            <w:tcW w:w="2722" w:type="dxa"/>
          </w:tcPr>
          <w:p w14:paraId="5E15E25E" w14:textId="77777777" w:rsidR="00995456" w:rsidRDefault="00995456">
            <w:pPr>
              <w:rPr>
                <w:szCs w:val="24"/>
                <w:lang w:eastAsia="lt-LT"/>
              </w:rPr>
            </w:pPr>
          </w:p>
        </w:tc>
      </w:tr>
      <w:tr w:rsidR="00995456" w14:paraId="3FF52E95" w14:textId="77777777">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1D1B6B6E" w14:textId="77777777" w:rsidR="00995456" w:rsidRDefault="004218BD">
            <w:pPr>
              <w:jc w:val="both"/>
              <w:rPr>
                <w:rFonts w:eastAsia="Calibri"/>
                <w:szCs w:val="24"/>
              </w:rPr>
            </w:pPr>
            <w:r>
              <w:rPr>
                <w:rFonts w:eastAsia="Calibri"/>
                <w:b/>
                <w:bCs/>
                <w:szCs w:val="24"/>
              </w:rPr>
              <w:t>5. Pareiškėjas ir partneris (-iai) organizaciniu požiūriu yra pajėgūs tinkamai ir laiku įgyvendinti teikiamą projektą ir atitinka jam (jiems) keliamus reikalavimus.</w:t>
            </w:r>
          </w:p>
        </w:tc>
      </w:tr>
      <w:tr w:rsidR="00995456" w14:paraId="1D52B18F"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C08D8E1" w14:textId="77777777" w:rsidR="00995456" w:rsidRDefault="004218BD" w:rsidP="004C0A13">
            <w:pPr>
              <w:jc w:val="both"/>
              <w:rPr>
                <w:rFonts w:eastAsia="Calibri"/>
                <w:bCs/>
                <w:szCs w:val="24"/>
              </w:rPr>
            </w:pPr>
            <w:r>
              <w:rPr>
                <w:rFonts w:eastAsia="Calibri"/>
                <w:szCs w:val="24"/>
              </w:rPr>
              <w:t xml:space="preserve">5.1. </w:t>
            </w:r>
            <w:r>
              <w:rPr>
                <w:rFonts w:eastAsia="Calibri"/>
                <w:bCs/>
                <w:szCs w:val="24"/>
              </w:rPr>
              <w:t xml:space="preserve">Pareiškėjas ir partneris (-iai) yra juridiniai asmenys, juridinio asmens filialai, atstovybės (toliau – juridinis asmuo) arba fiziniai asmenys, </w:t>
            </w:r>
            <w:del w:id="200" w:author="Petrauskaite Agne" w:date="2019-11-22T14:29:00Z">
              <w:r w:rsidDel="004C0A13">
                <w:rPr>
                  <w:rFonts w:eastAsia="Calibri"/>
                  <w:bCs/>
                  <w:szCs w:val="24"/>
                </w:rPr>
                <w:delText>kurie verčiasi ūkine ir (arba) ekonomine veikla (toliau – fizinis asmuo</w:delText>
              </w:r>
              <w:r w:rsidDel="004C0A13">
                <w:rPr>
                  <w:rFonts w:eastAsia="Calibri"/>
                  <w:szCs w:val="24"/>
                </w:rPr>
                <w:delText xml:space="preserve">), </w:delText>
              </w:r>
            </w:del>
            <w:r>
              <w:rPr>
                <w:rFonts w:eastAsia="Calibri"/>
                <w:szCs w:val="24"/>
              </w:rPr>
              <w:t>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3A7505E8" w14:textId="77777777" w:rsidR="00995456" w:rsidRDefault="004218BD">
            <w:pPr>
              <w:rPr>
                <w:rFonts w:eastAsia="Calibri"/>
                <w:szCs w:val="24"/>
              </w:rPr>
            </w:pPr>
            <w:r>
              <w:rPr>
                <w:rFonts w:eastAsia="Calibri"/>
                <w:szCs w:val="24"/>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14:paraId="36706AC6"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000000"/>
              <w:right w:val="single" w:sz="4" w:space="0" w:color="000000"/>
            </w:tcBorders>
          </w:tcPr>
          <w:p w14:paraId="11BD1170" w14:textId="77777777" w:rsidR="00995456" w:rsidRDefault="00995456">
            <w:pPr>
              <w:rPr>
                <w:rFonts w:eastAsia="Calibri"/>
                <w:szCs w:val="24"/>
              </w:rPr>
            </w:pPr>
          </w:p>
        </w:tc>
      </w:tr>
      <w:tr w:rsidR="00995456" w14:paraId="69C7AB3D"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8727373" w14:textId="77777777" w:rsidR="00995456" w:rsidRDefault="004218BD">
            <w:pPr>
              <w:jc w:val="both"/>
              <w:rPr>
                <w:rFonts w:eastAsia="Calibri"/>
                <w:szCs w:val="24"/>
              </w:rPr>
            </w:pPr>
            <w:r>
              <w:rPr>
                <w:rFonts w:eastAsia="Calibri"/>
                <w:szCs w:val="24"/>
              </w:rPr>
              <w:lastRenderedPageBreak/>
              <w:t>5.2. Pareiškėjas ir partneris (-iai)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29C3B49B" w14:textId="77777777" w:rsidR="00995456" w:rsidRDefault="004218BD">
            <w:pPr>
              <w:jc w:val="both"/>
              <w:rPr>
                <w:rFonts w:eastAsia="Calibri"/>
                <w:szCs w:val="24"/>
              </w:rPr>
            </w:pPr>
            <w:r>
              <w:rPr>
                <w:rFonts w:eastAsia="Calibri"/>
                <w:szCs w:val="24"/>
              </w:rPr>
              <w:t>Tinkamų pareiškėjų ir partnerių sąrašas yra nurodytas Aprašo 12</w:t>
            </w:r>
            <w:r>
              <w:rPr>
                <w:rFonts w:eastAsia="Calibri"/>
                <w:i/>
                <w:szCs w:val="24"/>
              </w:rPr>
              <w:t xml:space="preserve"> </w:t>
            </w:r>
            <w:r>
              <w:rPr>
                <w:rFonts w:eastAsia="Calibri"/>
                <w:szCs w:val="24"/>
              </w:rPr>
              <w:t>punkte.</w:t>
            </w:r>
          </w:p>
          <w:p w14:paraId="53F47021" w14:textId="77777777" w:rsidR="00995456" w:rsidRDefault="00995456">
            <w:pPr>
              <w:jc w:val="both"/>
              <w:rPr>
                <w:rFonts w:eastAsia="Calibri"/>
                <w:szCs w:val="24"/>
              </w:rPr>
            </w:pPr>
          </w:p>
          <w:p w14:paraId="637E8950" w14:textId="77777777" w:rsidR="00995456" w:rsidRDefault="004218BD">
            <w:pPr>
              <w:jc w:val="both"/>
              <w:rPr>
                <w:rFonts w:eastAsia="Calibri"/>
                <w:szCs w:val="24"/>
              </w:rPr>
            </w:pPr>
            <w:r>
              <w:rPr>
                <w:rFonts w:eastAsia="Calibri"/>
                <w:szCs w:val="24"/>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14:paraId="0866AE6A"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000000"/>
              <w:right w:val="single" w:sz="4" w:space="0" w:color="000000"/>
            </w:tcBorders>
          </w:tcPr>
          <w:p w14:paraId="663DBEA5" w14:textId="77777777" w:rsidR="00995456" w:rsidRDefault="00995456">
            <w:pPr>
              <w:rPr>
                <w:rFonts w:eastAsia="Calibri"/>
                <w:szCs w:val="24"/>
              </w:rPr>
            </w:pPr>
          </w:p>
        </w:tc>
      </w:tr>
      <w:tr w:rsidR="00995456" w14:paraId="1317185D"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C012132" w14:textId="77777777" w:rsidR="00995456" w:rsidRDefault="004218BD">
            <w:pPr>
              <w:jc w:val="both"/>
              <w:rPr>
                <w:rFonts w:eastAsia="Calibri"/>
                <w:szCs w:val="24"/>
              </w:rPr>
            </w:pPr>
            <w:r>
              <w:rPr>
                <w:rFonts w:eastAsia="Calibri"/>
                <w:szCs w:val="24"/>
              </w:rPr>
              <w:t>5.3. Pareiškėjas ir partneris (-iai)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14:paraId="4263536E" w14:textId="77777777" w:rsidR="00995456" w:rsidRDefault="004218BD">
            <w:pPr>
              <w:rPr>
                <w:rFonts w:eastAsia="Calibri"/>
                <w:szCs w:val="24"/>
              </w:rPr>
            </w:pPr>
            <w:r>
              <w:rPr>
                <w:rFonts w:eastAsia="Calibri"/>
                <w:szCs w:val="24"/>
              </w:rPr>
              <w:t>Netaikoma.</w:t>
            </w:r>
          </w:p>
        </w:tc>
        <w:tc>
          <w:tcPr>
            <w:tcW w:w="2127" w:type="dxa"/>
            <w:tcBorders>
              <w:top w:val="single" w:sz="4" w:space="0" w:color="000000"/>
              <w:left w:val="single" w:sz="4" w:space="0" w:color="000000"/>
              <w:bottom w:val="single" w:sz="4" w:space="0" w:color="000000"/>
              <w:right w:val="single" w:sz="4" w:space="0" w:color="000000"/>
            </w:tcBorders>
          </w:tcPr>
          <w:p w14:paraId="77847BBF"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000000"/>
              <w:right w:val="single" w:sz="4" w:space="0" w:color="000000"/>
            </w:tcBorders>
          </w:tcPr>
          <w:p w14:paraId="308C57F5" w14:textId="77777777" w:rsidR="00995456" w:rsidRDefault="00995456">
            <w:pPr>
              <w:rPr>
                <w:rFonts w:eastAsia="Calibri"/>
                <w:szCs w:val="24"/>
              </w:rPr>
            </w:pPr>
          </w:p>
        </w:tc>
      </w:tr>
      <w:tr w:rsidR="00995456" w14:paraId="01E84FD7"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80E70C3" w14:textId="77777777" w:rsidR="00CF7E83" w:rsidRDefault="00CF7E83" w:rsidP="00CF7E83">
            <w:pPr>
              <w:ind w:firstLine="34"/>
              <w:jc w:val="both"/>
              <w:rPr>
                <w:ins w:id="201" w:author="Petrauskaite Agne" w:date="2019-11-22T14:31:00Z"/>
                <w:szCs w:val="24"/>
              </w:rPr>
            </w:pPr>
            <w:ins w:id="202" w:author="Petrauskaite Agne" w:date="2019-11-22T14:31:00Z">
              <w:r>
                <w:rPr>
                  <w:szCs w:val="24"/>
                </w:rPr>
                <w:t xml:space="preserve">5.4. Pareiškėjui ir </w:t>
              </w:r>
              <w:r>
                <w:rPr>
                  <w:bCs/>
                  <w:szCs w:val="24"/>
                </w:rPr>
                <w:t xml:space="preserve">partneriui (-iams) </w:t>
              </w:r>
              <w:r>
                <w:rPr>
                  <w:szCs w:val="24"/>
                </w:rPr>
                <w:t>nėra apribojimų gauti finansavimą:</w:t>
              </w:r>
            </w:ins>
          </w:p>
          <w:p w14:paraId="5D08E5E5" w14:textId="77777777" w:rsidR="00CF7E83" w:rsidRDefault="00CF7E83" w:rsidP="00CF7E83">
            <w:pPr>
              <w:jc w:val="both"/>
              <w:rPr>
                <w:ins w:id="203" w:author="Petrauskaite Agne" w:date="2019-11-22T14:31:00Z"/>
                <w:szCs w:val="24"/>
              </w:rPr>
            </w:pPr>
            <w:ins w:id="204" w:author="Petrauskaite Agne" w:date="2019-11-22T14:31:00Z">
              <w:r>
                <w:rPr>
                  <w:szCs w:val="24"/>
                </w:rPr>
                <w:t xml:space="preserve">5.4.1. pareiškėjui ir </w:t>
              </w:r>
              <w:r>
                <w:rPr>
                  <w:bCs/>
                  <w:szCs w:val="24"/>
                </w:rPr>
                <w:t xml:space="preserve">partneriui (-iams), </w:t>
              </w:r>
              <w:r>
                <w:rPr>
                  <w:szCs w:val="24"/>
                </w:rPr>
                <w:t>kurie yra juridiniai asmenys,</w:t>
              </w:r>
              <w:r>
                <w:rPr>
                  <w:bCs/>
                  <w:szCs w:val="24"/>
                </w:rPr>
                <w:t xml:space="preserve"> </w:t>
              </w:r>
              <w:r>
                <w:rPr>
                  <w:szCs w:val="24"/>
                </w:rPr>
                <w:t xml:space="preserve">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szCs w:val="24"/>
                </w:rPr>
                <w:t>(ši nuostata netaikoma biudžetinėms įstaigoms)</w:t>
              </w:r>
              <w:r>
                <w:rPr>
                  <w:szCs w:val="24"/>
                </w:rPr>
                <w:t xml:space="preserve"> arba pareiškėjui ir partneriui (-iams), kurie yra fiziniai asmenys, nėra iškelta byla dėl bankroto, nėra pradėtas ikiteisminis tyrimas dėl ūkinės ir (arba) ekonominės veiklos;</w:t>
              </w:r>
            </w:ins>
          </w:p>
          <w:p w14:paraId="3968622D" w14:textId="77777777" w:rsidR="00CF7E83" w:rsidRDefault="00CF7E83" w:rsidP="00CF7E83">
            <w:pPr>
              <w:jc w:val="both"/>
              <w:rPr>
                <w:ins w:id="205" w:author="Petrauskaite Agne" w:date="2019-11-22T14:31:00Z"/>
                <w:i/>
                <w:szCs w:val="24"/>
              </w:rPr>
            </w:pPr>
            <w:ins w:id="206" w:author="Petrauskaite Agne" w:date="2019-11-22T14:31:00Z">
              <w:r>
                <w:rPr>
                  <w:szCs w:val="24"/>
                </w:rPr>
                <w:t>5.4.2.</w:t>
              </w:r>
              <w:r>
                <w:rPr>
                  <w:szCs w:val="24"/>
                  <w:lang w:eastAsia="lt-LT"/>
                </w:rPr>
                <w:t xml:space="preserve"> </w:t>
              </w:r>
              <w:r>
                <w:rPr>
                  <w:color w:val="000000"/>
                  <w:szCs w:val="24"/>
                  <w:lang w:eastAsia="lt-LT"/>
                </w:rPr>
                <w:t>paraiškos pateikimo dieną pareiškėjas ir partneris (-iai) galutiniu teismo sprendimu ar galutiniu administraciniu sprendimu nėra pripažinti nevykdančiais pareigų, susijusių su mokesčių ar socialinio draudimo įmokų mokėjimu</w:t>
              </w:r>
              <w:r>
                <w:rPr>
                  <w:b/>
                  <w:bCs/>
                  <w:color w:val="000000"/>
                  <w:szCs w:val="24"/>
                  <w:lang w:eastAsia="lt-LT"/>
                </w:rPr>
                <w:t xml:space="preserve"> </w:t>
              </w:r>
              <w:r>
                <w:rPr>
                  <w:color w:val="000000"/>
                  <w:szCs w:val="24"/>
                  <w:lang w:eastAsia="lt-LT"/>
                </w:rPr>
                <w:t xml:space="preserve">pagal Lietuvos Respublikos teisės aktus arba pagal kitos valstybės teisės aktus, jei pareiškėjas ir partneris (-iai) yra užsienyje registruoti juridiniai asmenys ar užsienyje gyvenantys fiziniai asmenys </w:t>
              </w:r>
              <w:r>
                <w:rPr>
                  <w:i/>
                  <w:iCs/>
                  <w:color w:val="000000"/>
                  <w:szCs w:val="24"/>
                  <w:lang w:eastAsia="lt-LT"/>
                </w:rPr>
                <w:t xml:space="preserve">(ši nuostata netaikoma įstaigoms, kurių veikla finansuojama iš Lietuvos Respublikos valstybės ir (arba) </w:t>
              </w:r>
              <w:r>
                <w:rPr>
                  <w:i/>
                  <w:iCs/>
                  <w:color w:val="000000"/>
                  <w:szCs w:val="24"/>
                  <w:lang w:eastAsia="lt-LT"/>
                </w:rPr>
                <w:lastRenderedPageBreak/>
                <w:t>savivaldybių biudžetų ir (arba) valstybės pinigų fondų, ir pareiškėjams, kuriems Lietuvos Respublikos teisės aktų nustatyta tvarka yra atidėti mokesčių arba socialinio draudimo įmokų mokėjimo terminai)</w:t>
              </w:r>
              <w:r>
                <w:rPr>
                  <w:szCs w:val="24"/>
                </w:rPr>
                <w:t>;</w:t>
              </w:r>
            </w:ins>
          </w:p>
          <w:p w14:paraId="748B25F8" w14:textId="77777777" w:rsidR="00CF7E83" w:rsidRDefault="00CF7E83" w:rsidP="00CF7E83">
            <w:pPr>
              <w:ind w:firstLine="34"/>
              <w:jc w:val="both"/>
              <w:rPr>
                <w:ins w:id="207" w:author="Petrauskaite Agne" w:date="2019-11-22T14:31:00Z"/>
                <w:color w:val="000000"/>
                <w:szCs w:val="24"/>
              </w:rPr>
            </w:pPr>
            <w:ins w:id="208" w:author="Petrauskaite Agne" w:date="2019-11-22T14:31:00Z">
              <w:r>
                <w:rPr>
                  <w:szCs w:val="24"/>
                </w:rPr>
                <w:t>5.4.3.</w:t>
              </w:r>
              <w:r>
                <w:rPr>
                  <w:szCs w:val="24"/>
                  <w:lang w:eastAsia="lt-LT"/>
                </w:rPr>
                <w:t xml:space="preserve"> paraiškos vertinimo metu </w:t>
              </w:r>
              <w:r>
                <w:rPr>
                  <w:szCs w:val="24"/>
                </w:rPr>
                <w:t>pareiškėjas ir partneris (-iai), kurie yra fiziniai asmenys, arba</w:t>
              </w:r>
              <w:r>
                <w:rPr>
                  <w:b/>
                  <w:szCs w:val="24"/>
                </w:rPr>
                <w:t xml:space="preserve"> </w:t>
              </w:r>
              <w:r>
                <w:rPr>
                  <w:color w:val="000000"/>
                  <w:szCs w:val="24"/>
                  <w:lang w:eastAsia="lt-LT"/>
                </w:rPr>
                <w:t xml:space="preserve">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Pr>
                  <w:szCs w:val="24"/>
                </w:rPr>
                <w:t xml:space="preserve">už dalyvavimą bendrininkų grupėje, organizuotoje grupėje, nusikalstamame susivienijime, jų organizavimą ar vadovavimą jiems, </w:t>
              </w:r>
              <w:r>
                <w:rPr>
                  <w:color w:val="000000"/>
                  <w:szCs w:val="24"/>
                  <w:lang w:eastAsia="lt-LT"/>
                </w:rPr>
                <w:t>teroristinius ir su teroristine veikla susijusius nusikaltimus ar teroristų finansavimą, vaikų darbo ar kitų su prekyba žmonėmis susijusių nusikalstamų veikų</w:t>
              </w:r>
              <w:r>
                <w:rPr>
                  <w:szCs w:val="24"/>
                </w:rPr>
                <w:t xml:space="preserve">,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w:t>
              </w:r>
              <w:r>
                <w:rPr>
                  <w:szCs w:val="24"/>
                </w:rPr>
                <w:lastRenderedPageBreak/>
                <w:t>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Pr>
                  <w:szCs w:val="24"/>
                  <w:lang w:eastAsia="lt-LT"/>
                </w:rPr>
                <w:t xml:space="preserve"> </w:t>
              </w:r>
              <w:r>
                <w:rPr>
                  <w:i/>
                  <w:szCs w:val="24"/>
                  <w:lang w:eastAsia="lt-LT"/>
                </w:rPr>
                <w:t>(</w:t>
              </w:r>
              <w:r>
                <w:rPr>
                  <w:i/>
                  <w:szCs w:val="24"/>
                </w:rPr>
                <w:t xml:space="preserve">šis apribojimas netaikomas, </w:t>
              </w:r>
              <w:r>
                <w:rPr>
                  <w:i/>
                  <w:szCs w:val="24"/>
                  <w:lang w:eastAsia="lt-LT"/>
                </w:rPr>
                <w:t xml:space="preserve">jei pareiškėjo arba partnerio (-ių) veikla yra finansuojama iš Lietuvos Respublikos valstybės ir (arba) savivaldybių biudžetų ir (arba) valstybės pinigų fondų, taip pat </w:t>
              </w:r>
              <w:r>
                <w:rPr>
                  <w:i/>
                  <w:szCs w:val="24"/>
                </w:rPr>
                <w:t>Europos investicijų fondui ir Europos investicijų bankui</w:t>
              </w:r>
              <w:r>
                <w:rPr>
                  <w:i/>
                  <w:szCs w:val="24"/>
                  <w:lang w:eastAsia="lt-LT"/>
                </w:rPr>
                <w:t>)</w:t>
              </w:r>
              <w:r>
                <w:rPr>
                  <w:color w:val="000000"/>
                  <w:szCs w:val="24"/>
                </w:rPr>
                <w:t xml:space="preserve">; </w:t>
              </w:r>
            </w:ins>
          </w:p>
          <w:p w14:paraId="193CA231" w14:textId="77777777" w:rsidR="00CF7E83" w:rsidRDefault="00CF7E83" w:rsidP="00CF7E83">
            <w:pPr>
              <w:jc w:val="both"/>
              <w:rPr>
                <w:ins w:id="209" w:author="Petrauskaite Agne" w:date="2019-11-22T14:31:00Z"/>
                <w:szCs w:val="24"/>
              </w:rPr>
            </w:pPr>
            <w:ins w:id="210" w:author="Petrauskaite Agne" w:date="2019-11-22T14:31:00Z">
              <w:r>
                <w:rPr>
                  <w:szCs w:val="24"/>
                </w:rPr>
                <w:lastRenderedPageBreak/>
                <w:t>5.4.4. paraiškos vertinimo metu pareiškėjui</w:t>
              </w:r>
              <w:r>
                <w:rPr>
                  <w:color w:val="000000"/>
                  <w:szCs w:val="24"/>
                </w:rPr>
                <w:t xml:space="preserve"> </w:t>
              </w:r>
              <w:r>
                <w:rPr>
                  <w:szCs w:val="24"/>
                </w:rPr>
                <w:t xml:space="preserve">ir </w:t>
              </w:r>
              <w:r>
                <w:rPr>
                  <w:bCs/>
                  <w:szCs w:val="24"/>
                </w:rPr>
                <w:t>partneriui (-iams)</w:t>
              </w:r>
              <w:r>
                <w:rPr>
                  <w:szCs w:val="24"/>
                </w:rPr>
                <w:t xml:space="preserve">, jei jie perkėlė gamybinę veiklą valstybėje narėje arba į kitą valstybę narę, nėra taikoma arba nebuvo taikoma išieškojimo procedūra </w:t>
              </w:r>
              <w:r>
                <w:rPr>
                  <w:i/>
                  <w:szCs w:val="24"/>
                </w:rPr>
                <w:t>(ši nuostata nėra taikoma viešiesiems juridiniams asmenims)</w:t>
              </w:r>
              <w:r>
                <w:rPr>
                  <w:szCs w:val="24"/>
                </w:rPr>
                <w:t>;</w:t>
              </w:r>
            </w:ins>
          </w:p>
          <w:p w14:paraId="4626F875" w14:textId="77777777" w:rsidR="00CF7E83" w:rsidRDefault="00CF7E83" w:rsidP="00CF7E83">
            <w:pPr>
              <w:jc w:val="both"/>
              <w:rPr>
                <w:ins w:id="211" w:author="Petrauskaite Agne" w:date="2019-11-22T14:31:00Z"/>
                <w:szCs w:val="24"/>
              </w:rPr>
            </w:pPr>
            <w:ins w:id="212" w:author="Petrauskaite Agne" w:date="2019-11-22T14:31:00Z">
              <w:r>
                <w:rPr>
                  <w:szCs w:val="24"/>
                </w:rPr>
                <w:t xml:space="preserve">5.4.5. paraiškos vertinimo metu pareiškėjui ir </w:t>
              </w:r>
              <w:r>
                <w:rPr>
                  <w:bCs/>
                  <w:szCs w:val="24"/>
                </w:rPr>
                <w:t>partneriui (-iams)</w:t>
              </w:r>
              <w:r>
                <w:rPr>
                  <w:szCs w:val="24"/>
                </w:rPr>
                <w:t xml:space="preserve"> nėra taikomas apribojimas (iki 5 metų) neskirti ES finansinės paramos dėl trečiųjų šalių piliečių nelegalaus įdarbinimo </w:t>
              </w:r>
              <w:r>
                <w:rPr>
                  <w:i/>
                  <w:szCs w:val="24"/>
                </w:rPr>
                <w:t>(ši nuostata nėra taikoma viešiesiems juridiniams asmenims)</w:t>
              </w:r>
              <w:r>
                <w:rPr>
                  <w:szCs w:val="24"/>
                </w:rPr>
                <w:t>;</w:t>
              </w:r>
            </w:ins>
          </w:p>
          <w:p w14:paraId="6016855B" w14:textId="77777777" w:rsidR="00CF7E83" w:rsidRDefault="00CF7E83" w:rsidP="00CF7E83">
            <w:pPr>
              <w:jc w:val="both"/>
              <w:rPr>
                <w:ins w:id="213" w:author="Petrauskaite Agne" w:date="2019-11-22T14:31:00Z"/>
                <w:szCs w:val="24"/>
              </w:rPr>
            </w:pPr>
            <w:ins w:id="214" w:author="Petrauskaite Agne" w:date="2019-11-22T14:31:00Z">
              <w:r>
                <w:rPr>
                  <w:szCs w:val="24"/>
                </w:rPr>
                <w:t xml:space="preserve">5.4.6. paraiškos vertinimo metu pareiškėjui ir </w:t>
              </w:r>
              <w:r>
                <w:rPr>
                  <w:bCs/>
                  <w:szCs w:val="24"/>
                </w:rPr>
                <w:t>partneriui (-iams)</w:t>
              </w:r>
              <w:r>
                <w:rPr>
                  <w:szCs w:val="24"/>
                </w:rPr>
                <w:t xml:space="preserve"> nėra taikomas apribojimas gauti finansavimą dėl to, kad per sprendime dėl lėšų grąžinimo nustatytą terminą lėšos nebuvo grąžintos arba grąžinta tik dalis lėšų </w:t>
              </w:r>
              <w:r>
                <w:rPr>
                  <w:i/>
                  <w:szCs w:val="24"/>
                </w:rPr>
                <w:t xml:space="preserve">(šis apribojimas netaikomas įstaigoms, kurių veikla finansuojama iš Lietuvos Respublikos valstybės ir (arba) savivaldybių biudžetų ir (arba) valstybės pinigų fondų, įstaigoms, kurių veiklai finansuoti yra skiriama 2007–2013 metų ES fondų ar </w:t>
              </w:r>
              <w:r>
                <w:rPr>
                  <w:i/>
                  <w:szCs w:val="24"/>
                </w:rPr>
                <w:br/>
                <w:t>2014–2020 metų ES struktūrinių fondų techninė parama, Europos investicijų fondui ir Europos investicijų bankui)</w:t>
              </w:r>
              <w:r>
                <w:rPr>
                  <w:szCs w:val="24"/>
                </w:rPr>
                <w:t>;</w:t>
              </w:r>
            </w:ins>
          </w:p>
          <w:p w14:paraId="5B06E0A1" w14:textId="77777777" w:rsidR="00CF7E83" w:rsidRDefault="00CF7E83" w:rsidP="00CF7E83">
            <w:pPr>
              <w:jc w:val="both"/>
              <w:rPr>
                <w:ins w:id="215" w:author="Petrauskaite Agne" w:date="2019-11-22T14:31:00Z"/>
                <w:rFonts w:eastAsia="Calibri"/>
                <w:szCs w:val="24"/>
              </w:rPr>
            </w:pPr>
            <w:ins w:id="216" w:author="Petrauskaite Agne" w:date="2019-11-22T14:31:00Z">
              <w:r>
                <w:rPr>
                  <w:szCs w:val="24"/>
                </w:rPr>
                <w:t xml:space="preserve">5.4.7. paraiškos vertinimo metu pareiškėjas ir </w:t>
              </w:r>
              <w:r>
                <w:rPr>
                  <w:bCs/>
                  <w:szCs w:val="24"/>
                </w:rPr>
                <w:t>partneris (-iai)</w:t>
              </w:r>
              <w:r>
                <w:rPr>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w:t>
              </w:r>
              <w:r>
                <w:rPr>
                  <w:szCs w:val="24"/>
                </w:rPr>
                <w:br/>
                <w:t xml:space="preserve">Nr. 1407 </w:t>
              </w:r>
              <w:r>
                <w:rPr>
                  <w:color w:val="000000"/>
                  <w:szCs w:val="24"/>
                </w:rPr>
                <w:t>„</w:t>
              </w:r>
              <w:r>
                <w:rPr>
                  <w:szCs w:val="24"/>
                </w:rPr>
                <w:t xml:space="preserve">Dėl Juridinių asmenų registro </w:t>
              </w:r>
              <w:r>
                <w:rPr>
                  <w:szCs w:val="24"/>
                </w:rPr>
                <w:lastRenderedPageBreak/>
                <w:t xml:space="preserve">įsteigimo ir Juridinių asmenų registro nuostatų patvirtinimo“ </w:t>
              </w:r>
              <w:r>
                <w:rPr>
                  <w:i/>
                  <w:szCs w:val="24"/>
                </w:rPr>
                <w:t>(ši nuostata netaikoma, kai pareiškėjas yra fizinis asmuo; ši nuostata taikoma tik tais atvejais, kai finansines ataskaitas būtina rengti pagal įstatymus, taikomus juridiniam asmeniui, užsienio juridiniam asmeniui ar kitai organizacijai)</w:t>
              </w:r>
              <w:r>
                <w:rPr>
                  <w:szCs w:val="24"/>
                </w:rPr>
                <w:t>.</w:t>
              </w:r>
            </w:ins>
          </w:p>
          <w:p w14:paraId="31E461E5" w14:textId="77777777" w:rsidR="00995456" w:rsidDel="00CF7E83" w:rsidRDefault="004218BD">
            <w:pPr>
              <w:jc w:val="both"/>
              <w:rPr>
                <w:del w:id="217" w:author="Petrauskaite Agne" w:date="2019-11-22T14:33:00Z"/>
                <w:rFonts w:eastAsia="Calibri"/>
                <w:szCs w:val="24"/>
              </w:rPr>
            </w:pPr>
            <w:del w:id="218" w:author="Petrauskaite Agne" w:date="2019-11-22T14:33:00Z">
              <w:r w:rsidDel="00CF7E83">
                <w:rPr>
                  <w:rFonts w:eastAsia="Calibri"/>
                  <w:szCs w:val="24"/>
                </w:rPr>
                <w:delText>5.4. Pareiškėjui ir partneriui (-iams) nėra apribojimų gauti finansavimą:</w:delText>
              </w:r>
            </w:del>
          </w:p>
          <w:p w14:paraId="218C6D21" w14:textId="77777777" w:rsidR="00995456" w:rsidDel="00CF7E83" w:rsidRDefault="004218BD">
            <w:pPr>
              <w:jc w:val="both"/>
              <w:rPr>
                <w:del w:id="219" w:author="Petrauskaite Agne" w:date="2019-11-22T14:33:00Z"/>
                <w:rFonts w:eastAsia="Calibri"/>
                <w:szCs w:val="24"/>
              </w:rPr>
            </w:pPr>
            <w:del w:id="220" w:author="Petrauskaite Agne" w:date="2019-11-22T14:33:00Z">
              <w:r w:rsidDel="00CF7E83">
                <w:rPr>
                  <w:rFonts w:eastAsia="Calibri"/>
                  <w:szCs w:val="24"/>
                </w:rPr>
                <w:delText xml:space="preserve">5.4.1. pareiškėjui ir partneriui (-iams), kurie yra juridiniai asmenys, nėra iškelta byla dėl bankroto arba restruktūrizavimo, nėra pradėtas ikiteisminis tyrimas dėl ūkinės </w:delText>
              </w:r>
              <w:r w:rsidDel="00CF7E83">
                <w:rPr>
                  <w:rFonts w:eastAsia="Calibri"/>
                  <w:bCs/>
                  <w:szCs w:val="24"/>
                </w:rPr>
                <w:delText xml:space="preserve">ir (arba) ekonominės </w:delText>
              </w:r>
              <w:r w:rsidDel="00CF7E83">
                <w:rPr>
                  <w:rFonts w:eastAsia="Calibri"/>
                  <w:szCs w:val="24"/>
                </w:rPr>
                <w:delText xml:space="preserve">veiklos arba jis (jie) nėra likviduojamas (-i), nėra priimtas kreditorių susirinkimo nutarimas bankroto procedūras vykdyti ne teismo tvarka </w:delText>
              </w:r>
              <w:r w:rsidDel="00CF7E83">
                <w:rPr>
                  <w:rFonts w:eastAsia="Calibri"/>
                  <w:i/>
                  <w:szCs w:val="24"/>
                </w:rPr>
                <w:delText xml:space="preserve">(ši nuostata netaikoma biudžetinėms įstaigoms) </w:delText>
              </w:r>
              <w:r w:rsidDel="00CF7E83">
                <w:rPr>
                  <w:rFonts w:eastAsia="Calibri"/>
                  <w:szCs w:val="24"/>
                </w:rPr>
                <w:delText xml:space="preserve">arba pareiškėjui ir partneriui (-iams), kurie yra fiziniai asmenys, nėra iškelta byla dėl bankroto, nėra pradėtas ikiteisminis tyrimas dėl ūkinės </w:delText>
              </w:r>
              <w:r w:rsidDel="00CF7E83">
                <w:rPr>
                  <w:rFonts w:eastAsia="Calibri"/>
                  <w:bCs/>
                  <w:szCs w:val="24"/>
                </w:rPr>
                <w:delText xml:space="preserve">ir (arba) ekonominės </w:delText>
              </w:r>
              <w:r w:rsidDel="00CF7E83">
                <w:rPr>
                  <w:rFonts w:eastAsia="Calibri"/>
                  <w:szCs w:val="24"/>
                </w:rPr>
                <w:delText>veiklos;</w:delText>
              </w:r>
            </w:del>
          </w:p>
          <w:p w14:paraId="234343C9" w14:textId="77777777" w:rsidR="00995456" w:rsidDel="00CF7E83" w:rsidRDefault="004218BD" w:rsidP="00CF7E83">
            <w:pPr>
              <w:jc w:val="both"/>
              <w:rPr>
                <w:del w:id="221" w:author="Petrauskaite Agne" w:date="2019-11-22T14:33:00Z"/>
                <w:rFonts w:eastAsia="Calibri"/>
                <w:szCs w:val="24"/>
              </w:rPr>
            </w:pPr>
            <w:del w:id="222" w:author="Petrauskaite Agne" w:date="2019-11-22T14:33:00Z">
              <w:r w:rsidDel="00CF7E83">
                <w:rPr>
                  <w:rFonts w:eastAsia="Calibri"/>
                  <w:szCs w:val="24"/>
                </w:rPr>
                <w:delText xml:space="preserve">5.4.2. paraiškos pateikimo dieną pareiškėjas ir partneris (-iai) neturi su mokesčių ir socialinio draudimo įmokų mokėjimu susijusių skolų pagal Lietuvos Respublikos teisės aktus arba pagal kitos valstybės teisės aktus, jei pareiškėjas ir partneris (-iai) yra užsienyje registruotas juridinis asmuo (asmenys) ar fizinis (-iai) asmuo (asmenys) yra užsienio pilietis (-čiai), arba kiekvienu atveju skola neviršija 50 Eur (penkiasdešimt eurų) </w:delText>
              </w:r>
              <w:r w:rsidDel="00CF7E83">
                <w:rPr>
                  <w:rFonts w:eastAsia="Calibri"/>
                  <w:i/>
                  <w:szCs w:val="24"/>
                </w:rPr>
                <w:delText xml:space="preserve">(tikrinama ne vėliau kaip per 7 dienas nuo paraiškos gavimo dienos; jei nustatoma, kad skola viršija 50 Eur (penkiasdešimt eurų), pareiškėjui leidžiama </w:delText>
              </w:r>
              <w:r w:rsidDel="00CF7E83">
                <w:rPr>
                  <w:rFonts w:eastAsia="Calibri"/>
                  <w:i/>
                  <w:szCs w:val="24"/>
                </w:rPr>
                <w:lastRenderedPageBreak/>
                <w:delText>dokumentais pagrįsti, kad paraiškos pateikimo dieną skola neviršijo 50 Eur (penkiasdešimt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delText>
              </w:r>
            </w:del>
          </w:p>
          <w:p w14:paraId="668C43B8" w14:textId="77777777" w:rsidR="00995456" w:rsidRDefault="004218BD" w:rsidP="00CF7E83">
            <w:pPr>
              <w:jc w:val="both"/>
              <w:rPr>
                <w:rFonts w:eastAsia="Calibri"/>
                <w:b/>
                <w:szCs w:val="24"/>
              </w:rPr>
            </w:pPr>
            <w:del w:id="223" w:author="Petrauskaite Agne" w:date="2019-11-22T14:33:00Z">
              <w:r w:rsidDel="00CF7E83">
                <w:rPr>
                  <w:rFonts w:eastAsia="Calibri"/>
                  <w:szCs w:val="24"/>
                </w:rPr>
                <w:delText>5.4.3. paraiškos vertinimo metu pareiškėjas ir partneris (-iai), kurie yra fiziniai asmenys, arba pareiškėjo ir partnerio (-ių), kurie yra juridiniai asmenys, vadovas, pagrindinis akcininkas (turintis daugiau nei 50 proc. akcijų) ar savininkas,</w:delText>
              </w:r>
              <w:r w:rsidDel="00CF7E83">
                <w:rPr>
                  <w:rFonts w:ascii="Calibri" w:eastAsia="Calibri" w:hAnsi="Calibri"/>
                  <w:sz w:val="22"/>
                  <w:szCs w:val="24"/>
                </w:rPr>
                <w:delText xml:space="preserve"> </w:delText>
              </w:r>
              <w:r w:rsidDel="00CF7E83">
                <w:rPr>
                  <w:rFonts w:eastAsia="Calibri"/>
                  <w:szCs w:val="24"/>
                </w:rPr>
                <w:delText xml:space="preserve">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w:delText>
              </w:r>
              <w:r w:rsidDel="00CF7E83">
                <w:rPr>
                  <w:rFonts w:eastAsia="Calibri"/>
                  <w:szCs w:val="24"/>
                </w:rPr>
                <w:lastRenderedPageBreak/>
                <w:delText xml:space="preserve">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delText>
              </w:r>
              <w:r w:rsidDel="00CF7E83">
                <w:rPr>
                  <w:rFonts w:eastAsia="Calibri"/>
                  <w:i/>
                  <w:szCs w:val="24"/>
                </w:rPr>
                <w:delText>(šis apribojimas netaikomas, jei pareiškėjo arba partnerio (-ių) veikla yra finansuojama iš Lietuvos Respublikos valstybės ir (arba) savivaldybių biudžetų ir (arba) valstybės pinigų fondų, taip pat Europos investicijų fondui ir Europos investicijų bankui)</w:delText>
              </w:r>
              <w:r w:rsidDel="00CF7E83">
                <w:rPr>
                  <w:rFonts w:eastAsia="Calibri"/>
                  <w:szCs w:val="24"/>
                </w:rPr>
                <w:delText>;</w:delText>
              </w:r>
              <w:r w:rsidDel="00CF7E83">
                <w:rPr>
                  <w:rFonts w:eastAsia="Calibri"/>
                  <w:i/>
                  <w:szCs w:val="24"/>
                </w:rPr>
                <w:delText xml:space="preserve"> </w:delText>
              </w:r>
            </w:del>
          </w:p>
          <w:p w14:paraId="2E0ED18C" w14:textId="77777777" w:rsidR="00995456" w:rsidDel="00CF7E83" w:rsidRDefault="004218BD">
            <w:pPr>
              <w:jc w:val="both"/>
              <w:rPr>
                <w:del w:id="224" w:author="Petrauskaite Agne" w:date="2019-11-22T14:33:00Z"/>
                <w:rFonts w:eastAsia="Calibri"/>
                <w:szCs w:val="24"/>
              </w:rPr>
            </w:pPr>
            <w:del w:id="225" w:author="Petrauskaite Agne" w:date="2019-11-22T14:33:00Z">
              <w:r w:rsidDel="00CF7E83">
                <w:rPr>
                  <w:rFonts w:eastAsia="Calibri"/>
                  <w:szCs w:val="24"/>
                </w:rPr>
                <w:lastRenderedPageBreak/>
                <w:delText xml:space="preserve">5.4.4. paraiškos vertinimo metu pareiškėjui ir partneriui (-iams), jei jie perkėlė gamybinę veiklą valstybėje narėje arba į kitą valstybę narę, nėra taikoma arba nebuvo taikoma išieškojimo procedūra </w:delText>
              </w:r>
              <w:r w:rsidDel="00CF7E83">
                <w:rPr>
                  <w:rFonts w:eastAsia="Calibri"/>
                  <w:i/>
                  <w:szCs w:val="24"/>
                </w:rPr>
                <w:delText>(ši nuostata nėra taikoma viešiesiems juridiniams asmenims)</w:delText>
              </w:r>
              <w:r w:rsidDel="00CF7E83">
                <w:rPr>
                  <w:rFonts w:eastAsia="Calibri"/>
                  <w:szCs w:val="24"/>
                </w:rPr>
                <w:delText>;</w:delText>
              </w:r>
            </w:del>
          </w:p>
          <w:p w14:paraId="0989AA53" w14:textId="77777777" w:rsidR="00995456" w:rsidDel="00CF7E83" w:rsidRDefault="004218BD">
            <w:pPr>
              <w:jc w:val="both"/>
              <w:rPr>
                <w:del w:id="226" w:author="Petrauskaite Agne" w:date="2019-11-22T14:33:00Z"/>
                <w:rFonts w:eastAsia="Calibri"/>
                <w:szCs w:val="24"/>
              </w:rPr>
            </w:pPr>
            <w:del w:id="227" w:author="Petrauskaite Agne" w:date="2019-11-22T14:33:00Z">
              <w:r w:rsidDel="00CF7E83">
                <w:rPr>
                  <w:rFonts w:eastAsia="Calibri"/>
                  <w:szCs w:val="24"/>
                </w:rPr>
                <w:delText xml:space="preserve">5.4.5. paraiškos vertinimo metu pareiškėjui ir partneriui (-iams) nėra taikomas apribojimas      (iki 5 metų) neskirti ES finansinės paramos dėl trečiųjų šalių piliečių nelegalaus įdarbinimo                  </w:delText>
              </w:r>
              <w:r w:rsidDel="00CF7E83">
                <w:rPr>
                  <w:rFonts w:eastAsia="Calibri"/>
                  <w:i/>
                  <w:szCs w:val="24"/>
                </w:rPr>
                <w:delText>(ši nuostata nėra taikoma viešiesiems juridiniams asmenims)</w:delText>
              </w:r>
              <w:r w:rsidDel="00CF7E83">
                <w:rPr>
                  <w:rFonts w:eastAsia="Calibri"/>
                  <w:szCs w:val="24"/>
                </w:rPr>
                <w:delText>;</w:delText>
              </w:r>
            </w:del>
          </w:p>
          <w:p w14:paraId="0157EA0E" w14:textId="77777777" w:rsidR="00995456" w:rsidDel="00CF7E83" w:rsidRDefault="004218BD">
            <w:pPr>
              <w:jc w:val="both"/>
              <w:rPr>
                <w:del w:id="228" w:author="Petrauskaite Agne" w:date="2019-11-22T14:33:00Z"/>
                <w:rFonts w:eastAsia="Calibri"/>
                <w:szCs w:val="24"/>
              </w:rPr>
            </w:pPr>
            <w:del w:id="229" w:author="Petrauskaite Agne" w:date="2019-11-22T14:33:00Z">
              <w:r w:rsidDel="00CF7E83">
                <w:rPr>
                  <w:rFonts w:eastAsia="Calibri"/>
                  <w:szCs w:val="24"/>
                </w:rPr>
                <w:delText xml:space="preserve">5.4.6. paraiškos vertinimo metu pareiškėjui ir partneriui (-iams) nėra taikomas apribojimas gauti finansavimą dėl to, kad per sprendime dėl lėšų grąžinimo nustatytą terminą lėšos nebuvo grąžintos arba grąžinta tik dalis lėšų </w:delText>
              </w:r>
              <w:r w:rsidDel="00CF7E83">
                <w:rPr>
                  <w:rFonts w:eastAsia="Calibri"/>
                  <w:i/>
                  <w:szCs w:val="24"/>
                </w:rPr>
                <w:delTex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delText>
              </w:r>
              <w:r w:rsidDel="00CF7E83">
                <w:rPr>
                  <w:rFonts w:eastAsia="Calibri"/>
                  <w:szCs w:val="24"/>
                </w:rPr>
                <w:delText>;</w:delText>
              </w:r>
            </w:del>
          </w:p>
          <w:p w14:paraId="24BABB88" w14:textId="77777777" w:rsidR="00995456" w:rsidRDefault="004218BD" w:rsidP="00CF7E83">
            <w:pPr>
              <w:jc w:val="both"/>
              <w:rPr>
                <w:rFonts w:eastAsia="Calibri"/>
                <w:szCs w:val="24"/>
              </w:rPr>
            </w:pPr>
            <w:r>
              <w:rPr>
                <w:rFonts w:eastAsia="Calibri"/>
                <w:szCs w:val="24"/>
              </w:rPr>
              <w:t>5</w:t>
            </w:r>
            <w:del w:id="230" w:author="Petrauskaite Agne" w:date="2019-11-22T14:33:00Z">
              <w:r w:rsidDel="00CF7E83">
                <w:rPr>
                  <w:rFonts w:eastAsia="Calibri"/>
                  <w:szCs w:val="24"/>
                </w:rPr>
                <w:delText xml:space="preserve">.4.7.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delText>
              </w:r>
              <w:r w:rsidDel="00CF7E83">
                <w:rPr>
                  <w:rFonts w:eastAsia="Calibri"/>
                  <w:i/>
                  <w:szCs w:val="24"/>
                </w:rPr>
                <w:delText>(ši nuostata</w:delText>
              </w:r>
            </w:del>
            <w:r>
              <w:rPr>
                <w:rFonts w:eastAsia="Calibri"/>
                <w:i/>
                <w:szCs w:val="24"/>
              </w:rPr>
              <w:t xml:space="preserve"> </w:t>
            </w:r>
            <w:del w:id="231" w:author="Petrauskaite Agne" w:date="2019-11-22T14:33:00Z">
              <w:r w:rsidDel="00CF7E83">
                <w:rPr>
                  <w:rFonts w:eastAsia="Calibri"/>
                  <w:i/>
                  <w:szCs w:val="24"/>
                </w:rPr>
                <w:lastRenderedPageBreak/>
                <w:delText>netaikoma, kai pareiškėjas yra fizinis asmuo; ši nuostata taikoma tik tais atvejais, kai finansines ataskaitas būtina rengti pagal įstatymus, taikomus juridiniam asmeniui, užsienio juridiniam asmeniui ar kitai organizacijai).</w:delText>
              </w:r>
            </w:del>
          </w:p>
        </w:tc>
        <w:tc>
          <w:tcPr>
            <w:tcW w:w="4677" w:type="dxa"/>
            <w:tcBorders>
              <w:top w:val="single" w:sz="4" w:space="0" w:color="000000"/>
              <w:left w:val="single" w:sz="4" w:space="0" w:color="000000"/>
              <w:bottom w:val="single" w:sz="4" w:space="0" w:color="000000"/>
              <w:right w:val="single" w:sz="4" w:space="0" w:color="000000"/>
            </w:tcBorders>
          </w:tcPr>
          <w:p w14:paraId="2AB91CD6" w14:textId="77777777" w:rsidR="00CF7E83" w:rsidRDefault="00CF7E83" w:rsidP="00CF7E83">
            <w:pPr>
              <w:jc w:val="both"/>
              <w:rPr>
                <w:ins w:id="232" w:author="Petrauskaite Agne" w:date="2019-11-22T14:32:00Z"/>
                <w:szCs w:val="24"/>
                <w:lang w:eastAsia="lt-LT"/>
              </w:rPr>
            </w:pPr>
            <w:ins w:id="233" w:author="Petrauskaite Agne" w:date="2019-11-22T14:32:00Z">
              <w:r>
                <w:rPr>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w:t>
              </w:r>
              <w:r>
                <w:rPr>
                  <w:szCs w:val="24"/>
                </w:rPr>
                <w:t>Audito, apskaitos, turto vertinimo ir nemokumo valdymo tarnybos prie Lietuvos Respublikos finansų ministerijos</w:t>
              </w:r>
              <w:r>
                <w:rPr>
                  <w:szCs w:val="24"/>
                  <w:lang w:eastAsia="lt-LT"/>
                </w:rPr>
                <w:t xml:space="preserve"> duomenys, taip pat kita įgyvendinančiajai institucijai prieinama informacija.</w:t>
              </w:r>
            </w:ins>
          </w:p>
          <w:p w14:paraId="1A940736" w14:textId="77777777" w:rsidR="00CF7E83" w:rsidRDefault="00CF7E83" w:rsidP="00CF7E83">
            <w:pPr>
              <w:jc w:val="both"/>
              <w:rPr>
                <w:ins w:id="234" w:author="Petrauskaite Agne" w:date="2019-11-22T14:32:00Z"/>
                <w:szCs w:val="24"/>
                <w:lang w:eastAsia="lt-LT"/>
              </w:rPr>
            </w:pPr>
            <w:ins w:id="235" w:author="Petrauskaite Agne" w:date="2019-11-22T14:32:00Z">
              <w:r>
                <w:rPr>
                  <w:iCs/>
                  <w:szCs w:val="24"/>
                  <w:lang w:eastAsia="lt-LT"/>
                </w:rPr>
                <w:t xml:space="preserve">Vertinant atitiktį šiam vertinimo aspektui, vadovaujamasi pareiškėjo (partnerio) pateikta deklaracija. </w:t>
              </w:r>
            </w:ins>
          </w:p>
          <w:p w14:paraId="3BE56D0F" w14:textId="77777777" w:rsidR="002A2E6C" w:rsidRDefault="00CF7E83" w:rsidP="00CF7E83">
            <w:pPr>
              <w:jc w:val="both"/>
              <w:rPr>
                <w:ins w:id="236" w:author="Petrauskaite Agne" w:date="2019-11-22T14:33:00Z"/>
                <w:iCs/>
                <w:szCs w:val="24"/>
                <w:lang w:eastAsia="lt-LT"/>
              </w:rPr>
            </w:pPr>
            <w:ins w:id="237" w:author="Petrauskaite Agne" w:date="2019-11-22T14:32:00Z">
              <w:r>
                <w:rPr>
                  <w:iCs/>
                  <w:szCs w:val="24"/>
                  <w:lang w:eastAsia="lt-LT"/>
                </w:rPr>
                <w:t>Pareiškėjo (partnerio) deklaracijoje pateiktų teiginių dėl atitikties šiam vertinimo aspektui nurodytų apribojimų tikrumas tikrinamas atrankiniu būdu vidaus procedūrų apraše nustatyta tvarka.</w:t>
              </w:r>
            </w:ins>
          </w:p>
          <w:p w14:paraId="6B95B0C0" w14:textId="77777777" w:rsidR="00995456" w:rsidRDefault="004218BD" w:rsidP="00CF7E83">
            <w:pPr>
              <w:jc w:val="both"/>
              <w:rPr>
                <w:rFonts w:eastAsia="Calibri"/>
                <w:szCs w:val="24"/>
              </w:rPr>
            </w:pPr>
            <w:del w:id="238" w:author="Petrauskaite Agne" w:date="2019-11-22T14:32:00Z">
              <w:r w:rsidDel="00CF7E83">
                <w:rPr>
                  <w:rFonts w:eastAsia="Calibri"/>
                  <w:szCs w:val="24"/>
                </w:rPr>
                <w:delText xml:space="preserve">Informacijos šaltiniai: paraiška, Valstybinės mokesčių inspekcijos prie Lietuvos Respublikos finansų ministerijos ir Valstybinio socialinio draudimo fondo valdybos prie Socialinės apsaugos ir darbo ministerijos, Juridinių asmenų registro duomenys, taip pat kita viešajai įstaigai Lietuvos verslo paramos agentūrai (toliau – </w:delText>
              </w:r>
              <w:r w:rsidDel="00CF7E83">
                <w:rPr>
                  <w:rFonts w:eastAsia="Calibri"/>
                  <w:szCs w:val="24"/>
                </w:rPr>
                <w:lastRenderedPageBreak/>
                <w:delText>įgyvendinančioji institucija) prieinama informacija.</w:delText>
              </w:r>
            </w:del>
          </w:p>
        </w:tc>
        <w:tc>
          <w:tcPr>
            <w:tcW w:w="2127" w:type="dxa"/>
            <w:tcBorders>
              <w:top w:val="single" w:sz="4" w:space="0" w:color="000000"/>
              <w:left w:val="single" w:sz="4" w:space="0" w:color="000000"/>
              <w:bottom w:val="single" w:sz="4" w:space="0" w:color="000000"/>
              <w:right w:val="single" w:sz="4" w:space="0" w:color="000000"/>
            </w:tcBorders>
          </w:tcPr>
          <w:p w14:paraId="68AAA53E"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000000"/>
              <w:right w:val="single" w:sz="4" w:space="0" w:color="000000"/>
            </w:tcBorders>
          </w:tcPr>
          <w:p w14:paraId="75922026" w14:textId="77777777" w:rsidR="00995456" w:rsidRDefault="00995456">
            <w:pPr>
              <w:rPr>
                <w:rFonts w:eastAsia="Calibri"/>
                <w:szCs w:val="24"/>
              </w:rPr>
            </w:pPr>
          </w:p>
        </w:tc>
      </w:tr>
      <w:tr w:rsidR="00995456" w14:paraId="15226FBE"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84B8C4C" w14:textId="77777777" w:rsidR="00995456" w:rsidRDefault="004218BD">
            <w:pPr>
              <w:jc w:val="both"/>
              <w:rPr>
                <w:rFonts w:eastAsia="Calibri"/>
                <w:szCs w:val="24"/>
              </w:rPr>
            </w:pPr>
            <w:r>
              <w:rPr>
                <w:rFonts w:eastAsia="Calibri"/>
                <w:szCs w:val="24"/>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15522B5D" w14:textId="77777777" w:rsidR="00995456" w:rsidRDefault="004218BD">
            <w:pPr>
              <w:rPr>
                <w:rFonts w:eastAsia="Calibri"/>
                <w:szCs w:val="24"/>
              </w:rPr>
            </w:pPr>
            <w:r>
              <w:rPr>
                <w:rFonts w:eastAsia="Calibri"/>
                <w:szCs w:val="24"/>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14:paraId="0C563A8C"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000000"/>
              <w:right w:val="single" w:sz="4" w:space="0" w:color="000000"/>
            </w:tcBorders>
          </w:tcPr>
          <w:p w14:paraId="6310C355" w14:textId="77777777" w:rsidR="00995456" w:rsidRDefault="00995456">
            <w:pPr>
              <w:rPr>
                <w:rFonts w:eastAsia="Calibri"/>
                <w:szCs w:val="24"/>
              </w:rPr>
            </w:pPr>
          </w:p>
        </w:tc>
      </w:tr>
      <w:tr w:rsidR="00995456" w14:paraId="3F63ED47" w14:textId="77777777">
        <w:trPr>
          <w:trHeight w:val="897"/>
        </w:trPr>
        <w:tc>
          <w:tcPr>
            <w:tcW w:w="4820" w:type="dxa"/>
            <w:tcBorders>
              <w:top w:val="single" w:sz="4" w:space="0" w:color="000000"/>
              <w:left w:val="single" w:sz="4" w:space="0" w:color="000000"/>
              <w:right w:val="single" w:sz="4" w:space="0" w:color="000000"/>
            </w:tcBorders>
            <w:hideMark/>
          </w:tcPr>
          <w:p w14:paraId="65259A06" w14:textId="77777777" w:rsidR="00995456" w:rsidRDefault="004218BD">
            <w:pPr>
              <w:jc w:val="both"/>
              <w:rPr>
                <w:rFonts w:eastAsia="Calibri"/>
                <w:szCs w:val="24"/>
              </w:rPr>
            </w:pPr>
            <w:r>
              <w:rPr>
                <w:rFonts w:eastAsia="Calibri"/>
                <w:szCs w:val="24"/>
              </w:rPr>
              <w:t xml:space="preserve">5.6. Projekto parengtumas atitinka projektų finansavimo sąlygų apraše nustatytus reikalavimus. </w:t>
            </w:r>
          </w:p>
        </w:tc>
        <w:tc>
          <w:tcPr>
            <w:tcW w:w="4677" w:type="dxa"/>
            <w:tcBorders>
              <w:top w:val="single" w:sz="4" w:space="0" w:color="000000"/>
              <w:left w:val="single" w:sz="4" w:space="0" w:color="000000"/>
              <w:right w:val="single" w:sz="4" w:space="0" w:color="000000"/>
            </w:tcBorders>
          </w:tcPr>
          <w:p w14:paraId="6E92B563" w14:textId="77777777" w:rsidR="00995456" w:rsidRDefault="004218BD">
            <w:pPr>
              <w:rPr>
                <w:rFonts w:eastAsia="Calibri"/>
                <w:szCs w:val="24"/>
              </w:rPr>
            </w:pPr>
            <w:r>
              <w:rPr>
                <w:rFonts w:eastAsia="Calibri"/>
                <w:szCs w:val="24"/>
              </w:rPr>
              <w:t>Netaikoma.</w:t>
            </w:r>
          </w:p>
        </w:tc>
        <w:tc>
          <w:tcPr>
            <w:tcW w:w="2127" w:type="dxa"/>
            <w:tcBorders>
              <w:top w:val="single" w:sz="4" w:space="0" w:color="000000"/>
              <w:left w:val="single" w:sz="4" w:space="0" w:color="000000"/>
              <w:right w:val="single" w:sz="4" w:space="0" w:color="000000"/>
            </w:tcBorders>
          </w:tcPr>
          <w:p w14:paraId="0D4595AC" w14:textId="77777777" w:rsidR="00995456" w:rsidRDefault="00995456">
            <w:pPr>
              <w:rPr>
                <w:rFonts w:eastAsia="Calibri"/>
                <w:szCs w:val="24"/>
              </w:rPr>
            </w:pPr>
          </w:p>
          <w:p w14:paraId="418BA0F4" w14:textId="77777777" w:rsidR="00995456" w:rsidRDefault="00995456">
            <w:pPr>
              <w:rPr>
                <w:rFonts w:eastAsia="Calibri"/>
                <w:szCs w:val="24"/>
              </w:rPr>
            </w:pPr>
          </w:p>
        </w:tc>
        <w:tc>
          <w:tcPr>
            <w:tcW w:w="2722" w:type="dxa"/>
            <w:tcBorders>
              <w:top w:val="single" w:sz="4" w:space="0" w:color="000000"/>
              <w:left w:val="single" w:sz="4" w:space="0" w:color="000000"/>
              <w:right w:val="single" w:sz="4" w:space="0" w:color="000000"/>
            </w:tcBorders>
          </w:tcPr>
          <w:p w14:paraId="24AA96B2" w14:textId="77777777" w:rsidR="00995456" w:rsidRDefault="00995456">
            <w:pPr>
              <w:rPr>
                <w:rFonts w:eastAsia="Calibri"/>
                <w:szCs w:val="24"/>
              </w:rPr>
            </w:pPr>
          </w:p>
        </w:tc>
      </w:tr>
      <w:tr w:rsidR="00995456" w14:paraId="1362417A"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79282A0" w14:textId="77777777" w:rsidR="00995456" w:rsidRDefault="004218BD">
            <w:pPr>
              <w:jc w:val="both"/>
              <w:rPr>
                <w:rFonts w:eastAsia="Calibri"/>
                <w:szCs w:val="24"/>
              </w:rPr>
            </w:pPr>
            <w:r>
              <w:rPr>
                <w:rFonts w:eastAsia="Calibri"/>
                <w:szCs w:val="24"/>
              </w:rPr>
              <w:t xml:space="preserve">5.7. Partnerystė įgyvendinant projektą yra pagrįsta ir teikia naudą. </w:t>
            </w:r>
          </w:p>
        </w:tc>
        <w:tc>
          <w:tcPr>
            <w:tcW w:w="4677" w:type="dxa"/>
            <w:tcBorders>
              <w:top w:val="single" w:sz="4" w:space="0" w:color="000000"/>
              <w:left w:val="single" w:sz="4" w:space="0" w:color="000000"/>
              <w:bottom w:val="single" w:sz="4" w:space="0" w:color="000000"/>
              <w:right w:val="single" w:sz="4" w:space="0" w:color="000000"/>
            </w:tcBorders>
          </w:tcPr>
          <w:p w14:paraId="4AAA190E" w14:textId="77777777" w:rsidR="00995456" w:rsidRDefault="004218BD">
            <w:pPr>
              <w:jc w:val="both"/>
              <w:rPr>
                <w:rFonts w:eastAsia="Calibri"/>
                <w:szCs w:val="24"/>
              </w:rPr>
            </w:pPr>
            <w:r>
              <w:rPr>
                <w:rFonts w:eastAsia="Calibri"/>
                <w:szCs w:val="24"/>
              </w:rPr>
              <w:t>Informacijos šaltiniai: paraiška, dokumentai, nurodyti Aprašo 48.3 papunktyje.</w:t>
            </w:r>
          </w:p>
        </w:tc>
        <w:tc>
          <w:tcPr>
            <w:tcW w:w="2127" w:type="dxa"/>
            <w:tcBorders>
              <w:top w:val="single" w:sz="4" w:space="0" w:color="000000"/>
              <w:left w:val="single" w:sz="4" w:space="0" w:color="000000"/>
              <w:bottom w:val="single" w:sz="4" w:space="0" w:color="000000"/>
              <w:right w:val="single" w:sz="4" w:space="0" w:color="000000"/>
            </w:tcBorders>
          </w:tcPr>
          <w:p w14:paraId="7A8FFB55"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000000"/>
              <w:right w:val="single" w:sz="4" w:space="0" w:color="000000"/>
            </w:tcBorders>
          </w:tcPr>
          <w:p w14:paraId="00A9F680" w14:textId="77777777" w:rsidR="00995456" w:rsidRDefault="00995456">
            <w:pPr>
              <w:rPr>
                <w:rFonts w:eastAsia="Calibri"/>
                <w:szCs w:val="24"/>
              </w:rPr>
            </w:pPr>
          </w:p>
        </w:tc>
      </w:tr>
      <w:tr w:rsidR="00995456" w14:paraId="523AAB7A" w14:textId="77777777">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3B76A8E8" w14:textId="77777777" w:rsidR="00995456" w:rsidRDefault="004218BD">
            <w:pPr>
              <w:rPr>
                <w:rFonts w:eastAsia="Calibri"/>
                <w:szCs w:val="24"/>
              </w:rPr>
            </w:pPr>
            <w:r>
              <w:rPr>
                <w:rFonts w:eastAsia="Calibri"/>
                <w:b/>
                <w:bCs/>
                <w:szCs w:val="24"/>
              </w:rPr>
              <w:t>6. Projekto išlaidų finansavimo šaltiniai aiškiai nustatyti ir užtikrinti.</w:t>
            </w:r>
          </w:p>
        </w:tc>
      </w:tr>
      <w:tr w:rsidR="00995456" w14:paraId="13989F34"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FD14BBA" w14:textId="77777777" w:rsidR="00995456" w:rsidRDefault="004218BD">
            <w:pPr>
              <w:jc w:val="both"/>
              <w:rPr>
                <w:rFonts w:eastAsia="Calibri"/>
                <w:szCs w:val="24"/>
              </w:rPr>
            </w:pPr>
            <w:r>
              <w:rPr>
                <w:rFonts w:eastAsia="Calibri"/>
                <w:szCs w:val="24"/>
              </w:rPr>
              <w:t xml:space="preserve">6.1. Pareiškėjo ir (ar) partnerio (-ių) įnašas atitinka projektų finansavimo sąlygų apraše nustatytus reikalavimus ir yra užtikrintas įnašo finansavimas. </w:t>
            </w:r>
          </w:p>
        </w:tc>
        <w:tc>
          <w:tcPr>
            <w:tcW w:w="4677" w:type="dxa"/>
            <w:tcBorders>
              <w:top w:val="single" w:sz="4" w:space="0" w:color="000000"/>
              <w:left w:val="single" w:sz="4" w:space="0" w:color="000000"/>
              <w:bottom w:val="single" w:sz="4" w:space="0" w:color="auto"/>
              <w:right w:val="single" w:sz="4" w:space="0" w:color="000000"/>
            </w:tcBorders>
          </w:tcPr>
          <w:p w14:paraId="0B52E156" w14:textId="77777777" w:rsidR="00995456" w:rsidRDefault="004218BD">
            <w:pPr>
              <w:jc w:val="both"/>
              <w:rPr>
                <w:rFonts w:eastAsia="Calibri"/>
                <w:szCs w:val="24"/>
              </w:rPr>
            </w:pPr>
            <w:r>
              <w:rPr>
                <w:rFonts w:eastAsia="Calibri"/>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059B4DA7"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auto"/>
              <w:right w:val="single" w:sz="4" w:space="0" w:color="000000"/>
            </w:tcBorders>
          </w:tcPr>
          <w:p w14:paraId="31FEB5FE" w14:textId="77777777" w:rsidR="00995456" w:rsidRDefault="00995456">
            <w:pPr>
              <w:rPr>
                <w:rFonts w:eastAsia="Calibri"/>
                <w:szCs w:val="24"/>
              </w:rPr>
            </w:pPr>
          </w:p>
        </w:tc>
      </w:tr>
      <w:tr w:rsidR="00995456" w14:paraId="528E1CBA" w14:textId="77777777">
        <w:trPr>
          <w:trHeight w:val="20"/>
        </w:trPr>
        <w:tc>
          <w:tcPr>
            <w:tcW w:w="4820" w:type="dxa"/>
            <w:tcBorders>
              <w:top w:val="single" w:sz="4" w:space="0" w:color="000000"/>
              <w:left w:val="single" w:sz="4" w:space="0" w:color="000000"/>
              <w:bottom w:val="single" w:sz="4" w:space="0" w:color="auto"/>
              <w:right w:val="single" w:sz="4" w:space="0" w:color="000000"/>
            </w:tcBorders>
          </w:tcPr>
          <w:p w14:paraId="61203DC5" w14:textId="77777777" w:rsidR="00995456" w:rsidRDefault="004218BD">
            <w:pPr>
              <w:jc w:val="both"/>
              <w:rPr>
                <w:rFonts w:eastAsia="Calibri"/>
                <w:szCs w:val="24"/>
              </w:rPr>
            </w:pPr>
            <w:r>
              <w:rPr>
                <w:rFonts w:eastAsia="Calibri"/>
                <w:szCs w:val="24"/>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2CEE8B08" w14:textId="77777777" w:rsidR="00995456" w:rsidRDefault="004218BD">
            <w:pPr>
              <w:jc w:val="both"/>
              <w:rPr>
                <w:rFonts w:eastAsia="Calibri"/>
                <w:szCs w:val="24"/>
              </w:rPr>
            </w:pPr>
            <w:r>
              <w:rPr>
                <w:rFonts w:eastAsia="Calibri"/>
                <w:szCs w:val="24"/>
              </w:rPr>
              <w:t xml:space="preserve">Informacijos šaltiniai: 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prognozuojamus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w:t>
            </w:r>
            <w:r>
              <w:rPr>
                <w:rFonts w:eastAsia="Calibri"/>
                <w:szCs w:val="24"/>
              </w:rPr>
              <w:lastRenderedPageBreak/>
              <w:t>užtikrinti, pagrindžiančius planuojamų pardavimų dokumentus (turimi kontraktai, užsakomieji komerciniai pasiūlymai, užsakymai ir panašiai), planuojamus finansavimo šaltinius (nuosavos lėšos, bankų ir kitų kredito įstaigų, juridinių asmenų paskolos ir kiti šaltiniai); kitus dokumentus, įrodančius pareiškėjo gebėjimus užtikrinti savo veiklos tęstinumą per visą projekto įgyvendinimo laikotarpį ir prisidėti prie projekto finansavimo.</w:t>
            </w:r>
          </w:p>
        </w:tc>
        <w:tc>
          <w:tcPr>
            <w:tcW w:w="2127" w:type="dxa"/>
            <w:tcBorders>
              <w:top w:val="single" w:sz="4" w:space="0" w:color="000000"/>
              <w:left w:val="single" w:sz="4" w:space="0" w:color="000000"/>
              <w:bottom w:val="single" w:sz="4" w:space="0" w:color="auto"/>
              <w:right w:val="single" w:sz="4" w:space="0" w:color="000000"/>
            </w:tcBorders>
          </w:tcPr>
          <w:p w14:paraId="56586AED"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auto"/>
              <w:right w:val="single" w:sz="4" w:space="0" w:color="000000"/>
            </w:tcBorders>
          </w:tcPr>
          <w:p w14:paraId="190AE8B5" w14:textId="77777777" w:rsidR="00995456" w:rsidRDefault="00995456">
            <w:pPr>
              <w:rPr>
                <w:rFonts w:eastAsia="Calibri"/>
                <w:szCs w:val="24"/>
              </w:rPr>
            </w:pPr>
          </w:p>
        </w:tc>
      </w:tr>
      <w:tr w:rsidR="00995456" w14:paraId="4C01B8D4"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0F0F585" w14:textId="77777777" w:rsidR="00995456" w:rsidRDefault="004218BD">
            <w:pPr>
              <w:jc w:val="both"/>
              <w:rPr>
                <w:rFonts w:eastAsia="Calibri"/>
                <w:szCs w:val="24"/>
              </w:rPr>
            </w:pPr>
            <w:r>
              <w:rPr>
                <w:rFonts w:eastAsia="Calibri"/>
                <w:szCs w:val="24"/>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2707C303" w14:textId="77777777" w:rsidR="00995456" w:rsidRDefault="004218BD">
            <w:pPr>
              <w:rPr>
                <w:rFonts w:eastAsia="Calibri"/>
                <w:szCs w:val="24"/>
              </w:rPr>
            </w:pPr>
            <w:r>
              <w:rPr>
                <w:rFonts w:eastAsia="Calibri"/>
                <w:szCs w:val="24"/>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6FD11FCE"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auto"/>
              <w:right w:val="single" w:sz="4" w:space="0" w:color="000000"/>
            </w:tcBorders>
          </w:tcPr>
          <w:p w14:paraId="44BE1A3F" w14:textId="77777777" w:rsidR="00995456" w:rsidRDefault="00995456">
            <w:pPr>
              <w:rPr>
                <w:rFonts w:eastAsia="Calibri"/>
                <w:szCs w:val="24"/>
              </w:rPr>
            </w:pPr>
          </w:p>
        </w:tc>
      </w:tr>
      <w:tr w:rsidR="00995456" w14:paraId="3B7D17F5" w14:textId="77777777">
        <w:trPr>
          <w:trHeight w:val="20"/>
        </w:trPr>
        <w:tc>
          <w:tcPr>
            <w:tcW w:w="4820" w:type="dxa"/>
            <w:tcBorders>
              <w:top w:val="single" w:sz="4" w:space="0" w:color="000000"/>
              <w:left w:val="single" w:sz="4" w:space="0" w:color="000000"/>
              <w:bottom w:val="single" w:sz="4" w:space="0" w:color="auto"/>
              <w:right w:val="single" w:sz="4" w:space="0" w:color="000000"/>
            </w:tcBorders>
          </w:tcPr>
          <w:p w14:paraId="791C83F7" w14:textId="77777777" w:rsidR="00995456" w:rsidRDefault="004218BD">
            <w:pPr>
              <w:jc w:val="both"/>
              <w:rPr>
                <w:rFonts w:eastAsia="Calibri"/>
                <w:szCs w:val="24"/>
              </w:rPr>
            </w:pPr>
            <w:r>
              <w:rPr>
                <w:rFonts w:eastAsia="Calibri"/>
                <w:bCs/>
                <w:szCs w:val="24"/>
              </w:rPr>
              <w:t xml:space="preserve">6.4. </w:t>
            </w:r>
            <w:r>
              <w:rPr>
                <w:rFonts w:eastAsia="Calibri"/>
                <w:szCs w:val="24"/>
              </w:rPr>
              <w:t xml:space="preserve">Projektas atitinka Europos investicijų banko nustatytas išlaidų tinkamumo finansuoti sąlygas. </w:t>
            </w:r>
          </w:p>
        </w:tc>
        <w:tc>
          <w:tcPr>
            <w:tcW w:w="4677" w:type="dxa"/>
            <w:tcBorders>
              <w:top w:val="single" w:sz="4" w:space="0" w:color="000000"/>
              <w:left w:val="single" w:sz="4" w:space="0" w:color="000000"/>
              <w:bottom w:val="single" w:sz="4" w:space="0" w:color="auto"/>
              <w:right w:val="single" w:sz="4" w:space="0" w:color="000000"/>
            </w:tcBorders>
          </w:tcPr>
          <w:p w14:paraId="55FF8A99" w14:textId="77777777" w:rsidR="00995456" w:rsidRDefault="004218BD">
            <w:pPr>
              <w:rPr>
                <w:rFonts w:eastAsia="Calibri"/>
                <w:szCs w:val="24"/>
              </w:rPr>
            </w:pPr>
            <w:r>
              <w:rPr>
                <w:rFonts w:eastAsia="Calibri"/>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4774F0C4"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auto"/>
              <w:right w:val="single" w:sz="4" w:space="0" w:color="000000"/>
            </w:tcBorders>
          </w:tcPr>
          <w:p w14:paraId="6C45593B" w14:textId="77777777" w:rsidR="00995456" w:rsidRDefault="00995456">
            <w:pPr>
              <w:rPr>
                <w:rFonts w:eastAsia="Calibri"/>
                <w:szCs w:val="24"/>
              </w:rPr>
            </w:pPr>
          </w:p>
        </w:tc>
      </w:tr>
      <w:tr w:rsidR="00995456" w14:paraId="0DC6A5E8" w14:textId="77777777">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490CDEA8" w14:textId="77777777" w:rsidR="00995456" w:rsidRDefault="004218BD">
            <w:pPr>
              <w:rPr>
                <w:rFonts w:eastAsia="Calibri"/>
                <w:szCs w:val="24"/>
              </w:rPr>
            </w:pPr>
            <w:r>
              <w:rPr>
                <w:rFonts w:eastAsia="Calibri"/>
                <w:b/>
                <w:bCs/>
                <w:szCs w:val="24"/>
              </w:rPr>
              <w:t>7. Užtikrintas efektyvus projektui įgyvendinti reikalingų lėšų panaudojimas.</w:t>
            </w:r>
          </w:p>
        </w:tc>
      </w:tr>
      <w:tr w:rsidR="00995456" w14:paraId="3E004BA9"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8D764B7" w14:textId="77777777" w:rsidR="00995456" w:rsidRDefault="004218BD">
            <w:pPr>
              <w:jc w:val="both"/>
              <w:rPr>
                <w:rFonts w:eastAsia="Calibri"/>
                <w:szCs w:val="24"/>
              </w:rPr>
            </w:pPr>
            <w:r>
              <w:rPr>
                <w:rFonts w:eastAsia="Calibri"/>
                <w:szCs w:val="24"/>
              </w:rPr>
              <w:t xml:space="preserve">7.1. Projekto įgyvendinimo alternatyvos pasirinkimas pagrįstas sąnaudų ir naudos analizės rezultatais: </w:t>
            </w:r>
          </w:p>
          <w:p w14:paraId="1A3F7322" w14:textId="77777777" w:rsidR="00995456" w:rsidRDefault="00995456">
            <w:pPr>
              <w:jc w:val="both"/>
              <w:rPr>
                <w:rFonts w:eastAsia="Calibri"/>
                <w:szCs w:val="24"/>
              </w:rPr>
            </w:pPr>
          </w:p>
        </w:tc>
        <w:tc>
          <w:tcPr>
            <w:tcW w:w="4677" w:type="dxa"/>
            <w:tcBorders>
              <w:top w:val="single" w:sz="4" w:space="0" w:color="000000"/>
              <w:left w:val="single" w:sz="4" w:space="0" w:color="000000"/>
              <w:bottom w:val="single" w:sz="4" w:space="0" w:color="auto"/>
              <w:right w:val="single" w:sz="4" w:space="0" w:color="000000"/>
            </w:tcBorders>
          </w:tcPr>
          <w:p w14:paraId="0F30B11A" w14:textId="0AE7F91E" w:rsidR="00995456" w:rsidRDefault="004218BD">
            <w:pPr>
              <w:jc w:val="both"/>
              <w:rPr>
                <w:rFonts w:eastAsia="Calibri"/>
                <w:szCs w:val="24"/>
              </w:rPr>
            </w:pPr>
            <w:del w:id="239" w:author="Petrauskaite Agne" w:date="2019-12-05T11:53:00Z">
              <w:r w:rsidDel="007C35A2">
                <w:rPr>
                  <w:rFonts w:eastAsia="Calibri"/>
                  <w:szCs w:val="24"/>
                </w:rPr>
                <w:delText>Informacijos šaltiniai: paraiška, dokumentai, nurodyti Aprašo 44.2 papunktyje.</w:delText>
              </w:r>
            </w:del>
            <w:ins w:id="240" w:author="Petrauskaite Agne" w:date="2019-12-05T11:53:00Z">
              <w:r w:rsidR="007C35A2">
                <w:rPr>
                  <w:rFonts w:eastAsia="Calibri"/>
                  <w:szCs w:val="24"/>
                </w:rPr>
                <w:t>Netaikoma.</w:t>
              </w:r>
            </w:ins>
          </w:p>
        </w:tc>
        <w:tc>
          <w:tcPr>
            <w:tcW w:w="2127" w:type="dxa"/>
            <w:tcBorders>
              <w:top w:val="single" w:sz="4" w:space="0" w:color="000000"/>
              <w:left w:val="single" w:sz="4" w:space="0" w:color="000000"/>
              <w:bottom w:val="single" w:sz="4" w:space="0" w:color="auto"/>
              <w:right w:val="single" w:sz="4" w:space="0" w:color="000000"/>
            </w:tcBorders>
          </w:tcPr>
          <w:p w14:paraId="5A06EC70" w14:textId="175465BD" w:rsidR="00995456" w:rsidRDefault="004218BD" w:rsidP="00F33417">
            <w:pPr>
              <w:rPr>
                <w:rFonts w:eastAsia="Calibri"/>
                <w:szCs w:val="24"/>
              </w:rPr>
            </w:pPr>
            <w:del w:id="241" w:author="Petrauskaite Agne" w:date="2019-12-05T11:53:00Z">
              <w:r w:rsidDel="007C35A2">
                <w:rPr>
                  <w:rFonts w:eastAsia="Calibri"/>
                  <w:i/>
                  <w:szCs w:val="24"/>
                </w:rPr>
                <w:delText>(Jei šį bendrojo reikalavimo vertinimo aspektą vertina ne į</w:delText>
              </w:r>
            </w:del>
            <w:ins w:id="242" w:author="Petrauskaite Agne" w:date="2019-11-22T14:37:00Z">
              <w:del w:id="243" w:author="Petrauskaite Agne" w:date="2019-12-05T11:53:00Z">
                <w:r w:rsidR="00F33417" w:rsidDel="007C35A2">
                  <w:rPr>
                    <w:rFonts w:eastAsia="Calibri"/>
                    <w:i/>
                    <w:szCs w:val="24"/>
                  </w:rPr>
                  <w:delText>Į</w:delText>
                </w:r>
              </w:del>
            </w:ins>
            <w:del w:id="244" w:author="Petrauskaite Agne" w:date="2019-12-05T11:53:00Z">
              <w:r w:rsidDel="007C35A2">
                <w:rPr>
                  <w:rFonts w:eastAsia="Calibri"/>
                  <w:i/>
                  <w:szCs w:val="24"/>
                </w:rPr>
                <w:delText xml:space="preserve">gyvendinančioji institucija, pildydama tinkamumo finansuoti vertinimo lentelę, ji perkelia ministerijos ar Regioninės plėtros departamento atlikto projektinio pasiūlymo vertinimo išvadą ir skiltyje „Komentarai“ </w:delText>
              </w:r>
              <w:r w:rsidDel="007C35A2">
                <w:rPr>
                  <w:rFonts w:eastAsia="Calibri"/>
                  <w:i/>
                  <w:szCs w:val="24"/>
                </w:rPr>
                <w:lastRenderedPageBreak/>
                <w:delText>nurodo šios išvados pavadinimą ir datą.)</w:delText>
              </w:r>
            </w:del>
          </w:p>
        </w:tc>
        <w:tc>
          <w:tcPr>
            <w:tcW w:w="2722" w:type="dxa"/>
            <w:tcBorders>
              <w:top w:val="single" w:sz="4" w:space="0" w:color="000000"/>
              <w:left w:val="single" w:sz="4" w:space="0" w:color="000000"/>
              <w:bottom w:val="single" w:sz="4" w:space="0" w:color="auto"/>
              <w:right w:val="single" w:sz="4" w:space="0" w:color="000000"/>
            </w:tcBorders>
          </w:tcPr>
          <w:p w14:paraId="56A97527" w14:textId="77777777" w:rsidR="00995456" w:rsidRDefault="00995456">
            <w:pPr>
              <w:rPr>
                <w:rFonts w:eastAsia="Calibri"/>
                <w:szCs w:val="24"/>
              </w:rPr>
            </w:pPr>
          </w:p>
        </w:tc>
      </w:tr>
      <w:tr w:rsidR="00995456" w14:paraId="21CB81F3"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C635ADA" w14:textId="77777777" w:rsidR="00995456" w:rsidRDefault="004218BD">
            <w:pPr>
              <w:jc w:val="both"/>
              <w:rPr>
                <w:rFonts w:eastAsia="Calibri"/>
                <w:szCs w:val="24"/>
              </w:rPr>
            </w:pPr>
            <w:r>
              <w:rPr>
                <w:rFonts w:eastAsia="Calibri"/>
                <w:szCs w:val="24"/>
              </w:rPr>
              <w:t xml:space="preserve">7.1.1. projekto įgyvendinimo alternatyvai </w:t>
            </w:r>
            <w:r>
              <w:rPr>
                <w:rFonts w:eastAsia="Calibri"/>
                <w:szCs w:val="24"/>
              </w:rPr>
              <w:br/>
              <w:t>(-oms)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7AA12978" w14:textId="05FB17D8" w:rsidR="00995456" w:rsidRDefault="004218BD">
            <w:pPr>
              <w:rPr>
                <w:rFonts w:eastAsia="Calibri"/>
                <w:szCs w:val="24"/>
              </w:rPr>
            </w:pPr>
            <w:del w:id="245" w:author="Petrauskaite Agne" w:date="2019-12-05T11:53:00Z">
              <w:r w:rsidDel="007C35A2">
                <w:rPr>
                  <w:rFonts w:eastAsia="Calibri"/>
                  <w:szCs w:val="24"/>
                </w:rPr>
                <w:delText>Informacijos šaltinis – paraiška.</w:delText>
              </w:r>
            </w:del>
          </w:p>
        </w:tc>
        <w:tc>
          <w:tcPr>
            <w:tcW w:w="2127" w:type="dxa"/>
            <w:tcBorders>
              <w:top w:val="single" w:sz="4" w:space="0" w:color="000000"/>
              <w:left w:val="single" w:sz="4" w:space="0" w:color="000000"/>
              <w:bottom w:val="single" w:sz="4" w:space="0" w:color="auto"/>
              <w:right w:val="single" w:sz="4" w:space="0" w:color="000000"/>
            </w:tcBorders>
          </w:tcPr>
          <w:p w14:paraId="13C0DD5A"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auto"/>
              <w:right w:val="single" w:sz="4" w:space="0" w:color="000000"/>
            </w:tcBorders>
          </w:tcPr>
          <w:p w14:paraId="68F889CE" w14:textId="77777777" w:rsidR="00995456" w:rsidRDefault="00995456">
            <w:pPr>
              <w:rPr>
                <w:rFonts w:eastAsia="Calibri"/>
                <w:szCs w:val="24"/>
              </w:rPr>
            </w:pPr>
          </w:p>
        </w:tc>
      </w:tr>
      <w:tr w:rsidR="00995456" w14:paraId="0E653FD6"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7450027" w14:textId="77777777" w:rsidR="00995456" w:rsidRDefault="004218BD">
            <w:pPr>
              <w:jc w:val="both"/>
              <w:rPr>
                <w:rFonts w:eastAsia="Calibri"/>
                <w:szCs w:val="24"/>
              </w:rPr>
            </w:pPr>
            <w:r>
              <w:rPr>
                <w:rFonts w:eastAsia="Calibri"/>
                <w:szCs w:val="24"/>
              </w:rPr>
              <w:t xml:space="preserve">7.1.2. projekto įgyvendinimo alternatyvai </w:t>
            </w:r>
            <w:r>
              <w:rPr>
                <w:rFonts w:eastAsia="Calibri"/>
                <w:szCs w:val="24"/>
              </w:rPr>
              <w:br/>
              <w:t>(-oms)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4D238679" w14:textId="04B712BA" w:rsidR="00995456" w:rsidRDefault="004218BD">
            <w:pPr>
              <w:rPr>
                <w:rFonts w:eastAsia="Calibri"/>
                <w:szCs w:val="24"/>
              </w:rPr>
            </w:pPr>
            <w:del w:id="246" w:author="Petrauskaite Agne" w:date="2019-12-05T11:53:00Z">
              <w:r w:rsidDel="007C35A2">
                <w:rPr>
                  <w:rFonts w:eastAsia="Calibri"/>
                  <w:szCs w:val="24"/>
                </w:rPr>
                <w:delText>Informacijos šaltinis – paraiška.</w:delText>
              </w:r>
            </w:del>
          </w:p>
        </w:tc>
        <w:tc>
          <w:tcPr>
            <w:tcW w:w="2127" w:type="dxa"/>
            <w:tcBorders>
              <w:top w:val="single" w:sz="4" w:space="0" w:color="000000"/>
              <w:left w:val="single" w:sz="4" w:space="0" w:color="000000"/>
              <w:bottom w:val="single" w:sz="4" w:space="0" w:color="auto"/>
              <w:right w:val="single" w:sz="4" w:space="0" w:color="000000"/>
            </w:tcBorders>
          </w:tcPr>
          <w:p w14:paraId="66EAB389"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auto"/>
              <w:right w:val="single" w:sz="4" w:space="0" w:color="000000"/>
            </w:tcBorders>
          </w:tcPr>
          <w:p w14:paraId="54F677F8" w14:textId="77777777" w:rsidR="00995456" w:rsidRDefault="00995456">
            <w:pPr>
              <w:rPr>
                <w:rFonts w:eastAsia="Calibri"/>
                <w:szCs w:val="24"/>
              </w:rPr>
            </w:pPr>
          </w:p>
        </w:tc>
      </w:tr>
      <w:tr w:rsidR="00995456" w14:paraId="658BDF37"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D4EA6F1" w14:textId="77777777" w:rsidR="00995456" w:rsidRDefault="004218BD">
            <w:pPr>
              <w:jc w:val="both"/>
              <w:rPr>
                <w:rFonts w:eastAsia="Calibri"/>
                <w:szCs w:val="24"/>
              </w:rPr>
            </w:pPr>
            <w:r>
              <w:rPr>
                <w:rFonts w:eastAsia="Calibri"/>
                <w:szCs w:val="24"/>
              </w:rPr>
              <w:t xml:space="preserve">7.1.3. projekto įgyvendinimo alternatyvai </w:t>
            </w:r>
            <w:r>
              <w:rPr>
                <w:rFonts w:eastAsia="Calibri"/>
                <w:szCs w:val="24"/>
              </w:rPr>
              <w:br/>
              <w:t>(-oms)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2D676037" w14:textId="16A60F56" w:rsidR="00995456" w:rsidRDefault="004218BD">
            <w:pPr>
              <w:rPr>
                <w:rFonts w:eastAsia="Calibri"/>
                <w:szCs w:val="24"/>
              </w:rPr>
            </w:pPr>
            <w:del w:id="247" w:author="Petrauskaite Agne" w:date="2019-12-05T11:53:00Z">
              <w:r w:rsidDel="007C35A2">
                <w:rPr>
                  <w:rFonts w:eastAsia="Calibri"/>
                  <w:szCs w:val="24"/>
                </w:rPr>
                <w:delText>Informacijos šaltinis – paraiška.</w:delText>
              </w:r>
            </w:del>
          </w:p>
        </w:tc>
        <w:tc>
          <w:tcPr>
            <w:tcW w:w="2127" w:type="dxa"/>
            <w:tcBorders>
              <w:top w:val="single" w:sz="4" w:space="0" w:color="000000"/>
              <w:left w:val="single" w:sz="4" w:space="0" w:color="000000"/>
              <w:bottom w:val="single" w:sz="4" w:space="0" w:color="auto"/>
              <w:right w:val="single" w:sz="4" w:space="0" w:color="000000"/>
            </w:tcBorders>
          </w:tcPr>
          <w:p w14:paraId="71E2F0B3"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auto"/>
              <w:right w:val="single" w:sz="4" w:space="0" w:color="000000"/>
            </w:tcBorders>
          </w:tcPr>
          <w:p w14:paraId="2A38F140" w14:textId="77777777" w:rsidR="00995456" w:rsidRDefault="00995456">
            <w:pPr>
              <w:rPr>
                <w:rFonts w:eastAsia="Calibri"/>
                <w:szCs w:val="24"/>
              </w:rPr>
            </w:pPr>
          </w:p>
        </w:tc>
      </w:tr>
      <w:tr w:rsidR="00995456" w14:paraId="349D66D8"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1FF3F4F" w14:textId="77777777" w:rsidR="00995456" w:rsidRDefault="004218BD">
            <w:pPr>
              <w:jc w:val="both"/>
              <w:rPr>
                <w:rFonts w:eastAsia="Calibri"/>
                <w:i/>
                <w:szCs w:val="24"/>
              </w:rPr>
            </w:pPr>
            <w:r>
              <w:rPr>
                <w:rFonts w:eastAsia="Calibri"/>
                <w:szCs w:val="24"/>
              </w:rPr>
              <w:t>7.1.4. optimali projekto įgyvendinimo alternatyva pasirinkta pagal projekto įgyvendinimo alternatyvų finansinių ir (arba) ekonominių rodiklių (grynosios dabartinės vertės, vidinės grąžos normos, sąnaudų ir naudos santykio) reikšmes;</w:t>
            </w:r>
          </w:p>
        </w:tc>
        <w:tc>
          <w:tcPr>
            <w:tcW w:w="4677" w:type="dxa"/>
            <w:tcBorders>
              <w:top w:val="single" w:sz="4" w:space="0" w:color="000000"/>
              <w:left w:val="single" w:sz="4" w:space="0" w:color="000000"/>
              <w:bottom w:val="single" w:sz="4" w:space="0" w:color="auto"/>
              <w:right w:val="single" w:sz="4" w:space="0" w:color="000000"/>
            </w:tcBorders>
          </w:tcPr>
          <w:p w14:paraId="782C9CFA" w14:textId="6E36FF7C" w:rsidR="00995456" w:rsidRDefault="004218BD">
            <w:pPr>
              <w:rPr>
                <w:rFonts w:eastAsia="Calibri"/>
                <w:szCs w:val="24"/>
              </w:rPr>
            </w:pPr>
            <w:del w:id="248" w:author="Petrauskaite Agne" w:date="2019-12-05T11:53:00Z">
              <w:r w:rsidDel="007C35A2">
                <w:rPr>
                  <w:rFonts w:eastAsia="Calibri"/>
                  <w:szCs w:val="24"/>
                </w:rPr>
                <w:delText>Informacijos šaltinis – paraiška.</w:delText>
              </w:r>
            </w:del>
          </w:p>
        </w:tc>
        <w:tc>
          <w:tcPr>
            <w:tcW w:w="2127" w:type="dxa"/>
            <w:tcBorders>
              <w:top w:val="single" w:sz="4" w:space="0" w:color="000000"/>
              <w:left w:val="single" w:sz="4" w:space="0" w:color="000000"/>
              <w:bottom w:val="single" w:sz="4" w:space="0" w:color="auto"/>
              <w:right w:val="single" w:sz="4" w:space="0" w:color="000000"/>
            </w:tcBorders>
          </w:tcPr>
          <w:p w14:paraId="628F1682"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auto"/>
              <w:right w:val="single" w:sz="4" w:space="0" w:color="000000"/>
            </w:tcBorders>
          </w:tcPr>
          <w:p w14:paraId="265F6473" w14:textId="77777777" w:rsidR="00995456" w:rsidRDefault="00995456">
            <w:pPr>
              <w:rPr>
                <w:rFonts w:eastAsia="Calibri"/>
                <w:szCs w:val="24"/>
              </w:rPr>
            </w:pPr>
          </w:p>
        </w:tc>
      </w:tr>
      <w:tr w:rsidR="00995456" w14:paraId="1D4318BE"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57F48DC" w14:textId="77777777" w:rsidR="00995456" w:rsidRDefault="004218BD">
            <w:pPr>
              <w:jc w:val="both"/>
              <w:rPr>
                <w:rFonts w:eastAsia="Calibri"/>
                <w:szCs w:val="24"/>
              </w:rPr>
            </w:pPr>
            <w:r>
              <w:rPr>
                <w:rFonts w:eastAsia="Calibri"/>
                <w:szCs w:val="24"/>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4F1AD1F9" w14:textId="7CB8561B" w:rsidR="00995456" w:rsidRDefault="004218BD">
            <w:pPr>
              <w:rPr>
                <w:rFonts w:eastAsia="Calibri"/>
                <w:szCs w:val="24"/>
              </w:rPr>
            </w:pPr>
            <w:del w:id="249" w:author="Petrauskaite Agne" w:date="2019-12-05T11:53:00Z">
              <w:r w:rsidDel="007C35A2">
                <w:rPr>
                  <w:rFonts w:eastAsia="Calibri"/>
                  <w:szCs w:val="24"/>
                </w:rPr>
                <w:delText>Informacijos šaltinis – paraiška</w:delText>
              </w:r>
            </w:del>
            <w:r>
              <w:rPr>
                <w:rFonts w:eastAsia="Calibri"/>
                <w:szCs w:val="24"/>
              </w:rPr>
              <w:t>.</w:t>
            </w:r>
          </w:p>
        </w:tc>
        <w:tc>
          <w:tcPr>
            <w:tcW w:w="2127" w:type="dxa"/>
            <w:tcBorders>
              <w:top w:val="single" w:sz="4" w:space="0" w:color="000000"/>
              <w:left w:val="single" w:sz="4" w:space="0" w:color="000000"/>
              <w:bottom w:val="single" w:sz="4" w:space="0" w:color="auto"/>
              <w:right w:val="single" w:sz="4" w:space="0" w:color="000000"/>
            </w:tcBorders>
          </w:tcPr>
          <w:p w14:paraId="52F6242F"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auto"/>
              <w:right w:val="single" w:sz="4" w:space="0" w:color="000000"/>
            </w:tcBorders>
          </w:tcPr>
          <w:p w14:paraId="47D6FA09" w14:textId="77777777" w:rsidR="00995456" w:rsidRDefault="00995456">
            <w:pPr>
              <w:rPr>
                <w:rFonts w:eastAsia="Calibri"/>
                <w:szCs w:val="24"/>
              </w:rPr>
            </w:pPr>
          </w:p>
        </w:tc>
      </w:tr>
      <w:tr w:rsidR="00995456" w14:paraId="6DC068BE"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218F2F6" w14:textId="77777777" w:rsidR="00995456" w:rsidRDefault="004218BD">
            <w:pPr>
              <w:jc w:val="both"/>
              <w:rPr>
                <w:rFonts w:eastAsia="Calibri"/>
                <w:szCs w:val="24"/>
              </w:rPr>
            </w:pPr>
            <w:r>
              <w:rPr>
                <w:rFonts w:eastAsia="Calibri"/>
                <w:szCs w:val="24"/>
              </w:rPr>
              <w:t xml:space="preserve">7.2. Projekto įgyvendinimo alternatyvos pasirinkimas pagrįstas sąnaudų efektyvumo rodikliu. </w:t>
            </w:r>
          </w:p>
          <w:p w14:paraId="022D9B37" w14:textId="77777777" w:rsidR="00995456" w:rsidRDefault="00995456">
            <w:pPr>
              <w:jc w:val="both"/>
              <w:rPr>
                <w:rFonts w:eastAsia="Calibri"/>
                <w:i/>
                <w:szCs w:val="24"/>
              </w:rPr>
            </w:pPr>
          </w:p>
        </w:tc>
        <w:tc>
          <w:tcPr>
            <w:tcW w:w="4677" w:type="dxa"/>
            <w:tcBorders>
              <w:top w:val="single" w:sz="4" w:space="0" w:color="000000"/>
              <w:left w:val="single" w:sz="4" w:space="0" w:color="000000"/>
              <w:bottom w:val="single" w:sz="4" w:space="0" w:color="auto"/>
              <w:right w:val="single" w:sz="4" w:space="0" w:color="000000"/>
            </w:tcBorders>
          </w:tcPr>
          <w:p w14:paraId="2AA84A46" w14:textId="7BFA02C0" w:rsidR="00995456" w:rsidRDefault="004218BD">
            <w:pPr>
              <w:jc w:val="both"/>
              <w:rPr>
                <w:rFonts w:eastAsia="Calibri"/>
                <w:szCs w:val="24"/>
              </w:rPr>
            </w:pPr>
            <w:del w:id="250" w:author="Petrauskaite Agne" w:date="2019-12-05T11:53:00Z">
              <w:r w:rsidDel="007C35A2">
                <w:rPr>
                  <w:rFonts w:eastAsia="Calibri"/>
                  <w:szCs w:val="24"/>
                </w:rPr>
                <w:delText>Informacijos šaltiniai: paraiška, dokumentai, nurodyti Aprašo 44.3 papunktyje.</w:delText>
              </w:r>
            </w:del>
            <w:ins w:id="251" w:author="Petrauskaite Agne" w:date="2019-12-05T11:54:00Z">
              <w:r w:rsidR="007C35A2">
                <w:rPr>
                  <w:rFonts w:eastAsia="Calibri"/>
                  <w:szCs w:val="24"/>
                </w:rPr>
                <w:t>Netaikoma.</w:t>
              </w:r>
            </w:ins>
          </w:p>
        </w:tc>
        <w:tc>
          <w:tcPr>
            <w:tcW w:w="2127" w:type="dxa"/>
            <w:tcBorders>
              <w:top w:val="single" w:sz="4" w:space="0" w:color="000000"/>
              <w:left w:val="single" w:sz="4" w:space="0" w:color="000000"/>
              <w:bottom w:val="single" w:sz="4" w:space="0" w:color="auto"/>
              <w:right w:val="single" w:sz="4" w:space="0" w:color="000000"/>
            </w:tcBorders>
          </w:tcPr>
          <w:p w14:paraId="1536293D" w14:textId="5BD7E04E" w:rsidR="00995456" w:rsidRDefault="004218BD" w:rsidP="00F33417">
            <w:pPr>
              <w:rPr>
                <w:rFonts w:eastAsia="Calibri"/>
                <w:szCs w:val="24"/>
              </w:rPr>
            </w:pPr>
            <w:del w:id="252" w:author="Petrauskaite Agne" w:date="2019-12-05T11:54:00Z">
              <w:r w:rsidDel="007C35A2">
                <w:rPr>
                  <w:rFonts w:eastAsia="Calibri"/>
                  <w:i/>
                  <w:szCs w:val="24"/>
                </w:rPr>
                <w:delText>(Jei šį bendrojo reikalavimo vertinimo aspektą vertina ne į</w:delText>
              </w:r>
            </w:del>
            <w:ins w:id="253" w:author="Petrauskaite Agne" w:date="2019-11-22T14:37:00Z">
              <w:del w:id="254" w:author="Petrauskaite Agne" w:date="2019-12-05T11:54:00Z">
                <w:r w:rsidR="00F33417" w:rsidDel="007C35A2">
                  <w:rPr>
                    <w:rFonts w:eastAsia="Calibri"/>
                    <w:i/>
                    <w:szCs w:val="24"/>
                  </w:rPr>
                  <w:delText>Į</w:delText>
                </w:r>
              </w:del>
            </w:ins>
            <w:del w:id="255" w:author="Petrauskaite Agne" w:date="2019-12-05T11:54:00Z">
              <w:r w:rsidDel="007C35A2">
                <w:rPr>
                  <w:rFonts w:eastAsia="Calibri"/>
                  <w:i/>
                  <w:szCs w:val="24"/>
                </w:rPr>
                <w:delText xml:space="preserve">gyvendinančioji institucija, pildydama tinkamumo finansuoti vertinimo lentelę, ji perkelia ministerijos ar Regioninės plėtros </w:delText>
              </w:r>
              <w:r w:rsidDel="007C35A2">
                <w:rPr>
                  <w:rFonts w:eastAsia="Calibri"/>
                  <w:i/>
                  <w:szCs w:val="24"/>
                </w:rPr>
                <w:lastRenderedPageBreak/>
                <w:delText>departamento atlikto projektinio pasiūlymo vertinimo išvadą ir skiltyje „Komentarai“ nurodo šios išvados pavadinimą ir datą.)</w:delText>
              </w:r>
            </w:del>
          </w:p>
        </w:tc>
        <w:tc>
          <w:tcPr>
            <w:tcW w:w="2722" w:type="dxa"/>
            <w:tcBorders>
              <w:top w:val="single" w:sz="4" w:space="0" w:color="000000"/>
              <w:left w:val="single" w:sz="4" w:space="0" w:color="000000"/>
              <w:bottom w:val="single" w:sz="4" w:space="0" w:color="auto"/>
              <w:right w:val="single" w:sz="4" w:space="0" w:color="000000"/>
            </w:tcBorders>
          </w:tcPr>
          <w:p w14:paraId="59D8D06A" w14:textId="77777777" w:rsidR="00995456" w:rsidRDefault="00995456">
            <w:pPr>
              <w:rPr>
                <w:rFonts w:eastAsia="Calibri"/>
                <w:szCs w:val="24"/>
              </w:rPr>
            </w:pPr>
          </w:p>
        </w:tc>
      </w:tr>
      <w:tr w:rsidR="00995456" w14:paraId="60A35D24"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97F32FE" w14:textId="77777777" w:rsidR="00995456" w:rsidRDefault="004218BD">
            <w:pPr>
              <w:jc w:val="both"/>
              <w:rPr>
                <w:rFonts w:eastAsia="Calibri"/>
                <w:szCs w:val="24"/>
              </w:rPr>
            </w:pPr>
            <w:r>
              <w:rPr>
                <w:rFonts w:eastAsia="Calibri"/>
                <w:szCs w:val="24"/>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6FD3F863" w14:textId="77777777" w:rsidR="00995456" w:rsidRDefault="004218BD">
            <w:pPr>
              <w:rPr>
                <w:rFonts w:eastAsia="Calibri"/>
                <w:szCs w:val="24"/>
              </w:rPr>
            </w:pPr>
            <w:r>
              <w:rPr>
                <w:rFonts w:eastAsia="Calibri"/>
                <w:szCs w:val="24"/>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31ECDE0F"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auto"/>
              <w:right w:val="single" w:sz="4" w:space="0" w:color="000000"/>
            </w:tcBorders>
          </w:tcPr>
          <w:p w14:paraId="670FB519" w14:textId="77777777" w:rsidR="00995456" w:rsidRDefault="00995456">
            <w:pPr>
              <w:rPr>
                <w:rFonts w:eastAsia="Calibri"/>
                <w:szCs w:val="24"/>
              </w:rPr>
            </w:pPr>
          </w:p>
        </w:tc>
      </w:tr>
      <w:tr w:rsidR="00995456" w14:paraId="7E34C176"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391ED8" w14:textId="77777777" w:rsidR="00995456" w:rsidRDefault="004218BD">
            <w:pPr>
              <w:jc w:val="both"/>
              <w:rPr>
                <w:rFonts w:eastAsia="Calibri"/>
                <w:szCs w:val="24"/>
              </w:rPr>
            </w:pPr>
            <w:r>
              <w:rPr>
                <w:rFonts w:eastAsia="Calibri"/>
                <w:szCs w:val="24"/>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08612C79" w14:textId="77777777" w:rsidR="00995456" w:rsidRDefault="004218BD">
            <w:pPr>
              <w:rPr>
                <w:rFonts w:eastAsia="Calibri"/>
                <w:szCs w:val="24"/>
              </w:rPr>
            </w:pPr>
            <w:r>
              <w:rPr>
                <w:rFonts w:eastAsia="Calibri"/>
                <w:szCs w:val="24"/>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12F3D5EE"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auto"/>
              <w:right w:val="single" w:sz="4" w:space="0" w:color="000000"/>
            </w:tcBorders>
          </w:tcPr>
          <w:p w14:paraId="2F62D93D" w14:textId="77777777" w:rsidR="00995456" w:rsidRDefault="00995456">
            <w:pPr>
              <w:rPr>
                <w:rFonts w:eastAsia="Calibri"/>
                <w:szCs w:val="24"/>
              </w:rPr>
            </w:pPr>
          </w:p>
        </w:tc>
      </w:tr>
      <w:tr w:rsidR="00995456" w14:paraId="5354D64A" w14:textId="77777777">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48EED6EF" w14:textId="77777777" w:rsidR="00995456" w:rsidRDefault="004218BD">
            <w:pPr>
              <w:jc w:val="both"/>
              <w:rPr>
                <w:rFonts w:eastAsia="Calibri"/>
                <w:szCs w:val="24"/>
              </w:rPr>
            </w:pPr>
            <w:r>
              <w:rPr>
                <w:rFonts w:eastAsia="Calibri"/>
                <w:szCs w:val="24"/>
              </w:rPr>
              <w:t>7.5. Pareiškėjas gali įgyvendinti projekto tikslus, veiklas, uždavinius ir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0DB86D76" w14:textId="77777777" w:rsidR="00995456" w:rsidRDefault="004218BD">
            <w:pPr>
              <w:jc w:val="both"/>
              <w:rPr>
                <w:rFonts w:eastAsia="Calibri"/>
                <w:szCs w:val="24"/>
              </w:rPr>
            </w:pPr>
            <w:r>
              <w:rPr>
                <w:rFonts w:eastAsia="Calibri"/>
                <w:szCs w:val="24"/>
              </w:rPr>
              <w:t>Projekto įgyvendinimo trukmė / terminas turi atitikti Aprašo 22 punkte nustatytus reikalavimus.</w:t>
            </w:r>
          </w:p>
          <w:p w14:paraId="774C0B26" w14:textId="77777777" w:rsidR="00995456" w:rsidRDefault="00995456">
            <w:pPr>
              <w:jc w:val="both"/>
              <w:rPr>
                <w:rFonts w:eastAsia="Calibri"/>
                <w:szCs w:val="24"/>
              </w:rPr>
            </w:pPr>
          </w:p>
          <w:p w14:paraId="3B54B55A" w14:textId="77777777" w:rsidR="00995456" w:rsidRDefault="004218BD">
            <w:pPr>
              <w:jc w:val="both"/>
              <w:rPr>
                <w:rFonts w:eastAsia="Calibri"/>
                <w:szCs w:val="24"/>
              </w:rPr>
            </w:pPr>
            <w:r>
              <w:rPr>
                <w:rFonts w:eastAsia="Calibri"/>
                <w:szCs w:val="24"/>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14:paraId="3BBE23F9"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000000"/>
              <w:right w:val="single" w:sz="4" w:space="0" w:color="000000"/>
            </w:tcBorders>
          </w:tcPr>
          <w:p w14:paraId="0876DEFA" w14:textId="77777777" w:rsidR="00995456" w:rsidRDefault="00995456">
            <w:pPr>
              <w:rPr>
                <w:rFonts w:eastAsia="Calibri"/>
                <w:szCs w:val="24"/>
              </w:rPr>
            </w:pPr>
          </w:p>
        </w:tc>
      </w:tr>
      <w:tr w:rsidR="00995456" w14:paraId="39BBEDC6"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8ADBAEF" w14:textId="77777777" w:rsidR="00995456" w:rsidRDefault="004218BD">
            <w:pPr>
              <w:jc w:val="both"/>
              <w:rPr>
                <w:rFonts w:eastAsia="Calibri"/>
                <w:szCs w:val="24"/>
              </w:rPr>
            </w:pPr>
            <w:r>
              <w:rPr>
                <w:rFonts w:eastAsia="Calibri"/>
                <w:szCs w:val="24"/>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3BE94BCD" w14:textId="77777777" w:rsidR="00995456" w:rsidRDefault="004218BD">
            <w:pPr>
              <w:rPr>
                <w:rFonts w:eastAsia="Calibri"/>
                <w:szCs w:val="24"/>
              </w:rPr>
            </w:pPr>
            <w:r>
              <w:rPr>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000DBD63"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auto"/>
              <w:right w:val="single" w:sz="4" w:space="0" w:color="000000"/>
            </w:tcBorders>
          </w:tcPr>
          <w:p w14:paraId="2A271E23" w14:textId="77777777" w:rsidR="00995456" w:rsidRDefault="00995456">
            <w:pPr>
              <w:rPr>
                <w:rFonts w:eastAsia="Calibri"/>
                <w:szCs w:val="24"/>
              </w:rPr>
            </w:pPr>
          </w:p>
        </w:tc>
      </w:tr>
      <w:tr w:rsidR="00995456" w14:paraId="3CFFE279"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99D89DC" w14:textId="77777777" w:rsidR="00995456" w:rsidRDefault="004218BD">
            <w:pPr>
              <w:jc w:val="both"/>
              <w:rPr>
                <w:rFonts w:eastAsia="Calibri"/>
                <w:szCs w:val="24"/>
              </w:rPr>
            </w:pPr>
            <w:r>
              <w:rPr>
                <w:rFonts w:eastAsia="Calibri"/>
                <w:szCs w:val="24"/>
              </w:rPr>
              <w:t xml:space="preserve">7.7. Teisingai pritaikyta fiksuotoji projekto išlaidų norma, fiksuotieji projekto išlaidų </w:t>
            </w:r>
            <w:r>
              <w:rPr>
                <w:rFonts w:eastAsia="Calibri"/>
                <w:szCs w:val="24"/>
              </w:rPr>
              <w:lastRenderedPageBreak/>
              <w:t xml:space="preserve">vieneto įkainiai, fiksuotosios projekto išlaidų sumos ir (ar) apdovanojimai. </w:t>
            </w:r>
          </w:p>
        </w:tc>
        <w:tc>
          <w:tcPr>
            <w:tcW w:w="4677" w:type="dxa"/>
            <w:tcBorders>
              <w:top w:val="single" w:sz="4" w:space="0" w:color="000000"/>
              <w:left w:val="single" w:sz="4" w:space="0" w:color="000000"/>
              <w:bottom w:val="single" w:sz="4" w:space="0" w:color="auto"/>
              <w:right w:val="single" w:sz="4" w:space="0" w:color="000000"/>
            </w:tcBorders>
          </w:tcPr>
          <w:p w14:paraId="2BBEC152" w14:textId="77777777" w:rsidR="00995456" w:rsidRPr="00775F43" w:rsidRDefault="004218BD">
            <w:pPr>
              <w:jc w:val="both"/>
              <w:rPr>
                <w:rFonts w:eastAsia="Calibri"/>
                <w:szCs w:val="24"/>
              </w:rPr>
            </w:pPr>
            <w:r w:rsidRPr="00775F43">
              <w:rPr>
                <w:szCs w:val="24"/>
                <w:lang w:eastAsia="lt-LT"/>
              </w:rPr>
              <w:lastRenderedPageBreak/>
              <w:t>Projektui taikoma fiksuotoji projekto išlaidų norma turi atitikti reikalavimus, nustatytus Aprašo lentelės 7 punkte ir Aprašo 36</w:t>
            </w:r>
            <w:r w:rsidRPr="00775F43">
              <w:rPr>
                <w:szCs w:val="24"/>
                <w:vertAlign w:val="superscript"/>
                <w:lang w:eastAsia="lt-LT"/>
              </w:rPr>
              <w:t>3</w:t>
            </w:r>
            <w:r w:rsidRPr="00775F43">
              <w:rPr>
                <w:szCs w:val="24"/>
                <w:lang w:eastAsia="lt-LT"/>
              </w:rPr>
              <w:t xml:space="preserve"> punkte, </w:t>
            </w:r>
            <w:r w:rsidRPr="00775F43">
              <w:rPr>
                <w:szCs w:val="24"/>
                <w:lang w:eastAsia="lt-LT"/>
              </w:rPr>
              <w:lastRenderedPageBreak/>
              <w:t>projektui taikomi fiksuotieji įkainiai turi atitikti reikalavimus, nustatytus Aprašo 36</w:t>
            </w:r>
            <w:r w:rsidRPr="00775F43">
              <w:rPr>
                <w:szCs w:val="24"/>
                <w:vertAlign w:val="superscript"/>
                <w:lang w:eastAsia="lt-LT"/>
              </w:rPr>
              <w:t>1</w:t>
            </w:r>
            <w:r w:rsidRPr="00775F43">
              <w:rPr>
                <w:szCs w:val="24"/>
                <w:lang w:eastAsia="lt-LT"/>
              </w:rPr>
              <w:t xml:space="preserve"> ir 36</w:t>
            </w:r>
            <w:r w:rsidRPr="00775F43">
              <w:rPr>
                <w:szCs w:val="24"/>
                <w:vertAlign w:val="superscript"/>
                <w:lang w:eastAsia="lt-LT"/>
              </w:rPr>
              <w:t>2</w:t>
            </w:r>
            <w:r w:rsidRPr="00775F43">
              <w:rPr>
                <w:szCs w:val="24"/>
                <w:lang w:eastAsia="lt-LT"/>
              </w:rPr>
              <w:t xml:space="preserve"> punktuose.</w:t>
            </w:r>
          </w:p>
        </w:tc>
        <w:tc>
          <w:tcPr>
            <w:tcW w:w="2127" w:type="dxa"/>
            <w:tcBorders>
              <w:top w:val="single" w:sz="4" w:space="0" w:color="000000"/>
              <w:left w:val="single" w:sz="4" w:space="0" w:color="000000"/>
              <w:bottom w:val="single" w:sz="4" w:space="0" w:color="auto"/>
              <w:right w:val="single" w:sz="4" w:space="0" w:color="000000"/>
            </w:tcBorders>
          </w:tcPr>
          <w:p w14:paraId="500B3F21"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auto"/>
              <w:right w:val="single" w:sz="4" w:space="0" w:color="000000"/>
            </w:tcBorders>
          </w:tcPr>
          <w:p w14:paraId="5A81B4BF" w14:textId="77777777" w:rsidR="00995456" w:rsidRDefault="00995456">
            <w:pPr>
              <w:rPr>
                <w:rFonts w:eastAsia="Calibri"/>
                <w:szCs w:val="24"/>
              </w:rPr>
            </w:pPr>
          </w:p>
        </w:tc>
      </w:tr>
      <w:tr w:rsidR="00995456" w14:paraId="53705A7C" w14:textId="77777777">
        <w:trPr>
          <w:trHeight w:val="20"/>
        </w:trPr>
        <w:tc>
          <w:tcPr>
            <w:tcW w:w="4820" w:type="dxa"/>
            <w:tcBorders>
              <w:top w:val="single" w:sz="4" w:space="0" w:color="000000"/>
              <w:left w:val="single" w:sz="4" w:space="0" w:color="000000"/>
              <w:bottom w:val="single" w:sz="4" w:space="0" w:color="auto"/>
              <w:right w:val="single" w:sz="4" w:space="0" w:color="000000"/>
            </w:tcBorders>
          </w:tcPr>
          <w:p w14:paraId="3FA002B1" w14:textId="77777777" w:rsidR="00995456" w:rsidRDefault="004218BD">
            <w:pPr>
              <w:jc w:val="both"/>
              <w:rPr>
                <w:rFonts w:eastAsia="Calibri"/>
                <w:szCs w:val="24"/>
              </w:rPr>
            </w:pPr>
            <w:r>
              <w:rPr>
                <w:rFonts w:eastAsia="Calibri"/>
                <w:szCs w:val="24"/>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789405C2" w14:textId="77777777" w:rsidR="00995456" w:rsidRDefault="004218BD">
            <w:pPr>
              <w:jc w:val="both"/>
              <w:rPr>
                <w:rFonts w:eastAsia="Calibri"/>
                <w:szCs w:val="24"/>
              </w:rPr>
            </w:pPr>
            <w:r>
              <w:rPr>
                <w:rFonts w:eastAsia="Calibri"/>
                <w:szCs w:val="24"/>
              </w:rPr>
              <w:t>– negaunama pajamų;</w:t>
            </w:r>
          </w:p>
          <w:p w14:paraId="61ADCBED" w14:textId="77777777" w:rsidR="00995456" w:rsidRDefault="004218BD">
            <w:pPr>
              <w:jc w:val="both"/>
              <w:rPr>
                <w:rFonts w:eastAsia="Calibri"/>
                <w:szCs w:val="24"/>
              </w:rPr>
            </w:pPr>
            <w:r>
              <w:rPr>
                <w:rFonts w:eastAsia="Calibri"/>
                <w:szCs w:val="24"/>
              </w:rPr>
              <w:t>– gaunama pajamų ir jos yra įvertintos iš anksto;</w:t>
            </w:r>
          </w:p>
          <w:p w14:paraId="63752507" w14:textId="77777777" w:rsidR="00995456" w:rsidRDefault="004218BD">
            <w:pPr>
              <w:jc w:val="both"/>
              <w:rPr>
                <w:rFonts w:eastAsia="Calibri"/>
                <w:szCs w:val="24"/>
              </w:rPr>
            </w:pPr>
            <w:r>
              <w:rPr>
                <w:rFonts w:eastAsia="Calibri"/>
                <w:szCs w:val="24"/>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14:paraId="201A66E5" w14:textId="77777777" w:rsidR="00995456" w:rsidRDefault="004218BD">
            <w:pPr>
              <w:rPr>
                <w:rFonts w:eastAsia="Calibri"/>
                <w:szCs w:val="24"/>
              </w:rPr>
            </w:pPr>
            <w:r>
              <w:rPr>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2FEA2181" w14:textId="77777777" w:rsidR="00995456" w:rsidRDefault="00995456">
            <w:pPr>
              <w:rPr>
                <w:rFonts w:eastAsia="Calibri"/>
                <w:szCs w:val="24"/>
              </w:rPr>
            </w:pPr>
          </w:p>
        </w:tc>
        <w:tc>
          <w:tcPr>
            <w:tcW w:w="2722" w:type="dxa"/>
            <w:tcBorders>
              <w:top w:val="single" w:sz="4" w:space="0" w:color="000000"/>
              <w:left w:val="single" w:sz="4" w:space="0" w:color="000000"/>
              <w:bottom w:val="single" w:sz="4" w:space="0" w:color="auto"/>
              <w:right w:val="single" w:sz="4" w:space="0" w:color="000000"/>
            </w:tcBorders>
          </w:tcPr>
          <w:p w14:paraId="44142230" w14:textId="77777777" w:rsidR="00995456" w:rsidRDefault="00995456">
            <w:pPr>
              <w:rPr>
                <w:rFonts w:eastAsia="Calibri"/>
                <w:szCs w:val="24"/>
              </w:rPr>
            </w:pPr>
          </w:p>
        </w:tc>
      </w:tr>
      <w:tr w:rsidR="00995456" w14:paraId="3F36EC5D" w14:textId="77777777">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184C3917" w14:textId="77777777" w:rsidR="00995456" w:rsidRDefault="004218BD">
            <w:pPr>
              <w:rPr>
                <w:rFonts w:eastAsia="Calibri"/>
                <w:szCs w:val="24"/>
              </w:rPr>
            </w:pPr>
            <w:r>
              <w:rPr>
                <w:rFonts w:eastAsia="Calibri"/>
                <w:b/>
                <w:bCs/>
                <w:szCs w:val="24"/>
              </w:rPr>
              <w:t>8. Projekto veiklos vykdomos veiksmų programos įgyvendinimo teritorijoje.</w:t>
            </w:r>
          </w:p>
        </w:tc>
      </w:tr>
      <w:tr w:rsidR="00995456" w14:paraId="398297C0"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91690CA" w14:textId="77777777" w:rsidR="00995456" w:rsidRDefault="004218BD">
            <w:pPr>
              <w:jc w:val="both"/>
              <w:rPr>
                <w:rFonts w:eastAsia="Calibri"/>
                <w:szCs w:val="24"/>
              </w:rPr>
            </w:pPr>
            <w:r>
              <w:rPr>
                <w:rFonts w:eastAsia="Calibri"/>
                <w:szCs w:val="24"/>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31BD6987" w14:textId="77777777" w:rsidR="00995456" w:rsidRDefault="004218BD">
            <w:pPr>
              <w:jc w:val="both"/>
              <w:rPr>
                <w:rFonts w:eastAsia="Calibri"/>
                <w:szCs w:val="24"/>
              </w:rPr>
            </w:pPr>
            <w:r>
              <w:rPr>
                <w:rFonts w:eastAsia="Calibri"/>
                <w:szCs w:val="24"/>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4A863935" w14:textId="77777777" w:rsidR="00995456" w:rsidRDefault="004218BD">
            <w:pPr>
              <w:jc w:val="both"/>
              <w:rPr>
                <w:rFonts w:eastAsia="Calibri"/>
                <w:szCs w:val="24"/>
              </w:rPr>
            </w:pPr>
            <w:r>
              <w:rPr>
                <w:rFonts w:eastAsia="Calibri"/>
                <w:szCs w:val="24"/>
              </w:rPr>
              <w:t xml:space="preserve">8.1.2. iš </w:t>
            </w:r>
            <w:r>
              <w:rPr>
                <w:szCs w:val="24"/>
                <w:lang w:eastAsia="lt-LT"/>
              </w:rPr>
              <w:t>Europos socialinio fondo</w:t>
            </w:r>
            <w:r>
              <w:rPr>
                <w:rFonts w:eastAsia="Calibri"/>
                <w:szCs w:val="24"/>
              </w:rPr>
              <w:t xml:space="preserve"> bendrai finansuojamo projekto veiklos vykdomos: </w:t>
            </w:r>
          </w:p>
          <w:p w14:paraId="1A4D85F1" w14:textId="77777777" w:rsidR="00995456" w:rsidRDefault="004218BD">
            <w:pPr>
              <w:jc w:val="both"/>
              <w:rPr>
                <w:rFonts w:eastAsia="Calibri"/>
                <w:szCs w:val="24"/>
              </w:rPr>
            </w:pPr>
            <w:r>
              <w:rPr>
                <w:rFonts w:eastAsia="Calibri"/>
                <w:szCs w:val="24"/>
              </w:rPr>
              <w:t>- ES teritorijoje;</w:t>
            </w:r>
          </w:p>
          <w:p w14:paraId="2B18204E" w14:textId="77777777" w:rsidR="00995456" w:rsidRDefault="004218BD">
            <w:pPr>
              <w:jc w:val="both"/>
              <w:rPr>
                <w:rFonts w:eastAsia="Calibri"/>
                <w:szCs w:val="24"/>
              </w:rPr>
            </w:pPr>
            <w:r>
              <w:rPr>
                <w:rFonts w:eastAsia="Calibri"/>
                <w:szCs w:val="24"/>
              </w:rPr>
              <w:t>- ne ES teritorijoje, bet tokių veiklų išlaidos neviršija procento, nustatyto projektų finansavimo sąlygų apraše;</w:t>
            </w:r>
          </w:p>
          <w:p w14:paraId="579C1B30" w14:textId="77777777" w:rsidR="00995456" w:rsidRDefault="004218BD">
            <w:pPr>
              <w:jc w:val="both"/>
              <w:rPr>
                <w:rFonts w:eastAsia="Calibri"/>
                <w:szCs w:val="24"/>
              </w:rPr>
            </w:pPr>
            <w:r>
              <w:rPr>
                <w:rFonts w:eastAsia="Calibri"/>
                <w:szCs w:val="24"/>
              </w:rPr>
              <w:lastRenderedPageBreak/>
              <w:t xml:space="preserve">8.1.3.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1ACBEBE3" w14:textId="77777777" w:rsidR="00995456" w:rsidRDefault="004218BD">
            <w:pPr>
              <w:jc w:val="both"/>
              <w:rPr>
                <w:rFonts w:eastAsia="Calibri"/>
                <w:szCs w:val="24"/>
              </w:rPr>
            </w:pPr>
            <w:r>
              <w:rPr>
                <w:rFonts w:eastAsia="Calibri"/>
                <w:szCs w:val="24"/>
              </w:rPr>
              <w:lastRenderedPageBreak/>
              <w:t>Projekto veiklų vykdymo teritorija turi atitikti Aprašo 24 punkte nustatytus reikalavimus.</w:t>
            </w:r>
          </w:p>
          <w:p w14:paraId="1C252913" w14:textId="77777777" w:rsidR="00995456" w:rsidRDefault="00995456">
            <w:pPr>
              <w:jc w:val="both"/>
              <w:rPr>
                <w:rFonts w:eastAsia="Calibri"/>
                <w:szCs w:val="24"/>
              </w:rPr>
            </w:pPr>
          </w:p>
          <w:p w14:paraId="58A58DED" w14:textId="77777777" w:rsidR="00995456" w:rsidRDefault="004218BD">
            <w:pPr>
              <w:jc w:val="both"/>
              <w:rPr>
                <w:rFonts w:eastAsia="Calibri"/>
                <w:szCs w:val="24"/>
              </w:rPr>
            </w:pPr>
            <w:r>
              <w:rPr>
                <w:rFonts w:eastAsia="Calibri"/>
                <w:szCs w:val="24"/>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624296A3" w14:textId="77777777" w:rsidR="00995456" w:rsidRDefault="00995456">
            <w:pPr>
              <w:jc w:val="both"/>
              <w:rPr>
                <w:rFonts w:eastAsia="Calibri"/>
                <w:szCs w:val="24"/>
              </w:rPr>
            </w:pPr>
          </w:p>
        </w:tc>
        <w:tc>
          <w:tcPr>
            <w:tcW w:w="2722" w:type="dxa"/>
            <w:tcBorders>
              <w:top w:val="single" w:sz="4" w:space="0" w:color="000000"/>
              <w:left w:val="single" w:sz="4" w:space="0" w:color="000000"/>
              <w:bottom w:val="single" w:sz="4" w:space="0" w:color="auto"/>
              <w:right w:val="single" w:sz="4" w:space="0" w:color="000000"/>
            </w:tcBorders>
          </w:tcPr>
          <w:p w14:paraId="2F99C761" w14:textId="77777777" w:rsidR="00995456" w:rsidRDefault="00995456">
            <w:pPr>
              <w:jc w:val="both"/>
              <w:rPr>
                <w:rFonts w:eastAsia="Calibri"/>
                <w:szCs w:val="24"/>
              </w:rPr>
            </w:pPr>
          </w:p>
        </w:tc>
      </w:tr>
    </w:tbl>
    <w:p w14:paraId="62046D7A" w14:textId="77777777" w:rsidR="00995456" w:rsidRDefault="00995456">
      <w:pPr>
        <w:rPr>
          <w:rFonts w:eastAsia="Calibri"/>
          <w:sz w:val="22"/>
          <w:szCs w:val="22"/>
        </w:rPr>
      </w:pPr>
    </w:p>
    <w:p w14:paraId="5EE8BB28" w14:textId="77777777" w:rsidR="00995456" w:rsidRDefault="00995456">
      <w:pPr>
        <w:rPr>
          <w:b/>
          <w:szCs w:val="24"/>
          <w:lang w:eastAsia="lt-LT"/>
        </w:rPr>
      </w:pPr>
    </w:p>
    <w:p w14:paraId="2160E592" w14:textId="77777777" w:rsidR="00995456" w:rsidRDefault="004218BD">
      <w:pPr>
        <w:rPr>
          <w:b/>
          <w:szCs w:val="24"/>
          <w:lang w:eastAsia="lt-LT"/>
        </w:rPr>
      </w:pPr>
      <w:r>
        <w:rPr>
          <w:b/>
          <w:szCs w:val="24"/>
          <w:lang w:eastAsia="lt-LT"/>
        </w:rPr>
        <w:t>GALUTINĖ PROJEKTO ATITIKTIES BENDRIESIEMS REIKALAVIMAMS VERTINIMO IŠVADA:</w:t>
      </w:r>
    </w:p>
    <w:p w14:paraId="1D53C511" w14:textId="77777777" w:rsidR="00995456" w:rsidRDefault="004218BD">
      <w:pPr>
        <w:ind w:left="720" w:hanging="360"/>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31BBEB67" w14:textId="77777777" w:rsidR="00995456" w:rsidRDefault="004218BD">
      <w:pPr>
        <w:ind w:left="720"/>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14:paraId="11429A2C" w14:textId="77777777" w:rsidR="00995456" w:rsidRDefault="004218BD">
      <w:pPr>
        <w:ind w:left="720"/>
        <w:rPr>
          <w:szCs w:val="24"/>
          <w:lang w:eastAsia="lt-LT"/>
        </w:rPr>
      </w:pPr>
      <w:r>
        <w:rPr>
          <w:szCs w:val="24"/>
          <w:lang w:eastAsia="lt-LT"/>
        </w:rPr>
        <w:t>Komentarai: ____________________________________________________________________</w:t>
      </w:r>
    </w:p>
    <w:p w14:paraId="432155F6" w14:textId="77777777" w:rsidR="00995456" w:rsidRDefault="00995456">
      <w:pPr>
        <w:ind w:left="720"/>
        <w:rPr>
          <w:b/>
          <w:szCs w:val="24"/>
          <w:lang w:eastAsia="lt-LT"/>
        </w:rPr>
      </w:pPr>
    </w:p>
    <w:p w14:paraId="70EB9F3F" w14:textId="77777777" w:rsidR="00995456" w:rsidRDefault="004218BD">
      <w:pPr>
        <w:ind w:left="720" w:hanging="360"/>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1A492EC6" w14:textId="77777777" w:rsidR="00995456" w:rsidRDefault="004218BD">
      <w:pPr>
        <w:ind w:left="720"/>
        <w:rPr>
          <w:szCs w:val="24"/>
          <w:lang w:eastAsia="lt-LT"/>
        </w:rPr>
      </w:pPr>
      <w:r>
        <w:rPr>
          <w:sz w:val="28"/>
          <w:szCs w:val="28"/>
        </w:rPr>
        <w:t>□</w:t>
      </w:r>
      <w:r>
        <w:rPr>
          <w:szCs w:val="24"/>
          <w:lang w:eastAsia="lt-LT"/>
        </w:rPr>
        <w:t xml:space="preserve"> Taip, nebandė</w:t>
      </w:r>
    </w:p>
    <w:p w14:paraId="04941137" w14:textId="77777777" w:rsidR="00995456" w:rsidRDefault="004218BD">
      <w:pPr>
        <w:ind w:left="720"/>
        <w:rPr>
          <w:szCs w:val="24"/>
          <w:lang w:eastAsia="lt-LT"/>
        </w:rPr>
      </w:pPr>
      <w:r>
        <w:rPr>
          <w:sz w:val="28"/>
          <w:szCs w:val="28"/>
        </w:rPr>
        <w:t>□</w:t>
      </w:r>
      <w:r>
        <w:rPr>
          <w:szCs w:val="24"/>
          <w:lang w:eastAsia="lt-LT"/>
        </w:rPr>
        <w:t xml:space="preserve"> Ne, bandė</w:t>
      </w:r>
    </w:p>
    <w:p w14:paraId="3F650FB2" w14:textId="77777777" w:rsidR="00995456" w:rsidRDefault="004218BD">
      <w:pPr>
        <w:ind w:left="720"/>
        <w:rPr>
          <w:szCs w:val="24"/>
          <w:lang w:eastAsia="lt-LT"/>
        </w:rPr>
      </w:pPr>
      <w:r>
        <w:rPr>
          <w:szCs w:val="24"/>
          <w:lang w:eastAsia="lt-LT"/>
        </w:rPr>
        <w:t>Komentarai: ____________________________________________________________________</w:t>
      </w:r>
    </w:p>
    <w:p w14:paraId="2317F9A8" w14:textId="77777777" w:rsidR="00995456" w:rsidRDefault="004218BD">
      <w:pPr>
        <w:spacing w:line="276" w:lineRule="auto"/>
        <w:ind w:left="720"/>
        <w:rPr>
          <w:rFonts w:eastAsia="Calibri"/>
          <w:i/>
          <w:szCs w:val="24"/>
        </w:rPr>
      </w:pPr>
      <w:r>
        <w:rPr>
          <w:rFonts w:eastAsia="Calibri"/>
          <w:i/>
          <w:szCs w:val="24"/>
        </w:rPr>
        <w:t xml:space="preserve">(Privaloma pildyti tik atsakius „Ne, bandė“, t. y. nurodomos faktinės aplinkybės.) </w:t>
      </w:r>
    </w:p>
    <w:p w14:paraId="69D15B46" w14:textId="77777777" w:rsidR="00995456" w:rsidRDefault="00995456">
      <w:pPr>
        <w:rPr>
          <w:sz w:val="18"/>
          <w:szCs w:val="18"/>
        </w:rPr>
      </w:pPr>
    </w:p>
    <w:p w14:paraId="1FA783F1" w14:textId="77777777" w:rsidR="00995456" w:rsidRDefault="004218BD">
      <w:pPr>
        <w:keepNext/>
        <w:ind w:left="720" w:hanging="360"/>
        <w:jc w:val="both"/>
        <w:rPr>
          <w:rFonts w:eastAsia="Calibri"/>
          <w:b/>
          <w:szCs w:val="24"/>
          <w:lang w:eastAsia="lt-LT"/>
        </w:rPr>
      </w:pPr>
      <w:r>
        <w:rPr>
          <w:rFonts w:eastAsia="Calibri"/>
          <w:b/>
          <w:szCs w:val="24"/>
          <w:lang w:eastAsia="lt-LT"/>
        </w:rPr>
        <w:t>3)</w:t>
      </w:r>
      <w:r>
        <w:rPr>
          <w:rFonts w:eastAsia="Calibri"/>
          <w:b/>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szCs w:val="24"/>
          <w:lang w:eastAsia="lt-LT"/>
        </w:rPr>
        <w:t>tinkamos finansuoti ir tinkamos deklaruoti Europos Komisijai (toliau – EK) išlaidos:</w:t>
      </w:r>
    </w:p>
    <w:tbl>
      <w:tblPr>
        <w:tblW w:w="4808" w:type="pct"/>
        <w:tblInd w:w="466" w:type="dxa"/>
        <w:tblLayout w:type="fixed"/>
        <w:tblCellMar>
          <w:left w:w="40" w:type="dxa"/>
          <w:right w:w="40" w:type="dxa"/>
        </w:tblCellMar>
        <w:tblLook w:val="0000" w:firstRow="0" w:lastRow="0" w:firstColumn="0" w:lastColumn="0" w:noHBand="0" w:noVBand="0"/>
      </w:tblPr>
      <w:tblGrid>
        <w:gridCol w:w="2311"/>
        <w:gridCol w:w="1362"/>
        <w:gridCol w:w="1498"/>
        <w:gridCol w:w="1498"/>
        <w:gridCol w:w="1499"/>
        <w:gridCol w:w="1634"/>
        <w:gridCol w:w="1634"/>
        <w:gridCol w:w="1430"/>
        <w:gridCol w:w="1431"/>
      </w:tblGrid>
      <w:tr w:rsidR="00995456" w14:paraId="0ECC4EBB" w14:textId="77777777">
        <w:trPr>
          <w:trHeight w:val="23"/>
        </w:trPr>
        <w:tc>
          <w:tcPr>
            <w:tcW w:w="2277" w:type="dxa"/>
            <w:vMerge w:val="restart"/>
            <w:tcBorders>
              <w:top w:val="single" w:sz="6" w:space="0" w:color="auto"/>
              <w:left w:val="single" w:sz="6" w:space="0" w:color="auto"/>
              <w:bottom w:val="single" w:sz="6" w:space="0" w:color="auto"/>
              <w:right w:val="single" w:sz="6" w:space="0" w:color="auto"/>
            </w:tcBorders>
            <w:vAlign w:val="center"/>
          </w:tcPr>
          <w:p w14:paraId="787D8386" w14:textId="77777777" w:rsidR="00995456" w:rsidRDefault="004218BD">
            <w:pPr>
              <w:ind w:right="57"/>
              <w:jc w:val="center"/>
              <w:rPr>
                <w:rFonts w:eastAsia="Calibri"/>
                <w:b/>
                <w:sz w:val="20"/>
              </w:rPr>
            </w:pPr>
            <w:r>
              <w:rPr>
                <w:rFonts w:eastAsia="Calibri"/>
                <w:b/>
                <w:sz w:val="20"/>
              </w:rPr>
              <w:t>Bendra projekto vertė (apima ir tinkamas, ir netinkamas išlaidas), Eur</w:t>
            </w:r>
          </w:p>
        </w:tc>
        <w:tc>
          <w:tcPr>
            <w:tcW w:w="7381" w:type="dxa"/>
            <w:gridSpan w:val="5"/>
            <w:tcBorders>
              <w:top w:val="single" w:sz="6" w:space="0" w:color="auto"/>
              <w:left w:val="single" w:sz="6" w:space="0" w:color="auto"/>
              <w:bottom w:val="single" w:sz="6" w:space="0" w:color="auto"/>
              <w:right w:val="single" w:sz="6" w:space="0" w:color="auto"/>
            </w:tcBorders>
            <w:vAlign w:val="center"/>
          </w:tcPr>
          <w:p w14:paraId="022B96C2" w14:textId="77777777" w:rsidR="00995456" w:rsidRDefault="004218BD">
            <w:pPr>
              <w:ind w:firstLine="48"/>
              <w:jc w:val="center"/>
              <w:rPr>
                <w:rFonts w:eastAsia="Calibri"/>
                <w:b/>
                <w:sz w:val="20"/>
              </w:rPr>
            </w:pPr>
            <w:r>
              <w:rPr>
                <w:rFonts w:eastAsia="Calibri"/>
                <w:b/>
                <w:sz w:val="20"/>
              </w:rPr>
              <w:t>Didžiausia galima projekto tinkamų finansuoti išlaidų suma:</w:t>
            </w:r>
          </w:p>
        </w:tc>
        <w:tc>
          <w:tcPr>
            <w:tcW w:w="1610" w:type="dxa"/>
            <w:vMerge w:val="restart"/>
            <w:tcBorders>
              <w:top w:val="single" w:sz="6" w:space="0" w:color="auto"/>
              <w:left w:val="single" w:sz="6" w:space="0" w:color="auto"/>
              <w:right w:val="single" w:sz="6" w:space="0" w:color="auto"/>
            </w:tcBorders>
            <w:vAlign w:val="center"/>
          </w:tcPr>
          <w:p w14:paraId="5D433351" w14:textId="77777777" w:rsidR="00995456" w:rsidRDefault="004218BD">
            <w:pPr>
              <w:jc w:val="center"/>
              <w:rPr>
                <w:rFonts w:eastAsia="Calibri"/>
                <w:b/>
                <w:sz w:val="20"/>
              </w:rPr>
            </w:pPr>
            <w:r>
              <w:rPr>
                <w:rFonts w:eastAsia="Calibri"/>
                <w:b/>
                <w:sz w:val="20"/>
              </w:rPr>
              <w:t>Pajamos, mažinančios tinkamų deklaruoti EK išlaidų sumą, Eur</w:t>
            </w:r>
          </w:p>
        </w:tc>
        <w:tc>
          <w:tcPr>
            <w:tcW w:w="2819" w:type="dxa"/>
            <w:gridSpan w:val="2"/>
            <w:tcBorders>
              <w:top w:val="single" w:sz="6" w:space="0" w:color="auto"/>
              <w:left w:val="single" w:sz="6" w:space="0" w:color="auto"/>
              <w:bottom w:val="single" w:sz="4" w:space="0" w:color="auto"/>
              <w:right w:val="single" w:sz="6" w:space="0" w:color="auto"/>
            </w:tcBorders>
            <w:vAlign w:val="center"/>
          </w:tcPr>
          <w:p w14:paraId="76149606" w14:textId="77777777" w:rsidR="00995456" w:rsidRDefault="004218BD">
            <w:pPr>
              <w:jc w:val="center"/>
              <w:rPr>
                <w:rFonts w:eastAsia="Calibri"/>
                <w:b/>
                <w:sz w:val="20"/>
              </w:rPr>
            </w:pPr>
            <w:r>
              <w:rPr>
                <w:rFonts w:eastAsia="Calibri"/>
                <w:b/>
                <w:sz w:val="20"/>
              </w:rPr>
              <w:t>Tinkamos deklaruoti EK išlaidos</w:t>
            </w:r>
          </w:p>
        </w:tc>
      </w:tr>
      <w:tr w:rsidR="00995456" w14:paraId="4025F0FA" w14:textId="77777777">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4EF51ACC" w14:textId="77777777" w:rsidR="00995456" w:rsidRDefault="00995456">
            <w:pPr>
              <w:rPr>
                <w:rFonts w:eastAsia="Calibri"/>
                <w:sz w:val="20"/>
              </w:rPr>
            </w:pPr>
          </w:p>
        </w:tc>
        <w:tc>
          <w:tcPr>
            <w:tcW w:w="1342" w:type="dxa"/>
            <w:vMerge w:val="restart"/>
            <w:tcBorders>
              <w:top w:val="single" w:sz="6" w:space="0" w:color="auto"/>
              <w:left w:val="single" w:sz="6" w:space="0" w:color="auto"/>
              <w:bottom w:val="single" w:sz="6" w:space="0" w:color="auto"/>
              <w:right w:val="single" w:sz="6" w:space="0" w:color="auto"/>
            </w:tcBorders>
            <w:vAlign w:val="center"/>
          </w:tcPr>
          <w:p w14:paraId="2C11ED29" w14:textId="77777777" w:rsidR="00995456" w:rsidRDefault="004218BD">
            <w:pPr>
              <w:jc w:val="center"/>
              <w:rPr>
                <w:rFonts w:eastAsia="Calibri"/>
                <w:b/>
                <w:sz w:val="20"/>
              </w:rPr>
            </w:pPr>
            <w:r>
              <w:rPr>
                <w:rFonts w:eastAsia="Calibri"/>
                <w:b/>
                <w:sz w:val="20"/>
              </w:rPr>
              <w:t>Iš viso, Eur</w:t>
            </w:r>
          </w:p>
        </w:tc>
        <w:tc>
          <w:tcPr>
            <w:tcW w:w="6039" w:type="dxa"/>
            <w:gridSpan w:val="4"/>
            <w:tcBorders>
              <w:top w:val="single" w:sz="6" w:space="0" w:color="auto"/>
              <w:left w:val="single" w:sz="6" w:space="0" w:color="auto"/>
              <w:bottom w:val="single" w:sz="6" w:space="0" w:color="auto"/>
              <w:right w:val="single" w:sz="6" w:space="0" w:color="auto"/>
            </w:tcBorders>
            <w:vAlign w:val="center"/>
          </w:tcPr>
          <w:p w14:paraId="46C40AB2" w14:textId="77777777" w:rsidR="00995456" w:rsidRDefault="004218BD">
            <w:pPr>
              <w:jc w:val="center"/>
              <w:rPr>
                <w:rFonts w:eastAsia="Calibri"/>
                <w:b/>
                <w:sz w:val="20"/>
              </w:rPr>
            </w:pPr>
            <w:r>
              <w:rPr>
                <w:rFonts w:eastAsia="Calibri"/>
                <w:b/>
                <w:sz w:val="20"/>
              </w:rPr>
              <w:t>Iš jų:</w:t>
            </w:r>
          </w:p>
        </w:tc>
        <w:tc>
          <w:tcPr>
            <w:tcW w:w="1610" w:type="dxa"/>
            <w:vMerge/>
            <w:tcBorders>
              <w:left w:val="single" w:sz="6" w:space="0" w:color="auto"/>
              <w:right w:val="single" w:sz="4" w:space="0" w:color="auto"/>
            </w:tcBorders>
            <w:vAlign w:val="center"/>
          </w:tcPr>
          <w:p w14:paraId="69DB2F78" w14:textId="77777777" w:rsidR="00995456" w:rsidRDefault="00995456">
            <w:pPr>
              <w:jc w:val="center"/>
              <w:rPr>
                <w:rFonts w:eastAsia="Calibri"/>
                <w:sz w:val="20"/>
              </w:rPr>
            </w:pPr>
          </w:p>
        </w:tc>
        <w:tc>
          <w:tcPr>
            <w:tcW w:w="1409" w:type="dxa"/>
            <w:vMerge w:val="restart"/>
            <w:tcBorders>
              <w:top w:val="single" w:sz="4" w:space="0" w:color="auto"/>
              <w:left w:val="single" w:sz="4" w:space="0" w:color="auto"/>
              <w:right w:val="single" w:sz="4" w:space="0" w:color="auto"/>
            </w:tcBorders>
            <w:vAlign w:val="center"/>
          </w:tcPr>
          <w:p w14:paraId="18B90283" w14:textId="77777777" w:rsidR="00995456" w:rsidRDefault="004218BD">
            <w:pPr>
              <w:jc w:val="center"/>
              <w:rPr>
                <w:rFonts w:eastAsia="Calibri"/>
                <w:b/>
                <w:sz w:val="20"/>
              </w:rPr>
            </w:pPr>
            <w:r>
              <w:rPr>
                <w:rFonts w:eastAsia="Calibri"/>
                <w:b/>
                <w:sz w:val="20"/>
              </w:rPr>
              <w:t>Didžiausia EK tinkamų deklaruoti išlaidų suma, Eur</w:t>
            </w:r>
          </w:p>
        </w:tc>
        <w:tc>
          <w:tcPr>
            <w:tcW w:w="1410" w:type="dxa"/>
            <w:vMerge w:val="restart"/>
            <w:tcBorders>
              <w:top w:val="single" w:sz="4" w:space="0" w:color="auto"/>
              <w:left w:val="single" w:sz="4" w:space="0" w:color="auto"/>
              <w:right w:val="single" w:sz="4" w:space="0" w:color="auto"/>
            </w:tcBorders>
            <w:vAlign w:val="center"/>
          </w:tcPr>
          <w:p w14:paraId="0CA20EFE" w14:textId="77777777" w:rsidR="00995456" w:rsidRDefault="004218BD">
            <w:pPr>
              <w:jc w:val="center"/>
              <w:rPr>
                <w:rFonts w:eastAsia="Calibri"/>
                <w:b/>
                <w:sz w:val="20"/>
              </w:rPr>
            </w:pPr>
            <w:r>
              <w:rPr>
                <w:rFonts w:eastAsia="Calibri"/>
                <w:b/>
                <w:sz w:val="20"/>
              </w:rPr>
              <w:t>Dalis nuo tinkamų finansuoti išlaidų, proc.</w:t>
            </w:r>
          </w:p>
        </w:tc>
      </w:tr>
      <w:tr w:rsidR="00995456" w14:paraId="18EF5BD3" w14:textId="77777777">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0A9A8456" w14:textId="77777777" w:rsidR="00995456" w:rsidRDefault="00995456">
            <w:pPr>
              <w:rPr>
                <w:rFonts w:eastAsia="Calibri"/>
                <w:sz w:val="20"/>
              </w:rPr>
            </w:pPr>
          </w:p>
        </w:tc>
        <w:tc>
          <w:tcPr>
            <w:tcW w:w="1342" w:type="dxa"/>
            <w:vMerge/>
            <w:tcBorders>
              <w:top w:val="single" w:sz="6" w:space="0" w:color="auto"/>
              <w:left w:val="single" w:sz="6" w:space="0" w:color="auto"/>
              <w:bottom w:val="single" w:sz="6" w:space="0" w:color="auto"/>
              <w:right w:val="single" w:sz="6" w:space="0" w:color="auto"/>
            </w:tcBorders>
            <w:vAlign w:val="center"/>
          </w:tcPr>
          <w:p w14:paraId="64D37EBA" w14:textId="77777777" w:rsidR="00995456" w:rsidRDefault="00995456">
            <w:pPr>
              <w:rPr>
                <w:rFonts w:eastAsia="Calibri"/>
                <w:sz w:val="20"/>
              </w:rPr>
            </w:pPr>
          </w:p>
        </w:tc>
        <w:tc>
          <w:tcPr>
            <w:tcW w:w="1476" w:type="dxa"/>
            <w:tcBorders>
              <w:top w:val="single" w:sz="6" w:space="0" w:color="auto"/>
              <w:left w:val="single" w:sz="6" w:space="0" w:color="auto"/>
              <w:bottom w:val="single" w:sz="6" w:space="0" w:color="auto"/>
              <w:right w:val="single" w:sz="6" w:space="0" w:color="auto"/>
            </w:tcBorders>
            <w:vAlign w:val="center"/>
          </w:tcPr>
          <w:p w14:paraId="20B19B36" w14:textId="77777777" w:rsidR="00995456" w:rsidRDefault="00995456">
            <w:pPr>
              <w:ind w:left="-57" w:right="-57"/>
              <w:jc w:val="center"/>
              <w:rPr>
                <w:rFonts w:eastAsia="Calibri"/>
                <w:b/>
                <w:sz w:val="20"/>
              </w:rPr>
            </w:pPr>
          </w:p>
          <w:p w14:paraId="589C20D6" w14:textId="77777777" w:rsidR="00995456" w:rsidRDefault="004218BD">
            <w:pPr>
              <w:ind w:right="104"/>
              <w:jc w:val="center"/>
              <w:rPr>
                <w:rFonts w:eastAsia="Calibri"/>
                <w:b/>
                <w:sz w:val="20"/>
              </w:rPr>
            </w:pPr>
            <w:r>
              <w:rPr>
                <w:rFonts w:eastAsia="Calibri"/>
                <w:b/>
                <w:sz w:val="20"/>
              </w:rPr>
              <w:t>Prašomos skirti lėšos – iki, Eur</w:t>
            </w:r>
          </w:p>
        </w:tc>
        <w:tc>
          <w:tcPr>
            <w:tcW w:w="1476" w:type="dxa"/>
            <w:tcBorders>
              <w:top w:val="single" w:sz="6" w:space="0" w:color="auto"/>
              <w:left w:val="single" w:sz="6" w:space="0" w:color="auto"/>
              <w:bottom w:val="single" w:sz="6" w:space="0" w:color="auto"/>
              <w:right w:val="single" w:sz="6" w:space="0" w:color="auto"/>
            </w:tcBorders>
            <w:vAlign w:val="center"/>
          </w:tcPr>
          <w:p w14:paraId="78A490C0" w14:textId="77777777" w:rsidR="00995456" w:rsidRDefault="004218BD">
            <w:pPr>
              <w:jc w:val="center"/>
              <w:rPr>
                <w:rFonts w:eastAsia="Calibri"/>
                <w:b/>
                <w:sz w:val="20"/>
              </w:rPr>
            </w:pPr>
            <w:r>
              <w:rPr>
                <w:rFonts w:eastAsia="Calibri"/>
                <w:b/>
                <w:sz w:val="20"/>
              </w:rPr>
              <w:t>Dalis nuo tinkamų finansuoti išlaidų, proc.</w:t>
            </w:r>
          </w:p>
        </w:tc>
        <w:tc>
          <w:tcPr>
            <w:tcW w:w="1477" w:type="dxa"/>
            <w:tcBorders>
              <w:top w:val="single" w:sz="6" w:space="0" w:color="auto"/>
              <w:left w:val="single" w:sz="6" w:space="0" w:color="auto"/>
              <w:bottom w:val="single" w:sz="6" w:space="0" w:color="auto"/>
              <w:right w:val="single" w:sz="6" w:space="0" w:color="auto"/>
            </w:tcBorders>
            <w:vAlign w:val="center"/>
          </w:tcPr>
          <w:p w14:paraId="5C51FBE0" w14:textId="77777777" w:rsidR="00995456" w:rsidRDefault="004218BD">
            <w:pPr>
              <w:ind w:left="-57" w:right="-57"/>
              <w:jc w:val="center"/>
              <w:rPr>
                <w:rFonts w:eastAsia="Calibri"/>
                <w:b/>
                <w:sz w:val="20"/>
              </w:rPr>
            </w:pPr>
            <w:r>
              <w:rPr>
                <w:rFonts w:eastAsia="Calibri"/>
                <w:b/>
                <w:sz w:val="20"/>
              </w:rPr>
              <w:t xml:space="preserve">Pareiškėjo ir partnerio (-ių) nuosavos lėšos, Eur </w:t>
            </w:r>
          </w:p>
        </w:tc>
        <w:tc>
          <w:tcPr>
            <w:tcW w:w="1610" w:type="dxa"/>
            <w:tcBorders>
              <w:top w:val="single" w:sz="6" w:space="0" w:color="auto"/>
              <w:left w:val="single" w:sz="6" w:space="0" w:color="auto"/>
              <w:bottom w:val="single" w:sz="6" w:space="0" w:color="auto"/>
              <w:right w:val="single" w:sz="6" w:space="0" w:color="auto"/>
            </w:tcBorders>
            <w:vAlign w:val="center"/>
          </w:tcPr>
          <w:p w14:paraId="5038B064" w14:textId="77777777" w:rsidR="00995456" w:rsidRDefault="004218BD">
            <w:pPr>
              <w:ind w:left="-57" w:right="-57"/>
              <w:jc w:val="center"/>
              <w:rPr>
                <w:rFonts w:eastAsia="Calibri"/>
                <w:b/>
                <w:sz w:val="20"/>
              </w:rPr>
            </w:pPr>
            <w:r>
              <w:rPr>
                <w:rFonts w:eastAsia="Calibri"/>
                <w:b/>
                <w:sz w:val="20"/>
              </w:rPr>
              <w:t>Dalis nuo tinkamų finansuoti išlaidų, proc.</w:t>
            </w:r>
          </w:p>
        </w:tc>
        <w:tc>
          <w:tcPr>
            <w:tcW w:w="1610" w:type="dxa"/>
            <w:vMerge/>
            <w:tcBorders>
              <w:left w:val="single" w:sz="6" w:space="0" w:color="auto"/>
              <w:bottom w:val="single" w:sz="6" w:space="0" w:color="auto"/>
              <w:right w:val="single" w:sz="4" w:space="0" w:color="auto"/>
            </w:tcBorders>
            <w:vAlign w:val="center"/>
          </w:tcPr>
          <w:p w14:paraId="29D3DB60" w14:textId="77777777" w:rsidR="00995456" w:rsidRDefault="00995456">
            <w:pPr>
              <w:ind w:left="-57" w:right="-57"/>
              <w:jc w:val="center"/>
              <w:rPr>
                <w:rFonts w:eastAsia="Calibri"/>
                <w:sz w:val="20"/>
              </w:rPr>
            </w:pPr>
          </w:p>
        </w:tc>
        <w:tc>
          <w:tcPr>
            <w:tcW w:w="1409" w:type="dxa"/>
            <w:vMerge/>
            <w:tcBorders>
              <w:left w:val="single" w:sz="4" w:space="0" w:color="auto"/>
              <w:bottom w:val="single" w:sz="4" w:space="0" w:color="auto"/>
              <w:right w:val="single" w:sz="4" w:space="0" w:color="auto"/>
            </w:tcBorders>
            <w:vAlign w:val="center"/>
          </w:tcPr>
          <w:p w14:paraId="3F93ACB2" w14:textId="77777777" w:rsidR="00995456" w:rsidRDefault="00995456">
            <w:pPr>
              <w:ind w:left="-57" w:right="-57"/>
              <w:jc w:val="center"/>
              <w:rPr>
                <w:rFonts w:eastAsia="Calibri"/>
                <w:sz w:val="20"/>
              </w:rPr>
            </w:pPr>
          </w:p>
        </w:tc>
        <w:tc>
          <w:tcPr>
            <w:tcW w:w="1410" w:type="dxa"/>
            <w:vMerge/>
            <w:tcBorders>
              <w:left w:val="single" w:sz="4" w:space="0" w:color="auto"/>
              <w:bottom w:val="single" w:sz="4" w:space="0" w:color="auto"/>
              <w:right w:val="single" w:sz="4" w:space="0" w:color="auto"/>
            </w:tcBorders>
            <w:vAlign w:val="center"/>
          </w:tcPr>
          <w:p w14:paraId="1F54F2B2" w14:textId="77777777" w:rsidR="00995456" w:rsidRDefault="00995456">
            <w:pPr>
              <w:ind w:left="-57" w:right="-57"/>
              <w:jc w:val="center"/>
              <w:rPr>
                <w:rFonts w:eastAsia="Calibri"/>
                <w:sz w:val="20"/>
              </w:rPr>
            </w:pPr>
          </w:p>
        </w:tc>
      </w:tr>
      <w:tr w:rsidR="00995456" w14:paraId="222B3D42" w14:textId="77777777">
        <w:trPr>
          <w:cantSplit/>
          <w:trHeight w:val="23"/>
        </w:trPr>
        <w:tc>
          <w:tcPr>
            <w:tcW w:w="2277" w:type="dxa"/>
            <w:tcBorders>
              <w:top w:val="single" w:sz="6" w:space="0" w:color="auto"/>
              <w:left w:val="single" w:sz="6" w:space="0" w:color="auto"/>
              <w:bottom w:val="single" w:sz="6" w:space="0" w:color="auto"/>
              <w:right w:val="single" w:sz="6" w:space="0" w:color="auto"/>
            </w:tcBorders>
            <w:shd w:val="clear" w:color="auto" w:fill="BFBFBF"/>
            <w:vAlign w:val="center"/>
          </w:tcPr>
          <w:p w14:paraId="31A27A3B" w14:textId="77777777" w:rsidR="00995456" w:rsidRDefault="004218BD">
            <w:pPr>
              <w:spacing w:line="276" w:lineRule="auto"/>
              <w:jc w:val="center"/>
              <w:rPr>
                <w:rFonts w:eastAsia="Calibri"/>
                <w:sz w:val="18"/>
                <w:szCs w:val="18"/>
              </w:rPr>
            </w:pPr>
            <w:r>
              <w:rPr>
                <w:rFonts w:eastAsia="Calibri"/>
                <w:sz w:val="18"/>
                <w:szCs w:val="18"/>
              </w:rPr>
              <w:t>1</w:t>
            </w:r>
          </w:p>
        </w:tc>
        <w:tc>
          <w:tcPr>
            <w:tcW w:w="1342" w:type="dxa"/>
            <w:tcBorders>
              <w:top w:val="single" w:sz="6" w:space="0" w:color="auto"/>
              <w:left w:val="single" w:sz="6" w:space="0" w:color="auto"/>
              <w:bottom w:val="single" w:sz="6" w:space="0" w:color="auto"/>
              <w:right w:val="single" w:sz="6" w:space="0" w:color="auto"/>
            </w:tcBorders>
            <w:shd w:val="clear" w:color="auto" w:fill="BFBFBF"/>
            <w:vAlign w:val="center"/>
          </w:tcPr>
          <w:p w14:paraId="4137F556" w14:textId="77777777" w:rsidR="00995456" w:rsidRDefault="004218BD">
            <w:pPr>
              <w:spacing w:line="276" w:lineRule="auto"/>
              <w:jc w:val="center"/>
              <w:rPr>
                <w:rFonts w:eastAsia="Calibri"/>
                <w:sz w:val="18"/>
                <w:szCs w:val="18"/>
              </w:rPr>
            </w:pPr>
            <w:r>
              <w:rPr>
                <w:rFonts w:eastAsia="Calibri"/>
                <w:sz w:val="18"/>
                <w:szCs w:val="18"/>
              </w:rPr>
              <w:t>2</w:t>
            </w:r>
          </w:p>
        </w:tc>
        <w:tc>
          <w:tcPr>
            <w:tcW w:w="1476" w:type="dxa"/>
            <w:tcBorders>
              <w:top w:val="single" w:sz="6" w:space="0" w:color="auto"/>
              <w:left w:val="single" w:sz="6" w:space="0" w:color="auto"/>
              <w:bottom w:val="single" w:sz="6" w:space="0" w:color="auto"/>
              <w:right w:val="single" w:sz="6" w:space="0" w:color="auto"/>
            </w:tcBorders>
            <w:shd w:val="clear" w:color="auto" w:fill="BFBFBF"/>
            <w:vAlign w:val="center"/>
          </w:tcPr>
          <w:p w14:paraId="1ACBBE29" w14:textId="77777777" w:rsidR="00995456" w:rsidRDefault="004218BD">
            <w:pPr>
              <w:ind w:left="-57" w:right="-57"/>
              <w:jc w:val="center"/>
              <w:rPr>
                <w:rFonts w:eastAsia="Calibri"/>
                <w:sz w:val="18"/>
                <w:szCs w:val="18"/>
              </w:rPr>
            </w:pPr>
            <w:r>
              <w:rPr>
                <w:rFonts w:eastAsia="Calibri"/>
                <w:sz w:val="18"/>
                <w:szCs w:val="18"/>
              </w:rPr>
              <w:t>3</w:t>
            </w:r>
          </w:p>
        </w:tc>
        <w:tc>
          <w:tcPr>
            <w:tcW w:w="1476" w:type="dxa"/>
            <w:tcBorders>
              <w:top w:val="single" w:sz="6" w:space="0" w:color="auto"/>
              <w:left w:val="single" w:sz="6" w:space="0" w:color="auto"/>
              <w:bottom w:val="single" w:sz="6" w:space="0" w:color="auto"/>
              <w:right w:val="single" w:sz="6" w:space="0" w:color="auto"/>
            </w:tcBorders>
            <w:shd w:val="clear" w:color="auto" w:fill="BFBFBF"/>
            <w:vAlign w:val="center"/>
          </w:tcPr>
          <w:p w14:paraId="154ADD2D" w14:textId="77777777" w:rsidR="00995456" w:rsidRDefault="004218BD">
            <w:pPr>
              <w:ind w:left="-57" w:right="-57"/>
              <w:jc w:val="center"/>
              <w:rPr>
                <w:rFonts w:eastAsia="Calibri"/>
                <w:sz w:val="18"/>
                <w:szCs w:val="18"/>
              </w:rPr>
            </w:pPr>
            <w:r>
              <w:rPr>
                <w:rFonts w:eastAsia="Calibri"/>
                <w:sz w:val="18"/>
                <w:szCs w:val="18"/>
              </w:rPr>
              <w:t>4=(3/2)*100</w:t>
            </w:r>
          </w:p>
        </w:tc>
        <w:tc>
          <w:tcPr>
            <w:tcW w:w="1477" w:type="dxa"/>
            <w:tcBorders>
              <w:top w:val="single" w:sz="6" w:space="0" w:color="auto"/>
              <w:left w:val="single" w:sz="6" w:space="0" w:color="auto"/>
              <w:bottom w:val="single" w:sz="6" w:space="0" w:color="auto"/>
              <w:right w:val="single" w:sz="6" w:space="0" w:color="auto"/>
            </w:tcBorders>
            <w:shd w:val="clear" w:color="auto" w:fill="BFBFBF"/>
            <w:vAlign w:val="center"/>
          </w:tcPr>
          <w:p w14:paraId="7413B640" w14:textId="77777777" w:rsidR="00995456" w:rsidRDefault="004218BD">
            <w:pPr>
              <w:ind w:left="-57" w:right="-57"/>
              <w:jc w:val="center"/>
              <w:rPr>
                <w:rFonts w:eastAsia="Calibri"/>
                <w:sz w:val="18"/>
                <w:szCs w:val="18"/>
              </w:rPr>
            </w:pPr>
            <w:r>
              <w:rPr>
                <w:rFonts w:eastAsia="Calibri"/>
                <w:sz w:val="18"/>
                <w:szCs w:val="18"/>
              </w:rPr>
              <w:t>5</w:t>
            </w:r>
          </w:p>
        </w:tc>
        <w:tc>
          <w:tcPr>
            <w:tcW w:w="1610" w:type="dxa"/>
            <w:tcBorders>
              <w:top w:val="single" w:sz="6" w:space="0" w:color="auto"/>
              <w:left w:val="single" w:sz="6" w:space="0" w:color="auto"/>
              <w:bottom w:val="single" w:sz="6" w:space="0" w:color="auto"/>
              <w:right w:val="single" w:sz="6" w:space="0" w:color="auto"/>
            </w:tcBorders>
            <w:shd w:val="clear" w:color="auto" w:fill="BFBFBF"/>
            <w:vAlign w:val="center"/>
          </w:tcPr>
          <w:p w14:paraId="3343AA37" w14:textId="77777777" w:rsidR="00995456" w:rsidRDefault="004218BD">
            <w:pPr>
              <w:ind w:left="-57" w:right="-57"/>
              <w:jc w:val="center"/>
              <w:rPr>
                <w:rFonts w:eastAsia="Calibri"/>
                <w:sz w:val="18"/>
                <w:szCs w:val="18"/>
              </w:rPr>
            </w:pPr>
            <w:r>
              <w:rPr>
                <w:rFonts w:eastAsia="Calibri"/>
                <w:sz w:val="18"/>
                <w:szCs w:val="18"/>
              </w:rPr>
              <w:t>6=(5/2)*100</w:t>
            </w:r>
          </w:p>
        </w:tc>
        <w:tc>
          <w:tcPr>
            <w:tcW w:w="1610" w:type="dxa"/>
            <w:tcBorders>
              <w:left w:val="single" w:sz="6" w:space="0" w:color="auto"/>
              <w:bottom w:val="single" w:sz="6" w:space="0" w:color="auto"/>
              <w:right w:val="single" w:sz="4" w:space="0" w:color="auto"/>
            </w:tcBorders>
            <w:shd w:val="clear" w:color="auto" w:fill="BFBFBF"/>
            <w:vAlign w:val="center"/>
          </w:tcPr>
          <w:p w14:paraId="45E5C849" w14:textId="77777777" w:rsidR="00995456" w:rsidRDefault="004218BD">
            <w:pPr>
              <w:ind w:left="-57" w:right="-57"/>
              <w:jc w:val="center"/>
              <w:rPr>
                <w:rFonts w:eastAsia="Calibri"/>
                <w:sz w:val="18"/>
                <w:szCs w:val="18"/>
              </w:rPr>
            </w:pPr>
            <w:r>
              <w:rPr>
                <w:rFonts w:eastAsia="Calibri"/>
                <w:sz w:val="18"/>
                <w:szCs w:val="18"/>
              </w:rPr>
              <w:t>7</w:t>
            </w:r>
          </w:p>
        </w:tc>
        <w:tc>
          <w:tcPr>
            <w:tcW w:w="1409" w:type="dxa"/>
            <w:tcBorders>
              <w:left w:val="single" w:sz="4" w:space="0" w:color="auto"/>
              <w:bottom w:val="single" w:sz="4" w:space="0" w:color="auto"/>
              <w:right w:val="single" w:sz="4" w:space="0" w:color="auto"/>
            </w:tcBorders>
            <w:shd w:val="clear" w:color="auto" w:fill="BFBFBF"/>
            <w:vAlign w:val="center"/>
          </w:tcPr>
          <w:p w14:paraId="1B417D3A" w14:textId="77777777" w:rsidR="00995456" w:rsidRDefault="004218BD">
            <w:pPr>
              <w:ind w:left="-57" w:right="-57"/>
              <w:jc w:val="center"/>
              <w:rPr>
                <w:rFonts w:eastAsia="Calibri"/>
                <w:sz w:val="18"/>
                <w:szCs w:val="18"/>
              </w:rPr>
            </w:pPr>
            <w:r>
              <w:rPr>
                <w:rFonts w:eastAsia="Calibri"/>
                <w:sz w:val="18"/>
                <w:szCs w:val="18"/>
              </w:rPr>
              <w:t>8</w:t>
            </w:r>
          </w:p>
        </w:tc>
        <w:tc>
          <w:tcPr>
            <w:tcW w:w="1410" w:type="dxa"/>
            <w:tcBorders>
              <w:left w:val="single" w:sz="4" w:space="0" w:color="auto"/>
              <w:bottom w:val="single" w:sz="4" w:space="0" w:color="auto"/>
              <w:right w:val="single" w:sz="4" w:space="0" w:color="auto"/>
            </w:tcBorders>
            <w:shd w:val="clear" w:color="auto" w:fill="BFBFBF"/>
            <w:vAlign w:val="center"/>
          </w:tcPr>
          <w:p w14:paraId="3A6DD258" w14:textId="77777777" w:rsidR="00995456" w:rsidRDefault="004218BD">
            <w:pPr>
              <w:ind w:left="-57" w:right="-57"/>
              <w:jc w:val="center"/>
              <w:rPr>
                <w:rFonts w:eastAsia="Calibri"/>
                <w:sz w:val="18"/>
                <w:szCs w:val="18"/>
              </w:rPr>
            </w:pPr>
            <w:r>
              <w:rPr>
                <w:rFonts w:eastAsia="Calibri"/>
                <w:sz w:val="18"/>
                <w:szCs w:val="18"/>
              </w:rPr>
              <w:t>9=(8/2)*100</w:t>
            </w:r>
          </w:p>
        </w:tc>
      </w:tr>
      <w:tr w:rsidR="00995456" w14:paraId="2C1F5869" w14:textId="77777777">
        <w:trPr>
          <w:cantSplit/>
          <w:trHeight w:val="23"/>
        </w:trPr>
        <w:tc>
          <w:tcPr>
            <w:tcW w:w="2277" w:type="dxa"/>
            <w:tcBorders>
              <w:top w:val="single" w:sz="6" w:space="0" w:color="auto"/>
              <w:left w:val="single" w:sz="6" w:space="0" w:color="auto"/>
              <w:bottom w:val="single" w:sz="6" w:space="0" w:color="auto"/>
              <w:right w:val="single" w:sz="6" w:space="0" w:color="auto"/>
            </w:tcBorders>
          </w:tcPr>
          <w:p w14:paraId="6FD9C4CC" w14:textId="77777777" w:rsidR="00995456" w:rsidRDefault="00995456">
            <w:pPr>
              <w:jc w:val="center"/>
              <w:rPr>
                <w:rFonts w:eastAsia="Calibri"/>
                <w:sz w:val="20"/>
              </w:rPr>
            </w:pPr>
          </w:p>
        </w:tc>
        <w:tc>
          <w:tcPr>
            <w:tcW w:w="1342" w:type="dxa"/>
            <w:tcBorders>
              <w:top w:val="single" w:sz="6" w:space="0" w:color="auto"/>
              <w:left w:val="single" w:sz="6" w:space="0" w:color="auto"/>
              <w:bottom w:val="single" w:sz="6" w:space="0" w:color="auto"/>
              <w:right w:val="single" w:sz="6" w:space="0" w:color="auto"/>
            </w:tcBorders>
          </w:tcPr>
          <w:p w14:paraId="105FAC51" w14:textId="77777777" w:rsidR="00995456" w:rsidRDefault="00995456">
            <w:pPr>
              <w:rPr>
                <w:rFonts w:eastAsia="Calibri"/>
                <w:sz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4162499C" w14:textId="77777777" w:rsidR="00995456" w:rsidRDefault="00995456">
            <w:pPr>
              <w:rPr>
                <w:rFonts w:eastAsia="Calibri"/>
                <w:sz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72AEC9A0" w14:textId="77777777" w:rsidR="00995456" w:rsidRDefault="00995456">
            <w:pPr>
              <w:rPr>
                <w:rFonts w:eastAsia="Calibri"/>
                <w:sz w:val="20"/>
              </w:rPr>
            </w:pPr>
          </w:p>
        </w:tc>
        <w:tc>
          <w:tcPr>
            <w:tcW w:w="1477" w:type="dxa"/>
            <w:tcBorders>
              <w:top w:val="single" w:sz="6" w:space="0" w:color="auto"/>
              <w:left w:val="single" w:sz="6" w:space="0" w:color="auto"/>
              <w:bottom w:val="single" w:sz="6" w:space="0" w:color="auto"/>
              <w:right w:val="single" w:sz="6" w:space="0" w:color="auto"/>
            </w:tcBorders>
          </w:tcPr>
          <w:p w14:paraId="3679E4CE" w14:textId="77777777" w:rsidR="00995456" w:rsidRDefault="00995456">
            <w:pPr>
              <w:rPr>
                <w:rFonts w:eastAsia="Calibri"/>
                <w:sz w:val="20"/>
                <w:lang w:eastAsia="lt-LT"/>
              </w:rPr>
            </w:pPr>
          </w:p>
        </w:tc>
        <w:tc>
          <w:tcPr>
            <w:tcW w:w="1610" w:type="dxa"/>
            <w:tcBorders>
              <w:top w:val="single" w:sz="6" w:space="0" w:color="auto"/>
              <w:left w:val="single" w:sz="6" w:space="0" w:color="auto"/>
              <w:bottom w:val="single" w:sz="6" w:space="0" w:color="auto"/>
              <w:right w:val="single" w:sz="6" w:space="0" w:color="auto"/>
            </w:tcBorders>
          </w:tcPr>
          <w:p w14:paraId="7D4B790A" w14:textId="77777777" w:rsidR="00995456" w:rsidRDefault="00995456">
            <w:pPr>
              <w:rPr>
                <w:rFonts w:eastAsia="Calibri"/>
                <w:sz w:val="20"/>
              </w:rPr>
            </w:pPr>
          </w:p>
        </w:tc>
        <w:tc>
          <w:tcPr>
            <w:tcW w:w="1610" w:type="dxa"/>
            <w:tcBorders>
              <w:top w:val="single" w:sz="6" w:space="0" w:color="auto"/>
              <w:left w:val="single" w:sz="6" w:space="0" w:color="auto"/>
              <w:bottom w:val="single" w:sz="6" w:space="0" w:color="auto"/>
              <w:right w:val="single" w:sz="4" w:space="0" w:color="auto"/>
            </w:tcBorders>
          </w:tcPr>
          <w:p w14:paraId="536F7C67" w14:textId="77777777" w:rsidR="00995456" w:rsidRDefault="00995456">
            <w:pPr>
              <w:rPr>
                <w:rFonts w:eastAsia="Calibri"/>
                <w:sz w:val="20"/>
                <w:lang w:eastAsia="lt-LT"/>
              </w:rPr>
            </w:pPr>
          </w:p>
        </w:tc>
        <w:tc>
          <w:tcPr>
            <w:tcW w:w="1409" w:type="dxa"/>
            <w:tcBorders>
              <w:top w:val="single" w:sz="4" w:space="0" w:color="auto"/>
              <w:left w:val="single" w:sz="4" w:space="0" w:color="auto"/>
              <w:bottom w:val="single" w:sz="4" w:space="0" w:color="auto"/>
              <w:right w:val="single" w:sz="4" w:space="0" w:color="auto"/>
            </w:tcBorders>
          </w:tcPr>
          <w:p w14:paraId="77045A59" w14:textId="77777777" w:rsidR="00995456" w:rsidRDefault="00995456">
            <w:pPr>
              <w:rPr>
                <w:rFonts w:eastAsia="Calibri"/>
                <w:sz w:val="20"/>
                <w:lang w:eastAsia="lt-LT"/>
              </w:rPr>
            </w:pPr>
          </w:p>
        </w:tc>
        <w:tc>
          <w:tcPr>
            <w:tcW w:w="1410" w:type="dxa"/>
            <w:tcBorders>
              <w:top w:val="single" w:sz="4" w:space="0" w:color="auto"/>
              <w:left w:val="single" w:sz="4" w:space="0" w:color="auto"/>
              <w:bottom w:val="single" w:sz="4" w:space="0" w:color="auto"/>
              <w:right w:val="single" w:sz="4" w:space="0" w:color="auto"/>
            </w:tcBorders>
          </w:tcPr>
          <w:p w14:paraId="7D0B0DDA" w14:textId="77777777" w:rsidR="00995456" w:rsidRDefault="00995456">
            <w:pPr>
              <w:rPr>
                <w:rFonts w:eastAsia="Calibri"/>
                <w:sz w:val="20"/>
              </w:rPr>
            </w:pPr>
          </w:p>
        </w:tc>
      </w:tr>
      <w:tr w:rsidR="00995456" w14:paraId="72C54D88" w14:textId="77777777">
        <w:trPr>
          <w:cantSplit/>
          <w:trHeight w:val="324"/>
        </w:trPr>
        <w:tc>
          <w:tcPr>
            <w:tcW w:w="2277" w:type="dxa"/>
            <w:tcBorders>
              <w:top w:val="single" w:sz="6" w:space="0" w:color="auto"/>
              <w:left w:val="single" w:sz="6" w:space="0" w:color="auto"/>
              <w:bottom w:val="single" w:sz="4" w:space="0" w:color="auto"/>
              <w:right w:val="single" w:sz="6" w:space="0" w:color="auto"/>
            </w:tcBorders>
            <w:vAlign w:val="center"/>
          </w:tcPr>
          <w:p w14:paraId="498F837E" w14:textId="77777777" w:rsidR="00995456" w:rsidRDefault="00995456">
            <w:pPr>
              <w:spacing w:line="276" w:lineRule="auto"/>
              <w:rPr>
                <w:rFonts w:eastAsia="Calibri"/>
                <w:i/>
                <w:sz w:val="22"/>
                <w:szCs w:val="22"/>
              </w:rPr>
            </w:pPr>
          </w:p>
        </w:tc>
        <w:tc>
          <w:tcPr>
            <w:tcW w:w="1342" w:type="dxa"/>
            <w:tcBorders>
              <w:top w:val="single" w:sz="6" w:space="0" w:color="auto"/>
              <w:left w:val="single" w:sz="6" w:space="0" w:color="auto"/>
              <w:bottom w:val="single" w:sz="4" w:space="0" w:color="auto"/>
              <w:right w:val="single" w:sz="6" w:space="0" w:color="auto"/>
            </w:tcBorders>
            <w:vAlign w:val="center"/>
          </w:tcPr>
          <w:p w14:paraId="21B46054" w14:textId="77777777" w:rsidR="00995456" w:rsidRDefault="00995456">
            <w:pPr>
              <w:spacing w:line="276" w:lineRule="auto"/>
              <w:jc w:val="center"/>
              <w:rPr>
                <w:rFonts w:eastAsia="Calibri"/>
                <w:sz w:val="22"/>
                <w:szCs w:val="22"/>
              </w:rPr>
            </w:pPr>
          </w:p>
        </w:tc>
        <w:tc>
          <w:tcPr>
            <w:tcW w:w="1476" w:type="dxa"/>
            <w:tcBorders>
              <w:top w:val="single" w:sz="6" w:space="0" w:color="auto"/>
              <w:left w:val="single" w:sz="6" w:space="0" w:color="auto"/>
              <w:bottom w:val="single" w:sz="4" w:space="0" w:color="auto"/>
              <w:right w:val="single" w:sz="6" w:space="0" w:color="auto"/>
            </w:tcBorders>
            <w:vAlign w:val="center"/>
          </w:tcPr>
          <w:p w14:paraId="1FE02B0B" w14:textId="77777777" w:rsidR="00995456" w:rsidRDefault="00995456">
            <w:pPr>
              <w:spacing w:line="276" w:lineRule="auto"/>
              <w:jc w:val="center"/>
              <w:rPr>
                <w:rFonts w:eastAsia="Calibri"/>
                <w:sz w:val="22"/>
                <w:szCs w:val="22"/>
              </w:rPr>
            </w:pPr>
          </w:p>
        </w:tc>
        <w:tc>
          <w:tcPr>
            <w:tcW w:w="1476" w:type="dxa"/>
            <w:tcBorders>
              <w:top w:val="single" w:sz="6" w:space="0" w:color="auto"/>
              <w:left w:val="single" w:sz="6" w:space="0" w:color="auto"/>
              <w:bottom w:val="single" w:sz="4" w:space="0" w:color="auto"/>
              <w:right w:val="single" w:sz="6" w:space="0" w:color="auto"/>
            </w:tcBorders>
            <w:vAlign w:val="center"/>
          </w:tcPr>
          <w:p w14:paraId="75E00522" w14:textId="77777777" w:rsidR="00995456" w:rsidRDefault="00995456">
            <w:pPr>
              <w:spacing w:line="276" w:lineRule="auto"/>
              <w:jc w:val="center"/>
              <w:rPr>
                <w:rFonts w:eastAsia="Calibri"/>
                <w:sz w:val="22"/>
                <w:szCs w:val="22"/>
              </w:rPr>
            </w:pPr>
          </w:p>
        </w:tc>
        <w:tc>
          <w:tcPr>
            <w:tcW w:w="1477" w:type="dxa"/>
            <w:tcBorders>
              <w:top w:val="single" w:sz="6" w:space="0" w:color="auto"/>
              <w:left w:val="single" w:sz="6" w:space="0" w:color="auto"/>
              <w:bottom w:val="single" w:sz="4" w:space="0" w:color="auto"/>
              <w:right w:val="single" w:sz="6" w:space="0" w:color="auto"/>
            </w:tcBorders>
            <w:vAlign w:val="center"/>
          </w:tcPr>
          <w:p w14:paraId="2E31D5C6" w14:textId="77777777" w:rsidR="00995456" w:rsidRDefault="00995456">
            <w:pPr>
              <w:spacing w:line="276" w:lineRule="auto"/>
              <w:jc w:val="center"/>
              <w:rPr>
                <w:rFonts w:eastAsia="Calibri"/>
                <w:sz w:val="22"/>
                <w:szCs w:val="22"/>
              </w:rPr>
            </w:pPr>
          </w:p>
        </w:tc>
        <w:tc>
          <w:tcPr>
            <w:tcW w:w="1610" w:type="dxa"/>
            <w:tcBorders>
              <w:top w:val="single" w:sz="6" w:space="0" w:color="auto"/>
              <w:left w:val="single" w:sz="6" w:space="0" w:color="auto"/>
              <w:bottom w:val="single" w:sz="4" w:space="0" w:color="auto"/>
              <w:right w:val="single" w:sz="6" w:space="0" w:color="auto"/>
            </w:tcBorders>
            <w:vAlign w:val="center"/>
          </w:tcPr>
          <w:p w14:paraId="48E2E079" w14:textId="77777777" w:rsidR="00995456" w:rsidRDefault="00995456">
            <w:pPr>
              <w:spacing w:line="276" w:lineRule="auto"/>
              <w:jc w:val="center"/>
              <w:rPr>
                <w:rFonts w:eastAsia="Calibri"/>
                <w:sz w:val="22"/>
                <w:szCs w:val="22"/>
              </w:rPr>
            </w:pPr>
          </w:p>
        </w:tc>
        <w:tc>
          <w:tcPr>
            <w:tcW w:w="1610" w:type="dxa"/>
            <w:tcBorders>
              <w:top w:val="single" w:sz="6" w:space="0" w:color="auto"/>
              <w:left w:val="single" w:sz="6" w:space="0" w:color="auto"/>
              <w:bottom w:val="single" w:sz="4" w:space="0" w:color="auto"/>
              <w:right w:val="single" w:sz="4" w:space="0" w:color="auto"/>
            </w:tcBorders>
          </w:tcPr>
          <w:p w14:paraId="42CA701A" w14:textId="77777777" w:rsidR="00995456" w:rsidRDefault="00995456">
            <w:pPr>
              <w:spacing w:line="276" w:lineRule="auto"/>
              <w:rPr>
                <w:rFonts w:eastAsia="Calibri"/>
                <w:sz w:val="22"/>
                <w:szCs w:val="22"/>
              </w:rPr>
            </w:pPr>
          </w:p>
        </w:tc>
        <w:tc>
          <w:tcPr>
            <w:tcW w:w="1409" w:type="dxa"/>
            <w:tcBorders>
              <w:top w:val="single" w:sz="4" w:space="0" w:color="auto"/>
              <w:left w:val="single" w:sz="4" w:space="0" w:color="auto"/>
              <w:bottom w:val="single" w:sz="4" w:space="0" w:color="auto"/>
              <w:right w:val="single" w:sz="4" w:space="0" w:color="auto"/>
            </w:tcBorders>
          </w:tcPr>
          <w:p w14:paraId="6B3B6FBB" w14:textId="77777777" w:rsidR="00995456" w:rsidRDefault="00995456">
            <w:pPr>
              <w:spacing w:line="276" w:lineRule="auto"/>
              <w:jc w:val="center"/>
              <w:rPr>
                <w:rFonts w:eastAsia="Calibri"/>
                <w:sz w:val="22"/>
                <w:szCs w:val="22"/>
              </w:rPr>
            </w:pPr>
          </w:p>
        </w:tc>
        <w:tc>
          <w:tcPr>
            <w:tcW w:w="1410" w:type="dxa"/>
            <w:tcBorders>
              <w:top w:val="single" w:sz="4" w:space="0" w:color="auto"/>
              <w:left w:val="single" w:sz="4" w:space="0" w:color="auto"/>
              <w:bottom w:val="single" w:sz="4" w:space="0" w:color="auto"/>
              <w:right w:val="single" w:sz="4" w:space="0" w:color="auto"/>
            </w:tcBorders>
          </w:tcPr>
          <w:p w14:paraId="623A546A" w14:textId="77777777" w:rsidR="00995456" w:rsidRDefault="00995456">
            <w:pPr>
              <w:spacing w:line="276" w:lineRule="auto"/>
              <w:jc w:val="center"/>
              <w:rPr>
                <w:rFonts w:eastAsia="Calibri"/>
                <w:sz w:val="22"/>
                <w:szCs w:val="22"/>
              </w:rPr>
            </w:pPr>
          </w:p>
        </w:tc>
      </w:tr>
    </w:tbl>
    <w:p w14:paraId="163C513F" w14:textId="77777777" w:rsidR="00995456" w:rsidRDefault="004218BD">
      <w:pPr>
        <w:spacing w:line="276" w:lineRule="auto"/>
        <w:ind w:left="426"/>
        <w:rPr>
          <w:rFonts w:eastAsia="Calibri"/>
          <w:b/>
          <w:szCs w:val="24"/>
        </w:rPr>
      </w:pPr>
      <w:r>
        <w:rPr>
          <w:rFonts w:eastAsia="Calibri"/>
          <w:b/>
          <w:szCs w:val="24"/>
        </w:rPr>
        <w:t>Pastabos:</w:t>
      </w:r>
    </w:p>
    <w:p w14:paraId="230594A9" w14:textId="77777777" w:rsidR="00995456" w:rsidRDefault="00995456">
      <w:pPr>
        <w:rPr>
          <w:sz w:val="18"/>
          <w:szCs w:val="18"/>
        </w:rPr>
      </w:pPr>
    </w:p>
    <w:tbl>
      <w:tblPr>
        <w:tblW w:w="140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3"/>
      </w:tblGrid>
      <w:tr w:rsidR="00995456" w14:paraId="2B028B16" w14:textId="77777777">
        <w:trPr>
          <w:trHeight w:val="571"/>
        </w:trPr>
        <w:tc>
          <w:tcPr>
            <w:tcW w:w="14063" w:type="dxa"/>
          </w:tcPr>
          <w:p w14:paraId="2824E8C5" w14:textId="77777777" w:rsidR="00995456" w:rsidRDefault="004218BD">
            <w:pPr>
              <w:rPr>
                <w:rFonts w:eastAsia="Calibri"/>
                <w:i/>
                <w:sz w:val="22"/>
                <w:szCs w:val="22"/>
              </w:rPr>
            </w:pPr>
            <w:r>
              <w:rPr>
                <w:rFonts w:eastAsia="Calibri"/>
                <w:i/>
                <w:sz w:val="22"/>
                <w:szCs w:val="22"/>
              </w:rPr>
              <w:t xml:space="preserve">(Šiame laukelyje pagal poreikį gali būti įrašomos papildomos sąlygos, kurias įgyvendinančioji institucija, atsižvelgdama į projekto rizikingumą, siūlo įtraukti į projekto sutartį.) </w:t>
            </w:r>
          </w:p>
        </w:tc>
      </w:tr>
    </w:tbl>
    <w:p w14:paraId="1B9E8357" w14:textId="77777777" w:rsidR="00995456" w:rsidRDefault="00995456">
      <w:pPr>
        <w:tabs>
          <w:tab w:val="left" w:pos="9639"/>
        </w:tabs>
        <w:ind w:left="425"/>
        <w:jc w:val="both"/>
        <w:rPr>
          <w:rFonts w:eastAsia="Calibri"/>
          <w:sz w:val="22"/>
          <w:szCs w:val="22"/>
        </w:rPr>
      </w:pPr>
    </w:p>
    <w:p w14:paraId="2B216ADC" w14:textId="77777777" w:rsidR="00995456" w:rsidRDefault="004218BD">
      <w:pPr>
        <w:tabs>
          <w:tab w:val="left" w:pos="4962"/>
        </w:tabs>
        <w:ind w:left="425"/>
        <w:jc w:val="both"/>
        <w:rPr>
          <w:rFonts w:eastAsia="Calibri"/>
          <w:sz w:val="22"/>
          <w:szCs w:val="22"/>
        </w:rPr>
      </w:pPr>
      <w:r>
        <w:rPr>
          <w:rFonts w:eastAsia="Calibri"/>
          <w:sz w:val="22"/>
          <w:szCs w:val="22"/>
        </w:rPr>
        <w:t xml:space="preserve">_______________________________  </w:t>
      </w:r>
      <w:r>
        <w:rPr>
          <w:rFonts w:eastAsia="Calibri"/>
          <w:sz w:val="22"/>
          <w:szCs w:val="22"/>
        </w:rPr>
        <w:tab/>
        <w:t xml:space="preserve">     _________________</w:t>
      </w:r>
      <w:r>
        <w:rPr>
          <w:rFonts w:eastAsia="Calibri"/>
          <w:sz w:val="22"/>
          <w:szCs w:val="22"/>
        </w:rPr>
        <w:tab/>
        <w:t>______________________</w:t>
      </w:r>
    </w:p>
    <w:p w14:paraId="3C0D53FC" w14:textId="77777777" w:rsidR="00995456" w:rsidRDefault="004218BD">
      <w:pPr>
        <w:tabs>
          <w:tab w:val="center" w:pos="5670"/>
        </w:tabs>
        <w:ind w:left="425"/>
        <w:jc w:val="both"/>
        <w:rPr>
          <w:rFonts w:eastAsia="Calibri"/>
          <w:sz w:val="22"/>
          <w:szCs w:val="22"/>
        </w:rPr>
      </w:pPr>
      <w:r>
        <w:rPr>
          <w:rFonts w:eastAsia="Calibri"/>
          <w:sz w:val="22"/>
          <w:szCs w:val="22"/>
        </w:rPr>
        <w:t xml:space="preserve">(paraiškos vertinimą atlikusios institucijos atsakingo   </w:t>
      </w:r>
      <w:r>
        <w:rPr>
          <w:rFonts w:eastAsia="Calibri"/>
          <w:sz w:val="22"/>
          <w:szCs w:val="22"/>
        </w:rPr>
        <w:tab/>
        <w:t xml:space="preserve">      (data)</w:t>
      </w:r>
      <w:r>
        <w:rPr>
          <w:rFonts w:eastAsia="Calibri"/>
          <w:sz w:val="22"/>
          <w:szCs w:val="22"/>
        </w:rPr>
        <w:tab/>
        <w:t xml:space="preserve">   </w:t>
      </w:r>
      <w:r>
        <w:rPr>
          <w:rFonts w:eastAsia="Calibri"/>
          <w:sz w:val="22"/>
          <w:szCs w:val="22"/>
        </w:rPr>
        <w:tab/>
        <w:t xml:space="preserve">          (vardas ir pavardė, parašas, jei pildoma popierinė versija</w:t>
      </w:r>
      <w:r>
        <w:rPr>
          <w:rFonts w:eastAsia="Calibri"/>
          <w:sz w:val="20"/>
        </w:rPr>
        <w:t>)</w:t>
      </w:r>
    </w:p>
    <w:p w14:paraId="665BD11F" w14:textId="77777777" w:rsidR="00995456" w:rsidRDefault="004218BD">
      <w:pPr>
        <w:spacing w:line="276" w:lineRule="auto"/>
        <w:ind w:firstLine="426"/>
        <w:rPr>
          <w:rFonts w:eastAsia="Calibri"/>
          <w:sz w:val="22"/>
          <w:szCs w:val="22"/>
        </w:rPr>
      </w:pPr>
      <w:r>
        <w:rPr>
          <w:rFonts w:eastAsia="Calibri"/>
          <w:sz w:val="22"/>
          <w:szCs w:val="22"/>
        </w:rPr>
        <w:t xml:space="preserve">asmens pareigų pavadinimas)  </w:t>
      </w:r>
    </w:p>
    <w:p w14:paraId="6B7285A6" w14:textId="77777777" w:rsidR="00995456" w:rsidRDefault="00995456">
      <w:pPr>
        <w:rPr>
          <w:sz w:val="18"/>
          <w:szCs w:val="18"/>
        </w:rPr>
      </w:pPr>
    </w:p>
    <w:p w14:paraId="237E2705" w14:textId="77777777" w:rsidR="00995456" w:rsidRDefault="004218BD">
      <w:pPr>
        <w:spacing w:line="276" w:lineRule="auto"/>
        <w:ind w:firstLine="426"/>
        <w:jc w:val="center"/>
        <w:rPr>
          <w:rFonts w:eastAsia="Calibri"/>
          <w:szCs w:val="24"/>
        </w:rPr>
      </w:pPr>
      <w:r>
        <w:rPr>
          <w:rFonts w:eastAsia="Calibri"/>
          <w:sz w:val="22"/>
          <w:szCs w:val="22"/>
        </w:rPr>
        <w:t>__________________________</w:t>
      </w:r>
    </w:p>
    <w:p w14:paraId="39ABAC14" w14:textId="77777777" w:rsidR="00995456" w:rsidRDefault="004218BD">
      <w:pPr>
        <w:rPr>
          <w:rFonts w:eastAsia="MS Mincho"/>
          <w:i/>
          <w:iCs/>
          <w:sz w:val="20"/>
        </w:rPr>
      </w:pPr>
      <w:r>
        <w:rPr>
          <w:rFonts w:eastAsia="MS Mincho"/>
          <w:i/>
          <w:iCs/>
          <w:sz w:val="20"/>
        </w:rPr>
        <w:t>Priedo pakeitimai:</w:t>
      </w:r>
    </w:p>
    <w:p w14:paraId="09F55D20" w14:textId="77777777" w:rsidR="00995456" w:rsidRDefault="004218BD">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4-328</w:t>
        </w:r>
      </w:hyperlink>
      <w:r>
        <w:rPr>
          <w:rFonts w:eastAsia="MS Mincho"/>
          <w:i/>
          <w:iCs/>
          <w:sz w:val="20"/>
        </w:rPr>
        <w:t>, 2018-06-01, paskelbta TAR 2018-06-01, i. k. 2018-09005</w:t>
      </w:r>
    </w:p>
    <w:p w14:paraId="250250A5" w14:textId="77777777" w:rsidR="00995456" w:rsidRDefault="00995456"/>
    <w:p w14:paraId="64DC905F" w14:textId="77777777" w:rsidR="00995456" w:rsidRDefault="00995456">
      <w:pPr>
        <w:rPr>
          <w:sz w:val="18"/>
          <w:szCs w:val="18"/>
        </w:rPr>
      </w:pPr>
    </w:p>
    <w:p w14:paraId="7C9B82D2" w14:textId="77777777" w:rsidR="00995456" w:rsidRDefault="00995456">
      <w:pPr>
        <w:tabs>
          <w:tab w:val="center" w:pos="10800"/>
        </w:tabs>
        <w:jc w:val="both"/>
        <w:rPr>
          <w:rFonts w:eastAsia="Calibri"/>
          <w:sz w:val="20"/>
        </w:rPr>
        <w:sectPr w:rsidR="00995456">
          <w:pgSz w:w="16838" w:h="11906" w:orient="landscape"/>
          <w:pgMar w:top="1135" w:right="820" w:bottom="567" w:left="1134" w:header="567" w:footer="567" w:gutter="0"/>
          <w:pgNumType w:start="1"/>
          <w:cols w:space="1296"/>
          <w:titlePg/>
          <w:docGrid w:linePitch="360"/>
        </w:sectPr>
      </w:pPr>
    </w:p>
    <w:p w14:paraId="74F6AB38" w14:textId="77777777" w:rsidR="00995456" w:rsidRDefault="004218BD">
      <w:pPr>
        <w:ind w:left="5529"/>
        <w:rPr>
          <w:rFonts w:eastAsia="Calibri"/>
          <w:szCs w:val="24"/>
        </w:rPr>
      </w:pPr>
      <w:r>
        <w:rPr>
          <w:rFonts w:eastAsia="Calibri"/>
          <w:szCs w:val="24"/>
        </w:rPr>
        <w:lastRenderedPageBreak/>
        <w:t>2014–2020 metų Europos Sąjungos fondų</w:t>
      </w:r>
    </w:p>
    <w:p w14:paraId="36138A24" w14:textId="77777777" w:rsidR="00995456" w:rsidRDefault="004218BD">
      <w:pPr>
        <w:ind w:left="5529"/>
        <w:rPr>
          <w:rFonts w:eastAsia="Calibri"/>
          <w:szCs w:val="22"/>
        </w:rPr>
      </w:pPr>
      <w:r>
        <w:rPr>
          <w:rFonts w:eastAsia="Calibri"/>
          <w:szCs w:val="24"/>
        </w:rPr>
        <w:t xml:space="preserve">investicijų veiksmų programos </w:t>
      </w:r>
      <w:r>
        <w:rPr>
          <w:rFonts w:eastAsia="Calibri"/>
          <w:szCs w:val="22"/>
        </w:rPr>
        <w:t>5 prioriteto</w:t>
      </w:r>
    </w:p>
    <w:p w14:paraId="26A7583A" w14:textId="77777777" w:rsidR="00995456" w:rsidRDefault="004218BD">
      <w:pPr>
        <w:ind w:left="5529"/>
        <w:rPr>
          <w:rFonts w:eastAsia="Calibri"/>
          <w:szCs w:val="24"/>
        </w:rPr>
      </w:pPr>
      <w:r>
        <w:rPr>
          <w:rFonts w:eastAsia="Calibri"/>
          <w:szCs w:val="24"/>
        </w:rPr>
        <w:t>„Aplinkosauga, gamtos išteklių darnus</w:t>
      </w:r>
    </w:p>
    <w:p w14:paraId="7CF0780B" w14:textId="77777777" w:rsidR="00995456" w:rsidRDefault="004218BD">
      <w:pPr>
        <w:ind w:left="5529"/>
        <w:rPr>
          <w:rFonts w:eastAsia="Calibri"/>
          <w:szCs w:val="24"/>
        </w:rPr>
      </w:pPr>
      <w:r>
        <w:rPr>
          <w:rFonts w:eastAsia="Calibri"/>
          <w:szCs w:val="24"/>
        </w:rPr>
        <w:t>naudojimas ir prisitaikymas prie klimato</w:t>
      </w:r>
    </w:p>
    <w:p w14:paraId="303A2912" w14:textId="77777777" w:rsidR="00995456" w:rsidRDefault="004218BD">
      <w:pPr>
        <w:ind w:left="5529"/>
        <w:rPr>
          <w:rFonts w:eastAsia="Calibri"/>
          <w:szCs w:val="24"/>
        </w:rPr>
      </w:pPr>
      <w:r>
        <w:rPr>
          <w:rFonts w:eastAsia="Calibri"/>
          <w:szCs w:val="24"/>
        </w:rPr>
        <w:t xml:space="preserve">kaitos“ priemonės </w:t>
      </w:r>
      <w:r>
        <w:rPr>
          <w:rFonts w:eastAsia="Calibri"/>
          <w:szCs w:val="24"/>
        </w:rPr>
        <w:br/>
        <w:t xml:space="preserve">Nr. 05.4.1-LVPA-V-812 </w:t>
      </w:r>
      <w:r>
        <w:rPr>
          <w:rFonts w:eastAsia="Calibri"/>
          <w:szCs w:val="24"/>
          <w:lang w:eastAsia="lt-LT"/>
        </w:rPr>
        <w:t>„</w:t>
      </w:r>
      <w:r>
        <w:rPr>
          <w:rFonts w:eastAsia="Calibri"/>
          <w:szCs w:val="24"/>
        </w:rPr>
        <w:t>Nacionalinių</w:t>
      </w:r>
    </w:p>
    <w:p w14:paraId="424660BF" w14:textId="77777777" w:rsidR="00995456" w:rsidRDefault="004218BD">
      <w:pPr>
        <w:ind w:left="5529"/>
        <w:rPr>
          <w:rFonts w:eastAsia="Calibri"/>
          <w:szCs w:val="24"/>
        </w:rPr>
      </w:pPr>
      <w:r>
        <w:rPr>
          <w:rFonts w:eastAsia="Calibri"/>
          <w:szCs w:val="24"/>
        </w:rPr>
        <w:t>turizmo maršrutų, trasų ir produktų</w:t>
      </w:r>
    </w:p>
    <w:p w14:paraId="20FA449F" w14:textId="77777777" w:rsidR="00995456" w:rsidRDefault="004218BD">
      <w:pPr>
        <w:ind w:left="5529"/>
        <w:rPr>
          <w:rFonts w:eastAsia="Calibri"/>
          <w:szCs w:val="24"/>
        </w:rPr>
      </w:pPr>
      <w:r>
        <w:rPr>
          <w:rFonts w:eastAsia="Calibri"/>
          <w:szCs w:val="24"/>
        </w:rPr>
        <w:t>rinkodara bei turizmo ženklinimo</w:t>
      </w:r>
    </w:p>
    <w:p w14:paraId="3C275B4F" w14:textId="77777777" w:rsidR="00995456" w:rsidRDefault="004218BD">
      <w:pPr>
        <w:ind w:left="5529"/>
        <w:rPr>
          <w:rFonts w:eastAsia="Calibri"/>
          <w:szCs w:val="22"/>
        </w:rPr>
      </w:pPr>
      <w:r>
        <w:rPr>
          <w:rFonts w:eastAsia="Calibri"/>
          <w:szCs w:val="24"/>
        </w:rPr>
        <w:t>infrastruktūros plėtra“</w:t>
      </w:r>
    </w:p>
    <w:p w14:paraId="4CE6AD7B" w14:textId="77777777" w:rsidR="00995456" w:rsidRDefault="004218BD">
      <w:pPr>
        <w:ind w:left="5529"/>
        <w:rPr>
          <w:rFonts w:eastAsia="Calibri"/>
          <w:szCs w:val="22"/>
        </w:rPr>
      </w:pPr>
      <w:r>
        <w:rPr>
          <w:rFonts w:eastAsia="Calibri"/>
          <w:szCs w:val="22"/>
        </w:rPr>
        <w:t>projektų finansavimo sąlygų aprašo Nr. 1</w:t>
      </w:r>
    </w:p>
    <w:p w14:paraId="489A21F9" w14:textId="77777777" w:rsidR="00995456" w:rsidRDefault="004218BD">
      <w:pPr>
        <w:ind w:left="5529"/>
        <w:rPr>
          <w:rFonts w:eastAsia="Calibri"/>
          <w:szCs w:val="22"/>
        </w:rPr>
      </w:pPr>
      <w:r>
        <w:rPr>
          <w:szCs w:val="24"/>
          <w:lang w:eastAsia="lt-LT"/>
        </w:rPr>
        <w:t>2 priedas</w:t>
      </w:r>
    </w:p>
    <w:p w14:paraId="5C162293" w14:textId="77777777" w:rsidR="00995456" w:rsidRDefault="00995456">
      <w:pPr>
        <w:jc w:val="both"/>
        <w:rPr>
          <w:rFonts w:eastAsia="Calibri"/>
          <w:szCs w:val="24"/>
        </w:rPr>
      </w:pPr>
    </w:p>
    <w:p w14:paraId="5839486D" w14:textId="77777777" w:rsidR="00995456" w:rsidRDefault="004218BD">
      <w:pPr>
        <w:jc w:val="center"/>
        <w:rPr>
          <w:rFonts w:eastAsia="Calibri"/>
          <w:b/>
          <w:szCs w:val="24"/>
        </w:rPr>
      </w:pPr>
      <w:r>
        <w:rPr>
          <w:rFonts w:eastAsia="Calibri"/>
          <w:b/>
          <w:szCs w:val="24"/>
        </w:rPr>
        <w:t xml:space="preserve">VALSTYBĖS PAGALBOS IR </w:t>
      </w:r>
      <w:r>
        <w:rPr>
          <w:rFonts w:eastAsia="Calibri"/>
          <w:b/>
          <w:i/>
          <w:szCs w:val="24"/>
        </w:rPr>
        <w:t>DE MINIMIS</w:t>
      </w:r>
      <w:r>
        <w:rPr>
          <w:rFonts w:eastAsia="Calibri"/>
          <w:b/>
          <w:szCs w:val="24"/>
        </w:rPr>
        <w:t xml:space="preserve"> PAGALBOS BUVIMO AR NEBUVIMO PATIKROS LAPAS</w:t>
      </w:r>
    </w:p>
    <w:p w14:paraId="289C7470" w14:textId="77777777" w:rsidR="00995456" w:rsidRDefault="004218BD">
      <w:pPr>
        <w:jc w:val="center"/>
        <w:rPr>
          <w:rFonts w:eastAsia="Calibri"/>
          <w:szCs w:val="24"/>
        </w:rPr>
      </w:pPr>
      <w:r>
        <w:rPr>
          <w:rFonts w:eastAsia="Calibri"/>
          <w:szCs w:val="24"/>
        </w:rPr>
        <w:t>____________________</w:t>
      </w:r>
    </w:p>
    <w:p w14:paraId="152BA350" w14:textId="77777777" w:rsidR="00995456" w:rsidRDefault="004218BD">
      <w:pPr>
        <w:jc w:val="center"/>
        <w:rPr>
          <w:rFonts w:eastAsia="Calibri"/>
          <w:szCs w:val="24"/>
        </w:rPr>
      </w:pPr>
      <w:r>
        <w:rPr>
          <w:rFonts w:eastAsia="Calibri"/>
          <w:szCs w:val="24"/>
        </w:rPr>
        <w:t>(data)</w:t>
      </w:r>
    </w:p>
    <w:p w14:paraId="4624F77F" w14:textId="77777777" w:rsidR="00995456" w:rsidRDefault="00995456">
      <w:pPr>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753"/>
      </w:tblGrid>
      <w:tr w:rsidR="00995456" w14:paraId="17064C7D" w14:textId="77777777">
        <w:tc>
          <w:tcPr>
            <w:tcW w:w="4951" w:type="dxa"/>
            <w:shd w:val="clear" w:color="auto" w:fill="auto"/>
          </w:tcPr>
          <w:p w14:paraId="1337AF43" w14:textId="77777777" w:rsidR="00995456" w:rsidRDefault="004218BD">
            <w:pPr>
              <w:rPr>
                <w:rFonts w:eastAsia="Calibri"/>
                <w:b/>
                <w:szCs w:val="24"/>
              </w:rPr>
            </w:pPr>
            <w:r>
              <w:rPr>
                <w:rFonts w:eastAsia="Calibri"/>
                <w:b/>
                <w:szCs w:val="24"/>
              </w:rPr>
              <w:t>Projekto numeris</w:t>
            </w:r>
          </w:p>
        </w:tc>
        <w:tc>
          <w:tcPr>
            <w:tcW w:w="4903" w:type="dxa"/>
            <w:shd w:val="clear" w:color="auto" w:fill="auto"/>
          </w:tcPr>
          <w:p w14:paraId="5A4B54EF" w14:textId="77777777" w:rsidR="00995456" w:rsidRDefault="00995456">
            <w:pPr>
              <w:rPr>
                <w:rFonts w:eastAsia="Calibri"/>
                <w:szCs w:val="24"/>
              </w:rPr>
            </w:pPr>
          </w:p>
        </w:tc>
      </w:tr>
      <w:tr w:rsidR="00995456" w14:paraId="2C83A59F" w14:textId="77777777">
        <w:tc>
          <w:tcPr>
            <w:tcW w:w="4951" w:type="dxa"/>
            <w:shd w:val="clear" w:color="auto" w:fill="auto"/>
          </w:tcPr>
          <w:p w14:paraId="67B10DF5" w14:textId="77777777" w:rsidR="00995456" w:rsidRDefault="004218BD">
            <w:pPr>
              <w:rPr>
                <w:rFonts w:eastAsia="Calibri"/>
                <w:b/>
                <w:szCs w:val="24"/>
              </w:rPr>
            </w:pPr>
            <w:r>
              <w:rPr>
                <w:rFonts w:eastAsia="Calibri"/>
                <w:b/>
                <w:szCs w:val="24"/>
              </w:rPr>
              <w:t>Projekto pavadinimas</w:t>
            </w:r>
          </w:p>
        </w:tc>
        <w:tc>
          <w:tcPr>
            <w:tcW w:w="4903" w:type="dxa"/>
            <w:shd w:val="clear" w:color="auto" w:fill="auto"/>
          </w:tcPr>
          <w:p w14:paraId="0E7152D6" w14:textId="77777777" w:rsidR="00995456" w:rsidRDefault="00995456">
            <w:pPr>
              <w:rPr>
                <w:rFonts w:eastAsia="Calibri"/>
                <w:szCs w:val="24"/>
              </w:rPr>
            </w:pPr>
          </w:p>
        </w:tc>
      </w:tr>
      <w:tr w:rsidR="00995456" w14:paraId="01EC7453" w14:textId="77777777">
        <w:tc>
          <w:tcPr>
            <w:tcW w:w="4951" w:type="dxa"/>
            <w:shd w:val="clear" w:color="auto" w:fill="auto"/>
          </w:tcPr>
          <w:p w14:paraId="5175A259" w14:textId="77777777" w:rsidR="00995456" w:rsidRDefault="004218BD">
            <w:pPr>
              <w:rPr>
                <w:rFonts w:eastAsia="Calibri"/>
                <w:b/>
                <w:szCs w:val="24"/>
              </w:rPr>
            </w:pPr>
            <w:r>
              <w:rPr>
                <w:rFonts w:eastAsia="Calibri"/>
                <w:b/>
                <w:szCs w:val="24"/>
              </w:rPr>
              <w:t>Pagal projektą numatytos remti veiklos</w:t>
            </w:r>
          </w:p>
        </w:tc>
        <w:tc>
          <w:tcPr>
            <w:tcW w:w="4903" w:type="dxa"/>
            <w:shd w:val="clear" w:color="auto" w:fill="auto"/>
          </w:tcPr>
          <w:p w14:paraId="28E20527" w14:textId="77777777" w:rsidR="00995456" w:rsidRDefault="00995456">
            <w:pPr>
              <w:rPr>
                <w:rFonts w:eastAsia="Calibri"/>
                <w:i/>
                <w:szCs w:val="24"/>
              </w:rPr>
            </w:pPr>
          </w:p>
        </w:tc>
      </w:tr>
      <w:tr w:rsidR="00995456" w14:paraId="325E09E7" w14:textId="77777777">
        <w:trPr>
          <w:trHeight w:val="60"/>
        </w:trPr>
        <w:tc>
          <w:tcPr>
            <w:tcW w:w="4951" w:type="dxa"/>
            <w:shd w:val="clear" w:color="auto" w:fill="auto"/>
          </w:tcPr>
          <w:p w14:paraId="67374EBF" w14:textId="77777777" w:rsidR="00995456" w:rsidRDefault="004218BD">
            <w:pPr>
              <w:rPr>
                <w:rFonts w:eastAsia="Calibri"/>
                <w:b/>
                <w:szCs w:val="24"/>
              </w:rPr>
            </w:pPr>
            <w:r>
              <w:rPr>
                <w:rFonts w:eastAsia="Calibri"/>
                <w:b/>
                <w:szCs w:val="24"/>
              </w:rPr>
              <w:t>Projekto vykdytojas/Pareiškėjas</w:t>
            </w:r>
          </w:p>
        </w:tc>
        <w:tc>
          <w:tcPr>
            <w:tcW w:w="4903" w:type="dxa"/>
            <w:shd w:val="clear" w:color="auto" w:fill="auto"/>
          </w:tcPr>
          <w:p w14:paraId="4FD4D0E0" w14:textId="77777777" w:rsidR="00995456" w:rsidRDefault="00995456">
            <w:pPr>
              <w:rPr>
                <w:rFonts w:eastAsia="Calibri"/>
                <w:i/>
                <w:szCs w:val="24"/>
              </w:rPr>
            </w:pPr>
          </w:p>
        </w:tc>
      </w:tr>
    </w:tbl>
    <w:p w14:paraId="5CAEA54E" w14:textId="77777777" w:rsidR="00995456" w:rsidRDefault="00995456">
      <w:pPr>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4435"/>
        <w:gridCol w:w="2141"/>
        <w:gridCol w:w="2438"/>
      </w:tblGrid>
      <w:tr w:rsidR="00995456" w14:paraId="6708836A" w14:textId="77777777">
        <w:tc>
          <w:tcPr>
            <w:tcW w:w="5000" w:type="pct"/>
            <w:gridSpan w:val="4"/>
            <w:shd w:val="pct20" w:color="auto" w:fill="auto"/>
          </w:tcPr>
          <w:p w14:paraId="330878A1" w14:textId="77777777" w:rsidR="00995456" w:rsidRDefault="004218BD">
            <w:pPr>
              <w:ind w:left="567" w:hanging="360"/>
              <w:jc w:val="both"/>
              <w:rPr>
                <w:rFonts w:eastAsia="Calibri"/>
                <w:b/>
                <w:szCs w:val="24"/>
              </w:rPr>
            </w:pPr>
            <w:r>
              <w:rPr>
                <w:rFonts w:eastAsia="Calibri"/>
                <w:b/>
                <w:szCs w:val="24"/>
              </w:rPr>
              <w:t>1.</w:t>
            </w:r>
            <w:r>
              <w:rPr>
                <w:rFonts w:eastAsia="Calibri"/>
                <w:b/>
                <w:szCs w:val="24"/>
              </w:rPr>
              <w:tab/>
              <w:t xml:space="preserve">Valstybės pagalbos požymių identifikavimas pagal projektą remtinose veiklose </w:t>
            </w:r>
            <w:r>
              <w:rPr>
                <w:rFonts w:eastAsia="Calibri"/>
                <w:szCs w:val="24"/>
              </w:rPr>
              <w:t xml:space="preserve">(vertinant valstybės pagalbos kriterijus vadovaujamasi Europos Komisijos pranešimu dėl valstybės pagalbos sąvokos ir teismų praktika (angl. </w:t>
            </w:r>
            <w:r>
              <w:rPr>
                <w:rFonts w:eastAsia="Calibri"/>
                <w:i/>
                <w:szCs w:val="24"/>
              </w:rPr>
              <w:t>Commission Notice on the notion of State aid pursuant to Article</w:t>
            </w:r>
            <w:r>
              <w:rPr>
                <w:rFonts w:eastAsia="Calibri"/>
                <w:szCs w:val="24"/>
              </w:rPr>
              <w:t xml:space="preserve"> 107(1) TFEU, jei taikoma).</w:t>
            </w:r>
          </w:p>
        </w:tc>
      </w:tr>
      <w:tr w:rsidR="00995456" w14:paraId="70F294F4" w14:textId="77777777">
        <w:tc>
          <w:tcPr>
            <w:tcW w:w="319" w:type="pct"/>
            <w:shd w:val="clear" w:color="auto" w:fill="auto"/>
          </w:tcPr>
          <w:p w14:paraId="4CA66BEC" w14:textId="77777777" w:rsidR="00995456" w:rsidRDefault="00995456">
            <w:pPr>
              <w:rPr>
                <w:sz w:val="10"/>
                <w:szCs w:val="10"/>
              </w:rPr>
            </w:pPr>
          </w:p>
          <w:p w14:paraId="27872496" w14:textId="77777777" w:rsidR="00995456" w:rsidRDefault="004218BD">
            <w:pPr>
              <w:rPr>
                <w:rFonts w:eastAsia="Calibri"/>
                <w:b/>
                <w:szCs w:val="24"/>
              </w:rPr>
            </w:pPr>
            <w:r>
              <w:rPr>
                <w:rFonts w:eastAsia="Calibri"/>
                <w:b/>
                <w:szCs w:val="24"/>
              </w:rPr>
              <w:t>1.1.</w:t>
            </w:r>
          </w:p>
        </w:tc>
        <w:tc>
          <w:tcPr>
            <w:tcW w:w="2303" w:type="pct"/>
            <w:shd w:val="clear" w:color="auto" w:fill="auto"/>
          </w:tcPr>
          <w:p w14:paraId="06935EE5" w14:textId="77777777" w:rsidR="00995456" w:rsidRDefault="00995456">
            <w:pPr>
              <w:rPr>
                <w:sz w:val="10"/>
                <w:szCs w:val="10"/>
              </w:rPr>
            </w:pPr>
          </w:p>
          <w:p w14:paraId="5EAC26D8" w14:textId="77777777" w:rsidR="00995456" w:rsidRDefault="004218BD">
            <w:pPr>
              <w:rPr>
                <w:rFonts w:eastAsia="Calibri"/>
                <w:b/>
                <w:szCs w:val="24"/>
              </w:rPr>
            </w:pPr>
            <w:r>
              <w:rPr>
                <w:rFonts w:eastAsia="Calibri"/>
                <w:b/>
                <w:szCs w:val="24"/>
              </w:rPr>
              <w:t>Ar finansavimą tiesiogiai ar netiesiogiai numatoma teikti ūkio subjektams (-ui) ūkinei veiklai vykdyti?</w:t>
            </w:r>
          </w:p>
        </w:tc>
        <w:tc>
          <w:tcPr>
            <w:tcW w:w="1112" w:type="pct"/>
            <w:shd w:val="clear" w:color="auto" w:fill="auto"/>
          </w:tcPr>
          <w:p w14:paraId="0D5B1A64" w14:textId="77777777" w:rsidR="00995456" w:rsidRDefault="00995456">
            <w:pPr>
              <w:rPr>
                <w:sz w:val="10"/>
                <w:szCs w:val="10"/>
              </w:rPr>
            </w:pPr>
          </w:p>
          <w:p w14:paraId="7B1033B5" w14:textId="77777777" w:rsidR="00995456" w:rsidRDefault="004218BD">
            <w:pPr>
              <w:rPr>
                <w:rFonts w:eastAsia="Calibri"/>
                <w:szCs w:val="24"/>
              </w:rPr>
            </w:pPr>
            <w:r>
              <w:rPr>
                <w:sz w:val="36"/>
                <w:szCs w:val="36"/>
                <w:highlight w:val="lightGray"/>
              </w:rPr>
              <w:t>□</w:t>
            </w:r>
            <w:r>
              <w:rPr>
                <w:rFonts w:eastAsia="Calibri"/>
                <w:szCs w:val="24"/>
              </w:rPr>
              <w:t xml:space="preserve"> Taip</w:t>
            </w:r>
          </w:p>
        </w:tc>
        <w:tc>
          <w:tcPr>
            <w:tcW w:w="1266" w:type="pct"/>
            <w:shd w:val="clear" w:color="auto" w:fill="auto"/>
          </w:tcPr>
          <w:p w14:paraId="379CAE9A" w14:textId="77777777" w:rsidR="00995456" w:rsidRDefault="00995456">
            <w:pPr>
              <w:rPr>
                <w:sz w:val="10"/>
                <w:szCs w:val="10"/>
              </w:rPr>
            </w:pPr>
          </w:p>
          <w:p w14:paraId="10E30990" w14:textId="77777777" w:rsidR="00995456" w:rsidRDefault="004218BD">
            <w:pPr>
              <w:rPr>
                <w:rFonts w:eastAsia="Calibri"/>
                <w:szCs w:val="24"/>
              </w:rPr>
            </w:pPr>
            <w:r>
              <w:rPr>
                <w:sz w:val="36"/>
                <w:szCs w:val="36"/>
                <w:highlight w:val="lightGray"/>
              </w:rPr>
              <w:t>□</w:t>
            </w:r>
            <w:r>
              <w:rPr>
                <w:rFonts w:eastAsia="Calibri"/>
                <w:szCs w:val="24"/>
              </w:rPr>
              <w:t xml:space="preserve"> Ne</w:t>
            </w:r>
          </w:p>
        </w:tc>
      </w:tr>
      <w:tr w:rsidR="00995456" w14:paraId="33EAF6C2" w14:textId="77777777">
        <w:tc>
          <w:tcPr>
            <w:tcW w:w="5000" w:type="pct"/>
            <w:gridSpan w:val="4"/>
            <w:shd w:val="clear" w:color="auto" w:fill="auto"/>
          </w:tcPr>
          <w:p w14:paraId="254944F6" w14:textId="77777777" w:rsidR="00995456" w:rsidRDefault="004218BD">
            <w:pPr>
              <w:jc w:val="both"/>
              <w:rPr>
                <w:rFonts w:eastAsia="Calibri"/>
                <w:szCs w:val="24"/>
              </w:rPr>
            </w:pPr>
            <w:r>
              <w:rPr>
                <w:rFonts w:eastAsia="Calibri"/>
                <w:b/>
                <w:szCs w:val="24"/>
              </w:rPr>
              <w:t>Ūkio subjektai</w:t>
            </w:r>
            <w:r>
              <w:rPr>
                <w:rFonts w:eastAsia="Calibri"/>
                <w:szCs w:val="24"/>
              </w:rPr>
              <w:t xml:space="preserve"> – įmonės, jų junginiai (asociacijos, susivienijimai, konsorciumai ir panašiai), įstaigos ar organizacijos, ar kiti juridiniai ar fiziniai asmenys, kurie vykdo ar gali vykdyti ūkinę veiklą Lietuvos Respublikoje arba kurių veiksmai daro įtaką ar ketinimai, jeigu būtų įgyvendinti, galėtų daryti įtaką ūkinei veiklai Lietuvos Respublikoje. Lietuvos Respublikoje viešojo administravimo subjektai laikomi ūkio subjektais, jeigu jie vykdo ūkinę veiklą.</w:t>
            </w:r>
          </w:p>
          <w:p w14:paraId="06E74FA3" w14:textId="77777777" w:rsidR="00995456" w:rsidRDefault="004218BD">
            <w:pPr>
              <w:jc w:val="both"/>
              <w:rPr>
                <w:rFonts w:eastAsia="Calibri"/>
                <w:szCs w:val="24"/>
              </w:rPr>
            </w:pPr>
            <w:r>
              <w:rPr>
                <w:rFonts w:eastAsia="Calibri"/>
                <w:b/>
                <w:szCs w:val="24"/>
              </w:rPr>
              <w:t>Ūkinė veikla</w:t>
            </w:r>
            <w:r>
              <w:rPr>
                <w:rFonts w:eastAsia="Calibri"/>
                <w:szCs w:val="24"/>
              </w:rPr>
              <w:t xml:space="preserve"> – visokia gamybinė, komercinė, finansinė ar profesinė veikla, susijusi su prekių (paslaugų) pirkimu ar pardavimu, išskyrus atvejus, kai fiziniai asmenys prekę (paslaugą) įsigyja asmeniniams ir namų ūkio poreikiams tenkinti.</w:t>
            </w:r>
          </w:p>
          <w:p w14:paraId="72E6D184" w14:textId="77777777" w:rsidR="00995456" w:rsidRDefault="004218BD">
            <w:pPr>
              <w:jc w:val="both"/>
              <w:rPr>
                <w:rFonts w:eastAsia="Calibri"/>
                <w:szCs w:val="24"/>
              </w:rPr>
            </w:pPr>
            <w:r>
              <w:rPr>
                <w:rFonts w:eastAsia="Calibri"/>
                <w:szCs w:val="24"/>
              </w:rPr>
              <w:t>Vertinimui, ar tam tikra veikla laikytina ūkine veikla, nedaro įtakos tai, ar šia veikla yra siekiama pelno. Pelno nesiekiantys subjektai laikomi ūkio subjektais, jei jie prekiauja prekėmis (paslaugomis). Ūkine veikla nėra laikoma veikla, kai valstybė veikia vykdydama valdžios įgaliojimus arba kai valstybės sektoriaus subjektai veikia kaip valdžios institucijos. Jeigu valstybės sektoriaus subjektas vykdo ūkinę veiklą, kuri gali būti atskirta nuo valdžios įgaliojimų vykdymo, tai subjektas, vykdydamas tą veiklą, veikia kaip ūkio subjektas. O jeigu tos ūkinės veiklos negalima atskirti nuo valdžios įgaliojimų vykdymo, visa to subjekto vykdoma veikla yra su tų valdžios įgaliojimų vykdymu susijusi veikla, todėl nepatenka į ūkio subjekto sąvokos taikymo sritį. Tokioms veikloms priskiriamų veiklų pavyzdžiai (šis sąrašas nėra baigtinis):</w:t>
            </w:r>
          </w:p>
          <w:p w14:paraId="1C00A2BA" w14:textId="77777777" w:rsidR="00995456" w:rsidRDefault="004218BD">
            <w:pPr>
              <w:tabs>
                <w:tab w:val="left" w:pos="284"/>
              </w:tabs>
              <w:jc w:val="both"/>
              <w:rPr>
                <w:rFonts w:eastAsia="Calibri"/>
                <w:szCs w:val="24"/>
              </w:rPr>
            </w:pPr>
            <w:r>
              <w:rPr>
                <w:rFonts w:eastAsia="Calibri"/>
                <w:szCs w:val="24"/>
              </w:rPr>
              <w:t>-</w:t>
            </w:r>
            <w:r>
              <w:rPr>
                <w:rFonts w:eastAsia="Calibri"/>
                <w:szCs w:val="24"/>
              </w:rPr>
              <w:tab/>
              <w:t>kariuomenė arba policija;</w:t>
            </w:r>
          </w:p>
          <w:p w14:paraId="5F6F7117" w14:textId="77777777" w:rsidR="00995456" w:rsidRDefault="004218BD">
            <w:pPr>
              <w:tabs>
                <w:tab w:val="left" w:pos="284"/>
              </w:tabs>
              <w:jc w:val="both"/>
              <w:rPr>
                <w:rFonts w:eastAsia="Calibri"/>
                <w:szCs w:val="24"/>
              </w:rPr>
            </w:pPr>
            <w:r>
              <w:rPr>
                <w:rFonts w:eastAsia="Calibri"/>
                <w:szCs w:val="24"/>
              </w:rPr>
              <w:t>-</w:t>
            </w:r>
            <w:r>
              <w:rPr>
                <w:rFonts w:eastAsia="Calibri"/>
                <w:szCs w:val="24"/>
              </w:rPr>
              <w:tab/>
              <w:t>oro navigacijos sauga ir kontrolė;</w:t>
            </w:r>
          </w:p>
          <w:p w14:paraId="5152700C" w14:textId="77777777" w:rsidR="00995456" w:rsidRDefault="004218BD">
            <w:pPr>
              <w:tabs>
                <w:tab w:val="left" w:pos="284"/>
              </w:tabs>
              <w:jc w:val="both"/>
              <w:rPr>
                <w:rFonts w:eastAsia="Calibri"/>
                <w:szCs w:val="24"/>
              </w:rPr>
            </w:pPr>
            <w:r>
              <w:rPr>
                <w:rFonts w:eastAsia="Calibri"/>
                <w:szCs w:val="24"/>
              </w:rPr>
              <w:t>-</w:t>
            </w:r>
            <w:r>
              <w:rPr>
                <w:rFonts w:eastAsia="Calibri"/>
                <w:szCs w:val="24"/>
              </w:rPr>
              <w:tab/>
              <w:t>jūrų eismo kontrolė ir sauga;</w:t>
            </w:r>
          </w:p>
          <w:p w14:paraId="62A15D64" w14:textId="77777777" w:rsidR="00995456" w:rsidRDefault="004218BD">
            <w:pPr>
              <w:tabs>
                <w:tab w:val="left" w:pos="284"/>
              </w:tabs>
              <w:jc w:val="both"/>
              <w:rPr>
                <w:rFonts w:eastAsia="Calibri"/>
                <w:szCs w:val="24"/>
              </w:rPr>
            </w:pPr>
            <w:r>
              <w:rPr>
                <w:rFonts w:eastAsia="Calibri"/>
                <w:szCs w:val="24"/>
              </w:rPr>
              <w:t>-</w:t>
            </w:r>
            <w:r>
              <w:rPr>
                <w:rFonts w:eastAsia="Calibri"/>
                <w:szCs w:val="24"/>
              </w:rPr>
              <w:tab/>
              <w:t>kovos su tarša priežiūra;</w:t>
            </w:r>
          </w:p>
          <w:p w14:paraId="6388A7C8" w14:textId="77777777" w:rsidR="00995456" w:rsidRDefault="004218BD">
            <w:pPr>
              <w:tabs>
                <w:tab w:val="left" w:pos="284"/>
              </w:tabs>
              <w:jc w:val="both"/>
              <w:rPr>
                <w:rFonts w:eastAsia="Calibri"/>
                <w:szCs w:val="24"/>
              </w:rPr>
            </w:pPr>
            <w:r>
              <w:rPr>
                <w:rFonts w:eastAsia="Calibri"/>
                <w:szCs w:val="24"/>
              </w:rPr>
              <w:t>-</w:t>
            </w:r>
            <w:r>
              <w:rPr>
                <w:rFonts w:eastAsia="Calibri"/>
                <w:szCs w:val="24"/>
              </w:rPr>
              <w:tab/>
              <w:t>laisvės atėmimo nuosprendžių organizavimas, finansavimas ir vykdymas;</w:t>
            </w:r>
          </w:p>
          <w:p w14:paraId="0C99976D" w14:textId="77777777" w:rsidR="00995456" w:rsidRDefault="004218BD">
            <w:pPr>
              <w:tabs>
                <w:tab w:val="left" w:pos="284"/>
              </w:tabs>
              <w:jc w:val="both"/>
              <w:rPr>
                <w:rFonts w:eastAsia="Calibri"/>
                <w:szCs w:val="24"/>
              </w:rPr>
            </w:pPr>
            <w:r>
              <w:rPr>
                <w:rFonts w:eastAsia="Calibri"/>
                <w:szCs w:val="24"/>
              </w:rPr>
              <w:lastRenderedPageBreak/>
              <w:t>-</w:t>
            </w:r>
            <w:r>
              <w:rPr>
                <w:rFonts w:eastAsia="Calibri"/>
                <w:szCs w:val="24"/>
              </w:rPr>
              <w:tab/>
              <w:t>viešiesiems tikslams naudoti skirtų duomenų rinkimas remiantis teisės aktuose atitinkamiems ūkio subjektams nustatytu įpareigojimu atskleisti tokius duomenis.</w:t>
            </w:r>
          </w:p>
          <w:p w14:paraId="7B52D60F" w14:textId="77777777" w:rsidR="00995456" w:rsidRDefault="004218BD">
            <w:pPr>
              <w:jc w:val="both"/>
              <w:rPr>
                <w:rFonts w:eastAsia="Calibri"/>
                <w:szCs w:val="24"/>
              </w:rPr>
            </w:pPr>
            <w:r>
              <w:rPr>
                <w:rFonts w:eastAsia="Calibri"/>
                <w:szCs w:val="24"/>
              </w:rPr>
              <w:t xml:space="preserve">Ūkine veikla gali būti nelaikoma dalis veiklų socialinės apsaugos, sveikatos priežiūros, švietimo ir mokslinių tyrimų sektoriuose, kaip apibūdinta Europos Komisijos pranešime dėl valstybės pagalbos sąvokos (angl. </w:t>
            </w:r>
            <w:r>
              <w:rPr>
                <w:rFonts w:eastAsia="Calibri"/>
                <w:i/>
                <w:szCs w:val="24"/>
              </w:rPr>
              <w:t>Commission Notice on the notion of State aid pursuant to Article</w:t>
            </w:r>
            <w:r>
              <w:rPr>
                <w:rFonts w:eastAsia="Calibri"/>
                <w:szCs w:val="24"/>
              </w:rPr>
              <w:t xml:space="preserve"> 107(1) TFEU). Taip pat ūkine veikla nėra laikoma viešos infrastruktūros objektų, neskirtų ūkinei veiklai vykdyti, statyba. Ypatingas dėmesys turi būti atkreiptas teikiant pagalbą oro uostų infrastruktūrai finansuoti.</w:t>
            </w:r>
          </w:p>
        </w:tc>
      </w:tr>
      <w:tr w:rsidR="00995456" w14:paraId="77E7D1EC" w14:textId="77777777">
        <w:tc>
          <w:tcPr>
            <w:tcW w:w="5000" w:type="pct"/>
            <w:gridSpan w:val="4"/>
            <w:shd w:val="clear" w:color="auto" w:fill="auto"/>
          </w:tcPr>
          <w:p w14:paraId="58094D50" w14:textId="77777777" w:rsidR="00995456" w:rsidRDefault="004218BD">
            <w:pPr>
              <w:jc w:val="center"/>
              <w:rPr>
                <w:rFonts w:eastAsia="Calibri"/>
                <w:b/>
                <w:szCs w:val="24"/>
              </w:rPr>
            </w:pPr>
            <w:r>
              <w:rPr>
                <w:rFonts w:eastAsia="Calibri"/>
                <w:b/>
                <w:szCs w:val="24"/>
              </w:rPr>
              <w:lastRenderedPageBreak/>
              <w:t>Pasirinkimo pagrindimas</w:t>
            </w:r>
          </w:p>
        </w:tc>
      </w:tr>
      <w:tr w:rsidR="00995456" w14:paraId="50951875" w14:textId="77777777">
        <w:tc>
          <w:tcPr>
            <w:tcW w:w="5000" w:type="pct"/>
            <w:gridSpan w:val="4"/>
            <w:shd w:val="clear" w:color="auto" w:fill="auto"/>
          </w:tcPr>
          <w:p w14:paraId="136D3F1A" w14:textId="77777777" w:rsidR="00995456" w:rsidRDefault="00995456">
            <w:pPr>
              <w:jc w:val="both"/>
              <w:rPr>
                <w:rFonts w:eastAsia="Calibri"/>
                <w:i/>
                <w:szCs w:val="24"/>
              </w:rPr>
            </w:pPr>
          </w:p>
          <w:p w14:paraId="611A7F5E" w14:textId="77777777" w:rsidR="00995456" w:rsidRDefault="00995456">
            <w:pPr>
              <w:jc w:val="both"/>
              <w:rPr>
                <w:rFonts w:eastAsia="Calibri"/>
                <w:i/>
                <w:szCs w:val="24"/>
              </w:rPr>
            </w:pPr>
          </w:p>
        </w:tc>
      </w:tr>
      <w:tr w:rsidR="00995456" w14:paraId="7A1D5D31" w14:textId="77777777">
        <w:tc>
          <w:tcPr>
            <w:tcW w:w="319" w:type="pct"/>
            <w:shd w:val="clear" w:color="auto" w:fill="auto"/>
          </w:tcPr>
          <w:p w14:paraId="02D81C25" w14:textId="77777777" w:rsidR="00995456" w:rsidRDefault="00995456">
            <w:pPr>
              <w:rPr>
                <w:sz w:val="10"/>
                <w:szCs w:val="10"/>
              </w:rPr>
            </w:pPr>
          </w:p>
          <w:p w14:paraId="37BC708A" w14:textId="77777777" w:rsidR="00995456" w:rsidRDefault="004218BD">
            <w:pPr>
              <w:rPr>
                <w:rFonts w:eastAsia="Calibri"/>
                <w:b/>
                <w:szCs w:val="24"/>
              </w:rPr>
            </w:pPr>
            <w:r>
              <w:rPr>
                <w:rFonts w:eastAsia="Calibri"/>
                <w:b/>
                <w:szCs w:val="24"/>
              </w:rPr>
              <w:t>1.2.</w:t>
            </w:r>
          </w:p>
        </w:tc>
        <w:tc>
          <w:tcPr>
            <w:tcW w:w="2303" w:type="pct"/>
            <w:shd w:val="clear" w:color="auto" w:fill="auto"/>
          </w:tcPr>
          <w:p w14:paraId="53362158" w14:textId="77777777" w:rsidR="00995456" w:rsidRDefault="00995456">
            <w:pPr>
              <w:rPr>
                <w:sz w:val="10"/>
                <w:szCs w:val="10"/>
              </w:rPr>
            </w:pPr>
          </w:p>
          <w:p w14:paraId="5EAA1B30" w14:textId="77777777" w:rsidR="00995456" w:rsidRDefault="004218BD">
            <w:pPr>
              <w:jc w:val="both"/>
              <w:rPr>
                <w:rFonts w:eastAsia="Calibri"/>
                <w:b/>
                <w:szCs w:val="24"/>
              </w:rPr>
            </w:pPr>
            <w:r>
              <w:rPr>
                <w:rFonts w:eastAsia="Calibri"/>
                <w:b/>
                <w:szCs w:val="24"/>
              </w:rPr>
              <w:t>Ar finansavimas iš valstybės išteklių ūkio subjektams (-ui) suteiktų (suteikia) išskirtinę ekonominę naudą, kurios jie (jis) negautų rinkos sąlygomis?</w:t>
            </w:r>
          </w:p>
        </w:tc>
        <w:tc>
          <w:tcPr>
            <w:tcW w:w="1112" w:type="pct"/>
            <w:shd w:val="clear" w:color="auto" w:fill="auto"/>
          </w:tcPr>
          <w:p w14:paraId="3EE1E1B2" w14:textId="77777777" w:rsidR="00995456" w:rsidRDefault="00995456">
            <w:pPr>
              <w:rPr>
                <w:sz w:val="10"/>
                <w:szCs w:val="10"/>
              </w:rPr>
            </w:pPr>
          </w:p>
          <w:p w14:paraId="7A9C3AA9" w14:textId="77777777" w:rsidR="00995456" w:rsidRDefault="004218BD">
            <w:pPr>
              <w:rPr>
                <w:rFonts w:eastAsia="Calibri"/>
                <w:szCs w:val="24"/>
              </w:rPr>
            </w:pPr>
            <w:r>
              <w:rPr>
                <w:sz w:val="36"/>
                <w:szCs w:val="36"/>
                <w:highlight w:val="lightGray"/>
              </w:rPr>
              <w:t>□</w:t>
            </w:r>
            <w:r>
              <w:rPr>
                <w:rFonts w:eastAsia="Calibri"/>
                <w:szCs w:val="24"/>
              </w:rPr>
              <w:t xml:space="preserve"> Taip</w:t>
            </w:r>
          </w:p>
        </w:tc>
        <w:tc>
          <w:tcPr>
            <w:tcW w:w="1266" w:type="pct"/>
            <w:shd w:val="clear" w:color="auto" w:fill="auto"/>
          </w:tcPr>
          <w:p w14:paraId="56834CCB" w14:textId="77777777" w:rsidR="00995456" w:rsidRDefault="00995456">
            <w:pPr>
              <w:rPr>
                <w:sz w:val="10"/>
                <w:szCs w:val="10"/>
              </w:rPr>
            </w:pPr>
          </w:p>
          <w:p w14:paraId="0625FB11" w14:textId="77777777" w:rsidR="00995456" w:rsidRDefault="004218BD">
            <w:pPr>
              <w:rPr>
                <w:rFonts w:eastAsia="Calibri"/>
                <w:szCs w:val="24"/>
              </w:rPr>
            </w:pPr>
            <w:r>
              <w:rPr>
                <w:sz w:val="36"/>
                <w:szCs w:val="36"/>
                <w:highlight w:val="lightGray"/>
              </w:rPr>
              <w:t>□</w:t>
            </w:r>
            <w:r>
              <w:rPr>
                <w:rFonts w:eastAsia="Calibri"/>
                <w:szCs w:val="24"/>
              </w:rPr>
              <w:t xml:space="preserve"> Ne</w:t>
            </w:r>
          </w:p>
        </w:tc>
      </w:tr>
      <w:tr w:rsidR="00995456" w14:paraId="0F80DCB7" w14:textId="77777777">
        <w:tc>
          <w:tcPr>
            <w:tcW w:w="5000" w:type="pct"/>
            <w:gridSpan w:val="4"/>
            <w:shd w:val="clear" w:color="auto" w:fill="auto"/>
          </w:tcPr>
          <w:p w14:paraId="538D0C79" w14:textId="77777777" w:rsidR="00995456" w:rsidRDefault="004218BD">
            <w:pPr>
              <w:jc w:val="both"/>
              <w:rPr>
                <w:rFonts w:eastAsia="Calibri"/>
                <w:szCs w:val="24"/>
              </w:rPr>
            </w:pPr>
            <w:r>
              <w:rPr>
                <w:rFonts w:eastAsia="Calibri"/>
                <w:b/>
                <w:szCs w:val="24"/>
              </w:rPr>
              <w:t>Išskirtinė ekonominė nauda</w:t>
            </w:r>
            <w:r>
              <w:rPr>
                <w:rFonts w:eastAsia="Calibri"/>
                <w:szCs w:val="24"/>
              </w:rPr>
              <w:t>. Vertinama, ar finansavimas ūkio subjektui teikiamas palankesnėmis sąlygomis, nei jis galėtų gauti rinkoje. Pavyzdžiui, negrąžintina subsidija, lengvatinė paskola (su mažesnėmis nei rinkoje palūkanų normomis ar kitomis lengvatinėmis sąlygomis), suteikiama neapmokestinama garantija paskolai arba apmokestinama ne rinkos kaina. Išskirtinė nauda ūkio subjektui gali būti suteikta įvairiais būdais. Nėra skirtumo, kokiais būdais teikiama valstybės pagalba, – svarbus jos poveikis. Siekiant nustatyti, ar finansavimas yra valstybės pagalba, yra naudojamas privataus rinkos investuotojo principas. Jei įmonė negautų šių lėšų analogiškomis sąlygomis privataus kapitalo rinkose, vadinasi, šių lėšų teikimas gali būti valstybės pagalba. Šiuo atveju būtina nustatyti, ar privatus investuotojas investuotų į šią įmonę tokiomis pat sąlygomis, vertindamas tik potencialią savo investicijų grąžą ir neatsižvelgdamas į regioninius ar socialinius veiksnius. Jei privatus investuotojas neinvestuotų į tokią įmonę, vadinasi, suteiktos lėšos gali būti valstybės pagalba.</w:t>
            </w:r>
          </w:p>
          <w:p w14:paraId="6524588B" w14:textId="77777777" w:rsidR="00995456" w:rsidRDefault="00995456">
            <w:pPr>
              <w:jc w:val="both"/>
              <w:rPr>
                <w:rFonts w:eastAsia="Calibri"/>
                <w:szCs w:val="24"/>
              </w:rPr>
            </w:pPr>
          </w:p>
          <w:p w14:paraId="3E65BD7D" w14:textId="77777777" w:rsidR="00995456" w:rsidRDefault="004218BD">
            <w:pPr>
              <w:jc w:val="both"/>
              <w:rPr>
                <w:rFonts w:eastAsia="Calibri"/>
                <w:szCs w:val="24"/>
              </w:rPr>
            </w:pPr>
            <w:r>
              <w:rPr>
                <w:rFonts w:eastAsia="Calibri"/>
                <w:szCs w:val="24"/>
              </w:rPr>
              <w:t xml:space="preserve">Jei numatoma, kad finansavimas bus skiriamas ūkio subjekto sąnaudoms, atsiradusioms dėl viešųjų, arba visuotinės ekonominės svarbos, paslaugų įsipareigojimų (plačiau žiūrėti čia: http://ec.europa.eu/competition/state_aid/overview/public_services_en.html) valstybei (savivaldybei), padengti, išskirtinės ekonominės naudos buvimas vertinamas pagal </w:t>
            </w:r>
            <w:r>
              <w:rPr>
                <w:rFonts w:eastAsia="Calibri"/>
                <w:i/>
                <w:szCs w:val="24"/>
              </w:rPr>
              <w:t xml:space="preserve">Altmark </w:t>
            </w:r>
            <w:r>
              <w:rPr>
                <w:rFonts w:eastAsia="Calibri"/>
                <w:szCs w:val="24"/>
              </w:rPr>
              <w:t>kriterijus. Ūkio subjektui nėra suteikiama išskirtinė ekonominė nauda, jeigu:</w:t>
            </w:r>
          </w:p>
          <w:p w14:paraId="60233AF3" w14:textId="77777777" w:rsidR="00995456" w:rsidRDefault="004218BD">
            <w:pPr>
              <w:tabs>
                <w:tab w:val="left" w:pos="285"/>
              </w:tabs>
              <w:jc w:val="both"/>
              <w:rPr>
                <w:rFonts w:eastAsia="Calibri"/>
                <w:szCs w:val="24"/>
              </w:rPr>
            </w:pPr>
            <w:r>
              <w:rPr>
                <w:b/>
                <w:sz w:val="28"/>
                <w:szCs w:val="24"/>
              </w:rPr>
              <w:t>-</w:t>
            </w:r>
            <w:r>
              <w:rPr>
                <w:b/>
                <w:sz w:val="28"/>
                <w:szCs w:val="24"/>
              </w:rPr>
              <w:tab/>
            </w:r>
            <w:r>
              <w:rPr>
                <w:rFonts w:eastAsia="Calibri"/>
                <w:szCs w:val="24"/>
              </w:rPr>
              <w:t>veikla atitinka visuotinės ekonominės svarbos paslaugų požymius, jos užduotys ir įpareigojimai aiškiai apibrėžti;</w:t>
            </w:r>
          </w:p>
          <w:p w14:paraId="4299749D" w14:textId="77777777" w:rsidR="00995456" w:rsidRDefault="004218BD">
            <w:pPr>
              <w:tabs>
                <w:tab w:val="left" w:pos="285"/>
              </w:tabs>
              <w:jc w:val="both"/>
              <w:rPr>
                <w:rFonts w:eastAsia="Calibri"/>
                <w:szCs w:val="24"/>
              </w:rPr>
            </w:pPr>
            <w:r>
              <w:rPr>
                <w:b/>
                <w:sz w:val="28"/>
                <w:szCs w:val="24"/>
              </w:rPr>
              <w:t>-</w:t>
            </w:r>
            <w:r>
              <w:rPr>
                <w:b/>
                <w:sz w:val="28"/>
                <w:szCs w:val="24"/>
              </w:rPr>
              <w:tab/>
            </w:r>
            <w:r>
              <w:rPr>
                <w:rFonts w:eastAsia="Calibri"/>
                <w:szCs w:val="24"/>
              </w:rPr>
              <w:t>viešųjų paslaugos išlaidų kompensavimo kriterijai objektyvūs, skaidrūs ir nustatyti iš anksto;</w:t>
            </w:r>
          </w:p>
          <w:p w14:paraId="141B79F0" w14:textId="77777777" w:rsidR="00995456" w:rsidRDefault="004218BD">
            <w:pPr>
              <w:tabs>
                <w:tab w:val="left" w:pos="285"/>
              </w:tabs>
              <w:jc w:val="both"/>
              <w:rPr>
                <w:rFonts w:eastAsia="Calibri"/>
                <w:szCs w:val="24"/>
              </w:rPr>
            </w:pPr>
            <w:r>
              <w:rPr>
                <w:b/>
                <w:sz w:val="28"/>
                <w:szCs w:val="24"/>
              </w:rPr>
              <w:t>-</w:t>
            </w:r>
            <w:r>
              <w:rPr>
                <w:b/>
                <w:sz w:val="28"/>
                <w:szCs w:val="24"/>
              </w:rPr>
              <w:tab/>
            </w:r>
            <w:r>
              <w:rPr>
                <w:rFonts w:eastAsia="Calibri"/>
                <w:szCs w:val="24"/>
              </w:rPr>
              <w:t xml:space="preserve">kompensacija neviršija grynųjų paslaugos teikimo sąnaudų, įskaitant pagrįstą pelną (t. y. kompensuojama nepermokant); ir </w:t>
            </w:r>
          </w:p>
          <w:p w14:paraId="7D21A9ED" w14:textId="77777777" w:rsidR="00995456" w:rsidRDefault="004218BD">
            <w:pPr>
              <w:tabs>
                <w:tab w:val="left" w:pos="285"/>
              </w:tabs>
              <w:jc w:val="both"/>
              <w:rPr>
                <w:rFonts w:eastAsia="Calibri"/>
                <w:szCs w:val="24"/>
              </w:rPr>
            </w:pPr>
            <w:r>
              <w:rPr>
                <w:b/>
                <w:sz w:val="28"/>
                <w:szCs w:val="24"/>
              </w:rPr>
              <w:t>-</w:t>
            </w:r>
            <w:r>
              <w:rPr>
                <w:b/>
                <w:sz w:val="28"/>
                <w:szCs w:val="24"/>
              </w:rPr>
              <w:tab/>
            </w:r>
            <w:r>
              <w:rPr>
                <w:rFonts w:eastAsia="Calibri"/>
                <w:szCs w:val="24"/>
              </w:rPr>
              <w:t>viešosios paslaugos įsigyjamos ir kompensacija skiriama įgyvendinant viešojo pirkimo konkurso procedūrą arba, jei viešasis pirkimas nėra rengiamas, įmonės, kuriai patikėta teikti visuotinės ekonominės svarbos paslaugas, išlaidos kompensuojamos pagal įprastos gerai valdomos įmonės patiriamas išlaidas.</w:t>
            </w:r>
          </w:p>
        </w:tc>
      </w:tr>
      <w:tr w:rsidR="00995456" w14:paraId="6189F592" w14:textId="77777777">
        <w:tc>
          <w:tcPr>
            <w:tcW w:w="5000" w:type="pct"/>
            <w:gridSpan w:val="4"/>
            <w:shd w:val="clear" w:color="auto" w:fill="auto"/>
          </w:tcPr>
          <w:p w14:paraId="5DA01672" w14:textId="77777777" w:rsidR="00995456" w:rsidRDefault="004218BD">
            <w:pPr>
              <w:jc w:val="center"/>
              <w:rPr>
                <w:rFonts w:eastAsia="Calibri"/>
                <w:b/>
                <w:szCs w:val="24"/>
              </w:rPr>
            </w:pPr>
            <w:r>
              <w:rPr>
                <w:rFonts w:eastAsia="Calibri"/>
                <w:b/>
                <w:szCs w:val="24"/>
              </w:rPr>
              <w:t>Pasirinkimo pagrindimas</w:t>
            </w:r>
          </w:p>
        </w:tc>
      </w:tr>
      <w:tr w:rsidR="00995456" w14:paraId="05E36C61" w14:textId="77777777">
        <w:tc>
          <w:tcPr>
            <w:tcW w:w="5000" w:type="pct"/>
            <w:gridSpan w:val="4"/>
            <w:shd w:val="clear" w:color="auto" w:fill="auto"/>
          </w:tcPr>
          <w:p w14:paraId="049EB9EF" w14:textId="77777777" w:rsidR="00995456" w:rsidRDefault="00995456">
            <w:pPr>
              <w:jc w:val="both"/>
              <w:rPr>
                <w:rFonts w:eastAsia="Calibri"/>
                <w:i/>
                <w:szCs w:val="24"/>
              </w:rPr>
            </w:pPr>
          </w:p>
          <w:p w14:paraId="584FBBC5" w14:textId="77777777" w:rsidR="00995456" w:rsidRDefault="00995456">
            <w:pPr>
              <w:jc w:val="both"/>
              <w:rPr>
                <w:rFonts w:eastAsia="Calibri"/>
                <w:i/>
                <w:szCs w:val="24"/>
              </w:rPr>
            </w:pPr>
          </w:p>
        </w:tc>
      </w:tr>
      <w:tr w:rsidR="00995456" w14:paraId="0B8DE19B" w14:textId="77777777">
        <w:tc>
          <w:tcPr>
            <w:tcW w:w="319" w:type="pct"/>
            <w:shd w:val="clear" w:color="auto" w:fill="auto"/>
          </w:tcPr>
          <w:p w14:paraId="00C189BA" w14:textId="77777777" w:rsidR="00995456" w:rsidRDefault="00995456">
            <w:pPr>
              <w:rPr>
                <w:sz w:val="10"/>
                <w:szCs w:val="10"/>
              </w:rPr>
            </w:pPr>
          </w:p>
          <w:p w14:paraId="1BCD58CC" w14:textId="77777777" w:rsidR="00995456" w:rsidRDefault="004218BD">
            <w:pPr>
              <w:rPr>
                <w:rFonts w:eastAsia="Calibri"/>
                <w:b/>
                <w:szCs w:val="24"/>
              </w:rPr>
            </w:pPr>
            <w:r>
              <w:rPr>
                <w:rFonts w:eastAsia="Calibri"/>
                <w:b/>
                <w:szCs w:val="24"/>
              </w:rPr>
              <w:t>1.3.</w:t>
            </w:r>
          </w:p>
        </w:tc>
        <w:tc>
          <w:tcPr>
            <w:tcW w:w="2303" w:type="pct"/>
            <w:shd w:val="clear" w:color="auto" w:fill="auto"/>
          </w:tcPr>
          <w:p w14:paraId="2FD454BE" w14:textId="77777777" w:rsidR="00995456" w:rsidRDefault="00995456">
            <w:pPr>
              <w:rPr>
                <w:sz w:val="10"/>
                <w:szCs w:val="10"/>
              </w:rPr>
            </w:pPr>
          </w:p>
          <w:p w14:paraId="7FC3B8B3" w14:textId="77777777" w:rsidR="00995456" w:rsidRDefault="004218BD">
            <w:pPr>
              <w:jc w:val="both"/>
              <w:rPr>
                <w:rFonts w:eastAsia="Calibri"/>
                <w:b/>
                <w:szCs w:val="24"/>
              </w:rPr>
            </w:pPr>
            <w:r>
              <w:rPr>
                <w:rFonts w:eastAsia="Calibri"/>
                <w:b/>
                <w:szCs w:val="24"/>
              </w:rPr>
              <w:t xml:space="preserve">Ar finansavimą numatoma teikti (teikiamas) tam tikroms pasirinktoms prekėms gaminti ar paslaugoms teikti, arba tam tikriems pasirinktiems ūkio </w:t>
            </w:r>
            <w:r>
              <w:rPr>
                <w:rFonts w:eastAsia="Calibri"/>
                <w:b/>
                <w:szCs w:val="24"/>
              </w:rPr>
              <w:lastRenderedPageBreak/>
              <w:t>subjektams (-ui), t. y. ar finansavimo priemonė yra selektyvaus pobūdžio?</w:t>
            </w:r>
          </w:p>
        </w:tc>
        <w:tc>
          <w:tcPr>
            <w:tcW w:w="1112" w:type="pct"/>
            <w:shd w:val="clear" w:color="auto" w:fill="auto"/>
          </w:tcPr>
          <w:p w14:paraId="1291B204" w14:textId="77777777" w:rsidR="00995456" w:rsidRDefault="00995456">
            <w:pPr>
              <w:rPr>
                <w:sz w:val="10"/>
                <w:szCs w:val="10"/>
              </w:rPr>
            </w:pPr>
          </w:p>
          <w:p w14:paraId="7A66EC70" w14:textId="77777777" w:rsidR="00995456" w:rsidRDefault="004218BD">
            <w:pPr>
              <w:rPr>
                <w:rFonts w:eastAsia="Calibri"/>
                <w:szCs w:val="24"/>
              </w:rPr>
            </w:pPr>
            <w:r>
              <w:rPr>
                <w:sz w:val="36"/>
                <w:szCs w:val="36"/>
                <w:highlight w:val="lightGray"/>
              </w:rPr>
              <w:t>□</w:t>
            </w:r>
            <w:r>
              <w:rPr>
                <w:rFonts w:eastAsia="Calibri"/>
                <w:szCs w:val="24"/>
              </w:rPr>
              <w:t xml:space="preserve"> Taip</w:t>
            </w:r>
          </w:p>
        </w:tc>
        <w:tc>
          <w:tcPr>
            <w:tcW w:w="1266" w:type="pct"/>
            <w:shd w:val="clear" w:color="auto" w:fill="auto"/>
          </w:tcPr>
          <w:p w14:paraId="59896C3D" w14:textId="77777777" w:rsidR="00995456" w:rsidRDefault="00995456">
            <w:pPr>
              <w:rPr>
                <w:sz w:val="10"/>
                <w:szCs w:val="10"/>
              </w:rPr>
            </w:pPr>
          </w:p>
          <w:p w14:paraId="080A3B34" w14:textId="77777777" w:rsidR="00995456" w:rsidRDefault="004218BD">
            <w:pPr>
              <w:rPr>
                <w:rFonts w:eastAsia="Calibri"/>
                <w:szCs w:val="24"/>
              </w:rPr>
            </w:pPr>
            <w:r>
              <w:rPr>
                <w:sz w:val="36"/>
                <w:szCs w:val="36"/>
                <w:highlight w:val="lightGray"/>
              </w:rPr>
              <w:t>□</w:t>
            </w:r>
            <w:r>
              <w:rPr>
                <w:rFonts w:eastAsia="Calibri"/>
                <w:szCs w:val="24"/>
              </w:rPr>
              <w:t xml:space="preserve"> Ne</w:t>
            </w:r>
          </w:p>
        </w:tc>
      </w:tr>
      <w:tr w:rsidR="00995456" w14:paraId="7E7560D7" w14:textId="77777777">
        <w:tc>
          <w:tcPr>
            <w:tcW w:w="5000" w:type="pct"/>
            <w:gridSpan w:val="4"/>
            <w:shd w:val="clear" w:color="auto" w:fill="auto"/>
          </w:tcPr>
          <w:p w14:paraId="5D14B51F" w14:textId="77777777" w:rsidR="00995456" w:rsidRDefault="004218BD">
            <w:pPr>
              <w:jc w:val="both"/>
              <w:rPr>
                <w:rFonts w:eastAsia="Calibri"/>
                <w:szCs w:val="24"/>
              </w:rPr>
            </w:pPr>
            <w:r>
              <w:rPr>
                <w:rFonts w:eastAsia="Calibri"/>
                <w:b/>
                <w:szCs w:val="24"/>
              </w:rPr>
              <w:t>Pasirinktinis finansavimo priemonės taikymas (selektyvumas).</w:t>
            </w:r>
            <w:r>
              <w:rPr>
                <w:rFonts w:eastAsia="Calibri"/>
                <w:szCs w:val="24"/>
              </w:rPr>
              <w:t xml:space="preserve"> Pasirinktinai taikomos finansavimo priemonės – tai priemonės, kurios yra skirtos atskiro regiono plėtrai (tame regione esantiems ūkio subjektams), atskiroms veiklos rūšims paremti (finansavimo (naudos) gavėjai – atskiro sektoriaus ūkio subjektai) arba tam tikriems tikslams įgyvendinti (finansavimo gavėjai gali būti mažos ar vidutinės įmonės, naujos įmonės, tam tikrus projektus įgyvendinantys ūkio subjektai ir panašiai). Šis kriterijus tenkinamas, kai, vertinant paraiškas finansuoti projektus, tam tikrų ūkio subjektų paraiškos įvertinamos geriau ir dėl to gauna finansavimą (skirtingai nuo blogiau įvertintų), o institucijos, spręsdamos dėl finansavimo skyrimo, naudojasi turima diskrecijos teise. </w:t>
            </w:r>
          </w:p>
        </w:tc>
      </w:tr>
      <w:tr w:rsidR="00995456" w14:paraId="43CFD595" w14:textId="77777777">
        <w:tc>
          <w:tcPr>
            <w:tcW w:w="5000" w:type="pct"/>
            <w:gridSpan w:val="4"/>
            <w:shd w:val="clear" w:color="auto" w:fill="auto"/>
          </w:tcPr>
          <w:p w14:paraId="78111E99" w14:textId="77777777" w:rsidR="00995456" w:rsidRDefault="004218BD">
            <w:pPr>
              <w:jc w:val="center"/>
              <w:rPr>
                <w:rFonts w:eastAsia="Calibri"/>
                <w:b/>
                <w:szCs w:val="24"/>
              </w:rPr>
            </w:pPr>
            <w:r>
              <w:rPr>
                <w:rFonts w:eastAsia="Calibri"/>
                <w:b/>
                <w:szCs w:val="24"/>
              </w:rPr>
              <w:t>Pasirinkimo pagrindimas</w:t>
            </w:r>
          </w:p>
        </w:tc>
      </w:tr>
      <w:tr w:rsidR="00995456" w14:paraId="3ECA5549" w14:textId="77777777">
        <w:tc>
          <w:tcPr>
            <w:tcW w:w="5000" w:type="pct"/>
            <w:gridSpan w:val="4"/>
            <w:shd w:val="clear" w:color="auto" w:fill="auto"/>
          </w:tcPr>
          <w:p w14:paraId="174194AA" w14:textId="77777777" w:rsidR="00995456" w:rsidRDefault="00995456">
            <w:pPr>
              <w:jc w:val="both"/>
              <w:rPr>
                <w:rFonts w:eastAsia="Calibri"/>
                <w:i/>
                <w:szCs w:val="24"/>
              </w:rPr>
            </w:pPr>
          </w:p>
          <w:p w14:paraId="49F107F0" w14:textId="77777777" w:rsidR="00995456" w:rsidRDefault="00995456">
            <w:pPr>
              <w:jc w:val="both"/>
              <w:rPr>
                <w:rFonts w:eastAsia="Calibri"/>
                <w:i/>
                <w:szCs w:val="24"/>
              </w:rPr>
            </w:pPr>
          </w:p>
        </w:tc>
      </w:tr>
      <w:tr w:rsidR="00995456" w14:paraId="65ED4976" w14:textId="77777777">
        <w:tc>
          <w:tcPr>
            <w:tcW w:w="319" w:type="pct"/>
            <w:shd w:val="clear" w:color="auto" w:fill="auto"/>
          </w:tcPr>
          <w:p w14:paraId="733695DA" w14:textId="77777777" w:rsidR="00995456" w:rsidRDefault="00995456">
            <w:pPr>
              <w:rPr>
                <w:sz w:val="10"/>
                <w:szCs w:val="10"/>
              </w:rPr>
            </w:pPr>
          </w:p>
          <w:p w14:paraId="101FBF37" w14:textId="77777777" w:rsidR="00995456" w:rsidRDefault="004218BD">
            <w:pPr>
              <w:rPr>
                <w:rFonts w:eastAsia="Calibri"/>
                <w:b/>
                <w:szCs w:val="24"/>
              </w:rPr>
            </w:pPr>
            <w:r>
              <w:rPr>
                <w:rFonts w:eastAsia="Calibri"/>
                <w:b/>
                <w:szCs w:val="24"/>
              </w:rPr>
              <w:t>1.4.</w:t>
            </w:r>
          </w:p>
        </w:tc>
        <w:tc>
          <w:tcPr>
            <w:tcW w:w="2303" w:type="pct"/>
            <w:shd w:val="clear" w:color="auto" w:fill="auto"/>
          </w:tcPr>
          <w:p w14:paraId="2CF74D90" w14:textId="77777777" w:rsidR="00995456" w:rsidRDefault="00995456">
            <w:pPr>
              <w:rPr>
                <w:sz w:val="10"/>
                <w:szCs w:val="10"/>
              </w:rPr>
            </w:pPr>
          </w:p>
          <w:p w14:paraId="26676A13" w14:textId="77777777" w:rsidR="00995456" w:rsidRDefault="004218BD">
            <w:pPr>
              <w:jc w:val="both"/>
              <w:rPr>
                <w:rFonts w:eastAsia="Calibri"/>
                <w:b/>
                <w:szCs w:val="24"/>
              </w:rPr>
            </w:pPr>
            <w:r>
              <w:rPr>
                <w:rFonts w:eastAsia="Calibri"/>
                <w:b/>
                <w:szCs w:val="24"/>
              </w:rPr>
              <w:t>Ar finansavimas gali iškraipyti konkurenciją ir veikti prekybą tarp Europos Sąjungos (toliau – ES) šalių?</w:t>
            </w:r>
          </w:p>
        </w:tc>
        <w:tc>
          <w:tcPr>
            <w:tcW w:w="1112" w:type="pct"/>
            <w:shd w:val="clear" w:color="auto" w:fill="auto"/>
          </w:tcPr>
          <w:p w14:paraId="685D2FCB" w14:textId="77777777" w:rsidR="00995456" w:rsidRDefault="00995456">
            <w:pPr>
              <w:rPr>
                <w:sz w:val="10"/>
                <w:szCs w:val="10"/>
              </w:rPr>
            </w:pPr>
          </w:p>
          <w:p w14:paraId="59FF773B" w14:textId="77777777" w:rsidR="00995456" w:rsidRDefault="004218BD">
            <w:pPr>
              <w:rPr>
                <w:rFonts w:eastAsia="Calibri"/>
                <w:szCs w:val="24"/>
              </w:rPr>
            </w:pPr>
            <w:r>
              <w:rPr>
                <w:sz w:val="36"/>
                <w:szCs w:val="36"/>
                <w:highlight w:val="lightGray"/>
              </w:rPr>
              <w:t>□</w:t>
            </w:r>
            <w:r>
              <w:rPr>
                <w:rFonts w:eastAsia="Calibri"/>
                <w:szCs w:val="24"/>
              </w:rPr>
              <w:t xml:space="preserve"> Taip</w:t>
            </w:r>
          </w:p>
        </w:tc>
        <w:tc>
          <w:tcPr>
            <w:tcW w:w="1266" w:type="pct"/>
            <w:shd w:val="clear" w:color="auto" w:fill="auto"/>
          </w:tcPr>
          <w:p w14:paraId="388DEF45" w14:textId="77777777" w:rsidR="00995456" w:rsidRDefault="00995456">
            <w:pPr>
              <w:rPr>
                <w:sz w:val="10"/>
                <w:szCs w:val="10"/>
              </w:rPr>
            </w:pPr>
          </w:p>
          <w:p w14:paraId="382105EE" w14:textId="77777777" w:rsidR="00995456" w:rsidRDefault="004218BD">
            <w:pPr>
              <w:rPr>
                <w:rFonts w:eastAsia="Calibri"/>
                <w:szCs w:val="24"/>
              </w:rPr>
            </w:pPr>
            <w:r>
              <w:rPr>
                <w:sz w:val="36"/>
                <w:szCs w:val="36"/>
                <w:highlight w:val="lightGray"/>
              </w:rPr>
              <w:t>□</w:t>
            </w:r>
            <w:r>
              <w:rPr>
                <w:rFonts w:eastAsia="Calibri"/>
                <w:szCs w:val="24"/>
              </w:rPr>
              <w:t xml:space="preserve"> Ne</w:t>
            </w:r>
          </w:p>
        </w:tc>
      </w:tr>
      <w:tr w:rsidR="00995456" w14:paraId="2B24049C" w14:textId="77777777">
        <w:tc>
          <w:tcPr>
            <w:tcW w:w="5000" w:type="pct"/>
            <w:gridSpan w:val="4"/>
            <w:shd w:val="clear" w:color="auto" w:fill="auto"/>
          </w:tcPr>
          <w:p w14:paraId="5B281114" w14:textId="77777777" w:rsidR="00995456" w:rsidRDefault="004218BD">
            <w:pPr>
              <w:jc w:val="both"/>
              <w:rPr>
                <w:rFonts w:eastAsia="Calibri"/>
                <w:szCs w:val="24"/>
              </w:rPr>
            </w:pPr>
            <w:r>
              <w:rPr>
                <w:rFonts w:eastAsia="Calibri"/>
                <w:b/>
                <w:szCs w:val="24"/>
              </w:rPr>
              <w:t>Poveikis konkurencijai ir prekybai tarp ES šalių.</w:t>
            </w:r>
            <w:r>
              <w:rPr>
                <w:rFonts w:eastAsia="Calibri"/>
                <w:szCs w:val="24"/>
              </w:rPr>
              <w:t xml:space="preserve"> Siekiant įvertinti, ar suteiktas finansavimas daro poveikį konkurencijai ir prekybai tarp ES šalių, būtina nustatyti finansavimo gavėjo teikiamų paslaugų ar gaminamų prekių rinką, žinoti, ar tokioje rinkoje ES vyksta prekyba tarp valstybių narių. Pats faktas, kad ūkio subjekto konkurencinė padėtis, palyginti su kitais konkuruojančiais ūkio subjektais, pagerėja jam gavus ekonominės naudos, kurios jis nebūtų gavęs įprastomis verslo sąlygomis, rodo, kad konkurencija gali būti iškreipta. Jei finansavimas yra teikiamas vietinio pobūdžio veiklai paremti (pavyzdžiui, kirpyklai, kurios klientai yra tik miestelio gyventojai), šis finansavimas paprastai neveikia prekybos tarp šalių. Tačiau būtina žinoti, kad finansavimas ūkio subjektui gali veikti prekybą tarp šalių ir tais atvejais, kai konkretus ūkio subjektas neeksportuoja savo teikiamų paslaugų ar gaminamų prekių. Gali pakakti fakto, kad nagrinėjamomis paslaugomis ar prekėmis apskritai prekiaujama su ES šalimis. </w:t>
            </w:r>
          </w:p>
        </w:tc>
      </w:tr>
      <w:tr w:rsidR="00995456" w14:paraId="45440143" w14:textId="77777777">
        <w:tc>
          <w:tcPr>
            <w:tcW w:w="5000" w:type="pct"/>
            <w:gridSpan w:val="4"/>
            <w:shd w:val="clear" w:color="auto" w:fill="auto"/>
          </w:tcPr>
          <w:p w14:paraId="1FD18E12" w14:textId="77777777" w:rsidR="00995456" w:rsidRDefault="004218BD">
            <w:pPr>
              <w:jc w:val="center"/>
              <w:rPr>
                <w:rFonts w:eastAsia="Calibri"/>
                <w:b/>
                <w:szCs w:val="24"/>
              </w:rPr>
            </w:pPr>
            <w:r>
              <w:rPr>
                <w:rFonts w:eastAsia="Calibri"/>
                <w:b/>
                <w:szCs w:val="24"/>
              </w:rPr>
              <w:t>Pasirinkimo pagrindimas</w:t>
            </w:r>
          </w:p>
        </w:tc>
      </w:tr>
      <w:tr w:rsidR="00995456" w14:paraId="1B8E35E0" w14:textId="77777777">
        <w:tc>
          <w:tcPr>
            <w:tcW w:w="5000" w:type="pct"/>
            <w:gridSpan w:val="4"/>
            <w:shd w:val="clear" w:color="auto" w:fill="auto"/>
          </w:tcPr>
          <w:p w14:paraId="5CF12E12" w14:textId="77777777" w:rsidR="00995456" w:rsidRDefault="00995456">
            <w:pPr>
              <w:jc w:val="both"/>
              <w:rPr>
                <w:rFonts w:eastAsia="Calibri"/>
                <w:i/>
                <w:szCs w:val="24"/>
              </w:rPr>
            </w:pPr>
          </w:p>
          <w:p w14:paraId="2B81545D" w14:textId="77777777" w:rsidR="00995456" w:rsidRDefault="00995456">
            <w:pPr>
              <w:jc w:val="both"/>
              <w:rPr>
                <w:rFonts w:eastAsia="Calibri"/>
                <w:i/>
                <w:szCs w:val="24"/>
              </w:rPr>
            </w:pPr>
          </w:p>
        </w:tc>
      </w:tr>
      <w:tr w:rsidR="00995456" w14:paraId="050D802A" w14:textId="77777777">
        <w:tc>
          <w:tcPr>
            <w:tcW w:w="5000" w:type="pct"/>
            <w:gridSpan w:val="4"/>
            <w:shd w:val="pct20" w:color="auto" w:fill="auto"/>
          </w:tcPr>
          <w:p w14:paraId="39B58DCB" w14:textId="77777777" w:rsidR="00995456" w:rsidRDefault="004218BD">
            <w:pPr>
              <w:ind w:left="567" w:hanging="283"/>
              <w:jc w:val="both"/>
              <w:rPr>
                <w:rFonts w:eastAsia="Calibri"/>
                <w:i/>
                <w:szCs w:val="24"/>
              </w:rPr>
            </w:pPr>
            <w:r>
              <w:rPr>
                <w:rFonts w:eastAsia="Calibri"/>
                <w:b/>
                <w:i/>
                <w:szCs w:val="24"/>
              </w:rPr>
              <w:t>2.</w:t>
            </w:r>
            <w:r>
              <w:rPr>
                <w:rFonts w:eastAsia="Calibri"/>
                <w:b/>
                <w:i/>
                <w:szCs w:val="24"/>
              </w:rPr>
              <w:tab/>
            </w:r>
            <w:r>
              <w:rPr>
                <w:rFonts w:eastAsia="Calibri"/>
                <w:b/>
                <w:szCs w:val="24"/>
              </w:rPr>
              <w:t>Išvados dėl valstybės pagalbos (ne)buvimo.</w:t>
            </w:r>
          </w:p>
        </w:tc>
      </w:tr>
      <w:tr w:rsidR="00995456" w14:paraId="74A6B7D5" w14:textId="77777777">
        <w:tc>
          <w:tcPr>
            <w:tcW w:w="5000" w:type="pct"/>
            <w:gridSpan w:val="4"/>
            <w:shd w:val="clear" w:color="auto" w:fill="auto"/>
          </w:tcPr>
          <w:p w14:paraId="71FA6F72" w14:textId="77777777" w:rsidR="00995456" w:rsidRDefault="00995456">
            <w:pPr>
              <w:rPr>
                <w:sz w:val="20"/>
              </w:rPr>
            </w:pPr>
          </w:p>
          <w:p w14:paraId="2F925E5A" w14:textId="77777777" w:rsidR="00995456" w:rsidRDefault="004218BD">
            <w:pPr>
              <w:ind w:firstLine="60"/>
              <w:jc w:val="both"/>
              <w:rPr>
                <w:rFonts w:eastAsia="Calibri"/>
                <w:szCs w:val="24"/>
              </w:rPr>
            </w:pPr>
            <w:r>
              <w:rPr>
                <w:sz w:val="36"/>
                <w:szCs w:val="36"/>
                <w:highlight w:val="lightGray"/>
              </w:rPr>
              <w:t>□</w:t>
            </w:r>
            <w:r>
              <w:rPr>
                <w:rFonts w:eastAsia="Calibri"/>
                <w:szCs w:val="24"/>
              </w:rPr>
              <w:t xml:space="preserve"> Projektui nebus (nėra) teikiama valstybės pagalba (žymima, jei į nors vieną I dalies klausimą atsakyta neigiamai. Patikros lapo III dalis „Teiktinos valstybės pagalbos rūšies priskyrimas“ nepildoma).</w:t>
            </w:r>
          </w:p>
          <w:p w14:paraId="1D3A78F1" w14:textId="77777777" w:rsidR="00995456" w:rsidRDefault="00995456">
            <w:pPr>
              <w:rPr>
                <w:sz w:val="20"/>
              </w:rPr>
            </w:pPr>
          </w:p>
          <w:p w14:paraId="673E6BA6" w14:textId="77777777" w:rsidR="00995456" w:rsidRDefault="004218BD">
            <w:pPr>
              <w:ind w:firstLine="60"/>
              <w:jc w:val="both"/>
              <w:rPr>
                <w:rFonts w:eastAsia="Calibri"/>
                <w:szCs w:val="24"/>
              </w:rPr>
            </w:pPr>
            <w:r>
              <w:rPr>
                <w:sz w:val="36"/>
                <w:szCs w:val="36"/>
                <w:highlight w:val="lightGray"/>
              </w:rPr>
              <w:t>□</w:t>
            </w:r>
            <w:r>
              <w:rPr>
                <w:rFonts w:eastAsia="Calibri"/>
                <w:szCs w:val="24"/>
              </w:rPr>
              <w:t xml:space="preserve"> Pagal projektą remtinos veiklos nebus laikomos valstybės pagalba, tačiau ja gali tapti (žymima, jei į nors vieną I dalies klausimą atsakyta neigiamai, tačiau pastabose nurodyta, kad tam tikrus aspektus reikia nuolat stebėti dėl rizikos finansavimui tapti valstybės pagalba). Pagrindžiant pasirinkimą nurodomi tolesni veiksmai ir priemonės. Patikros lapo III dalis „Teiktinos valstybės pagalbos rūšies priskyrimas“ nepildoma.</w:t>
            </w:r>
          </w:p>
          <w:p w14:paraId="60B49EB0" w14:textId="77777777" w:rsidR="00995456" w:rsidRDefault="00995456">
            <w:pPr>
              <w:rPr>
                <w:sz w:val="20"/>
              </w:rPr>
            </w:pPr>
          </w:p>
          <w:p w14:paraId="0C38A88C" w14:textId="77777777" w:rsidR="00995456" w:rsidRDefault="004218BD">
            <w:pPr>
              <w:ind w:firstLine="60"/>
              <w:jc w:val="both"/>
              <w:rPr>
                <w:rFonts w:eastAsia="Calibri"/>
                <w:szCs w:val="24"/>
              </w:rPr>
            </w:pPr>
            <w:r>
              <w:rPr>
                <w:sz w:val="36"/>
                <w:szCs w:val="36"/>
                <w:highlight w:val="lightGray"/>
              </w:rPr>
              <w:t>□</w:t>
            </w:r>
            <w:r>
              <w:rPr>
                <w:rFonts w:eastAsia="Calibri"/>
                <w:szCs w:val="24"/>
              </w:rPr>
              <w:t xml:space="preserve"> Projektui bus (yra) teikiama valstybės pagalba (žymima, jei į visus I dalies klausimus atsakyta teigiamai).</w:t>
            </w:r>
          </w:p>
        </w:tc>
      </w:tr>
      <w:tr w:rsidR="00995456" w14:paraId="57017A5C" w14:textId="77777777">
        <w:tc>
          <w:tcPr>
            <w:tcW w:w="5000" w:type="pct"/>
            <w:gridSpan w:val="4"/>
            <w:shd w:val="clear" w:color="auto" w:fill="auto"/>
          </w:tcPr>
          <w:p w14:paraId="3AE75054" w14:textId="77777777" w:rsidR="00995456" w:rsidRDefault="004218BD">
            <w:pPr>
              <w:jc w:val="center"/>
              <w:rPr>
                <w:rFonts w:eastAsia="Calibri"/>
                <w:b/>
                <w:szCs w:val="24"/>
              </w:rPr>
            </w:pPr>
            <w:r>
              <w:rPr>
                <w:rFonts w:eastAsia="Calibri"/>
                <w:b/>
                <w:szCs w:val="24"/>
              </w:rPr>
              <w:t>Pasirinkimo pagrindimas</w:t>
            </w:r>
          </w:p>
        </w:tc>
      </w:tr>
      <w:tr w:rsidR="00995456" w14:paraId="3CA3C53B" w14:textId="77777777">
        <w:tc>
          <w:tcPr>
            <w:tcW w:w="5000" w:type="pct"/>
            <w:gridSpan w:val="4"/>
            <w:shd w:val="clear" w:color="auto" w:fill="auto"/>
          </w:tcPr>
          <w:p w14:paraId="6EBFFF13" w14:textId="77777777" w:rsidR="00995456" w:rsidRDefault="00995456">
            <w:pPr>
              <w:jc w:val="both"/>
              <w:rPr>
                <w:rFonts w:eastAsia="Calibri"/>
                <w:i/>
                <w:szCs w:val="24"/>
              </w:rPr>
            </w:pPr>
          </w:p>
          <w:p w14:paraId="56A96C12" w14:textId="77777777" w:rsidR="00995456" w:rsidRDefault="00995456">
            <w:pPr>
              <w:jc w:val="both"/>
              <w:rPr>
                <w:rFonts w:eastAsia="Calibri"/>
                <w:i/>
                <w:szCs w:val="24"/>
              </w:rPr>
            </w:pPr>
          </w:p>
        </w:tc>
      </w:tr>
    </w:tbl>
    <w:p w14:paraId="71D24857" w14:textId="77777777" w:rsidR="00995456" w:rsidRDefault="00995456">
      <w:pPr>
        <w:rPr>
          <w:rFonts w:eastAsia="Calibri"/>
          <w:szCs w:val="24"/>
        </w:rPr>
      </w:pPr>
    </w:p>
    <w:p w14:paraId="2B2E1EA1" w14:textId="77777777" w:rsidR="00995456" w:rsidRDefault="00995456">
      <w:pPr>
        <w:rPr>
          <w:sz w:val="18"/>
          <w:szCs w:val="18"/>
        </w:rPr>
      </w:pPr>
    </w:p>
    <w:p w14:paraId="2359C50E" w14:textId="77777777" w:rsidR="00995456" w:rsidRDefault="004218BD">
      <w:pPr>
        <w:tabs>
          <w:tab w:val="left" w:pos="6946"/>
        </w:tabs>
        <w:rPr>
          <w:rFonts w:eastAsia="Calibri"/>
          <w:szCs w:val="24"/>
        </w:rPr>
      </w:pPr>
      <w:r>
        <w:rPr>
          <w:rFonts w:eastAsia="Calibri"/>
          <w:szCs w:val="24"/>
        </w:rPr>
        <w:t xml:space="preserve">_____________________________________ </w:t>
      </w:r>
      <w:r>
        <w:rPr>
          <w:rFonts w:eastAsia="Calibri"/>
          <w:szCs w:val="24"/>
        </w:rPr>
        <w:tab/>
        <w:t>_________________</w:t>
      </w:r>
      <w:r>
        <w:rPr>
          <w:rFonts w:eastAsia="Calibri"/>
          <w:szCs w:val="24"/>
        </w:rPr>
        <w:tab/>
      </w:r>
    </w:p>
    <w:p w14:paraId="45E97743" w14:textId="77777777" w:rsidR="00995456" w:rsidRDefault="004218BD">
      <w:pPr>
        <w:tabs>
          <w:tab w:val="left" w:pos="426"/>
          <w:tab w:val="left" w:pos="7797"/>
        </w:tabs>
        <w:ind w:firstLine="426"/>
        <w:rPr>
          <w:rFonts w:eastAsia="Calibri"/>
          <w:szCs w:val="24"/>
        </w:rPr>
      </w:pPr>
      <w:r>
        <w:rPr>
          <w:rFonts w:eastAsia="Calibri"/>
          <w:szCs w:val="24"/>
        </w:rPr>
        <w:t xml:space="preserve">(vertintojo pareigos, vardas, pavardė) </w:t>
      </w:r>
      <w:r>
        <w:rPr>
          <w:rFonts w:eastAsia="Calibri"/>
          <w:szCs w:val="24"/>
        </w:rPr>
        <w:tab/>
        <w:t xml:space="preserve">(parašas) </w:t>
      </w:r>
      <w:r>
        <w:rPr>
          <w:rFonts w:eastAsia="Calibri"/>
          <w:szCs w:val="24"/>
        </w:rPr>
        <w:tab/>
      </w:r>
    </w:p>
    <w:p w14:paraId="289122A1" w14:textId="77777777" w:rsidR="00995456" w:rsidRDefault="00995456">
      <w:pPr>
        <w:rPr>
          <w:sz w:val="18"/>
          <w:szCs w:val="18"/>
        </w:rPr>
      </w:pPr>
    </w:p>
    <w:p w14:paraId="62EA336F" w14:textId="77777777" w:rsidR="00995456" w:rsidRDefault="00995456">
      <w:pPr>
        <w:rPr>
          <w:rFonts w:eastAsia="Calibri"/>
          <w:szCs w:val="24"/>
        </w:rPr>
      </w:pPr>
    </w:p>
    <w:p w14:paraId="4DC404F6" w14:textId="77777777" w:rsidR="00995456" w:rsidRDefault="00995456">
      <w:pPr>
        <w:rPr>
          <w:sz w:val="18"/>
          <w:szCs w:val="18"/>
        </w:rPr>
      </w:pPr>
    </w:p>
    <w:p w14:paraId="73FF30D3" w14:textId="77777777" w:rsidR="00995456" w:rsidRDefault="004218BD">
      <w:pPr>
        <w:rPr>
          <w:rFonts w:eastAsia="Calibri"/>
          <w:szCs w:val="24"/>
        </w:rPr>
      </w:pPr>
      <w:r>
        <w:rPr>
          <w:rFonts w:eastAsia="Calibri"/>
          <w:szCs w:val="24"/>
        </w:rPr>
        <w:t>Patikros peržiūra:</w:t>
      </w:r>
    </w:p>
    <w:p w14:paraId="2000F83B" w14:textId="77777777" w:rsidR="00995456" w:rsidRDefault="00995456">
      <w:pPr>
        <w:rPr>
          <w:sz w:val="18"/>
          <w:szCs w:val="18"/>
        </w:rPr>
      </w:pPr>
    </w:p>
    <w:p w14:paraId="603FA05C" w14:textId="77777777" w:rsidR="00995456" w:rsidRDefault="004218BD">
      <w:pPr>
        <w:ind w:firstLine="60"/>
        <w:rPr>
          <w:rFonts w:eastAsia="Calibri"/>
          <w:szCs w:val="24"/>
        </w:rPr>
      </w:pPr>
      <w:r>
        <w:rPr>
          <w:sz w:val="36"/>
          <w:szCs w:val="36"/>
          <w:highlight w:val="lightGray"/>
        </w:rPr>
        <w:t>□</w:t>
      </w:r>
      <w:r>
        <w:rPr>
          <w:rFonts w:eastAsia="Calibri"/>
          <w:szCs w:val="24"/>
        </w:rPr>
        <w:t xml:space="preserve"> Vertintojo išvadai pritarti</w:t>
      </w:r>
    </w:p>
    <w:p w14:paraId="03F7DAB8" w14:textId="77777777" w:rsidR="00995456" w:rsidRDefault="00995456">
      <w:pPr>
        <w:rPr>
          <w:sz w:val="18"/>
          <w:szCs w:val="18"/>
        </w:rPr>
      </w:pPr>
    </w:p>
    <w:p w14:paraId="568E6A88" w14:textId="77777777" w:rsidR="00995456" w:rsidRDefault="004218BD">
      <w:pPr>
        <w:ind w:firstLine="60"/>
        <w:rPr>
          <w:rFonts w:eastAsia="Calibri"/>
          <w:szCs w:val="24"/>
        </w:rPr>
      </w:pPr>
      <w:r>
        <w:rPr>
          <w:sz w:val="36"/>
          <w:szCs w:val="36"/>
          <w:highlight w:val="lightGray"/>
        </w:rPr>
        <w:t>□</w:t>
      </w:r>
      <w:r>
        <w:rPr>
          <w:rFonts w:eastAsia="Calibri"/>
          <w:szCs w:val="24"/>
        </w:rPr>
        <w:t xml:space="preserve"> Vertintojo išvadai nepritarti</w:t>
      </w:r>
    </w:p>
    <w:p w14:paraId="3099CB42" w14:textId="77777777" w:rsidR="00995456" w:rsidRDefault="00995456">
      <w:pPr>
        <w:rPr>
          <w:sz w:val="18"/>
          <w:szCs w:val="18"/>
        </w:rPr>
      </w:pPr>
    </w:p>
    <w:p w14:paraId="17177361" w14:textId="77777777" w:rsidR="00995456" w:rsidRDefault="004218BD">
      <w:pPr>
        <w:rPr>
          <w:rFonts w:eastAsia="Calibri"/>
          <w:szCs w:val="24"/>
        </w:rPr>
      </w:pPr>
      <w:r>
        <w:rPr>
          <w:rFonts w:eastAsia="Calibri"/>
          <w:szCs w:val="24"/>
        </w:rPr>
        <w:t>Pastabos: _____________________________________________________________________________</w:t>
      </w:r>
    </w:p>
    <w:p w14:paraId="79B1FFE4" w14:textId="77777777" w:rsidR="00995456" w:rsidRDefault="00995456">
      <w:pPr>
        <w:rPr>
          <w:rFonts w:eastAsia="Calibri"/>
          <w:szCs w:val="24"/>
        </w:rPr>
      </w:pPr>
    </w:p>
    <w:p w14:paraId="3CB2BBC0" w14:textId="77777777" w:rsidR="00995456" w:rsidRDefault="004218BD">
      <w:pPr>
        <w:rPr>
          <w:rFonts w:eastAsia="Calibri"/>
          <w:szCs w:val="24"/>
        </w:rPr>
      </w:pPr>
      <w:r>
        <w:rPr>
          <w:rFonts w:eastAsia="Calibri"/>
          <w:szCs w:val="24"/>
        </w:rPr>
        <w:t>_______________________________</w:t>
      </w:r>
      <w:r>
        <w:rPr>
          <w:rFonts w:eastAsia="Calibri"/>
          <w:szCs w:val="24"/>
        </w:rPr>
        <w:tab/>
        <w:t xml:space="preserve">               ______________</w:t>
      </w:r>
      <w:r>
        <w:rPr>
          <w:rFonts w:eastAsia="Calibri"/>
          <w:szCs w:val="24"/>
        </w:rPr>
        <w:tab/>
        <w:t xml:space="preserve">             _________________</w:t>
      </w:r>
    </w:p>
    <w:p w14:paraId="2FD97A36" w14:textId="77777777" w:rsidR="00995456" w:rsidRDefault="004218BD">
      <w:pPr>
        <w:tabs>
          <w:tab w:val="left" w:pos="426"/>
          <w:tab w:val="left" w:pos="5529"/>
          <w:tab w:val="left" w:pos="7938"/>
        </w:tabs>
        <w:rPr>
          <w:rFonts w:eastAsia="Calibri"/>
          <w:szCs w:val="24"/>
        </w:rPr>
      </w:pPr>
      <w:r>
        <w:rPr>
          <w:rFonts w:eastAsia="Calibri"/>
          <w:szCs w:val="24"/>
        </w:rPr>
        <w:t>(tikrintojo pareigos, vardas, pavardė)                           (parašas)</w:t>
      </w:r>
      <w:r>
        <w:rPr>
          <w:rFonts w:eastAsia="Calibri"/>
          <w:szCs w:val="24"/>
        </w:rPr>
        <w:tab/>
        <w:t xml:space="preserve">  (data)</w:t>
      </w:r>
    </w:p>
    <w:p w14:paraId="45322BB4" w14:textId="77777777" w:rsidR="00995456" w:rsidRDefault="00995456">
      <w:pPr>
        <w:rPr>
          <w:sz w:val="18"/>
          <w:szCs w:val="18"/>
        </w:rPr>
      </w:pPr>
    </w:p>
    <w:p w14:paraId="30C37A2C" w14:textId="77777777" w:rsidR="00995456" w:rsidRDefault="00995456">
      <w:pPr>
        <w:spacing w:line="276" w:lineRule="auto"/>
        <w:rPr>
          <w:rFonts w:eastAsia="Calibri"/>
          <w:szCs w:val="24"/>
        </w:rPr>
      </w:pPr>
    </w:p>
    <w:p w14:paraId="5632C565" w14:textId="77777777" w:rsidR="00995456" w:rsidRDefault="00995456">
      <w:pPr>
        <w:rPr>
          <w:sz w:val="18"/>
          <w:szCs w:val="18"/>
        </w:rPr>
      </w:pPr>
    </w:p>
    <w:p w14:paraId="74CBA49B" w14:textId="77777777" w:rsidR="00995456" w:rsidRDefault="004218BD">
      <w:pPr>
        <w:ind w:firstLine="851"/>
        <w:jc w:val="center"/>
        <w:rPr>
          <w:rFonts w:eastAsia="Calibri"/>
          <w:szCs w:val="24"/>
        </w:rPr>
      </w:pPr>
      <w:r>
        <w:rPr>
          <w:rFonts w:eastAsia="Calibri"/>
          <w:szCs w:val="24"/>
        </w:rPr>
        <w:t>_________________________</w:t>
      </w:r>
    </w:p>
    <w:p w14:paraId="4376C43F" w14:textId="77777777" w:rsidR="00995456" w:rsidRDefault="00995456">
      <w:pPr>
        <w:ind w:left="5529"/>
        <w:rPr>
          <w:rFonts w:ascii="Calibri" w:eastAsia="Calibri" w:hAnsi="Calibri"/>
          <w:sz w:val="22"/>
          <w:szCs w:val="22"/>
        </w:rPr>
        <w:sectPr w:rsidR="00995456">
          <w:headerReference w:type="first" r:id="rId60"/>
          <w:pgSz w:w="11906" w:h="16838"/>
          <w:pgMar w:top="1134" w:right="567" w:bottom="1134" w:left="1701" w:header="567" w:footer="567" w:gutter="0"/>
          <w:pgNumType w:start="1"/>
          <w:cols w:space="1296"/>
          <w:titlePg/>
          <w:docGrid w:linePitch="360"/>
        </w:sectPr>
      </w:pPr>
    </w:p>
    <w:p w14:paraId="3E537B21" w14:textId="77777777" w:rsidR="00995456" w:rsidRDefault="004218BD">
      <w:pPr>
        <w:ind w:left="5529"/>
        <w:rPr>
          <w:rFonts w:eastAsia="Calibri"/>
          <w:szCs w:val="22"/>
        </w:rPr>
      </w:pPr>
      <w:r>
        <w:rPr>
          <w:rFonts w:eastAsia="Calibri"/>
          <w:szCs w:val="22"/>
        </w:rPr>
        <w:lastRenderedPageBreak/>
        <w:t>2014–2020 metų Europos Sąjungos fondų</w:t>
      </w:r>
    </w:p>
    <w:p w14:paraId="23A77D74" w14:textId="77777777" w:rsidR="00995456" w:rsidRDefault="004218BD">
      <w:pPr>
        <w:ind w:left="5529"/>
        <w:rPr>
          <w:rFonts w:eastAsia="Calibri"/>
          <w:szCs w:val="22"/>
        </w:rPr>
      </w:pPr>
      <w:r>
        <w:rPr>
          <w:rFonts w:eastAsia="Calibri"/>
          <w:szCs w:val="22"/>
        </w:rPr>
        <w:t>investicijų veiksmų programos</w:t>
      </w:r>
    </w:p>
    <w:p w14:paraId="6B848429" w14:textId="77777777" w:rsidR="00995456" w:rsidRDefault="004218BD">
      <w:pPr>
        <w:ind w:left="5529"/>
        <w:rPr>
          <w:rFonts w:eastAsia="Calibri"/>
          <w:szCs w:val="24"/>
        </w:rPr>
      </w:pPr>
      <w:r>
        <w:rPr>
          <w:rFonts w:eastAsia="Calibri"/>
          <w:szCs w:val="22"/>
        </w:rPr>
        <w:t xml:space="preserve">5 prioriteto </w:t>
      </w:r>
      <w:r>
        <w:rPr>
          <w:rFonts w:eastAsia="Calibri"/>
          <w:szCs w:val="24"/>
        </w:rPr>
        <w:t>„Aplinkosauga, gamtos</w:t>
      </w:r>
    </w:p>
    <w:p w14:paraId="55CEFB80" w14:textId="77777777" w:rsidR="00995456" w:rsidRDefault="004218BD">
      <w:pPr>
        <w:ind w:left="5529"/>
        <w:rPr>
          <w:rFonts w:eastAsia="Calibri"/>
          <w:szCs w:val="22"/>
        </w:rPr>
      </w:pPr>
      <w:r>
        <w:rPr>
          <w:rFonts w:eastAsia="Calibri"/>
          <w:szCs w:val="24"/>
        </w:rPr>
        <w:t xml:space="preserve">išteklių darnus naudojimas ir prisitaikymas prie klimato kaitos“ </w:t>
      </w:r>
    </w:p>
    <w:p w14:paraId="009338D7" w14:textId="77777777" w:rsidR="00995456" w:rsidRDefault="004218BD">
      <w:pPr>
        <w:ind w:left="5529"/>
        <w:rPr>
          <w:rFonts w:eastAsia="Calibri"/>
          <w:szCs w:val="24"/>
        </w:rPr>
      </w:pPr>
      <w:r>
        <w:rPr>
          <w:rFonts w:eastAsia="Calibri"/>
          <w:szCs w:val="24"/>
        </w:rPr>
        <w:t>priemonės Nr. 05.4.1-LVPA-V-812</w:t>
      </w:r>
    </w:p>
    <w:p w14:paraId="2AF853B1" w14:textId="77777777" w:rsidR="00995456" w:rsidRDefault="004218BD">
      <w:pPr>
        <w:ind w:left="5529"/>
        <w:rPr>
          <w:rFonts w:eastAsia="Calibri"/>
          <w:szCs w:val="24"/>
        </w:rPr>
      </w:pPr>
      <w:r>
        <w:rPr>
          <w:rFonts w:eastAsia="Calibri"/>
          <w:szCs w:val="24"/>
          <w:lang w:eastAsia="lt-LT"/>
        </w:rPr>
        <w:t>„</w:t>
      </w:r>
      <w:r>
        <w:rPr>
          <w:rFonts w:eastAsia="Calibri"/>
          <w:szCs w:val="24"/>
        </w:rPr>
        <w:t>Nacionalinių turizmo maršrutų, trasų ir</w:t>
      </w:r>
    </w:p>
    <w:p w14:paraId="13AF8100" w14:textId="77777777" w:rsidR="00995456" w:rsidRDefault="004218BD">
      <w:pPr>
        <w:ind w:left="5529"/>
        <w:rPr>
          <w:rFonts w:eastAsia="Calibri"/>
          <w:szCs w:val="24"/>
        </w:rPr>
      </w:pPr>
      <w:r>
        <w:rPr>
          <w:rFonts w:eastAsia="Calibri"/>
          <w:szCs w:val="24"/>
        </w:rPr>
        <w:t>produktų rinkodara bei turizmo</w:t>
      </w:r>
    </w:p>
    <w:p w14:paraId="4EF497DB" w14:textId="77777777" w:rsidR="00995456" w:rsidRDefault="004218BD">
      <w:pPr>
        <w:ind w:left="5529"/>
        <w:rPr>
          <w:rFonts w:eastAsia="Calibri"/>
          <w:szCs w:val="22"/>
        </w:rPr>
      </w:pPr>
      <w:r>
        <w:rPr>
          <w:rFonts w:eastAsia="Calibri"/>
          <w:szCs w:val="24"/>
        </w:rPr>
        <w:t>ženklinimo infrastruktūros plėtra“</w:t>
      </w:r>
    </w:p>
    <w:p w14:paraId="18728D42" w14:textId="77777777" w:rsidR="00995456" w:rsidRDefault="004218BD">
      <w:pPr>
        <w:ind w:left="5529"/>
        <w:rPr>
          <w:rFonts w:eastAsia="Calibri"/>
          <w:szCs w:val="22"/>
        </w:rPr>
      </w:pPr>
      <w:r>
        <w:rPr>
          <w:rFonts w:eastAsia="Calibri"/>
          <w:szCs w:val="22"/>
        </w:rPr>
        <w:t>projektų finansavimo sąlygų aprašo Nr. 1</w:t>
      </w:r>
    </w:p>
    <w:p w14:paraId="7DA1CCED" w14:textId="77777777" w:rsidR="00995456" w:rsidRDefault="004218BD">
      <w:pPr>
        <w:ind w:firstLine="5529"/>
        <w:jc w:val="both"/>
        <w:rPr>
          <w:rFonts w:eastAsia="Calibri"/>
          <w:szCs w:val="22"/>
        </w:rPr>
      </w:pPr>
      <w:r>
        <w:rPr>
          <w:rFonts w:eastAsia="Calibri"/>
          <w:szCs w:val="22"/>
        </w:rPr>
        <w:t>3 priedas</w:t>
      </w:r>
    </w:p>
    <w:p w14:paraId="433FA9E4" w14:textId="77777777" w:rsidR="00995456" w:rsidRDefault="00995456">
      <w:pPr>
        <w:ind w:left="1298"/>
        <w:jc w:val="center"/>
        <w:rPr>
          <w:rFonts w:eastAsia="Calibri"/>
          <w:szCs w:val="22"/>
        </w:rPr>
      </w:pPr>
    </w:p>
    <w:p w14:paraId="7C656B2A" w14:textId="77777777" w:rsidR="00995456" w:rsidRDefault="004218BD">
      <w:pPr>
        <w:ind w:left="1298"/>
        <w:jc w:val="center"/>
        <w:rPr>
          <w:rFonts w:eastAsia="Calibri"/>
          <w:b/>
          <w:caps/>
          <w:szCs w:val="22"/>
        </w:rPr>
      </w:pPr>
      <w:r>
        <w:rPr>
          <w:rFonts w:eastAsia="Calibri"/>
          <w:b/>
          <w:caps/>
          <w:szCs w:val="22"/>
        </w:rPr>
        <w:t>INFORMACIJa, reikalingA projekto atitikČIAI projektų atrankos kriterijams įvertinti</w:t>
      </w:r>
    </w:p>
    <w:p w14:paraId="59CD1435" w14:textId="77777777" w:rsidR="00995456" w:rsidRDefault="00995456">
      <w:pPr>
        <w:ind w:left="1298"/>
        <w:jc w:val="center"/>
        <w:rPr>
          <w:rFonts w:ascii="Calibri" w:eastAsia="Calibri" w:hAnsi="Calibri"/>
          <w:sz w:val="22"/>
          <w:szCs w:val="22"/>
        </w:rPr>
      </w:pPr>
    </w:p>
    <w:p w14:paraId="2B8D091A" w14:textId="77777777" w:rsidR="00995456" w:rsidRDefault="004218BD">
      <w:pPr>
        <w:tabs>
          <w:tab w:val="left" w:pos="0"/>
        </w:tabs>
        <w:jc w:val="both"/>
        <w:rPr>
          <w:rFonts w:eastAsia="Calibri"/>
          <w:b/>
          <w:szCs w:val="22"/>
        </w:rPr>
      </w:pPr>
      <w:r>
        <w:rPr>
          <w:rFonts w:eastAsia="Calibri"/>
          <w:b/>
          <w:szCs w:val="22"/>
        </w:rPr>
        <w:t xml:space="preserve">1. Projekto veiklų prisidėjimas prie atsakingo turizmo skatinimo kultūros ir gamtos paveldo objektuose. </w:t>
      </w:r>
    </w:p>
    <w:p w14:paraId="5CA2E7BC" w14:textId="77777777" w:rsidR="00995456" w:rsidRDefault="00995456">
      <w:pPr>
        <w:tabs>
          <w:tab w:val="left" w:pos="0"/>
        </w:tabs>
        <w:jc w:val="both"/>
        <w:rPr>
          <w:rFonts w:eastAsia="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3645"/>
      </w:tblGrid>
      <w:tr w:rsidR="00995456" w14:paraId="0C4CFBC7" w14:textId="77777777">
        <w:trPr>
          <w:trHeight w:val="333"/>
        </w:trPr>
        <w:tc>
          <w:tcPr>
            <w:tcW w:w="6062" w:type="dxa"/>
          </w:tcPr>
          <w:p w14:paraId="70A10776" w14:textId="77777777" w:rsidR="00995456" w:rsidRDefault="004218BD">
            <w:pPr>
              <w:tabs>
                <w:tab w:val="left" w:pos="413"/>
              </w:tabs>
              <w:ind w:right="-250"/>
              <w:contextualSpacing/>
              <w:rPr>
                <w:rFonts w:eastAsia="Calibri"/>
                <w:i/>
                <w:szCs w:val="22"/>
              </w:rPr>
            </w:pPr>
            <w:r>
              <w:rPr>
                <w:rFonts w:eastAsia="Calibri"/>
                <w:i/>
                <w:szCs w:val="22"/>
              </w:rPr>
              <w:t>Atsakingo turizmo aspektai:</w:t>
            </w:r>
          </w:p>
        </w:tc>
        <w:tc>
          <w:tcPr>
            <w:tcW w:w="3685" w:type="dxa"/>
          </w:tcPr>
          <w:p w14:paraId="6CA836D8" w14:textId="77777777" w:rsidR="00995456" w:rsidRDefault="004218BD">
            <w:pPr>
              <w:ind w:left="34" w:right="-250"/>
              <w:rPr>
                <w:rFonts w:eastAsia="Calibri"/>
                <w:i/>
                <w:szCs w:val="22"/>
              </w:rPr>
            </w:pPr>
            <w:r>
              <w:rPr>
                <w:rFonts w:eastAsia="Calibri"/>
                <w:i/>
                <w:szCs w:val="22"/>
              </w:rPr>
              <w:t>Projekte esantys atsakingo turizmo aspektai ir jų pagrindimai:</w:t>
            </w:r>
          </w:p>
        </w:tc>
      </w:tr>
      <w:tr w:rsidR="00995456" w14:paraId="518B326B" w14:textId="77777777">
        <w:trPr>
          <w:trHeight w:val="400"/>
        </w:trPr>
        <w:tc>
          <w:tcPr>
            <w:tcW w:w="6062" w:type="dxa"/>
          </w:tcPr>
          <w:p w14:paraId="0063A5CA" w14:textId="77777777" w:rsidR="00995456" w:rsidRDefault="004218BD">
            <w:pPr>
              <w:tabs>
                <w:tab w:val="left" w:pos="413"/>
              </w:tabs>
              <w:contextualSpacing/>
              <w:jc w:val="both"/>
              <w:rPr>
                <w:rFonts w:eastAsia="Calibri"/>
                <w:szCs w:val="22"/>
              </w:rPr>
            </w:pPr>
            <w:r>
              <w:rPr>
                <w:rFonts w:eastAsia="Calibri"/>
                <w:szCs w:val="22"/>
              </w:rPr>
              <w:t>1.1.</w:t>
            </w:r>
            <w:r>
              <w:rPr>
                <w:rFonts w:eastAsia="Calibri"/>
                <w:szCs w:val="22"/>
              </w:rPr>
              <w:tab/>
              <w:t>Optimaliai naudoti išteklius.</w:t>
            </w:r>
          </w:p>
        </w:tc>
        <w:tc>
          <w:tcPr>
            <w:tcW w:w="3685" w:type="dxa"/>
          </w:tcPr>
          <w:p w14:paraId="09DBD51B" w14:textId="77777777" w:rsidR="00995456" w:rsidRDefault="00995456">
            <w:pPr>
              <w:ind w:left="34"/>
              <w:rPr>
                <w:rFonts w:eastAsia="Calibri"/>
                <w:szCs w:val="22"/>
              </w:rPr>
            </w:pPr>
          </w:p>
        </w:tc>
      </w:tr>
      <w:tr w:rsidR="00995456" w14:paraId="6C723FEA" w14:textId="77777777">
        <w:trPr>
          <w:trHeight w:val="363"/>
        </w:trPr>
        <w:tc>
          <w:tcPr>
            <w:tcW w:w="6062" w:type="dxa"/>
          </w:tcPr>
          <w:p w14:paraId="641A1145" w14:textId="77777777" w:rsidR="00995456" w:rsidRDefault="004218BD">
            <w:pPr>
              <w:tabs>
                <w:tab w:val="left" w:pos="413"/>
              </w:tabs>
              <w:contextualSpacing/>
              <w:jc w:val="both"/>
              <w:rPr>
                <w:rFonts w:eastAsia="Calibri"/>
                <w:szCs w:val="22"/>
              </w:rPr>
            </w:pPr>
            <w:r>
              <w:rPr>
                <w:rFonts w:eastAsia="Calibri"/>
                <w:szCs w:val="22"/>
              </w:rPr>
              <w:t>1.2.</w:t>
            </w:r>
            <w:r>
              <w:rPr>
                <w:rFonts w:eastAsia="Calibri"/>
                <w:szCs w:val="22"/>
              </w:rPr>
              <w:tab/>
              <w:t>Gerbti ir saugoti turistus priimančių bendruomenių sociokultūrinį autentiškumą.</w:t>
            </w:r>
          </w:p>
        </w:tc>
        <w:tc>
          <w:tcPr>
            <w:tcW w:w="3685" w:type="dxa"/>
          </w:tcPr>
          <w:p w14:paraId="57156FE3" w14:textId="77777777" w:rsidR="00995456" w:rsidRDefault="00995456">
            <w:pPr>
              <w:ind w:left="34"/>
              <w:rPr>
                <w:rFonts w:eastAsia="Calibri"/>
                <w:szCs w:val="22"/>
              </w:rPr>
            </w:pPr>
          </w:p>
        </w:tc>
      </w:tr>
      <w:tr w:rsidR="00995456" w14:paraId="795B199B" w14:textId="77777777">
        <w:trPr>
          <w:trHeight w:val="412"/>
        </w:trPr>
        <w:tc>
          <w:tcPr>
            <w:tcW w:w="6062" w:type="dxa"/>
          </w:tcPr>
          <w:p w14:paraId="760AD5C9" w14:textId="77777777" w:rsidR="00995456" w:rsidRDefault="004218BD">
            <w:pPr>
              <w:tabs>
                <w:tab w:val="left" w:pos="413"/>
              </w:tabs>
              <w:contextualSpacing/>
              <w:jc w:val="both"/>
              <w:rPr>
                <w:rFonts w:eastAsia="Calibri"/>
                <w:szCs w:val="22"/>
              </w:rPr>
            </w:pPr>
            <w:r>
              <w:rPr>
                <w:rFonts w:eastAsia="Calibri"/>
                <w:szCs w:val="22"/>
              </w:rPr>
              <w:t>1.3.</w:t>
            </w:r>
            <w:r>
              <w:rPr>
                <w:rFonts w:eastAsia="Calibri"/>
                <w:szCs w:val="22"/>
              </w:rPr>
              <w:tab/>
              <w:t>Prisidėti prie tarpkultūrinio supratimo ir tolerancijos.</w:t>
            </w:r>
          </w:p>
        </w:tc>
        <w:tc>
          <w:tcPr>
            <w:tcW w:w="3685" w:type="dxa"/>
          </w:tcPr>
          <w:p w14:paraId="18B881DF" w14:textId="77777777" w:rsidR="00995456" w:rsidRDefault="00995456">
            <w:pPr>
              <w:ind w:left="34"/>
              <w:rPr>
                <w:rFonts w:eastAsia="Calibri"/>
                <w:szCs w:val="22"/>
              </w:rPr>
            </w:pPr>
          </w:p>
        </w:tc>
      </w:tr>
      <w:tr w:rsidR="00995456" w14:paraId="1B4ABE8E" w14:textId="77777777">
        <w:trPr>
          <w:trHeight w:val="412"/>
        </w:trPr>
        <w:tc>
          <w:tcPr>
            <w:tcW w:w="6062" w:type="dxa"/>
          </w:tcPr>
          <w:p w14:paraId="36F24818" w14:textId="77777777" w:rsidR="00995456" w:rsidRDefault="004218BD">
            <w:pPr>
              <w:tabs>
                <w:tab w:val="left" w:pos="413"/>
              </w:tabs>
              <w:contextualSpacing/>
              <w:jc w:val="both"/>
              <w:rPr>
                <w:rFonts w:eastAsia="Calibri"/>
                <w:szCs w:val="22"/>
              </w:rPr>
            </w:pPr>
            <w:r>
              <w:rPr>
                <w:rFonts w:eastAsia="Calibri"/>
                <w:szCs w:val="22"/>
              </w:rPr>
              <w:t>1.4.</w:t>
            </w:r>
            <w:r>
              <w:rPr>
                <w:rFonts w:eastAsia="Calibri"/>
                <w:szCs w:val="22"/>
              </w:rPr>
              <w:tab/>
              <w:t>Palaikyti gyvybingas ir ilgalaikes ekonomines veiklas, duodančias socialinę ir ekonominę naudą visoms dalyvaujančioms interesų grupėms.</w:t>
            </w:r>
          </w:p>
        </w:tc>
        <w:tc>
          <w:tcPr>
            <w:tcW w:w="3685" w:type="dxa"/>
          </w:tcPr>
          <w:p w14:paraId="07C49312" w14:textId="77777777" w:rsidR="00995456" w:rsidRDefault="00995456">
            <w:pPr>
              <w:ind w:left="34"/>
              <w:rPr>
                <w:rFonts w:eastAsia="Calibri"/>
                <w:szCs w:val="22"/>
              </w:rPr>
            </w:pPr>
          </w:p>
        </w:tc>
      </w:tr>
      <w:tr w:rsidR="00995456" w14:paraId="7C91E58A" w14:textId="77777777">
        <w:trPr>
          <w:trHeight w:val="412"/>
        </w:trPr>
        <w:tc>
          <w:tcPr>
            <w:tcW w:w="6062" w:type="dxa"/>
          </w:tcPr>
          <w:p w14:paraId="1D7D1D16" w14:textId="77777777" w:rsidR="00995456" w:rsidRDefault="004218BD">
            <w:pPr>
              <w:tabs>
                <w:tab w:val="left" w:pos="413"/>
              </w:tabs>
              <w:contextualSpacing/>
              <w:jc w:val="both"/>
              <w:rPr>
                <w:rFonts w:eastAsia="Calibri"/>
                <w:szCs w:val="22"/>
              </w:rPr>
            </w:pPr>
            <w:r>
              <w:rPr>
                <w:rFonts w:eastAsia="Calibri"/>
                <w:szCs w:val="22"/>
              </w:rPr>
              <w:t>1.5.</w:t>
            </w:r>
            <w:r>
              <w:rPr>
                <w:rFonts w:eastAsia="Calibri"/>
                <w:szCs w:val="22"/>
              </w:rPr>
              <w:tab/>
              <w:t>Skatinti vietovei tinkamiausias turizmo formas.</w:t>
            </w:r>
          </w:p>
        </w:tc>
        <w:tc>
          <w:tcPr>
            <w:tcW w:w="3685" w:type="dxa"/>
          </w:tcPr>
          <w:p w14:paraId="63D1A41D" w14:textId="77777777" w:rsidR="00995456" w:rsidRDefault="00995456">
            <w:pPr>
              <w:ind w:left="34"/>
              <w:rPr>
                <w:rFonts w:eastAsia="Calibri"/>
                <w:szCs w:val="22"/>
              </w:rPr>
            </w:pPr>
          </w:p>
        </w:tc>
      </w:tr>
      <w:tr w:rsidR="00995456" w14:paraId="05292F92" w14:textId="77777777">
        <w:trPr>
          <w:trHeight w:val="412"/>
        </w:trPr>
        <w:tc>
          <w:tcPr>
            <w:tcW w:w="6062" w:type="dxa"/>
          </w:tcPr>
          <w:p w14:paraId="041FECC0" w14:textId="77777777" w:rsidR="00995456" w:rsidRDefault="004218BD">
            <w:pPr>
              <w:tabs>
                <w:tab w:val="left" w:pos="413"/>
              </w:tabs>
              <w:contextualSpacing/>
              <w:jc w:val="both"/>
              <w:rPr>
                <w:rFonts w:eastAsia="Calibri"/>
                <w:szCs w:val="22"/>
              </w:rPr>
            </w:pPr>
            <w:r>
              <w:rPr>
                <w:rFonts w:eastAsia="Calibri"/>
                <w:szCs w:val="22"/>
              </w:rPr>
              <w:t>1.6.</w:t>
            </w:r>
            <w:r>
              <w:rPr>
                <w:rFonts w:eastAsia="Calibri"/>
                <w:szCs w:val="22"/>
              </w:rPr>
              <w:tab/>
              <w:t xml:space="preserve"> Mažinti neigiamą ekonominį, aplinkosauginį ir socialinį turizmo poveikį.</w:t>
            </w:r>
          </w:p>
        </w:tc>
        <w:tc>
          <w:tcPr>
            <w:tcW w:w="3685" w:type="dxa"/>
          </w:tcPr>
          <w:p w14:paraId="57CA40EA" w14:textId="77777777" w:rsidR="00995456" w:rsidRDefault="00995456">
            <w:pPr>
              <w:ind w:left="34"/>
              <w:rPr>
                <w:rFonts w:eastAsia="Calibri"/>
                <w:szCs w:val="22"/>
              </w:rPr>
            </w:pPr>
          </w:p>
        </w:tc>
      </w:tr>
      <w:tr w:rsidR="00995456" w14:paraId="6617569C" w14:textId="77777777">
        <w:trPr>
          <w:trHeight w:val="412"/>
        </w:trPr>
        <w:tc>
          <w:tcPr>
            <w:tcW w:w="6062" w:type="dxa"/>
          </w:tcPr>
          <w:p w14:paraId="1812B05C" w14:textId="77777777" w:rsidR="00995456" w:rsidRDefault="004218BD">
            <w:pPr>
              <w:tabs>
                <w:tab w:val="left" w:pos="413"/>
              </w:tabs>
              <w:contextualSpacing/>
              <w:jc w:val="both"/>
              <w:rPr>
                <w:rFonts w:eastAsia="Calibri"/>
                <w:szCs w:val="22"/>
              </w:rPr>
            </w:pPr>
            <w:r>
              <w:rPr>
                <w:rFonts w:eastAsia="Calibri"/>
                <w:szCs w:val="22"/>
              </w:rPr>
              <w:t>1.7.</w:t>
            </w:r>
            <w:r>
              <w:rPr>
                <w:rFonts w:eastAsia="Calibri"/>
                <w:szCs w:val="22"/>
              </w:rPr>
              <w:tab/>
              <w:t xml:space="preserve">Prisidėti prie gamtos ir kultūros paveldo </w:t>
            </w:r>
            <w:r>
              <w:rPr>
                <w:rFonts w:eastAsia="Calibri"/>
                <w:szCs w:val="24"/>
              </w:rPr>
              <w:t>objektų</w:t>
            </w:r>
            <w:r>
              <w:rPr>
                <w:rFonts w:eastAsia="Calibri"/>
                <w:szCs w:val="22"/>
              </w:rPr>
              <w:t xml:space="preserve"> išsaugojimo bei pasaulio įvairovės palaikymo.</w:t>
            </w:r>
          </w:p>
        </w:tc>
        <w:tc>
          <w:tcPr>
            <w:tcW w:w="3685" w:type="dxa"/>
          </w:tcPr>
          <w:p w14:paraId="2004755E" w14:textId="77777777" w:rsidR="00995456" w:rsidRDefault="00995456">
            <w:pPr>
              <w:ind w:left="34"/>
              <w:rPr>
                <w:rFonts w:eastAsia="Calibri"/>
                <w:szCs w:val="22"/>
              </w:rPr>
            </w:pPr>
          </w:p>
        </w:tc>
      </w:tr>
      <w:tr w:rsidR="00995456" w14:paraId="1880D12C" w14:textId="77777777">
        <w:trPr>
          <w:trHeight w:val="412"/>
        </w:trPr>
        <w:tc>
          <w:tcPr>
            <w:tcW w:w="6062" w:type="dxa"/>
          </w:tcPr>
          <w:p w14:paraId="2862991B" w14:textId="77777777" w:rsidR="00995456" w:rsidRDefault="004218BD">
            <w:pPr>
              <w:tabs>
                <w:tab w:val="left" w:pos="413"/>
              </w:tabs>
              <w:contextualSpacing/>
              <w:jc w:val="both"/>
              <w:rPr>
                <w:rFonts w:eastAsia="Calibri"/>
                <w:szCs w:val="22"/>
              </w:rPr>
            </w:pPr>
            <w:r>
              <w:rPr>
                <w:rFonts w:eastAsia="Calibri"/>
                <w:szCs w:val="22"/>
              </w:rPr>
              <w:t>1.8.</w:t>
            </w:r>
            <w:r>
              <w:rPr>
                <w:rFonts w:eastAsia="Calibri"/>
                <w:szCs w:val="22"/>
              </w:rPr>
              <w:tab/>
              <w:t>Suteikti malonesnių patirčių turistams per prasmingesnius ryšius su vietos gyventojais ir per geresnį vietovės kultūrinių, socialinių bei aplinkosauginių klausimų supratimą.</w:t>
            </w:r>
          </w:p>
        </w:tc>
        <w:tc>
          <w:tcPr>
            <w:tcW w:w="3685" w:type="dxa"/>
          </w:tcPr>
          <w:p w14:paraId="69987301" w14:textId="77777777" w:rsidR="00995456" w:rsidRDefault="00995456">
            <w:pPr>
              <w:ind w:left="34"/>
              <w:rPr>
                <w:rFonts w:eastAsia="Calibri"/>
                <w:szCs w:val="22"/>
              </w:rPr>
            </w:pPr>
          </w:p>
        </w:tc>
      </w:tr>
      <w:tr w:rsidR="00995456" w14:paraId="42D36A95" w14:textId="77777777">
        <w:trPr>
          <w:trHeight w:val="412"/>
        </w:trPr>
        <w:tc>
          <w:tcPr>
            <w:tcW w:w="6062" w:type="dxa"/>
          </w:tcPr>
          <w:p w14:paraId="20E5365D" w14:textId="77777777" w:rsidR="00995456" w:rsidRDefault="004218BD">
            <w:pPr>
              <w:tabs>
                <w:tab w:val="left" w:pos="413"/>
              </w:tabs>
              <w:contextualSpacing/>
              <w:jc w:val="both"/>
              <w:rPr>
                <w:rFonts w:eastAsia="Calibri"/>
                <w:szCs w:val="22"/>
              </w:rPr>
            </w:pPr>
            <w:r>
              <w:rPr>
                <w:rFonts w:eastAsia="Calibri"/>
                <w:szCs w:val="22"/>
              </w:rPr>
              <w:t>1.9.</w:t>
            </w:r>
            <w:r>
              <w:rPr>
                <w:rFonts w:eastAsia="Calibri"/>
                <w:szCs w:val="22"/>
              </w:rPr>
              <w:tab/>
              <w:t>Suteikti priėjimą žmonėms su fizine negalia.</w:t>
            </w:r>
          </w:p>
        </w:tc>
        <w:tc>
          <w:tcPr>
            <w:tcW w:w="3685" w:type="dxa"/>
          </w:tcPr>
          <w:p w14:paraId="14635C2A" w14:textId="77777777" w:rsidR="00995456" w:rsidRDefault="00995456">
            <w:pPr>
              <w:ind w:left="34"/>
              <w:rPr>
                <w:rFonts w:eastAsia="Calibri"/>
                <w:szCs w:val="22"/>
              </w:rPr>
            </w:pPr>
          </w:p>
        </w:tc>
      </w:tr>
    </w:tbl>
    <w:p w14:paraId="43ACC03A" w14:textId="77777777" w:rsidR="00995456" w:rsidRDefault="00995456">
      <w:pPr>
        <w:widowControl w:val="0"/>
        <w:contextualSpacing/>
        <w:jc w:val="both"/>
        <w:textAlignment w:val="baseline"/>
        <w:rPr>
          <w:rFonts w:eastAsia="Calibri"/>
          <w:b/>
          <w:szCs w:val="22"/>
        </w:rPr>
      </w:pPr>
    </w:p>
    <w:p w14:paraId="555752B3" w14:textId="77777777" w:rsidR="00995456" w:rsidRDefault="00995456">
      <w:pPr>
        <w:widowControl w:val="0"/>
        <w:contextualSpacing/>
        <w:jc w:val="both"/>
        <w:textAlignment w:val="baseline"/>
        <w:rPr>
          <w:rFonts w:eastAsia="Calibri"/>
          <w:b/>
          <w:szCs w:val="22"/>
        </w:rPr>
      </w:pPr>
    </w:p>
    <w:p w14:paraId="120C90DF" w14:textId="77777777" w:rsidR="00995456" w:rsidRDefault="00995456">
      <w:pPr>
        <w:widowControl w:val="0"/>
        <w:contextualSpacing/>
        <w:jc w:val="both"/>
        <w:textAlignment w:val="baseline"/>
        <w:rPr>
          <w:rFonts w:eastAsia="Calibri"/>
          <w:b/>
          <w:szCs w:val="22"/>
        </w:rPr>
      </w:pPr>
    </w:p>
    <w:p w14:paraId="071E6773" w14:textId="77777777" w:rsidR="00995456" w:rsidRDefault="00995456">
      <w:pPr>
        <w:widowControl w:val="0"/>
        <w:contextualSpacing/>
        <w:jc w:val="both"/>
        <w:textAlignment w:val="baseline"/>
        <w:rPr>
          <w:rFonts w:eastAsia="Calibri"/>
          <w:b/>
          <w:szCs w:val="22"/>
        </w:rPr>
      </w:pPr>
    </w:p>
    <w:p w14:paraId="34734F3D" w14:textId="77777777" w:rsidR="00995456" w:rsidRDefault="00995456">
      <w:pPr>
        <w:widowControl w:val="0"/>
        <w:contextualSpacing/>
        <w:jc w:val="both"/>
        <w:textAlignment w:val="baseline"/>
        <w:rPr>
          <w:rFonts w:eastAsia="Calibri"/>
          <w:b/>
          <w:szCs w:val="22"/>
        </w:rPr>
      </w:pPr>
    </w:p>
    <w:p w14:paraId="46B3B44C" w14:textId="77777777" w:rsidR="00995456" w:rsidRDefault="00995456">
      <w:pPr>
        <w:widowControl w:val="0"/>
        <w:contextualSpacing/>
        <w:jc w:val="both"/>
        <w:textAlignment w:val="baseline"/>
        <w:rPr>
          <w:rFonts w:eastAsia="Calibri"/>
          <w:b/>
          <w:szCs w:val="22"/>
        </w:rPr>
      </w:pPr>
    </w:p>
    <w:p w14:paraId="771898FA" w14:textId="77777777" w:rsidR="00995456" w:rsidRDefault="00995456">
      <w:pPr>
        <w:widowControl w:val="0"/>
        <w:contextualSpacing/>
        <w:jc w:val="both"/>
        <w:textAlignment w:val="baseline"/>
        <w:rPr>
          <w:rFonts w:eastAsia="Calibri"/>
          <w:b/>
          <w:szCs w:val="22"/>
        </w:rPr>
      </w:pPr>
    </w:p>
    <w:p w14:paraId="05B1B911" w14:textId="77777777" w:rsidR="00995456" w:rsidRDefault="00995456">
      <w:pPr>
        <w:widowControl w:val="0"/>
        <w:contextualSpacing/>
        <w:jc w:val="both"/>
        <w:textAlignment w:val="baseline"/>
        <w:rPr>
          <w:rFonts w:eastAsia="Calibri"/>
          <w:b/>
          <w:szCs w:val="22"/>
        </w:rPr>
      </w:pPr>
    </w:p>
    <w:p w14:paraId="0E15799A" w14:textId="77777777" w:rsidR="00995456" w:rsidRDefault="00995456">
      <w:pPr>
        <w:widowControl w:val="0"/>
        <w:contextualSpacing/>
        <w:jc w:val="both"/>
        <w:textAlignment w:val="baseline"/>
        <w:rPr>
          <w:rFonts w:eastAsia="Calibri"/>
          <w:b/>
          <w:szCs w:val="22"/>
        </w:rPr>
      </w:pPr>
    </w:p>
    <w:p w14:paraId="68E6B3CD" w14:textId="77777777" w:rsidR="00995456" w:rsidRDefault="00995456">
      <w:pPr>
        <w:widowControl w:val="0"/>
        <w:contextualSpacing/>
        <w:jc w:val="both"/>
        <w:textAlignment w:val="baseline"/>
        <w:rPr>
          <w:rFonts w:eastAsia="Calibri"/>
          <w:b/>
          <w:szCs w:val="22"/>
        </w:rPr>
      </w:pPr>
    </w:p>
    <w:p w14:paraId="758CBBC7" w14:textId="77777777" w:rsidR="00995456" w:rsidRDefault="00995456">
      <w:pPr>
        <w:widowControl w:val="0"/>
        <w:contextualSpacing/>
        <w:jc w:val="both"/>
        <w:textAlignment w:val="baseline"/>
        <w:rPr>
          <w:rFonts w:eastAsia="Calibri"/>
          <w:b/>
          <w:szCs w:val="22"/>
        </w:rPr>
      </w:pPr>
    </w:p>
    <w:p w14:paraId="330CA83F" w14:textId="77777777" w:rsidR="00995456" w:rsidRDefault="00995456">
      <w:pPr>
        <w:widowControl w:val="0"/>
        <w:contextualSpacing/>
        <w:jc w:val="both"/>
        <w:textAlignment w:val="baseline"/>
        <w:rPr>
          <w:rFonts w:eastAsia="Calibri"/>
          <w:b/>
          <w:szCs w:val="22"/>
        </w:rPr>
      </w:pPr>
    </w:p>
    <w:p w14:paraId="079F428C" w14:textId="77777777" w:rsidR="00995456" w:rsidRDefault="00995456">
      <w:pPr>
        <w:widowControl w:val="0"/>
        <w:contextualSpacing/>
        <w:jc w:val="both"/>
        <w:textAlignment w:val="baseline"/>
        <w:rPr>
          <w:rFonts w:eastAsia="Calibri"/>
          <w:b/>
          <w:szCs w:val="22"/>
        </w:rPr>
      </w:pPr>
    </w:p>
    <w:p w14:paraId="03C8972E" w14:textId="77777777" w:rsidR="00995456" w:rsidRDefault="004218BD">
      <w:pPr>
        <w:widowControl w:val="0"/>
        <w:contextualSpacing/>
        <w:jc w:val="both"/>
        <w:textAlignment w:val="baseline"/>
        <w:rPr>
          <w:rFonts w:eastAsia="Calibri"/>
          <w:b/>
          <w:szCs w:val="24"/>
        </w:rPr>
      </w:pPr>
      <w:r>
        <w:rPr>
          <w:rFonts w:eastAsia="Calibri"/>
          <w:b/>
          <w:szCs w:val="24"/>
        </w:rPr>
        <w:lastRenderedPageBreak/>
        <w:t>2. Projekto poveikis unikalių vartotojų skaičiaus augimui e</w:t>
      </w:r>
      <w:r>
        <w:rPr>
          <w:rFonts w:eastAsia="Calibri"/>
          <w:szCs w:val="24"/>
        </w:rPr>
        <w:t>. </w:t>
      </w:r>
      <w:r>
        <w:rPr>
          <w:rFonts w:eastAsia="Calibri"/>
          <w:b/>
          <w:szCs w:val="24"/>
        </w:rPr>
        <w:t>rinkodaros priemonėse.</w:t>
      </w:r>
    </w:p>
    <w:p w14:paraId="415C7A88" w14:textId="77777777" w:rsidR="00995456" w:rsidRDefault="00995456">
      <w:pPr>
        <w:widowControl w:val="0"/>
        <w:contextualSpacing/>
        <w:jc w:val="both"/>
        <w:textAlignment w:val="baseline"/>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745"/>
        <w:gridCol w:w="2516"/>
      </w:tblGrid>
      <w:tr w:rsidR="00995456" w14:paraId="36B91B0D" w14:textId="77777777">
        <w:trPr>
          <w:trHeight w:val="333"/>
        </w:trPr>
        <w:tc>
          <w:tcPr>
            <w:tcW w:w="3405" w:type="dxa"/>
          </w:tcPr>
          <w:p w14:paraId="13D57D70" w14:textId="77777777" w:rsidR="00995456" w:rsidRDefault="004218BD">
            <w:pPr>
              <w:tabs>
                <w:tab w:val="left" w:pos="413"/>
              </w:tabs>
              <w:contextualSpacing/>
              <w:jc w:val="both"/>
              <w:rPr>
                <w:rFonts w:eastAsia="Calibri"/>
                <w:i/>
                <w:szCs w:val="22"/>
              </w:rPr>
            </w:pPr>
            <w:r>
              <w:rPr>
                <w:rFonts w:eastAsia="Calibri"/>
                <w:i/>
                <w:szCs w:val="22"/>
              </w:rPr>
              <w:t>E</w:t>
            </w:r>
            <w:r>
              <w:rPr>
                <w:rFonts w:eastAsia="Calibri"/>
                <w:szCs w:val="24"/>
              </w:rPr>
              <w:t>. </w:t>
            </w:r>
            <w:r>
              <w:rPr>
                <w:rFonts w:eastAsia="Calibri"/>
                <w:i/>
                <w:szCs w:val="22"/>
              </w:rPr>
              <w:t>rinkodaros priemonės:</w:t>
            </w:r>
          </w:p>
        </w:tc>
        <w:tc>
          <w:tcPr>
            <w:tcW w:w="3791" w:type="dxa"/>
          </w:tcPr>
          <w:p w14:paraId="0039F6DA" w14:textId="77777777" w:rsidR="00995456" w:rsidRDefault="004218BD">
            <w:pPr>
              <w:rPr>
                <w:rFonts w:eastAsia="Calibri"/>
                <w:i/>
                <w:szCs w:val="22"/>
              </w:rPr>
            </w:pPr>
            <w:r>
              <w:rPr>
                <w:rFonts w:eastAsia="Calibri"/>
                <w:i/>
                <w:szCs w:val="22"/>
              </w:rPr>
              <w:t>Unikalių vartotojų skaičiavimo būdai:</w:t>
            </w:r>
          </w:p>
        </w:tc>
        <w:tc>
          <w:tcPr>
            <w:tcW w:w="2551" w:type="dxa"/>
          </w:tcPr>
          <w:p w14:paraId="4ABFAF69" w14:textId="77777777" w:rsidR="00995456" w:rsidRDefault="004218BD">
            <w:pPr>
              <w:rPr>
                <w:rFonts w:eastAsia="Calibri"/>
                <w:i/>
                <w:szCs w:val="22"/>
              </w:rPr>
            </w:pPr>
            <w:r>
              <w:rPr>
                <w:rFonts w:eastAsia="Calibri"/>
                <w:i/>
                <w:szCs w:val="22"/>
              </w:rPr>
              <w:t xml:space="preserve">Unikalių vartotojų skaičius: </w:t>
            </w:r>
          </w:p>
        </w:tc>
      </w:tr>
      <w:tr w:rsidR="00995456" w14:paraId="32DEB49A" w14:textId="77777777">
        <w:trPr>
          <w:trHeight w:val="400"/>
        </w:trPr>
        <w:tc>
          <w:tcPr>
            <w:tcW w:w="3405" w:type="dxa"/>
          </w:tcPr>
          <w:p w14:paraId="764F83A8" w14:textId="77777777" w:rsidR="00995456" w:rsidRDefault="004218BD">
            <w:pPr>
              <w:tabs>
                <w:tab w:val="left" w:pos="413"/>
              </w:tabs>
              <w:jc w:val="both"/>
              <w:rPr>
                <w:rFonts w:eastAsia="Calibri"/>
                <w:szCs w:val="22"/>
              </w:rPr>
            </w:pPr>
            <w:r>
              <w:rPr>
                <w:rFonts w:eastAsia="Calibri"/>
                <w:szCs w:val="22"/>
              </w:rPr>
              <w:t>2.1.</w:t>
            </w:r>
            <w:r>
              <w:rPr>
                <w:rFonts w:eastAsia="Calibri"/>
                <w:szCs w:val="22"/>
              </w:rPr>
              <w:tab/>
            </w:r>
            <w:r>
              <w:rPr>
                <w:rFonts w:eastAsia="Calibri"/>
                <w:bCs/>
                <w:szCs w:val="24"/>
                <w:lang w:eastAsia="lt-LT"/>
              </w:rPr>
              <w:t>Internetinių puslapių kūrimas.</w:t>
            </w:r>
          </w:p>
        </w:tc>
        <w:tc>
          <w:tcPr>
            <w:tcW w:w="3791" w:type="dxa"/>
          </w:tcPr>
          <w:p w14:paraId="637ABE3D" w14:textId="77777777" w:rsidR="00995456" w:rsidRDefault="004218BD">
            <w:pPr>
              <w:jc w:val="both"/>
              <w:rPr>
                <w:rFonts w:eastAsia="Calibri"/>
                <w:szCs w:val="22"/>
              </w:rPr>
            </w:pPr>
            <w:r>
              <w:rPr>
                <w:rFonts w:eastAsia="Calibri"/>
                <w:szCs w:val="22"/>
              </w:rPr>
              <w:t>Sumuojami apsilankę unikalūs vartotojai ir jų praleistas laikas naršant puslapyje.</w:t>
            </w:r>
          </w:p>
        </w:tc>
        <w:tc>
          <w:tcPr>
            <w:tcW w:w="2551" w:type="dxa"/>
          </w:tcPr>
          <w:p w14:paraId="76E10DE3" w14:textId="77777777" w:rsidR="00995456" w:rsidRDefault="00995456">
            <w:pPr>
              <w:jc w:val="both"/>
              <w:rPr>
                <w:rFonts w:eastAsia="Calibri"/>
                <w:szCs w:val="22"/>
              </w:rPr>
            </w:pPr>
          </w:p>
        </w:tc>
      </w:tr>
      <w:tr w:rsidR="00995456" w14:paraId="3DEFC923" w14:textId="77777777">
        <w:trPr>
          <w:trHeight w:val="363"/>
        </w:trPr>
        <w:tc>
          <w:tcPr>
            <w:tcW w:w="3405" w:type="dxa"/>
          </w:tcPr>
          <w:p w14:paraId="24C34A98" w14:textId="77777777" w:rsidR="00995456" w:rsidRDefault="004218BD">
            <w:pPr>
              <w:tabs>
                <w:tab w:val="left" w:pos="413"/>
              </w:tabs>
              <w:jc w:val="both"/>
              <w:rPr>
                <w:rFonts w:eastAsia="Calibri"/>
                <w:szCs w:val="22"/>
              </w:rPr>
            </w:pPr>
            <w:r>
              <w:rPr>
                <w:rFonts w:eastAsia="Calibri"/>
                <w:szCs w:val="22"/>
              </w:rPr>
              <w:t>2.2.</w:t>
            </w:r>
            <w:r>
              <w:rPr>
                <w:rFonts w:eastAsia="Calibri"/>
                <w:szCs w:val="22"/>
              </w:rPr>
              <w:tab/>
            </w:r>
            <w:r>
              <w:rPr>
                <w:rFonts w:eastAsia="Calibri"/>
                <w:bCs/>
                <w:szCs w:val="24"/>
                <w:lang w:eastAsia="lt-LT"/>
              </w:rPr>
              <w:t>Mobiliųjų aplikacijų kūrimas.</w:t>
            </w:r>
          </w:p>
        </w:tc>
        <w:tc>
          <w:tcPr>
            <w:tcW w:w="3791" w:type="dxa"/>
          </w:tcPr>
          <w:p w14:paraId="73116A1B" w14:textId="77777777" w:rsidR="00995456" w:rsidRDefault="004218BD">
            <w:pPr>
              <w:jc w:val="both"/>
              <w:rPr>
                <w:rFonts w:eastAsia="Calibri"/>
                <w:szCs w:val="22"/>
              </w:rPr>
            </w:pPr>
            <w:r>
              <w:rPr>
                <w:rFonts w:eastAsia="Calibri"/>
                <w:szCs w:val="22"/>
              </w:rPr>
              <w:t>Sumuojami unikalių vartotojų atsisiuntimai.</w:t>
            </w:r>
          </w:p>
        </w:tc>
        <w:tc>
          <w:tcPr>
            <w:tcW w:w="2551" w:type="dxa"/>
          </w:tcPr>
          <w:p w14:paraId="7E20732F" w14:textId="77777777" w:rsidR="00995456" w:rsidRDefault="00995456">
            <w:pPr>
              <w:jc w:val="both"/>
              <w:rPr>
                <w:rFonts w:eastAsia="Calibri"/>
                <w:szCs w:val="22"/>
              </w:rPr>
            </w:pPr>
          </w:p>
        </w:tc>
      </w:tr>
      <w:tr w:rsidR="00995456" w14:paraId="1DBF38DA" w14:textId="77777777">
        <w:trPr>
          <w:trHeight w:val="412"/>
        </w:trPr>
        <w:tc>
          <w:tcPr>
            <w:tcW w:w="3405" w:type="dxa"/>
          </w:tcPr>
          <w:p w14:paraId="33040F52" w14:textId="77777777" w:rsidR="00995456" w:rsidRDefault="004218BD">
            <w:pPr>
              <w:tabs>
                <w:tab w:val="left" w:pos="413"/>
              </w:tabs>
              <w:contextualSpacing/>
              <w:jc w:val="both"/>
              <w:rPr>
                <w:rFonts w:eastAsia="Calibri"/>
                <w:szCs w:val="22"/>
              </w:rPr>
            </w:pPr>
            <w:r>
              <w:rPr>
                <w:rFonts w:eastAsia="Calibri"/>
                <w:szCs w:val="22"/>
              </w:rPr>
              <w:t>2.3.</w:t>
            </w:r>
            <w:r>
              <w:rPr>
                <w:rFonts w:eastAsia="Calibri"/>
                <w:szCs w:val="22"/>
              </w:rPr>
              <w:tab/>
            </w:r>
            <w:r>
              <w:rPr>
                <w:rFonts w:eastAsia="Calibri"/>
                <w:bCs/>
                <w:szCs w:val="24"/>
                <w:lang w:eastAsia="lt-LT"/>
              </w:rPr>
              <w:t>Naujienlaiškiai.</w:t>
            </w:r>
          </w:p>
        </w:tc>
        <w:tc>
          <w:tcPr>
            <w:tcW w:w="3791" w:type="dxa"/>
          </w:tcPr>
          <w:p w14:paraId="3DCC7AD5" w14:textId="77777777" w:rsidR="00995456" w:rsidRDefault="004218BD">
            <w:pPr>
              <w:jc w:val="both"/>
              <w:rPr>
                <w:rFonts w:eastAsia="Calibri"/>
                <w:szCs w:val="22"/>
              </w:rPr>
            </w:pPr>
            <w:r>
              <w:rPr>
                <w:rFonts w:eastAsia="Calibri"/>
                <w:szCs w:val="22"/>
              </w:rPr>
              <w:t>Sumuojami užsiprenumeravę naujienlaiškį unikalūs vartotojai arba unikalių vartotojų peržiūros.</w:t>
            </w:r>
          </w:p>
        </w:tc>
        <w:tc>
          <w:tcPr>
            <w:tcW w:w="2551" w:type="dxa"/>
          </w:tcPr>
          <w:p w14:paraId="68910023" w14:textId="77777777" w:rsidR="00995456" w:rsidRDefault="00995456">
            <w:pPr>
              <w:jc w:val="both"/>
              <w:rPr>
                <w:rFonts w:eastAsia="Calibri"/>
                <w:szCs w:val="22"/>
              </w:rPr>
            </w:pPr>
          </w:p>
        </w:tc>
      </w:tr>
      <w:tr w:rsidR="00995456" w14:paraId="1DC314AB" w14:textId="77777777">
        <w:trPr>
          <w:trHeight w:val="412"/>
        </w:trPr>
        <w:tc>
          <w:tcPr>
            <w:tcW w:w="3405" w:type="dxa"/>
          </w:tcPr>
          <w:p w14:paraId="4BF4B985" w14:textId="77777777" w:rsidR="00995456" w:rsidRDefault="004218BD">
            <w:pPr>
              <w:tabs>
                <w:tab w:val="left" w:pos="413"/>
              </w:tabs>
              <w:contextualSpacing/>
              <w:jc w:val="both"/>
              <w:rPr>
                <w:rFonts w:eastAsia="Calibri"/>
                <w:szCs w:val="22"/>
              </w:rPr>
            </w:pPr>
            <w:r>
              <w:rPr>
                <w:rFonts w:eastAsia="Calibri"/>
                <w:szCs w:val="22"/>
              </w:rPr>
              <w:t>2.4.</w:t>
            </w:r>
            <w:r>
              <w:rPr>
                <w:rFonts w:eastAsia="Calibri"/>
                <w:szCs w:val="22"/>
              </w:rPr>
              <w:tab/>
              <w:t>Socialiniai tinklai.</w:t>
            </w:r>
          </w:p>
        </w:tc>
        <w:tc>
          <w:tcPr>
            <w:tcW w:w="3791" w:type="dxa"/>
          </w:tcPr>
          <w:p w14:paraId="067DF13F" w14:textId="77777777" w:rsidR="00995456" w:rsidRDefault="004218BD">
            <w:pPr>
              <w:jc w:val="both"/>
              <w:rPr>
                <w:rFonts w:eastAsia="Calibri"/>
                <w:szCs w:val="22"/>
              </w:rPr>
            </w:pPr>
            <w:r>
              <w:rPr>
                <w:rFonts w:eastAsia="Calibri"/>
                <w:szCs w:val="22"/>
              </w:rPr>
              <w:t>Sumuojami sekantis informaciją socialiniuose tinkluose (sekėjai) arba unikalių vartotojų interakcijos.</w:t>
            </w:r>
          </w:p>
        </w:tc>
        <w:tc>
          <w:tcPr>
            <w:tcW w:w="2551" w:type="dxa"/>
          </w:tcPr>
          <w:p w14:paraId="289CADC5" w14:textId="77777777" w:rsidR="00995456" w:rsidRDefault="00995456">
            <w:pPr>
              <w:jc w:val="both"/>
              <w:rPr>
                <w:rFonts w:eastAsia="Calibri"/>
                <w:szCs w:val="22"/>
              </w:rPr>
            </w:pPr>
          </w:p>
        </w:tc>
      </w:tr>
      <w:tr w:rsidR="00995456" w14:paraId="1FB5E8AC" w14:textId="77777777">
        <w:trPr>
          <w:trHeight w:val="412"/>
        </w:trPr>
        <w:tc>
          <w:tcPr>
            <w:tcW w:w="3405" w:type="dxa"/>
          </w:tcPr>
          <w:p w14:paraId="5FFC9D24" w14:textId="77777777" w:rsidR="00995456" w:rsidRDefault="004218BD">
            <w:pPr>
              <w:tabs>
                <w:tab w:val="left" w:pos="413"/>
              </w:tabs>
              <w:contextualSpacing/>
              <w:jc w:val="both"/>
              <w:rPr>
                <w:rFonts w:eastAsia="Calibri"/>
                <w:szCs w:val="22"/>
              </w:rPr>
            </w:pPr>
            <w:r>
              <w:rPr>
                <w:rFonts w:eastAsia="Calibri"/>
                <w:szCs w:val="22"/>
              </w:rPr>
              <w:t>2.5.</w:t>
            </w:r>
            <w:r>
              <w:rPr>
                <w:rFonts w:eastAsia="Calibri"/>
                <w:szCs w:val="22"/>
              </w:rPr>
              <w:tab/>
              <w:t>Paieškos sistemos optimizavimas.</w:t>
            </w:r>
          </w:p>
        </w:tc>
        <w:tc>
          <w:tcPr>
            <w:tcW w:w="3791" w:type="dxa"/>
          </w:tcPr>
          <w:p w14:paraId="792550AE" w14:textId="77777777" w:rsidR="00995456" w:rsidRDefault="004218BD">
            <w:pPr>
              <w:jc w:val="both"/>
              <w:rPr>
                <w:rFonts w:eastAsia="Calibri"/>
                <w:szCs w:val="22"/>
              </w:rPr>
            </w:pPr>
            <w:r>
              <w:rPr>
                <w:rFonts w:eastAsia="Calibri"/>
                <w:szCs w:val="22"/>
              </w:rPr>
              <w:t>Sumuojami unikalūs vartotojai, kurie puslapyje apsilankė pasinaudodami paieškos sistema.</w:t>
            </w:r>
          </w:p>
        </w:tc>
        <w:tc>
          <w:tcPr>
            <w:tcW w:w="2551" w:type="dxa"/>
          </w:tcPr>
          <w:p w14:paraId="279524EA" w14:textId="77777777" w:rsidR="00995456" w:rsidRDefault="00995456">
            <w:pPr>
              <w:jc w:val="both"/>
              <w:rPr>
                <w:rFonts w:eastAsia="Calibri"/>
                <w:szCs w:val="22"/>
              </w:rPr>
            </w:pPr>
          </w:p>
        </w:tc>
      </w:tr>
      <w:tr w:rsidR="00995456" w14:paraId="3319A7A3" w14:textId="77777777">
        <w:trPr>
          <w:trHeight w:val="412"/>
        </w:trPr>
        <w:tc>
          <w:tcPr>
            <w:tcW w:w="3405" w:type="dxa"/>
          </w:tcPr>
          <w:p w14:paraId="20ABC2C9" w14:textId="77777777" w:rsidR="00995456" w:rsidRDefault="004218BD">
            <w:pPr>
              <w:tabs>
                <w:tab w:val="left" w:pos="413"/>
              </w:tabs>
              <w:contextualSpacing/>
              <w:jc w:val="both"/>
              <w:rPr>
                <w:rFonts w:eastAsia="Calibri"/>
                <w:szCs w:val="22"/>
              </w:rPr>
            </w:pPr>
            <w:r>
              <w:rPr>
                <w:rFonts w:eastAsia="Calibri"/>
                <w:szCs w:val="22"/>
              </w:rPr>
              <w:t>2.6.</w:t>
            </w:r>
            <w:r>
              <w:rPr>
                <w:rFonts w:eastAsia="Calibri"/>
                <w:szCs w:val="22"/>
              </w:rPr>
              <w:tab/>
              <w:t>Reklama paieškos sistemoje.</w:t>
            </w:r>
          </w:p>
        </w:tc>
        <w:tc>
          <w:tcPr>
            <w:tcW w:w="3791" w:type="dxa"/>
          </w:tcPr>
          <w:p w14:paraId="785C6A9D" w14:textId="77777777" w:rsidR="00995456" w:rsidRDefault="004218BD">
            <w:pPr>
              <w:jc w:val="both"/>
              <w:rPr>
                <w:rFonts w:eastAsia="Calibri"/>
                <w:szCs w:val="22"/>
              </w:rPr>
            </w:pPr>
            <w:r>
              <w:rPr>
                <w:rFonts w:eastAsia="Calibri"/>
                <w:szCs w:val="22"/>
              </w:rPr>
              <w:t>Sumuojami unikalių vartotojų paspaudimai ant reklamų.</w:t>
            </w:r>
          </w:p>
        </w:tc>
        <w:tc>
          <w:tcPr>
            <w:tcW w:w="2551" w:type="dxa"/>
          </w:tcPr>
          <w:p w14:paraId="0C7301D3" w14:textId="77777777" w:rsidR="00995456" w:rsidRDefault="00995456">
            <w:pPr>
              <w:jc w:val="both"/>
              <w:rPr>
                <w:rFonts w:eastAsia="Calibri"/>
                <w:szCs w:val="22"/>
              </w:rPr>
            </w:pPr>
          </w:p>
        </w:tc>
      </w:tr>
    </w:tbl>
    <w:p w14:paraId="7A40E397" w14:textId="77777777" w:rsidR="00995456" w:rsidRDefault="00995456">
      <w:pPr>
        <w:widowControl w:val="0"/>
        <w:jc w:val="both"/>
        <w:textAlignment w:val="baseline"/>
        <w:rPr>
          <w:rFonts w:eastAsia="Calibri"/>
          <w:b/>
          <w:szCs w:val="22"/>
        </w:rPr>
      </w:pPr>
    </w:p>
    <w:p w14:paraId="26680DB8" w14:textId="32529121" w:rsidR="00995456" w:rsidDel="00951B43" w:rsidRDefault="004218BD">
      <w:pPr>
        <w:tabs>
          <w:tab w:val="left" w:pos="0"/>
          <w:tab w:val="left" w:pos="284"/>
        </w:tabs>
        <w:spacing w:line="276" w:lineRule="auto"/>
        <w:jc w:val="both"/>
        <w:rPr>
          <w:del w:id="256" w:author="Petrauskaite Agne" w:date="2019-11-22T15:32:00Z"/>
          <w:rFonts w:eastAsia="Calibri"/>
          <w:color w:val="000000"/>
          <w:sz w:val="23"/>
          <w:szCs w:val="23"/>
          <w:lang w:eastAsia="lt-LT"/>
        </w:rPr>
      </w:pPr>
      <w:del w:id="257" w:author="Petrauskaite Agne" w:date="2019-11-22T15:32:00Z">
        <w:r w:rsidDel="00951B43">
          <w:rPr>
            <w:rFonts w:eastAsia="Calibri"/>
            <w:b/>
            <w:color w:val="000000"/>
            <w:sz w:val="23"/>
            <w:szCs w:val="23"/>
            <w:lang w:eastAsia="lt-LT"/>
          </w:rPr>
          <w:delText>3.</w:delText>
        </w:r>
        <w:r w:rsidDel="00951B43">
          <w:rPr>
            <w:rFonts w:eastAsia="Calibri"/>
            <w:b/>
            <w:color w:val="000000"/>
            <w:sz w:val="23"/>
            <w:szCs w:val="23"/>
            <w:lang w:eastAsia="lt-LT"/>
          </w:rPr>
          <w:tab/>
        </w:r>
        <w:r w:rsidDel="00951B43">
          <w:rPr>
            <w:rFonts w:eastAsia="Calibri" w:cs="EYInterstate"/>
            <w:b/>
            <w:color w:val="000000"/>
            <w:szCs w:val="24"/>
          </w:rPr>
          <w:delText xml:space="preserve">Projekte numatytos ženklinti lankytinos vietos yra įtrauktos į lankytinų vietų sąrašą, nurodytą Lankytinų vietų ir laikinų renginių maršrutinio orientavimo automobilių keliuose </w:delText>
        </w:r>
        <w:r w:rsidDel="00951B43">
          <w:rPr>
            <w:rFonts w:eastAsia="Calibri"/>
            <w:b/>
            <w:color w:val="000000"/>
            <w:szCs w:val="24"/>
            <w:lang w:eastAsia="lt-LT"/>
          </w:rPr>
          <w:delText xml:space="preserve">taisyklių </w:delText>
        </w:r>
        <w:r w:rsidDel="00951B43">
          <w:rPr>
            <w:rFonts w:eastAsia="Calibri" w:cs="EYInterstate"/>
            <w:b/>
            <w:bCs/>
            <w:color w:val="000000"/>
            <w:szCs w:val="24"/>
          </w:rPr>
          <w:delText>LVMOT 15</w:delText>
        </w:r>
        <w:r w:rsidDel="00951B43">
          <w:rPr>
            <w:rFonts w:eastAsia="Calibri" w:cs="EYInterstate"/>
            <w:b/>
            <w:bCs/>
            <w:color w:val="000000"/>
            <w:szCs w:val="24"/>
            <w:lang w:eastAsia="lt-LT"/>
          </w:rPr>
          <w:delText>, patvirtintų Lietuvos automobilių kelių direkcijos prie Susisiekimo ministerijos direktoriaus 2015 m. kovo 3 d. įsakymu Nr. V(E)-4 „</w:delText>
        </w:r>
        <w:r w:rsidDel="00951B43">
          <w:rPr>
            <w:rFonts w:eastAsia="Calibri" w:cs="EYInterstate"/>
            <w:b/>
            <w:bCs/>
            <w:color w:val="000000"/>
            <w:szCs w:val="24"/>
          </w:rPr>
          <w:delText>Dėl lankytinų vietų ir laikinų renginių maršrutinio orientavimo automobilių keliuose taisyklių LVMOT 15 patvirtinimo</w:delText>
        </w:r>
        <w:r w:rsidDel="00951B43">
          <w:rPr>
            <w:rFonts w:eastAsia="Calibri" w:cs="EYInterstate"/>
            <w:b/>
            <w:bCs/>
            <w:color w:val="000000"/>
            <w:szCs w:val="24"/>
            <w:lang w:eastAsia="lt-LT"/>
          </w:rPr>
          <w:delText>“,</w:delText>
        </w:r>
        <w:r w:rsidDel="00951B43">
          <w:rPr>
            <w:rFonts w:eastAsia="Calibri"/>
            <w:b/>
            <w:color w:val="000000"/>
            <w:szCs w:val="24"/>
            <w:lang w:eastAsia="lt-LT"/>
          </w:rPr>
          <w:delText xml:space="preserve"> 16 punkte.</w:delText>
        </w:r>
        <w:r w:rsidDel="00951B43">
          <w:rPr>
            <w:rFonts w:eastAsia="Calibri"/>
            <w:color w:val="000000"/>
            <w:szCs w:val="23"/>
            <w:lang w:eastAsia="lt-LT"/>
          </w:rPr>
          <w:delText xml:space="preserve"> </w:delText>
        </w:r>
      </w:del>
    </w:p>
    <w:p w14:paraId="00E31B0C" w14:textId="249671DC" w:rsidR="00995456" w:rsidDel="00951B43" w:rsidRDefault="00995456">
      <w:pPr>
        <w:rPr>
          <w:del w:id="258" w:author="Petrauskaite Agne" w:date="2019-11-22T15:32:00Z"/>
          <w:sz w:val="18"/>
          <w:szCs w:val="18"/>
        </w:rPr>
      </w:pPr>
    </w:p>
    <w:p w14:paraId="23914E9D" w14:textId="3A9ADAB7" w:rsidR="00995456" w:rsidDel="00951B43" w:rsidRDefault="00995456">
      <w:pPr>
        <w:jc w:val="both"/>
        <w:rPr>
          <w:del w:id="259" w:author="Petrauskaite Agne" w:date="2019-11-22T15:32:00Z"/>
          <w:rFonts w:eastAsia="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899"/>
      </w:tblGrid>
      <w:tr w:rsidR="00995456" w:rsidDel="00951B43" w14:paraId="07D14153" w14:textId="00510654">
        <w:trPr>
          <w:trHeight w:val="333"/>
          <w:del w:id="260" w:author="Petrauskaite Agne" w:date="2019-11-22T15:32:00Z"/>
        </w:trPr>
        <w:tc>
          <w:tcPr>
            <w:tcW w:w="4786" w:type="dxa"/>
          </w:tcPr>
          <w:p w14:paraId="188199CE" w14:textId="6F8614E2" w:rsidR="00995456" w:rsidDel="00951B43" w:rsidRDefault="004218BD">
            <w:pPr>
              <w:tabs>
                <w:tab w:val="left" w:pos="413"/>
              </w:tabs>
              <w:contextualSpacing/>
              <w:jc w:val="both"/>
              <w:rPr>
                <w:del w:id="261" w:author="Petrauskaite Agne" w:date="2019-11-22T15:32:00Z"/>
                <w:rFonts w:eastAsia="Calibri"/>
                <w:i/>
                <w:szCs w:val="22"/>
              </w:rPr>
            </w:pPr>
            <w:del w:id="262" w:author="Petrauskaite Agne" w:date="2019-11-22T15:32:00Z">
              <w:r w:rsidDel="00951B43">
                <w:rPr>
                  <w:rFonts w:eastAsia="Calibri"/>
                  <w:i/>
                  <w:szCs w:val="22"/>
                </w:rPr>
                <w:delText>Numatoma ženklinti lankytina vieta</w:delText>
              </w:r>
            </w:del>
          </w:p>
        </w:tc>
        <w:tc>
          <w:tcPr>
            <w:tcW w:w="4961" w:type="dxa"/>
          </w:tcPr>
          <w:p w14:paraId="3EF63EBA" w14:textId="6457331F" w:rsidR="00995456" w:rsidDel="00951B43" w:rsidRDefault="004218BD">
            <w:pPr>
              <w:rPr>
                <w:del w:id="263" w:author="Petrauskaite Agne" w:date="2019-11-22T15:32:00Z"/>
                <w:rFonts w:eastAsia="Calibri"/>
                <w:i/>
                <w:szCs w:val="22"/>
              </w:rPr>
            </w:pPr>
            <w:del w:id="264" w:author="Petrauskaite Agne" w:date="2019-11-22T15:32:00Z">
              <w:r w:rsidDel="00951B43">
                <w:rPr>
                  <w:rFonts w:eastAsia="Calibri"/>
                  <w:i/>
                  <w:szCs w:val="22"/>
                </w:rPr>
                <w:delText>Ar ji įtraukta į lankytinų vietų sąrašą?</w:delText>
              </w:r>
            </w:del>
          </w:p>
        </w:tc>
      </w:tr>
      <w:tr w:rsidR="00995456" w:rsidDel="00951B43" w14:paraId="7195B2C4" w14:textId="52392D33">
        <w:trPr>
          <w:trHeight w:val="400"/>
          <w:del w:id="265" w:author="Petrauskaite Agne" w:date="2019-11-22T15:32:00Z"/>
        </w:trPr>
        <w:tc>
          <w:tcPr>
            <w:tcW w:w="4786" w:type="dxa"/>
          </w:tcPr>
          <w:p w14:paraId="01C3BD8F" w14:textId="412CC6F6" w:rsidR="00995456" w:rsidDel="00951B43" w:rsidRDefault="004218BD">
            <w:pPr>
              <w:tabs>
                <w:tab w:val="left" w:pos="413"/>
              </w:tabs>
              <w:jc w:val="both"/>
              <w:rPr>
                <w:del w:id="266" w:author="Petrauskaite Agne" w:date="2019-11-22T15:32:00Z"/>
                <w:rFonts w:eastAsia="Calibri"/>
                <w:szCs w:val="22"/>
              </w:rPr>
            </w:pPr>
            <w:del w:id="267" w:author="Petrauskaite Agne" w:date="2019-11-22T15:32:00Z">
              <w:r w:rsidDel="00951B43">
                <w:rPr>
                  <w:rFonts w:eastAsia="Calibri"/>
                  <w:szCs w:val="22"/>
                </w:rPr>
                <w:delText>3.1.</w:delText>
              </w:r>
              <w:r w:rsidDel="00951B43">
                <w:rPr>
                  <w:rFonts w:eastAsia="Calibri"/>
                  <w:szCs w:val="22"/>
                </w:rPr>
                <w:tab/>
              </w:r>
            </w:del>
          </w:p>
        </w:tc>
        <w:tc>
          <w:tcPr>
            <w:tcW w:w="4961" w:type="dxa"/>
          </w:tcPr>
          <w:p w14:paraId="4D4BD776" w14:textId="6DD9A91A" w:rsidR="00995456" w:rsidDel="00951B43" w:rsidRDefault="00995456">
            <w:pPr>
              <w:jc w:val="both"/>
              <w:rPr>
                <w:del w:id="268" w:author="Petrauskaite Agne" w:date="2019-11-22T15:32:00Z"/>
                <w:rFonts w:eastAsia="Calibri"/>
                <w:szCs w:val="22"/>
              </w:rPr>
            </w:pPr>
          </w:p>
        </w:tc>
      </w:tr>
      <w:tr w:rsidR="00995456" w:rsidDel="00951B43" w14:paraId="358F8B11" w14:textId="5F96CA5A">
        <w:trPr>
          <w:trHeight w:val="363"/>
          <w:del w:id="269" w:author="Petrauskaite Agne" w:date="2019-11-22T15:32:00Z"/>
        </w:trPr>
        <w:tc>
          <w:tcPr>
            <w:tcW w:w="4786" w:type="dxa"/>
          </w:tcPr>
          <w:p w14:paraId="16F80570" w14:textId="56B3E7EB" w:rsidR="00995456" w:rsidDel="00951B43" w:rsidRDefault="004218BD">
            <w:pPr>
              <w:tabs>
                <w:tab w:val="left" w:pos="413"/>
              </w:tabs>
              <w:jc w:val="both"/>
              <w:rPr>
                <w:del w:id="270" w:author="Petrauskaite Agne" w:date="2019-11-22T15:32:00Z"/>
                <w:rFonts w:eastAsia="Calibri"/>
                <w:szCs w:val="22"/>
              </w:rPr>
            </w:pPr>
            <w:del w:id="271" w:author="Petrauskaite Agne" w:date="2019-11-22T15:32:00Z">
              <w:r w:rsidDel="00951B43">
                <w:rPr>
                  <w:rFonts w:eastAsia="Calibri"/>
                  <w:szCs w:val="22"/>
                </w:rPr>
                <w:delText>3.2.</w:delText>
              </w:r>
              <w:r w:rsidDel="00951B43">
                <w:rPr>
                  <w:rFonts w:eastAsia="Calibri"/>
                  <w:szCs w:val="22"/>
                </w:rPr>
                <w:tab/>
              </w:r>
            </w:del>
          </w:p>
        </w:tc>
        <w:tc>
          <w:tcPr>
            <w:tcW w:w="4961" w:type="dxa"/>
          </w:tcPr>
          <w:p w14:paraId="43F55375" w14:textId="4ED51516" w:rsidR="00995456" w:rsidDel="00951B43" w:rsidRDefault="00995456">
            <w:pPr>
              <w:jc w:val="both"/>
              <w:rPr>
                <w:del w:id="272" w:author="Petrauskaite Agne" w:date="2019-11-22T15:32:00Z"/>
                <w:rFonts w:eastAsia="Calibri"/>
                <w:szCs w:val="22"/>
              </w:rPr>
            </w:pPr>
          </w:p>
        </w:tc>
      </w:tr>
      <w:tr w:rsidR="00995456" w:rsidDel="00951B43" w14:paraId="24AADEFC" w14:textId="4913E003">
        <w:trPr>
          <w:trHeight w:val="412"/>
          <w:del w:id="273" w:author="Petrauskaite Agne" w:date="2019-11-22T15:32:00Z"/>
        </w:trPr>
        <w:tc>
          <w:tcPr>
            <w:tcW w:w="4786" w:type="dxa"/>
          </w:tcPr>
          <w:p w14:paraId="5ED6E3AA" w14:textId="74DA5BF8" w:rsidR="00995456" w:rsidDel="00951B43" w:rsidRDefault="004218BD">
            <w:pPr>
              <w:tabs>
                <w:tab w:val="left" w:pos="413"/>
              </w:tabs>
              <w:contextualSpacing/>
              <w:jc w:val="both"/>
              <w:rPr>
                <w:del w:id="274" w:author="Petrauskaite Agne" w:date="2019-11-22T15:32:00Z"/>
                <w:rFonts w:eastAsia="Calibri"/>
                <w:szCs w:val="22"/>
              </w:rPr>
            </w:pPr>
            <w:del w:id="275" w:author="Petrauskaite Agne" w:date="2019-11-22T15:32:00Z">
              <w:r w:rsidDel="00951B43">
                <w:rPr>
                  <w:rFonts w:eastAsia="Calibri"/>
                  <w:szCs w:val="22"/>
                </w:rPr>
                <w:delText>3.3.</w:delText>
              </w:r>
              <w:r w:rsidDel="00951B43">
                <w:rPr>
                  <w:rFonts w:eastAsia="Calibri"/>
                  <w:szCs w:val="22"/>
                </w:rPr>
                <w:tab/>
              </w:r>
            </w:del>
          </w:p>
        </w:tc>
        <w:tc>
          <w:tcPr>
            <w:tcW w:w="4961" w:type="dxa"/>
          </w:tcPr>
          <w:p w14:paraId="74E8DE73" w14:textId="78073F4A" w:rsidR="00995456" w:rsidDel="00951B43" w:rsidRDefault="00995456">
            <w:pPr>
              <w:jc w:val="both"/>
              <w:rPr>
                <w:del w:id="276" w:author="Petrauskaite Agne" w:date="2019-11-22T15:32:00Z"/>
                <w:rFonts w:eastAsia="Calibri"/>
                <w:szCs w:val="22"/>
              </w:rPr>
            </w:pPr>
          </w:p>
        </w:tc>
      </w:tr>
    </w:tbl>
    <w:p w14:paraId="4A39311A" w14:textId="77777777" w:rsidR="00995456" w:rsidRDefault="00995456">
      <w:pPr>
        <w:rPr>
          <w:rFonts w:eastAsia="Calibri"/>
          <w:szCs w:val="22"/>
        </w:rPr>
      </w:pPr>
    </w:p>
    <w:p w14:paraId="0F1D9E32" w14:textId="77777777" w:rsidR="00995456" w:rsidRDefault="00995456">
      <w:pPr>
        <w:rPr>
          <w:rFonts w:eastAsia="Calibri"/>
          <w:szCs w:val="22"/>
        </w:rPr>
      </w:pPr>
    </w:p>
    <w:p w14:paraId="7E4A9F47" w14:textId="77777777" w:rsidR="00995456" w:rsidRDefault="004218BD">
      <w:pPr>
        <w:jc w:val="center"/>
        <w:rPr>
          <w:rFonts w:eastAsia="Calibri"/>
          <w:szCs w:val="22"/>
        </w:rPr>
      </w:pPr>
      <w:r>
        <w:rPr>
          <w:rFonts w:eastAsia="Calibri"/>
          <w:szCs w:val="24"/>
        </w:rPr>
        <w:t>_________________________</w:t>
      </w:r>
    </w:p>
    <w:p w14:paraId="0FCD7310" w14:textId="77777777" w:rsidR="00995456" w:rsidRDefault="00995456">
      <w:pPr>
        <w:jc w:val="both"/>
        <w:rPr>
          <w:b/>
          <w:sz w:val="20"/>
        </w:rPr>
      </w:pPr>
    </w:p>
    <w:p w14:paraId="57C3E17C" w14:textId="77777777" w:rsidR="00995456" w:rsidRDefault="00995456">
      <w:pPr>
        <w:jc w:val="both"/>
        <w:rPr>
          <w:b/>
          <w:sz w:val="20"/>
        </w:rPr>
      </w:pPr>
    </w:p>
    <w:p w14:paraId="10AE467D" w14:textId="77777777" w:rsidR="00995456" w:rsidRDefault="004218BD">
      <w:pPr>
        <w:jc w:val="both"/>
        <w:rPr>
          <w:b/>
        </w:rPr>
      </w:pPr>
      <w:r>
        <w:rPr>
          <w:b/>
          <w:sz w:val="20"/>
        </w:rPr>
        <w:t>Pakeitimai:</w:t>
      </w:r>
    </w:p>
    <w:p w14:paraId="08D2E73B" w14:textId="77777777" w:rsidR="00995456" w:rsidRDefault="00995456">
      <w:pPr>
        <w:jc w:val="both"/>
        <w:rPr>
          <w:sz w:val="20"/>
        </w:rPr>
      </w:pPr>
    </w:p>
    <w:p w14:paraId="1DFD704B" w14:textId="77777777" w:rsidR="00995456" w:rsidRDefault="004218BD">
      <w:pPr>
        <w:jc w:val="both"/>
      </w:pPr>
      <w:r>
        <w:rPr>
          <w:sz w:val="20"/>
        </w:rPr>
        <w:t>1.</w:t>
      </w:r>
    </w:p>
    <w:p w14:paraId="1EC9A705" w14:textId="77777777" w:rsidR="00995456" w:rsidRDefault="004218BD">
      <w:pPr>
        <w:jc w:val="both"/>
      </w:pPr>
      <w:r>
        <w:rPr>
          <w:sz w:val="20"/>
        </w:rPr>
        <w:t>Lietuvos Respublikos ūkio ministerija, Įsakymas</w:t>
      </w:r>
    </w:p>
    <w:p w14:paraId="39192004" w14:textId="77777777" w:rsidR="00995456" w:rsidRDefault="004218BD">
      <w:pPr>
        <w:jc w:val="both"/>
      </w:pPr>
      <w:r>
        <w:rPr>
          <w:sz w:val="20"/>
        </w:rPr>
        <w:t xml:space="preserve">Nr. </w:t>
      </w:r>
      <w:hyperlink r:id="rId61" w:history="1">
        <w:r w:rsidRPr="00532B9F">
          <w:rPr>
            <w:rFonts w:eastAsia="MS Mincho"/>
            <w:iCs/>
            <w:color w:val="0000FF" w:themeColor="hyperlink"/>
            <w:sz w:val="20"/>
            <w:u w:val="single"/>
          </w:rPr>
          <w:t>4-328</w:t>
        </w:r>
      </w:hyperlink>
      <w:r>
        <w:rPr>
          <w:rFonts w:eastAsia="MS Mincho"/>
          <w:iCs/>
          <w:sz w:val="20"/>
        </w:rPr>
        <w:t>, 2018-06-01, paskelbta TAR 2018-06-01, i. k. 2018-09005</w:t>
      </w:r>
    </w:p>
    <w:p w14:paraId="13EE11F2" w14:textId="77777777" w:rsidR="00995456" w:rsidRDefault="004218BD">
      <w:pPr>
        <w:jc w:val="both"/>
      </w:pPr>
      <w:r>
        <w:rPr>
          <w:sz w:val="20"/>
        </w:rPr>
        <w:t>Dėl Lietuvos Respublikos ūkio ministro 2015 m. gruodžio 9 d. įsakymo Nr. 4-778 „Dėl 2014–2020 metų Europos Sąjungos fondų investicijų veiksmų programos 5 prioriteto „Aplinkosauga, gamtos išteklių darnus naudojimas ir prisitaikymas prie klimato kaitos“ priemonės Nr. 05.4.1-LVPA-V-812 „Nacionalinių turizmo maršrutų, trasų ir produktų rinkodara bei turizmo ženklinimo infrastruktūros plėtra“ projektų finansavimo sąlygų aprašo Nr. 1 patvirtinimo“ pakeitimo</w:t>
      </w:r>
    </w:p>
    <w:p w14:paraId="2F33383F" w14:textId="77777777" w:rsidR="00995456" w:rsidRDefault="00995456">
      <w:pPr>
        <w:jc w:val="both"/>
        <w:rPr>
          <w:sz w:val="20"/>
        </w:rPr>
      </w:pPr>
    </w:p>
    <w:p w14:paraId="5B019FBA" w14:textId="77777777" w:rsidR="00995456" w:rsidRDefault="00995456">
      <w:pPr>
        <w:widowControl w:val="0"/>
        <w:rPr>
          <w:snapToGrid w:val="0"/>
        </w:rPr>
      </w:pPr>
    </w:p>
    <w:sectPr w:rsidR="00995456">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8801B" w14:textId="77777777" w:rsidR="008F6580" w:rsidRDefault="008F6580">
      <w:pPr>
        <w:rPr>
          <w:rFonts w:ascii="Calibri" w:eastAsia="Calibri" w:hAnsi="Calibri"/>
          <w:sz w:val="22"/>
          <w:szCs w:val="22"/>
        </w:rPr>
      </w:pPr>
      <w:r>
        <w:rPr>
          <w:rFonts w:ascii="Calibri" w:eastAsia="Calibri" w:hAnsi="Calibri"/>
          <w:sz w:val="22"/>
          <w:szCs w:val="22"/>
        </w:rPr>
        <w:separator/>
      </w:r>
    </w:p>
  </w:endnote>
  <w:endnote w:type="continuationSeparator" w:id="0">
    <w:p w14:paraId="71018C6A" w14:textId="77777777" w:rsidR="008F6580" w:rsidRDefault="008F6580">
      <w:pPr>
        <w:rPr>
          <w:rFonts w:ascii="Calibri" w:eastAsia="Calibri" w:hAnsi="Calibri"/>
          <w:sz w:val="22"/>
          <w:szCs w:val="22"/>
        </w:rPr>
      </w:pPr>
      <w:r>
        <w:rPr>
          <w:rFonts w:ascii="Calibri" w:eastAsia="Calibri" w:hAnsi="Calibri"/>
          <w:sz w:val="22"/>
          <w:szCs w:val="22"/>
        </w:rPr>
        <w:continuationSeparator/>
      </w:r>
    </w:p>
  </w:endnote>
  <w:endnote w:type="continuationNotice" w:id="1">
    <w:p w14:paraId="0FCDE8FD" w14:textId="77777777" w:rsidR="008F6580" w:rsidRDefault="008F6580">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EYInterstat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0BF31" w14:textId="77777777" w:rsidR="008F6580" w:rsidRDefault="008F6580">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82B82" w14:textId="77777777" w:rsidR="008F6580" w:rsidRDefault="008F6580">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EC57A" w14:textId="77777777" w:rsidR="008F6580" w:rsidRDefault="008F6580">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93BD1" w14:textId="77777777" w:rsidR="008F6580" w:rsidRDefault="008F6580">
      <w:pPr>
        <w:rPr>
          <w:rFonts w:ascii="Calibri" w:eastAsia="Calibri" w:hAnsi="Calibri"/>
          <w:sz w:val="22"/>
          <w:szCs w:val="22"/>
        </w:rPr>
      </w:pPr>
      <w:r>
        <w:rPr>
          <w:rFonts w:ascii="Calibri" w:eastAsia="Calibri" w:hAnsi="Calibri"/>
          <w:sz w:val="22"/>
          <w:szCs w:val="22"/>
        </w:rPr>
        <w:separator/>
      </w:r>
    </w:p>
  </w:footnote>
  <w:footnote w:type="continuationSeparator" w:id="0">
    <w:p w14:paraId="5AF016AA" w14:textId="77777777" w:rsidR="008F6580" w:rsidRDefault="008F6580">
      <w:pPr>
        <w:rPr>
          <w:rFonts w:ascii="Calibri" w:eastAsia="Calibri" w:hAnsi="Calibri"/>
          <w:sz w:val="22"/>
          <w:szCs w:val="22"/>
        </w:rPr>
      </w:pPr>
      <w:r>
        <w:rPr>
          <w:rFonts w:ascii="Calibri" w:eastAsia="Calibri" w:hAnsi="Calibri"/>
          <w:sz w:val="22"/>
          <w:szCs w:val="22"/>
        </w:rPr>
        <w:continuationSeparator/>
      </w:r>
    </w:p>
  </w:footnote>
  <w:footnote w:type="continuationNotice" w:id="1">
    <w:p w14:paraId="3C09AAC2" w14:textId="77777777" w:rsidR="008F6580" w:rsidRDefault="008F6580">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89D9D" w14:textId="77777777" w:rsidR="008F6580" w:rsidRDefault="008F6580">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88EA" w14:textId="06F75A0F" w:rsidR="008F6580" w:rsidRDefault="008F6580">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1C339B">
      <w:rPr>
        <w:rFonts w:eastAsia="Calibri"/>
        <w:noProof/>
        <w:szCs w:val="24"/>
      </w:rPr>
      <w:t>11</w:t>
    </w:r>
    <w:r>
      <w:rPr>
        <w:rFonts w:eastAsia="Calibri"/>
        <w:szCs w:val="24"/>
      </w:rPr>
      <w:fldChar w:fldCharType="end"/>
    </w:r>
  </w:p>
  <w:p w14:paraId="49293DA4" w14:textId="77777777" w:rsidR="008F6580" w:rsidRDefault="008F6580">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F6D9E" w14:textId="77777777" w:rsidR="008F6580" w:rsidRDefault="008F6580">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39C43" w14:textId="35FDB6A8" w:rsidR="008F6580" w:rsidRDefault="008F6580">
    <w:pPr>
      <w:tabs>
        <w:tab w:val="center" w:pos="4819"/>
        <w:tab w:val="right" w:pos="9638"/>
      </w:tabs>
      <w:jc w:val="center"/>
      <w:rPr>
        <w:rFonts w:eastAsia="Calibri"/>
        <w:szCs w:val="24"/>
      </w:rPr>
    </w:pPr>
    <w:r>
      <w:rPr>
        <w:rFonts w:eastAsia="Calibri"/>
        <w:noProof/>
        <w:szCs w:val="24"/>
        <w:lang w:eastAsia="lt-LT"/>
      </w:rPr>
      <mc:AlternateContent>
        <mc:Choice Requires="wps">
          <w:drawing>
            <wp:anchor distT="0" distB="0" distL="114300" distR="114300" simplePos="0" relativeHeight="251658240" behindDoc="0" locked="0" layoutInCell="1" allowOverlap="1" wp14:anchorId="2C9DE9B7" wp14:editId="411BE553">
              <wp:simplePos x="0" y="0"/>
              <wp:positionH relativeFrom="column">
                <wp:posOffset>2967990</wp:posOffset>
              </wp:positionH>
              <wp:positionV relativeFrom="paragraph">
                <wp:posOffset>-45720</wp:posOffset>
              </wp:positionV>
              <wp:extent cx="238125" cy="276225"/>
              <wp:effectExtent l="0" t="1905" r="381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9EC84" id="Rectangle 3" o:spid="_x0000_s1026" style="position:absolute;margin-left:233.7pt;margin-top:-3.6pt;width:18.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" stroked="f"/>
          </w:pict>
        </mc:Fallback>
      </mc:AlternateContent>
    </w:r>
    <w:r>
      <w:rPr>
        <w:rFonts w:eastAsia="Calibri"/>
        <w:szCs w:val="24"/>
      </w:rPr>
      <w:fldChar w:fldCharType="begin"/>
    </w:r>
    <w:r>
      <w:rPr>
        <w:rFonts w:eastAsia="Calibri"/>
        <w:szCs w:val="24"/>
      </w:rPr>
      <w:instrText>PAGE   \* MERGEFORMAT</w:instrText>
    </w:r>
    <w:r>
      <w:rPr>
        <w:rFonts w:eastAsia="Calibri"/>
        <w:szCs w:val="24"/>
      </w:rPr>
      <w:fldChar w:fldCharType="separate"/>
    </w:r>
    <w:r w:rsidR="001C339B">
      <w:rPr>
        <w:rFonts w:eastAsia="Calibri"/>
        <w:noProof/>
        <w:szCs w:val="24"/>
      </w:rPr>
      <w:t>1</w:t>
    </w:r>
    <w:r>
      <w:rPr>
        <w:rFonts w:eastAsia="Calibri"/>
        <w:szCs w:val="24"/>
      </w:rPr>
      <w:fldChar w:fldCharType="end"/>
    </w:r>
  </w:p>
  <w:p w14:paraId="416E5FDA" w14:textId="77777777" w:rsidR="008F6580" w:rsidRDefault="008F6580">
    <w:pPr>
      <w:tabs>
        <w:tab w:val="center" w:pos="4819"/>
        <w:tab w:val="right" w:pos="9638"/>
      </w:tabs>
      <w:rPr>
        <w:rFonts w:ascii="Calibri" w:eastAsia="Calibri" w:hAnsi="Calibri"/>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auskaite Agne">
    <w15:presenceInfo w15:providerId="AD" w15:userId="S-1-5-21-1010461775-1311123373-317593308-4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doNotHyphenateCap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40EB4"/>
    <w:rsid w:val="00070033"/>
    <w:rsid w:val="000755E0"/>
    <w:rsid w:val="00155096"/>
    <w:rsid w:val="001A4349"/>
    <w:rsid w:val="001C339B"/>
    <w:rsid w:val="00230A22"/>
    <w:rsid w:val="002367B5"/>
    <w:rsid w:val="002874A1"/>
    <w:rsid w:val="002A2E6C"/>
    <w:rsid w:val="002B3BED"/>
    <w:rsid w:val="002E5B92"/>
    <w:rsid w:val="002F505A"/>
    <w:rsid w:val="0032666B"/>
    <w:rsid w:val="003C20DB"/>
    <w:rsid w:val="003F0D51"/>
    <w:rsid w:val="004050F7"/>
    <w:rsid w:val="004218BD"/>
    <w:rsid w:val="00471F94"/>
    <w:rsid w:val="004C0A13"/>
    <w:rsid w:val="00533927"/>
    <w:rsid w:val="00586665"/>
    <w:rsid w:val="005A144A"/>
    <w:rsid w:val="005B047E"/>
    <w:rsid w:val="005D0944"/>
    <w:rsid w:val="005E7F6D"/>
    <w:rsid w:val="00624498"/>
    <w:rsid w:val="00653BE3"/>
    <w:rsid w:val="0068010B"/>
    <w:rsid w:val="006801AD"/>
    <w:rsid w:val="006E5867"/>
    <w:rsid w:val="00707B64"/>
    <w:rsid w:val="00775F43"/>
    <w:rsid w:val="007C35A2"/>
    <w:rsid w:val="007E0114"/>
    <w:rsid w:val="007E773C"/>
    <w:rsid w:val="008204F6"/>
    <w:rsid w:val="008A228F"/>
    <w:rsid w:val="008F21C9"/>
    <w:rsid w:val="008F6580"/>
    <w:rsid w:val="00941BC3"/>
    <w:rsid w:val="00944B60"/>
    <w:rsid w:val="00951B43"/>
    <w:rsid w:val="00985F3A"/>
    <w:rsid w:val="00995456"/>
    <w:rsid w:val="009A376D"/>
    <w:rsid w:val="009D6EE9"/>
    <w:rsid w:val="009E0AB1"/>
    <w:rsid w:val="00A11B8F"/>
    <w:rsid w:val="00A11D9D"/>
    <w:rsid w:val="00A35F31"/>
    <w:rsid w:val="00A80A8A"/>
    <w:rsid w:val="00A81B6D"/>
    <w:rsid w:val="00AC0E66"/>
    <w:rsid w:val="00AD6607"/>
    <w:rsid w:val="00BC401C"/>
    <w:rsid w:val="00BE30A0"/>
    <w:rsid w:val="00C76AC3"/>
    <w:rsid w:val="00C8489B"/>
    <w:rsid w:val="00C863AC"/>
    <w:rsid w:val="00CB7442"/>
    <w:rsid w:val="00CF7E83"/>
    <w:rsid w:val="00D043A6"/>
    <w:rsid w:val="00D4231B"/>
    <w:rsid w:val="00D80AA1"/>
    <w:rsid w:val="00DB5468"/>
    <w:rsid w:val="00DC62B7"/>
    <w:rsid w:val="00DD1340"/>
    <w:rsid w:val="00DE2609"/>
    <w:rsid w:val="00DF46E1"/>
    <w:rsid w:val="00E27DAF"/>
    <w:rsid w:val="00E5357F"/>
    <w:rsid w:val="00E74DE4"/>
    <w:rsid w:val="00EA384D"/>
    <w:rsid w:val="00EA4E7C"/>
    <w:rsid w:val="00F33417"/>
    <w:rsid w:val="00F454FE"/>
    <w:rsid w:val="00F572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A1232C"/>
  <w15:docId w15:val="{7D1BFB05-8CAB-4872-A74A-7A320E3A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semiHidden/>
    <w:unhideWhenUsed/>
    <w:rsid w:val="00AC0E66"/>
    <w:rPr>
      <w:sz w:val="16"/>
      <w:szCs w:val="16"/>
    </w:rPr>
  </w:style>
  <w:style w:type="paragraph" w:styleId="CommentText">
    <w:name w:val="annotation text"/>
    <w:basedOn w:val="Normal"/>
    <w:link w:val="CommentTextChar"/>
    <w:semiHidden/>
    <w:unhideWhenUsed/>
    <w:rsid w:val="00AC0E66"/>
    <w:rPr>
      <w:sz w:val="20"/>
    </w:rPr>
  </w:style>
  <w:style w:type="character" w:customStyle="1" w:styleId="CommentTextChar">
    <w:name w:val="Comment Text Char"/>
    <w:basedOn w:val="DefaultParagraphFont"/>
    <w:link w:val="CommentText"/>
    <w:semiHidden/>
    <w:rsid w:val="00AC0E66"/>
    <w:rPr>
      <w:sz w:val="20"/>
    </w:rPr>
  </w:style>
  <w:style w:type="paragraph" w:styleId="CommentSubject">
    <w:name w:val="annotation subject"/>
    <w:basedOn w:val="CommentText"/>
    <w:next w:val="CommentText"/>
    <w:link w:val="CommentSubjectChar"/>
    <w:semiHidden/>
    <w:unhideWhenUsed/>
    <w:rsid w:val="00AC0E66"/>
    <w:rPr>
      <w:b/>
      <w:bCs/>
    </w:rPr>
  </w:style>
  <w:style w:type="character" w:customStyle="1" w:styleId="CommentSubjectChar">
    <w:name w:val="Comment Subject Char"/>
    <w:basedOn w:val="CommentTextChar"/>
    <w:link w:val="CommentSubject"/>
    <w:semiHidden/>
    <w:rsid w:val="00AC0E66"/>
    <w:rPr>
      <w:b/>
      <w:bCs/>
      <w:sz w:val="20"/>
    </w:rPr>
  </w:style>
  <w:style w:type="character" w:styleId="Hyperlink">
    <w:name w:val="Hyperlink"/>
    <w:basedOn w:val="DefaultParagraphFont"/>
    <w:unhideWhenUsed/>
    <w:rsid w:val="006244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8713">
      <w:bodyDiv w:val="1"/>
      <w:marLeft w:val="0"/>
      <w:marRight w:val="0"/>
      <w:marTop w:val="0"/>
      <w:marBottom w:val="0"/>
      <w:divBdr>
        <w:top w:val="none" w:sz="0" w:space="0" w:color="auto"/>
        <w:left w:val="none" w:sz="0" w:space="0" w:color="auto"/>
        <w:bottom w:val="none" w:sz="0" w:space="0" w:color="auto"/>
        <w:right w:val="none" w:sz="0" w:space="0" w:color="auto"/>
      </w:divBdr>
    </w:div>
    <w:div w:id="78406267">
      <w:bodyDiv w:val="1"/>
      <w:marLeft w:val="0"/>
      <w:marRight w:val="0"/>
      <w:marTop w:val="0"/>
      <w:marBottom w:val="0"/>
      <w:divBdr>
        <w:top w:val="none" w:sz="0" w:space="0" w:color="auto"/>
        <w:left w:val="none" w:sz="0" w:space="0" w:color="auto"/>
        <w:bottom w:val="none" w:sz="0" w:space="0" w:color="auto"/>
        <w:right w:val="none" w:sz="0" w:space="0" w:color="auto"/>
      </w:divBdr>
    </w:div>
    <w:div w:id="96993810">
      <w:bodyDiv w:val="1"/>
      <w:marLeft w:val="0"/>
      <w:marRight w:val="0"/>
      <w:marTop w:val="0"/>
      <w:marBottom w:val="0"/>
      <w:divBdr>
        <w:top w:val="none" w:sz="0" w:space="0" w:color="auto"/>
        <w:left w:val="none" w:sz="0" w:space="0" w:color="auto"/>
        <w:bottom w:val="none" w:sz="0" w:space="0" w:color="auto"/>
        <w:right w:val="none" w:sz="0" w:space="0" w:color="auto"/>
      </w:divBdr>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24807606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93167472">
      <w:bodyDiv w:val="1"/>
      <w:marLeft w:val="0"/>
      <w:marRight w:val="0"/>
      <w:marTop w:val="0"/>
      <w:marBottom w:val="0"/>
      <w:divBdr>
        <w:top w:val="none" w:sz="0" w:space="0" w:color="auto"/>
        <w:left w:val="none" w:sz="0" w:space="0" w:color="auto"/>
        <w:bottom w:val="none" w:sz="0" w:space="0" w:color="auto"/>
        <w:right w:val="none" w:sz="0" w:space="0" w:color="auto"/>
      </w:divBdr>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531768309">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7733463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273896865">
      <w:bodyDiv w:val="1"/>
      <w:marLeft w:val="0"/>
      <w:marRight w:val="0"/>
      <w:marTop w:val="0"/>
      <w:marBottom w:val="0"/>
      <w:divBdr>
        <w:top w:val="none" w:sz="0" w:space="0" w:color="auto"/>
        <w:left w:val="none" w:sz="0" w:space="0" w:color="auto"/>
        <w:bottom w:val="none" w:sz="0" w:space="0" w:color="auto"/>
        <w:right w:val="none" w:sz="0" w:space="0" w:color="auto"/>
      </w:divBdr>
    </w:div>
    <w:div w:id="1279022401">
      <w:bodyDiv w:val="1"/>
      <w:marLeft w:val="0"/>
      <w:marRight w:val="0"/>
      <w:marTop w:val="0"/>
      <w:marBottom w:val="0"/>
      <w:divBdr>
        <w:top w:val="none" w:sz="0" w:space="0" w:color="auto"/>
        <w:left w:val="none" w:sz="0" w:space="0" w:color="auto"/>
        <w:bottom w:val="none" w:sz="0" w:space="0" w:color="auto"/>
        <w:right w:val="none" w:sz="0" w:space="0" w:color="auto"/>
      </w:divBdr>
    </w:div>
    <w:div w:id="141292118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5968096">
      <w:bodyDiv w:val="1"/>
      <w:marLeft w:val="0"/>
      <w:marRight w:val="0"/>
      <w:marTop w:val="0"/>
      <w:marBottom w:val="0"/>
      <w:divBdr>
        <w:top w:val="none" w:sz="0" w:space="0" w:color="auto"/>
        <w:left w:val="none" w:sz="0" w:space="0" w:color="auto"/>
        <w:bottom w:val="none" w:sz="0" w:space="0" w:color="auto"/>
        <w:right w:val="none" w:sz="0" w:space="0" w:color="auto"/>
      </w:divBdr>
    </w:div>
    <w:div w:id="1708988451">
      <w:bodyDiv w:val="1"/>
      <w:marLeft w:val="0"/>
      <w:marRight w:val="0"/>
      <w:marTop w:val="0"/>
      <w:marBottom w:val="0"/>
      <w:divBdr>
        <w:top w:val="none" w:sz="0" w:space="0" w:color="auto"/>
        <w:left w:val="none" w:sz="0" w:space="0" w:color="auto"/>
        <w:bottom w:val="none" w:sz="0" w:space="0" w:color="auto"/>
        <w:right w:val="none" w:sz="0" w:space="0" w:color="auto"/>
      </w:divBdr>
    </w:div>
    <w:div w:id="1739790880">
      <w:bodyDiv w:val="1"/>
      <w:marLeft w:val="0"/>
      <w:marRight w:val="0"/>
      <w:marTop w:val="0"/>
      <w:marBottom w:val="0"/>
      <w:divBdr>
        <w:top w:val="none" w:sz="0" w:space="0" w:color="auto"/>
        <w:left w:val="none" w:sz="0" w:space="0" w:color="auto"/>
        <w:bottom w:val="none" w:sz="0" w:space="0" w:color="auto"/>
        <w:right w:val="none" w:sz="0" w:space="0" w:color="auto"/>
      </w:divBdr>
    </w:div>
    <w:div w:id="1845437188">
      <w:bodyDiv w:val="1"/>
      <w:marLeft w:val="0"/>
      <w:marRight w:val="0"/>
      <w:marTop w:val="0"/>
      <w:marBottom w:val="0"/>
      <w:divBdr>
        <w:top w:val="none" w:sz="0" w:space="0" w:color="auto"/>
        <w:left w:val="none" w:sz="0" w:space="0" w:color="auto"/>
        <w:bottom w:val="none" w:sz="0" w:space="0" w:color="auto"/>
        <w:right w:val="none" w:sz="0" w:space="0" w:color="auto"/>
      </w:divBdr>
    </w:div>
    <w:div w:id="1933779528">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https://www.e-tar.lt/portal/legalAct.html?documentId=70b90e20655d11e8ac27abd8fa093003" TargetMode="External"/><Relationship Id="rId39" Type="http://schemas.openxmlformats.org/officeDocument/2006/relationships/hyperlink" Target="https://www.e-tar.lt/portal/legalAct.html?documentId=70b90e20655d11e8ac27abd8fa093003" TargetMode="External"/><Relationship Id="rId21" Type="http://schemas.openxmlformats.org/officeDocument/2006/relationships/hyperlink" Target="https://www.e-tar.lt/portal/legalAct.html?documentId=70b90e20655d11e8ac27abd8fa093003" TargetMode="External"/><Relationship Id="rId34" Type="http://schemas.openxmlformats.org/officeDocument/2006/relationships/hyperlink" Target="https://www.e-tar.lt/portal/legalAct.html?documentId=70b90e20655d11e8ac27abd8fa093003" TargetMode="External"/><Relationship Id="rId42" Type="http://schemas.openxmlformats.org/officeDocument/2006/relationships/hyperlink" Target="https://www.e-tar.lt/portal/legalAct.html?documentId=70b90e20655d11e8ac27abd8fa093003" TargetMode="External"/><Relationship Id="rId47" Type="http://schemas.openxmlformats.org/officeDocument/2006/relationships/hyperlink" Target="https://www.e-tar.lt/portal/legalAct.html?documentId=70b90e20655d11e8ac27abd8fa093003" TargetMode="External"/><Relationship Id="rId50" Type="http://schemas.openxmlformats.org/officeDocument/2006/relationships/hyperlink" Target="https://www.e-tar.lt/portal/legalAct.html?documentId=70b90e20655d11e8ac27abd8fa093003" TargetMode="External"/><Relationship Id="rId55" Type="http://schemas.openxmlformats.org/officeDocument/2006/relationships/footer" Target="footer1.xml"/><Relationship Id="rId63"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styles" Target="styles.xml"/><Relationship Id="rId29" Type="http://schemas.openxmlformats.org/officeDocument/2006/relationships/hyperlink" Target="https://www.e-tar.lt/portal/legalAct.html?documentId=70b90e20655d11e8ac27abd8fa093003" TargetMode="External"/><Relationship Id="rId11" Type="http://schemas.openxmlformats.org/officeDocument/2006/relationships/customXml" Target="../customXml/item11.xml"/><Relationship Id="rId24" Type="http://schemas.openxmlformats.org/officeDocument/2006/relationships/hyperlink" Target="https://www.e-tar.lt/portal/legalAct.html?documentId=70b90e20655d11e8ac27abd8fa093003" TargetMode="External"/><Relationship Id="rId32" Type="http://schemas.openxmlformats.org/officeDocument/2006/relationships/hyperlink" Target="https://www.e-tar.lt/portal/legalAct.html?documentId=70b90e20655d11e8ac27abd8fa093003" TargetMode="External"/><Relationship Id="rId37" Type="http://schemas.openxmlformats.org/officeDocument/2006/relationships/hyperlink" Target="https://www.e-tar.lt/portal/legalAct.html?documentId=70b90e20655d11e8ac27abd8fa093003" TargetMode="External"/><Relationship Id="rId40" Type="http://schemas.openxmlformats.org/officeDocument/2006/relationships/hyperlink" Target="https://www.e-tar.lt/portal/legalAct.html?documentId=70b90e20655d11e8ac27abd8fa093003" TargetMode="External"/><Relationship Id="rId45" Type="http://schemas.openxmlformats.org/officeDocument/2006/relationships/hyperlink" Target="https://www.e-tar.lt/portal/legalAct.html?documentId=70b90e20655d11e8ac27abd8fa093003"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www.e-tar.lt/portal/legalAct.html?documentId=70b90e20655d11e8ac27abd8fa093003" TargetMode="External"/><Relationship Id="rId19" Type="http://schemas.openxmlformats.org/officeDocument/2006/relationships/footnotes" Target="footnotes.xml"/><Relationship Id="rId14" Type="http://schemas.openxmlformats.org/officeDocument/2006/relationships/customXml" Target="../customXml/item14.xml"/><Relationship Id="rId22" Type="http://schemas.openxmlformats.org/officeDocument/2006/relationships/hyperlink" Target="https://www.e-tar.lt/portal/legalAct.html?documentId=70b90e20655d11e8ac27abd8fa093003" TargetMode="External"/><Relationship Id="rId27" Type="http://schemas.openxmlformats.org/officeDocument/2006/relationships/hyperlink" Target="https://www.e-tar.lt/portal/legalAct.html?documentId=70b90e20655d11e8ac27abd8fa093003" TargetMode="External"/><Relationship Id="rId30" Type="http://schemas.openxmlformats.org/officeDocument/2006/relationships/hyperlink" Target="https://www.e-tar.lt/portal/legalAct.html?documentId=70b90e20655d11e8ac27abd8fa093003" TargetMode="External"/><Relationship Id="rId35" Type="http://schemas.openxmlformats.org/officeDocument/2006/relationships/hyperlink" Target="https://www.e-tar.lt/portal/legalAct.html?documentId=70b90e20655d11e8ac27abd8fa093003" TargetMode="External"/><Relationship Id="rId43" Type="http://schemas.openxmlformats.org/officeDocument/2006/relationships/hyperlink" Target="https://www.e-tar.lt/portal/legalAct.html?documentId=70b90e20655d11e8ac27abd8fa093003" TargetMode="External"/><Relationship Id="rId48" Type="http://schemas.openxmlformats.org/officeDocument/2006/relationships/hyperlink" Target="https://www.e-tar.lt/portal/legalAct.html?documentId=70b90e20655d11e8ac27abd8fa093003" TargetMode="External"/><Relationship Id="rId56" Type="http://schemas.openxmlformats.org/officeDocument/2006/relationships/footer" Target="footer2.xml"/><Relationship Id="rId6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https://www.e-tar.lt/portal/legalAct.html?documentId=70b90e20655d11e8ac27abd8fa093003"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https://www.e-tar.lt/portal/legalAct.html?documentId=70b90e20655d11e8ac27abd8fa093003" TargetMode="External"/><Relationship Id="rId33" Type="http://schemas.openxmlformats.org/officeDocument/2006/relationships/hyperlink" Target="https://www.e-tar.lt/portal/legalAct.html?documentId=70b90e20655d11e8ac27abd8fa093003" TargetMode="External"/><Relationship Id="rId38" Type="http://schemas.openxmlformats.org/officeDocument/2006/relationships/hyperlink" Target="https://www.e-tar.lt/portal/legalAct.html?documentId=70b90e20655d11e8ac27abd8fa093003" TargetMode="External"/><Relationship Id="rId46" Type="http://schemas.openxmlformats.org/officeDocument/2006/relationships/hyperlink" Target="https://www.e-tar.lt/portal/legalAct.html?documentId=70b90e20655d11e8ac27abd8fa093003" TargetMode="External"/><Relationship Id="rId59" Type="http://schemas.openxmlformats.org/officeDocument/2006/relationships/hyperlink" Target="https://www.e-tar.lt/portal/legalAct.html?documentId=70b90e20655d11e8ac27abd8fa093003" TargetMode="External"/><Relationship Id="rId20" Type="http://schemas.openxmlformats.org/officeDocument/2006/relationships/endnotes" Target="endnotes.xml"/><Relationship Id="rId41" Type="http://schemas.openxmlformats.org/officeDocument/2006/relationships/hyperlink" Target="https://www.e-tar.lt/portal/legalAct.html?documentId=70b90e20655d11e8ac27abd8fa093003" TargetMode="External"/><Relationship Id="rId54" Type="http://schemas.openxmlformats.org/officeDocument/2006/relationships/header" Target="header2.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hyperlink" Target="https://www.e-tar.lt/portal/legalAct.html?documentId=70b90e20655d11e8ac27abd8fa093003" TargetMode="External"/><Relationship Id="rId28" Type="http://schemas.openxmlformats.org/officeDocument/2006/relationships/hyperlink" Target="https://www.e-tar.lt/portal/legalAct.html?documentId=70b90e20655d11e8ac27abd8fa093003" TargetMode="External"/><Relationship Id="rId36" Type="http://schemas.openxmlformats.org/officeDocument/2006/relationships/hyperlink" Target="https://www.e-tar.lt/portal/legalAct.html?documentId=70b90e20655d11e8ac27abd8fa093003" TargetMode="External"/><Relationship Id="rId49" Type="http://schemas.openxmlformats.org/officeDocument/2006/relationships/hyperlink" Target="https://www.e-tar.lt/portal/legalAct.html?documentId=70b90e20655d11e8ac27abd8fa093003" TargetMode="External"/><Relationship Id="rId57" Type="http://schemas.openxmlformats.org/officeDocument/2006/relationships/header" Target="header3.xml"/><Relationship Id="rId10" Type="http://schemas.openxmlformats.org/officeDocument/2006/relationships/customXml" Target="../customXml/item10.xml"/><Relationship Id="rId31" Type="http://schemas.openxmlformats.org/officeDocument/2006/relationships/hyperlink" Target="https://www.e-tar.lt/portal/legalAct.html?documentId=70b90e20655d11e8ac27abd8fa093003" TargetMode="External"/><Relationship Id="rId44" Type="http://schemas.openxmlformats.org/officeDocument/2006/relationships/hyperlink" Target="https://www.e-tar.lt/portal/legalAct.html?documentId=70b90e20655d11e8ac27abd8fa093003" TargetMode="External"/><Relationship Id="rId52" Type="http://schemas.openxmlformats.org/officeDocument/2006/relationships/hyperlink" Target="https://www.e-tar.lt/portal/legalAct.html?documentId=70b90e20655d11e8ac27abd8fa093003" TargetMode="External"/><Relationship Id="rId60"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SelectedStyle="\APA.XSL" StyleName="APA"/>
</file>

<file path=customXml/item10.xml><?xml version="1.0" encoding="utf-8"?>
<b:Sources xmlns:b="http://schemas.openxmlformats.org/officeDocument/2006/bibliography" SelectedStyle="\APA.XSL" StyleName="APA"/>
</file>

<file path=customXml/item11.xml><?xml version="1.0" encoding="utf-8"?>
<b:Sources xmlns:b="http://schemas.openxmlformats.org/officeDocument/2006/bibliography" SelectedStyle="\APA.XSL" StyleName="APA"/>
</file>

<file path=customXml/item12.xml><?xml version="1.0" encoding="utf-8"?>
<b:Sources xmlns:b="http://schemas.openxmlformats.org/officeDocument/2006/bibliography" SelectedStyle="\APA.XSL" StyleName="APA"/>
</file>

<file path=customXml/item13.xml><?xml version="1.0" encoding="utf-8"?>
<b:Sources xmlns:b="http://schemas.openxmlformats.org/officeDocument/2006/bibliography" SelectedStyle="\APA.XSL" StyleName="APA"/>
</file>

<file path=customXml/item14.xml><?xml version="1.0" encoding="utf-8"?>
<b:Sources xmlns:b="http://schemas.openxmlformats.org/officeDocument/2006/bibliography" SelectedStyle="\APA.XSL" StyleName="APA"/>
</file>

<file path=customXml/item15.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4.xml><?xml version="1.0" encoding="utf-8"?>
<b:Sources xmlns:b="http://schemas.openxmlformats.org/officeDocument/2006/bibliography" SelectedStyle="\APA.XSL" StyleName="APA"/>
</file>

<file path=customXml/item5.xml><?xml version="1.0" encoding="utf-8"?>
<b:Sources xmlns:b="http://schemas.openxmlformats.org/officeDocument/2006/bibliography" SelectedStyle="\APA.XSL" StyleName="APA"/>
</file>

<file path=customXml/item6.xml><?xml version="1.0" encoding="utf-8"?>
<b:Sources xmlns:b="http://schemas.openxmlformats.org/officeDocument/2006/bibliography" SelectedStyle="\APA.XSL" StyleName="APA"/>
</file>

<file path=customXml/item7.xml><?xml version="1.0" encoding="utf-8"?>
<b:Sources xmlns:b="http://schemas.openxmlformats.org/officeDocument/2006/bibliography" SelectedStyle="\APA.XSL" StyleName="APA"/>
</file>

<file path=customXml/item8.xml><?xml version="1.0" encoding="utf-8"?>
<b:Sources xmlns:b="http://schemas.openxmlformats.org/officeDocument/2006/bibliography" SelectedStyle="\APA.XSL" StyleName="APA"/>
</file>

<file path=customXml/item9.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9295D88B-BC6C-43E6-95C1-188B8AFCBA87}">
  <ds:schemaRefs>
    <ds:schemaRef ds:uri="http://schemas.openxmlformats.org/officeDocument/2006/bibliography"/>
  </ds:schemaRefs>
</ds:datastoreItem>
</file>

<file path=customXml/itemProps10.xml><?xml version="1.0" encoding="utf-8"?>
<ds:datastoreItem xmlns:ds="http://schemas.openxmlformats.org/officeDocument/2006/customXml" ds:itemID="{676A58F4-6C55-4700-AA81-06114830F3BB}">
  <ds:schemaRefs>
    <ds:schemaRef ds:uri="http://schemas.openxmlformats.org/officeDocument/2006/bibliography"/>
  </ds:schemaRefs>
</ds:datastoreItem>
</file>

<file path=customXml/itemProps11.xml><?xml version="1.0" encoding="utf-8"?>
<ds:datastoreItem xmlns:ds="http://schemas.openxmlformats.org/officeDocument/2006/customXml" ds:itemID="{72CC71AA-B7F0-4F08-94FD-777F56599F95}">
  <ds:schemaRefs>
    <ds:schemaRef ds:uri="http://schemas.openxmlformats.org/officeDocument/2006/bibliography"/>
  </ds:schemaRefs>
</ds:datastoreItem>
</file>

<file path=customXml/itemProps12.xml><?xml version="1.0" encoding="utf-8"?>
<ds:datastoreItem xmlns:ds="http://schemas.openxmlformats.org/officeDocument/2006/customXml" ds:itemID="{9AA58D37-A86C-4E17-89B8-9D4EE33A728B}">
  <ds:schemaRefs>
    <ds:schemaRef ds:uri="http://schemas.openxmlformats.org/officeDocument/2006/bibliography"/>
  </ds:schemaRefs>
</ds:datastoreItem>
</file>

<file path=customXml/itemProps13.xml><?xml version="1.0" encoding="utf-8"?>
<ds:datastoreItem xmlns:ds="http://schemas.openxmlformats.org/officeDocument/2006/customXml" ds:itemID="{17014A61-0AA9-47EF-9D87-F92B1D22DC2F}">
  <ds:schemaRefs>
    <ds:schemaRef ds:uri="http://schemas.openxmlformats.org/officeDocument/2006/bibliography"/>
  </ds:schemaRefs>
</ds:datastoreItem>
</file>

<file path=customXml/itemProps14.xml><?xml version="1.0" encoding="utf-8"?>
<ds:datastoreItem xmlns:ds="http://schemas.openxmlformats.org/officeDocument/2006/customXml" ds:itemID="{5D1A86E7-F4DB-4F64-9733-21EC209765F0}">
  <ds:schemaRefs>
    <ds:schemaRef ds:uri="http://schemas.openxmlformats.org/officeDocument/2006/bibliography"/>
  </ds:schemaRefs>
</ds:datastoreItem>
</file>

<file path=customXml/itemProps15.xml><?xml version="1.0" encoding="utf-8"?>
<ds:datastoreItem xmlns:ds="http://schemas.openxmlformats.org/officeDocument/2006/customXml" ds:itemID="{653A599B-F1EC-4986-8159-020ADDB8DEC8}">
  <ds:schemaRefs>
    <ds:schemaRef ds:uri="http://schemas.openxmlformats.org/officeDocument/2006/bibliography"/>
  </ds:schemaRefs>
</ds:datastoreItem>
</file>

<file path=customXml/itemProps2.xml><?xml version="1.0" encoding="utf-8"?>
<ds:datastoreItem xmlns:ds="http://schemas.openxmlformats.org/officeDocument/2006/customXml" ds:itemID="{7B83A783-EB9D-4FE6-93FC-D4D1126D247C}">
  <ds:schemaRefs>
    <ds:schemaRef ds:uri="http://schemas.openxmlformats.org/officeDocument/2006/bibliography"/>
  </ds:schemaRefs>
</ds:datastoreItem>
</file>

<file path=customXml/itemProps3.xml><?xml version="1.0" encoding="utf-8"?>
<ds:datastoreItem xmlns:ds="http://schemas.openxmlformats.org/officeDocument/2006/customXml" ds:itemID="{B89BAEF3-FDDD-4C39-AB43-4EEA4CBD1B28}">
  <ds:schemaRefs>
    <ds:schemaRef ds:uri="http://schemas.openxmlformats.org/officeDocument/2006/bibliography"/>
  </ds:schemaRefs>
</ds:datastoreItem>
</file>

<file path=customXml/itemProps4.xml><?xml version="1.0" encoding="utf-8"?>
<ds:datastoreItem xmlns:ds="http://schemas.openxmlformats.org/officeDocument/2006/customXml" ds:itemID="{4DFFBE0D-F48C-4D11-A473-26AB7E59E11B}">
  <ds:schemaRefs>
    <ds:schemaRef ds:uri="http://schemas.openxmlformats.org/officeDocument/2006/bibliography"/>
  </ds:schemaRefs>
</ds:datastoreItem>
</file>

<file path=customXml/itemProps5.xml><?xml version="1.0" encoding="utf-8"?>
<ds:datastoreItem xmlns:ds="http://schemas.openxmlformats.org/officeDocument/2006/customXml" ds:itemID="{BEC3A11D-89ED-472F-BCD0-197FACB7492A}">
  <ds:schemaRefs>
    <ds:schemaRef ds:uri="http://schemas.openxmlformats.org/officeDocument/2006/bibliography"/>
  </ds:schemaRefs>
</ds:datastoreItem>
</file>

<file path=customXml/itemProps6.xml><?xml version="1.0" encoding="utf-8"?>
<ds:datastoreItem xmlns:ds="http://schemas.openxmlformats.org/officeDocument/2006/customXml" ds:itemID="{FFF20240-BD9C-41A6-8E03-425A8FAB4C55}">
  <ds:schemaRefs>
    <ds:schemaRef ds:uri="http://schemas.openxmlformats.org/officeDocument/2006/bibliography"/>
  </ds:schemaRefs>
</ds:datastoreItem>
</file>

<file path=customXml/itemProps7.xml><?xml version="1.0" encoding="utf-8"?>
<ds:datastoreItem xmlns:ds="http://schemas.openxmlformats.org/officeDocument/2006/customXml" ds:itemID="{47DD6491-9AE0-4424-B990-2EE123B8EA66}">
  <ds:schemaRefs>
    <ds:schemaRef ds:uri="http://schemas.openxmlformats.org/officeDocument/2006/bibliography"/>
  </ds:schemaRefs>
</ds:datastoreItem>
</file>

<file path=customXml/itemProps8.xml><?xml version="1.0" encoding="utf-8"?>
<ds:datastoreItem xmlns:ds="http://schemas.openxmlformats.org/officeDocument/2006/customXml" ds:itemID="{19E3340C-0FA1-4939-B5BB-7DBC51D47659}">
  <ds:schemaRefs>
    <ds:schemaRef ds:uri="http://schemas.openxmlformats.org/officeDocument/2006/bibliography"/>
  </ds:schemaRefs>
</ds:datastoreItem>
</file>

<file path=customXml/itemProps9.xml><?xml version="1.0" encoding="utf-8"?>
<ds:datastoreItem xmlns:ds="http://schemas.openxmlformats.org/officeDocument/2006/customXml" ds:itemID="{B03E1CD1-17E5-4566-8D8A-688AF260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63524</Words>
  <Characters>36210</Characters>
  <Application>Microsoft Office Word</Application>
  <DocSecurity>4</DocSecurity>
  <Lines>301</Lines>
  <Paragraphs>199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99535</CharactersWithSpaces>
  <SharedDoc>false</SharedDoc>
  <HyperlinkBase/>
  <HLinks>
    <vt:vector size="18" baseType="variant">
      <vt:variant>
        <vt:i4>7929940</vt:i4>
      </vt:variant>
      <vt:variant>
        <vt:i4>18</vt:i4>
      </vt:variant>
      <vt:variant>
        <vt:i4>0</vt:i4>
      </vt:variant>
      <vt:variant>
        <vt:i4>5</vt:i4>
      </vt:variant>
      <vt:variant>
        <vt:lpwstr>http://ec.europa.eu/competition/state_aid/overview/public_services_en.html</vt:lpwstr>
      </vt:variant>
      <vt:variant>
        <vt:lpwstr/>
      </vt:variant>
      <vt:variant>
        <vt:i4>1507402</vt:i4>
      </vt:variant>
      <vt:variant>
        <vt:i4>3</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Viluniene Jurgita</cp:lastModifiedBy>
  <cp:revision>2</cp:revision>
  <cp:lastPrinted>2015-12-03T14:01:00Z</cp:lastPrinted>
  <dcterms:created xsi:type="dcterms:W3CDTF">2019-12-06T09:41:00Z</dcterms:created>
  <dcterms:modified xsi:type="dcterms:W3CDTF">2019-12-06T09:41:00Z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