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44E1F" w14:textId="77777777" w:rsidR="00DE110F" w:rsidRDefault="00DE110F">
      <w:pPr>
        <w:jc w:val="both"/>
        <w:rPr>
          <w:sz w:val="20"/>
        </w:rPr>
      </w:pPr>
      <w:bookmarkStart w:id="0" w:name="_GoBack"/>
      <w:bookmarkEnd w:id="0"/>
    </w:p>
    <w:p w14:paraId="70B5DF37" w14:textId="77777777" w:rsidR="00DE110F" w:rsidRDefault="00DE110F">
      <w:pPr>
        <w:tabs>
          <w:tab w:val="center" w:pos="4819"/>
          <w:tab w:val="right" w:pos="9638"/>
        </w:tabs>
        <w:ind w:firstLine="851"/>
        <w:jc w:val="center"/>
        <w:rPr>
          <w:szCs w:val="24"/>
        </w:rPr>
      </w:pPr>
    </w:p>
    <w:p w14:paraId="0C4126A9" w14:textId="77777777" w:rsidR="00DE110F" w:rsidRDefault="00F14A5E">
      <w:pPr>
        <w:tabs>
          <w:tab w:val="center" w:pos="4819"/>
          <w:tab w:val="right" w:pos="9638"/>
        </w:tabs>
        <w:jc w:val="center"/>
        <w:rPr>
          <w:b/>
          <w:szCs w:val="24"/>
        </w:rPr>
      </w:pPr>
      <w:r>
        <w:rPr>
          <w:b/>
          <w:noProof/>
          <w:szCs w:val="24"/>
          <w:lang w:eastAsia="lt-LT"/>
        </w:rPr>
        <w:drawing>
          <wp:inline distT="0" distB="0" distL="0" distR="0" wp14:anchorId="6A219EB8" wp14:editId="26D2F933">
            <wp:extent cx="542290" cy="597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14:paraId="3A74E79A" w14:textId="77777777" w:rsidR="00DE110F" w:rsidRDefault="00DE110F">
      <w:pPr>
        <w:rPr>
          <w:sz w:val="14"/>
          <w:szCs w:val="14"/>
        </w:rPr>
      </w:pPr>
    </w:p>
    <w:p w14:paraId="31E5E05A" w14:textId="77777777" w:rsidR="00DE110F" w:rsidRDefault="00F14A5E">
      <w:pPr>
        <w:keepNext/>
        <w:jc w:val="center"/>
        <w:rPr>
          <w:b/>
          <w:i/>
          <w:caps/>
          <w:szCs w:val="24"/>
          <w:lang w:eastAsia="lt-LT"/>
        </w:rPr>
      </w:pPr>
      <w:r>
        <w:rPr>
          <w:b/>
          <w:caps/>
          <w:szCs w:val="24"/>
          <w:lang w:eastAsia="lt-LT"/>
        </w:rPr>
        <w:t>LIETUVOS RESPUBLIKOS ŪKIO MINISTRAS</w:t>
      </w:r>
    </w:p>
    <w:p w14:paraId="5ADCBBA1" w14:textId="77777777" w:rsidR="00DE110F" w:rsidRDefault="00DE110F">
      <w:pPr>
        <w:jc w:val="center"/>
        <w:rPr>
          <w:b/>
          <w:caps/>
          <w:szCs w:val="24"/>
          <w:lang w:eastAsia="lt-LT"/>
        </w:rPr>
      </w:pPr>
    </w:p>
    <w:p w14:paraId="6116EEA5" w14:textId="77777777" w:rsidR="00DE110F" w:rsidRDefault="00F14A5E">
      <w:pPr>
        <w:jc w:val="center"/>
        <w:rPr>
          <w:b/>
          <w:szCs w:val="24"/>
          <w:lang w:eastAsia="lt-LT"/>
        </w:rPr>
      </w:pPr>
      <w:r>
        <w:rPr>
          <w:b/>
          <w:szCs w:val="24"/>
          <w:lang w:eastAsia="lt-LT"/>
        </w:rPr>
        <w:t>ĮSAKYMAS</w:t>
      </w:r>
    </w:p>
    <w:p w14:paraId="47CE2401" w14:textId="77777777" w:rsidR="00DE110F" w:rsidRDefault="00F14A5E">
      <w:pPr>
        <w:jc w:val="center"/>
        <w:rPr>
          <w:b/>
          <w:bCs/>
          <w:caps/>
          <w:szCs w:val="24"/>
        </w:rPr>
      </w:pPr>
      <w:r>
        <w:rPr>
          <w:b/>
          <w:bCs/>
          <w:caps/>
          <w:szCs w:val="24"/>
        </w:rPr>
        <w:t>Dėl 2014–2020 metų Europos Sąjungos fondų investicijų veiksmų programos 1 prioriteto „Mokslinių tyrimų, eksperimentinės plėtros ir inovacijų skatinimas“ priemonės Nr. 01.2.1-LVPA-T-844 „InoConnect“ projektų finansavimo sąlygų aprašo patvirtinimo</w:t>
      </w:r>
    </w:p>
    <w:p w14:paraId="4A482210" w14:textId="77777777" w:rsidR="00DE110F" w:rsidRDefault="00DE110F">
      <w:pPr>
        <w:ind w:firstLine="720"/>
        <w:rPr>
          <w:szCs w:val="24"/>
          <w:lang w:eastAsia="lt-LT"/>
        </w:rPr>
      </w:pPr>
    </w:p>
    <w:p w14:paraId="4C4FA8A3" w14:textId="77777777" w:rsidR="00DE110F" w:rsidRDefault="00F14A5E">
      <w:pPr>
        <w:jc w:val="center"/>
        <w:rPr>
          <w:szCs w:val="24"/>
          <w:lang w:eastAsia="lt-LT"/>
        </w:rPr>
      </w:pPr>
      <w:r>
        <w:rPr>
          <w:szCs w:val="24"/>
          <w:lang w:eastAsia="lt-LT"/>
        </w:rPr>
        <w:t>2017 m. kovo 6 d. Nr. 4-128</w:t>
      </w:r>
    </w:p>
    <w:p w14:paraId="2705537A" w14:textId="77777777" w:rsidR="00DE110F" w:rsidRDefault="00F14A5E">
      <w:pPr>
        <w:jc w:val="center"/>
        <w:rPr>
          <w:szCs w:val="24"/>
          <w:lang w:eastAsia="lt-LT"/>
        </w:rPr>
      </w:pPr>
      <w:r>
        <w:rPr>
          <w:szCs w:val="24"/>
          <w:lang w:eastAsia="lt-LT"/>
        </w:rPr>
        <w:t>Vilnius</w:t>
      </w:r>
    </w:p>
    <w:p w14:paraId="12603621" w14:textId="77777777" w:rsidR="00DE110F" w:rsidRDefault="00DE110F">
      <w:pPr>
        <w:ind w:firstLine="720"/>
        <w:jc w:val="center"/>
        <w:rPr>
          <w:szCs w:val="24"/>
          <w:lang w:eastAsia="lt-LT"/>
        </w:rPr>
      </w:pPr>
    </w:p>
    <w:p w14:paraId="10095C6B" w14:textId="77777777" w:rsidR="00DE110F" w:rsidRDefault="00DE110F">
      <w:pPr>
        <w:ind w:firstLine="720"/>
        <w:jc w:val="center"/>
        <w:rPr>
          <w:szCs w:val="24"/>
          <w:lang w:eastAsia="lt-LT"/>
        </w:rPr>
      </w:pPr>
    </w:p>
    <w:p w14:paraId="522B32D6" w14:textId="77777777" w:rsidR="00DE110F" w:rsidRDefault="00F14A5E">
      <w:pPr>
        <w:suppressAutoHyphens/>
        <w:ind w:firstLine="720"/>
        <w:jc w:val="both"/>
        <w:textAlignment w:val="center"/>
        <w:rPr>
          <w:szCs w:val="24"/>
        </w:rPr>
      </w:pPr>
      <w:r>
        <w:rPr>
          <w:szCs w:val="24"/>
        </w:rPr>
        <w:t>Vadovaudamasis Atsakomybės ir funkcijų paskirstymo tarp institucijų, įgyvendinant 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w:t>
      </w:r>
      <w:r>
        <w:rPr>
          <w:rFonts w:ascii="Calibri" w:eastAsia="Calibri" w:hAnsi="Calibri"/>
          <w:szCs w:val="24"/>
        </w:rPr>
        <w:t xml:space="preserve"> </w:t>
      </w:r>
      <w:r>
        <w:rPr>
          <w:szCs w:val="24"/>
        </w:rPr>
        <w:t>ir atsižvelgdamas į Lietuvos Respublikos finansų ministerijos 2016 m. rugsėjo 5 d. raštą Nr. (24.39)-6K-1606285 „Dėl projektų finansavimo sąlygų aprašų derinimo“,</w:t>
      </w:r>
    </w:p>
    <w:p w14:paraId="5E4A1DE6" w14:textId="77777777" w:rsidR="00DE110F" w:rsidRDefault="00F14A5E">
      <w:pPr>
        <w:suppressAutoHyphens/>
        <w:ind w:firstLine="720"/>
        <w:jc w:val="both"/>
        <w:textAlignment w:val="center"/>
        <w:rPr>
          <w:szCs w:val="24"/>
          <w:lang w:eastAsia="lt-LT"/>
        </w:rPr>
      </w:pPr>
      <w:r>
        <w:rPr>
          <w:szCs w:val="24"/>
        </w:rPr>
        <w:t>t v i r t i n u 2014–2020 metų Europos Sąjungos fondų investicijų veiksmų programos 1 prioriteto „Mokslinių tyrimų, eksperimentinės plėtros ir inovacijų skatinimas“ priemonės Nr. 01.2.1-LVPA-T-844 „InoConnect“ projektų finansavimo sąlygų aprašą (pridedama).</w:t>
      </w:r>
    </w:p>
    <w:p w14:paraId="5C69D872" w14:textId="77777777" w:rsidR="00DE110F" w:rsidRDefault="00DE110F">
      <w:pPr>
        <w:tabs>
          <w:tab w:val="left" w:pos="4927"/>
        </w:tabs>
        <w:rPr>
          <w:szCs w:val="24"/>
          <w:lang w:eastAsia="lt-LT"/>
        </w:rPr>
      </w:pPr>
    </w:p>
    <w:p w14:paraId="63A169B9" w14:textId="77777777" w:rsidR="00DE110F" w:rsidRDefault="00DE110F">
      <w:pPr>
        <w:tabs>
          <w:tab w:val="left" w:pos="4927"/>
        </w:tabs>
        <w:rPr>
          <w:szCs w:val="24"/>
          <w:lang w:eastAsia="lt-LT"/>
        </w:rPr>
      </w:pPr>
    </w:p>
    <w:p w14:paraId="4261D604" w14:textId="77777777" w:rsidR="00DE110F" w:rsidRDefault="00DE110F">
      <w:pPr>
        <w:tabs>
          <w:tab w:val="left" w:pos="4927"/>
        </w:tabs>
        <w:rPr>
          <w:szCs w:val="24"/>
          <w:lang w:eastAsia="lt-LT"/>
        </w:rPr>
      </w:pPr>
    </w:p>
    <w:p w14:paraId="3E5C424D" w14:textId="77777777" w:rsidR="00DE110F" w:rsidRDefault="00DE110F">
      <w:pPr>
        <w:tabs>
          <w:tab w:val="left" w:pos="4927"/>
        </w:tabs>
        <w:rPr>
          <w:szCs w:val="24"/>
          <w:lang w:eastAsia="lt-LT"/>
        </w:rPr>
      </w:pPr>
    </w:p>
    <w:p w14:paraId="74685E8F" w14:textId="77777777" w:rsidR="00DE110F" w:rsidRDefault="00F14A5E">
      <w:pPr>
        <w:tabs>
          <w:tab w:val="left" w:pos="4927"/>
        </w:tabs>
        <w:rPr>
          <w:szCs w:val="24"/>
        </w:rPr>
      </w:pPr>
      <w:r>
        <w:rPr>
          <w:szCs w:val="24"/>
          <w:lang w:eastAsia="lt-LT"/>
        </w:rPr>
        <w:t>Ūkio ministras</w:t>
      </w:r>
      <w:r>
        <w:rPr>
          <w:szCs w:val="24"/>
          <w:lang w:eastAsia="lt-LT"/>
        </w:rPr>
        <w:tab/>
        <w:t>Mindaugas Sinkevičius</w:t>
      </w:r>
    </w:p>
    <w:p w14:paraId="630084F0" w14:textId="77777777" w:rsidR="00DE110F" w:rsidRDefault="00DE110F">
      <w:pPr>
        <w:tabs>
          <w:tab w:val="center" w:pos="4819"/>
          <w:tab w:val="right" w:pos="9638"/>
        </w:tabs>
        <w:rPr>
          <w:szCs w:val="24"/>
        </w:rPr>
        <w:sectPr w:rsidR="00DE110F">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567" w:footer="567" w:gutter="0"/>
          <w:pgNumType w:start="1"/>
          <w:cols w:space="1296"/>
          <w:titlePg/>
          <w:docGrid w:linePitch="360"/>
        </w:sectPr>
      </w:pPr>
    </w:p>
    <w:p w14:paraId="25F8E818" w14:textId="77777777" w:rsidR="00DE110F" w:rsidRDefault="00DE110F">
      <w:pPr>
        <w:tabs>
          <w:tab w:val="center" w:pos="4819"/>
          <w:tab w:val="right" w:pos="9638"/>
        </w:tabs>
        <w:ind w:firstLine="851"/>
        <w:jc w:val="both"/>
        <w:rPr>
          <w:szCs w:val="24"/>
        </w:rPr>
      </w:pPr>
    </w:p>
    <w:p w14:paraId="58ECB2B0" w14:textId="77777777" w:rsidR="00DE110F" w:rsidRDefault="00F14A5E">
      <w:pPr>
        <w:ind w:left="4820"/>
        <w:jc w:val="both"/>
        <w:rPr>
          <w:szCs w:val="24"/>
        </w:rPr>
      </w:pPr>
      <w:r>
        <w:rPr>
          <w:szCs w:val="24"/>
        </w:rPr>
        <w:t>PATVIRTINTA</w:t>
      </w:r>
    </w:p>
    <w:p w14:paraId="0B8FFF34" w14:textId="77777777" w:rsidR="00DE110F" w:rsidRDefault="00F14A5E">
      <w:pPr>
        <w:ind w:left="4820"/>
        <w:jc w:val="both"/>
        <w:rPr>
          <w:szCs w:val="24"/>
        </w:rPr>
      </w:pPr>
      <w:r>
        <w:rPr>
          <w:szCs w:val="24"/>
        </w:rPr>
        <w:t xml:space="preserve">Lietuvos Respublikos ūkio ministro </w:t>
      </w:r>
    </w:p>
    <w:p w14:paraId="2E3E2BA2" w14:textId="77777777" w:rsidR="00DE110F" w:rsidRDefault="00F14A5E">
      <w:pPr>
        <w:ind w:left="4820"/>
        <w:jc w:val="both"/>
        <w:rPr>
          <w:szCs w:val="24"/>
        </w:rPr>
      </w:pPr>
      <w:r>
        <w:rPr>
          <w:szCs w:val="24"/>
        </w:rPr>
        <w:t xml:space="preserve">2017 m. kovo 6 d. įsakymu Nr. 4-128 </w:t>
      </w:r>
    </w:p>
    <w:p w14:paraId="221CB31B" w14:textId="77777777" w:rsidR="00DE110F" w:rsidRDefault="00DE110F">
      <w:pPr>
        <w:tabs>
          <w:tab w:val="left" w:pos="8166"/>
        </w:tabs>
        <w:ind w:firstLine="8166"/>
        <w:rPr>
          <w:b/>
          <w:szCs w:val="24"/>
        </w:rPr>
      </w:pPr>
    </w:p>
    <w:p w14:paraId="420FD0B3" w14:textId="77777777" w:rsidR="00DE110F" w:rsidRDefault="00F14A5E">
      <w:pPr>
        <w:jc w:val="center"/>
        <w:rPr>
          <w:b/>
          <w:kern w:val="16"/>
          <w:szCs w:val="24"/>
        </w:rPr>
      </w:pPr>
      <w:r>
        <w:rPr>
          <w:b/>
          <w:kern w:val="16"/>
          <w:szCs w:val="24"/>
        </w:rPr>
        <w:t xml:space="preserve">2014–2020 METŲ EUROPOS SĄJUNGOS FONDŲ INVESTICIJŲ VEIKSMŲ PROGRAMOS </w:t>
      </w:r>
      <w:r>
        <w:rPr>
          <w:b/>
          <w:szCs w:val="24"/>
        </w:rPr>
        <w:t>1 PRIORITETO „MOKSLINIŲ TYRIMŲ, EKSPERIMENTINĖS</w:t>
      </w:r>
    </w:p>
    <w:p w14:paraId="73C63E36" w14:textId="77777777" w:rsidR="00DE110F" w:rsidRDefault="00F14A5E">
      <w:pPr>
        <w:jc w:val="center"/>
        <w:rPr>
          <w:b/>
          <w:szCs w:val="24"/>
        </w:rPr>
      </w:pPr>
      <w:r>
        <w:rPr>
          <w:b/>
          <w:szCs w:val="24"/>
        </w:rPr>
        <w:t>PLĖTROS IR INOVACIJŲ SKATINIMAS“ PRIEMONĖS NR.</w:t>
      </w:r>
      <w:r>
        <w:rPr>
          <w:szCs w:val="24"/>
          <w:lang w:eastAsia="lt-LT"/>
        </w:rPr>
        <w:t xml:space="preserve"> </w:t>
      </w:r>
      <w:r>
        <w:rPr>
          <w:b/>
          <w:szCs w:val="24"/>
          <w:lang w:eastAsia="lt-LT"/>
        </w:rPr>
        <w:t xml:space="preserve">01.2.1-LVPA-T-844 </w:t>
      </w:r>
      <w:r>
        <w:rPr>
          <w:rFonts w:eastAsia="Calibri"/>
          <w:b/>
          <w:szCs w:val="24"/>
          <w:lang w:eastAsia="lt-LT"/>
        </w:rPr>
        <w:t>„INOCONNECT</w:t>
      </w:r>
      <w:r>
        <w:rPr>
          <w:b/>
          <w:szCs w:val="24"/>
          <w:lang w:eastAsia="lt-LT"/>
        </w:rPr>
        <w:t>“</w:t>
      </w:r>
      <w:r>
        <w:rPr>
          <w:b/>
          <w:szCs w:val="24"/>
        </w:rPr>
        <w:t xml:space="preserve"> PROJEKTŲ FINANSAVIMO SĄLYGŲ APRAŠAS </w:t>
      </w:r>
    </w:p>
    <w:p w14:paraId="174D9FFF" w14:textId="77777777" w:rsidR="00DE110F" w:rsidRDefault="00DE110F">
      <w:pPr>
        <w:jc w:val="center"/>
        <w:rPr>
          <w:b/>
          <w:szCs w:val="24"/>
        </w:rPr>
      </w:pPr>
    </w:p>
    <w:p w14:paraId="17FFAF37" w14:textId="77777777" w:rsidR="00DE110F" w:rsidRDefault="00F14A5E">
      <w:pPr>
        <w:jc w:val="center"/>
        <w:rPr>
          <w:b/>
          <w:szCs w:val="24"/>
        </w:rPr>
      </w:pPr>
      <w:r>
        <w:rPr>
          <w:b/>
          <w:szCs w:val="24"/>
        </w:rPr>
        <w:t>I SKYRIUS</w:t>
      </w:r>
    </w:p>
    <w:p w14:paraId="46F17F96" w14:textId="77777777" w:rsidR="00DE110F" w:rsidRDefault="00F14A5E">
      <w:pPr>
        <w:jc w:val="center"/>
        <w:rPr>
          <w:b/>
          <w:szCs w:val="24"/>
        </w:rPr>
      </w:pPr>
      <w:r>
        <w:rPr>
          <w:b/>
          <w:szCs w:val="24"/>
        </w:rPr>
        <w:t>BENDROSIOS NUOSTATOS</w:t>
      </w:r>
    </w:p>
    <w:p w14:paraId="39B87695" w14:textId="77777777" w:rsidR="00DE110F" w:rsidRDefault="00DE110F">
      <w:pPr>
        <w:jc w:val="both"/>
        <w:rPr>
          <w:szCs w:val="24"/>
        </w:rPr>
      </w:pPr>
    </w:p>
    <w:p w14:paraId="74AA0AD7" w14:textId="77777777" w:rsidR="00DE110F" w:rsidRDefault="00F14A5E">
      <w:pPr>
        <w:ind w:firstLine="709"/>
        <w:jc w:val="both"/>
        <w:rPr>
          <w:b/>
          <w:szCs w:val="24"/>
        </w:rPr>
      </w:pPr>
      <w:r>
        <w:rPr>
          <w:szCs w:val="24"/>
        </w:rPr>
        <w:t xml:space="preserve">1. 2014–2020 metų Europos Sąjungos fondų investicijų veiksmų programos 1 prioriteto „Mokslinių tyrimų, eksperimentinės plėtros ir inovacijų skatinimas“ priemonės Nr. </w:t>
      </w:r>
      <w:r>
        <w:rPr>
          <w:szCs w:val="24"/>
          <w:lang w:eastAsia="lt-LT"/>
        </w:rPr>
        <w:t xml:space="preserve">01.2.1-LVPA-T-844 </w:t>
      </w:r>
      <w:r>
        <w:rPr>
          <w:rFonts w:eastAsia="Calibri"/>
          <w:szCs w:val="24"/>
          <w:lang w:eastAsia="lt-LT"/>
        </w:rPr>
        <w:t>„InoConnect</w:t>
      </w:r>
      <w:r>
        <w:rPr>
          <w:szCs w:val="24"/>
          <w:lang w:eastAsia="lt-LT"/>
        </w:rPr>
        <w:t>“</w:t>
      </w:r>
      <w:r>
        <w:rPr>
          <w:szCs w:val="24"/>
        </w:rPr>
        <w:t xml:space="preserve"> projektų finansavimo sąlygų aprašas (toliau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 1 prioriteto „Mokslinių tyrimų, eksperimentinės plėtros ir inovacijų skatinimas“ priemonės Nr. </w:t>
      </w:r>
      <w:r>
        <w:rPr>
          <w:szCs w:val="24"/>
          <w:lang w:eastAsia="lt-LT"/>
        </w:rPr>
        <w:t xml:space="preserve">01.2.1-LVPA-T-844 </w:t>
      </w:r>
      <w:r>
        <w:rPr>
          <w:rFonts w:eastAsia="Calibri"/>
          <w:szCs w:val="24"/>
          <w:lang w:eastAsia="lt-LT"/>
        </w:rPr>
        <w:t>„InoConnect</w:t>
      </w:r>
      <w:r>
        <w:rPr>
          <w:szCs w:val="24"/>
          <w:lang w:eastAsia="lt-LT"/>
        </w:rPr>
        <w:t>“</w:t>
      </w:r>
      <w:r>
        <w:rPr>
          <w:szCs w:val="24"/>
        </w:rPr>
        <w:t xml:space="preserve"> (toliau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w:t>
      </w:r>
    </w:p>
    <w:p w14:paraId="3A6EDCB5" w14:textId="77777777" w:rsidR="00DE110F" w:rsidRDefault="00F14A5E">
      <w:pPr>
        <w:ind w:firstLine="709"/>
        <w:jc w:val="both"/>
        <w:rPr>
          <w:szCs w:val="24"/>
        </w:rPr>
      </w:pPr>
      <w:r>
        <w:rPr>
          <w:szCs w:val="24"/>
        </w:rPr>
        <w:t>2. Aprašas yra parengtas atsižvelgiant į:</w:t>
      </w:r>
    </w:p>
    <w:p w14:paraId="4A15D64F" w14:textId="77777777" w:rsidR="00DE110F" w:rsidRDefault="00F14A5E">
      <w:pPr>
        <w:ind w:firstLine="709"/>
        <w:jc w:val="both"/>
        <w:rPr>
          <w:szCs w:val="24"/>
        </w:rPr>
      </w:pPr>
      <w:r>
        <w:rPr>
          <w:szCs w:val="24"/>
        </w:rPr>
        <w:t>2.1. 2014–2020 m. Europos Sąjungos fondų investicijų veiksmų programos prioriteto įgyvendinimo priemonių įgyvendinimo planą, patvirtintą Lietuvos Respublikos ūkio ministro 2014 m. gruodžio 19 d. įsakymu Nr. 4-933 „Dėl 2014–2020 m. Europos Sąjungos fondų investicijų veiksmų programos prioriteto įgyvendinimo priemonių įgyvendinimo plano ir Nacionalinių stebėsenos rodiklių skaičiavimo aprašo patvirtinimo“ (toliau – Priemonių įgyvendinimo planas);</w:t>
      </w:r>
    </w:p>
    <w:p w14:paraId="42CB6446" w14:textId="77777777" w:rsidR="00DE110F" w:rsidRDefault="00F14A5E">
      <w:pPr>
        <w:ind w:firstLine="709"/>
        <w:jc w:val="both"/>
        <w:rPr>
          <w:szCs w:val="24"/>
        </w:rPr>
      </w:pPr>
      <w:r>
        <w:rPr>
          <w:szCs w:val="24"/>
        </w:rPr>
        <w:t xml:space="preserve">2.2. Projektų administravimo ir finansavimo taisykles, patvirtintas Lietuvos Respublikos finansų ministro 2014 m. spalio 8 d. įsakymu Nr. 1K-316 „Dėl Projektų administravimo ir finansavimo taisyklių patvirtinimo“ (toliau – Projektų taisyklės); </w:t>
      </w:r>
    </w:p>
    <w:p w14:paraId="0FD2A787" w14:textId="77777777" w:rsidR="00DE110F" w:rsidRDefault="00F14A5E">
      <w:pPr>
        <w:ind w:firstLine="709"/>
        <w:jc w:val="both"/>
        <w:rPr>
          <w:szCs w:val="24"/>
        </w:rPr>
      </w:pPr>
      <w:r>
        <w:rPr>
          <w:szCs w:val="24"/>
        </w:rPr>
        <w:t xml:space="preserve">2.3. 2013 m. gruodžio 18 d. Komisijos reglamentą (ES) Nr. 1407/2013 dėl Sutarties dėl Europos Sąjungos veikimo 107 ir 108 straipsnių taikymo </w:t>
      </w:r>
      <w:r>
        <w:rPr>
          <w:i/>
          <w:szCs w:val="24"/>
        </w:rPr>
        <w:t>de minimis</w:t>
      </w:r>
      <w:r>
        <w:rPr>
          <w:szCs w:val="24"/>
        </w:rPr>
        <w:t xml:space="preserve"> pagalbai (OL 2013 L 352, p. 1) (toliau – </w:t>
      </w:r>
      <w:r>
        <w:rPr>
          <w:i/>
          <w:szCs w:val="24"/>
        </w:rPr>
        <w:t>de minimis</w:t>
      </w:r>
      <w:r>
        <w:rPr>
          <w:szCs w:val="24"/>
        </w:rPr>
        <w:t xml:space="preserve"> reglamentas);</w:t>
      </w:r>
    </w:p>
    <w:p w14:paraId="1F718E35" w14:textId="77777777" w:rsidR="00DE110F" w:rsidRDefault="00F14A5E">
      <w:pPr>
        <w:ind w:firstLine="709"/>
        <w:jc w:val="both"/>
        <w:rPr>
          <w:szCs w:val="24"/>
        </w:rPr>
      </w:pPr>
      <w:r>
        <w:rPr>
          <w:szCs w:val="24"/>
        </w:rPr>
        <w:t>2.4.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62694884" w14:textId="77777777" w:rsidR="00DE110F" w:rsidRDefault="00F14A5E">
      <w:pPr>
        <w:ind w:firstLine="709"/>
        <w:jc w:val="both"/>
        <w:rPr>
          <w:szCs w:val="24"/>
        </w:rPr>
      </w:pPr>
      <w:r>
        <w:rPr>
          <w:szCs w:val="24"/>
        </w:rPr>
        <w:t xml:space="preserve">2.5. Rekomendacijas dėl projektų išlaidų atitikties Europos Sąjungos struktūrinių fondų reikalavimams, 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 paskelbtas Europos Sąjungos struktūrinių fondų svetainėje </w:t>
      </w:r>
      <w:r>
        <w:rPr>
          <w:szCs w:val="24"/>
        </w:rPr>
        <w:lastRenderedPageBreak/>
        <w:t>www.esinvesticijos.lt (toliau – Rekomendacijos dėl projektų išlaidų atitikties Europos Sąjungos struktūrinių fondų reikalavimams).</w:t>
      </w:r>
    </w:p>
    <w:p w14:paraId="7C0FD1CE" w14:textId="77777777" w:rsidR="00DE110F" w:rsidRDefault="00F14A5E">
      <w:pPr>
        <w:ind w:firstLine="709"/>
        <w:jc w:val="both"/>
        <w:rPr>
          <w:szCs w:val="24"/>
        </w:rPr>
      </w:pPr>
      <w:r>
        <w:rPr>
          <w:szCs w:val="24"/>
        </w:rPr>
        <w:t>3. Apraše vartojamos sąvokos suprantamos taip, kaip jos apibrėžtos Aprašo 2 punkte nurodytuose teisės aktuose ir dokumentuose,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05F0D495" w14:textId="77777777" w:rsidR="00DE110F" w:rsidRDefault="00F14A5E">
      <w:pPr>
        <w:ind w:firstLine="709"/>
        <w:jc w:val="both"/>
        <w:rPr>
          <w:szCs w:val="24"/>
        </w:rPr>
      </w:pPr>
      <w:r>
        <w:rPr>
          <w:szCs w:val="24"/>
        </w:rPr>
        <w:t>4. Apraše vartojamos kitos sąvokos:</w:t>
      </w:r>
    </w:p>
    <w:p w14:paraId="03181EA4" w14:textId="77777777" w:rsidR="00DE110F" w:rsidRDefault="00F14A5E">
      <w:pPr>
        <w:ind w:firstLine="709"/>
        <w:jc w:val="both"/>
        <w:rPr>
          <w:szCs w:val="24"/>
        </w:rPr>
      </w:pPr>
      <w:r>
        <w:rPr>
          <w:szCs w:val="24"/>
          <w:lang w:eastAsia="lt-LT"/>
        </w:rPr>
        <w:t>4.1.</w:t>
      </w:r>
      <w:r>
        <w:rPr>
          <w:b/>
          <w:bCs/>
          <w:szCs w:val="24"/>
          <w:lang w:eastAsia="lt-LT"/>
        </w:rPr>
        <w:t xml:space="preserve"> Eksperimentinė plėtra </w:t>
      </w:r>
      <w:r>
        <w:rPr>
          <w:bCs/>
          <w:szCs w:val="24"/>
          <w:lang w:eastAsia="lt-LT"/>
        </w:rPr>
        <w:t>–</w:t>
      </w:r>
      <w:r>
        <w:rPr>
          <w:szCs w:val="24"/>
          <w:lang w:eastAsia="lt-LT"/>
        </w:rPr>
        <w:t xml:space="preserve"> atitinka bandomosios taikomosios veiklos sąvoką, kuri apibrėžta 2014 m. birželio 17 d. Komisijos reglamento (ES) Nr. 651/2014, kuriuo tam tikrų kategorijų pagalba skelbiama suderinama su vidaus rinka taikant Sutarties 107 ir 108 straipsnius (OL 2014 L 187, p. 1), su paskutiniais pakeitimais, padarytais 2017 m. birželio 14 d. Komisijos reglamentu (ES) Nr. 2017/1084 </w:t>
      </w:r>
      <w:r>
        <w:rPr>
          <w:rFonts w:eastAsia="Calibri"/>
          <w:bCs/>
          <w:szCs w:val="24"/>
        </w:rPr>
        <w:t>(O</w:t>
      </w:r>
      <w:r>
        <w:rPr>
          <w:rFonts w:eastAsia="Calibri"/>
          <w:iCs/>
          <w:szCs w:val="24"/>
        </w:rPr>
        <w:t>L 2017 L 156, p. 1</w:t>
      </w:r>
      <w:r>
        <w:rPr>
          <w:rFonts w:eastAsia="Calibri"/>
          <w:bCs/>
          <w:szCs w:val="24"/>
        </w:rPr>
        <w:t>)</w:t>
      </w:r>
      <w:r>
        <w:rPr>
          <w:szCs w:val="24"/>
          <w:lang w:eastAsia="lt-LT"/>
        </w:rPr>
        <w:t xml:space="preserve"> (toliau – Bendrasis bendrosios išimties reglamentas), 2 straipsnio 86 punkte.</w:t>
      </w:r>
    </w:p>
    <w:p w14:paraId="4F5C2A22" w14:textId="77777777" w:rsidR="00DE110F" w:rsidRDefault="00F14A5E">
      <w:pPr>
        <w:rPr>
          <w:rFonts w:eastAsia="MS Mincho"/>
          <w:i/>
          <w:iCs/>
          <w:sz w:val="20"/>
        </w:rPr>
      </w:pPr>
      <w:r>
        <w:rPr>
          <w:rFonts w:eastAsia="MS Mincho"/>
          <w:i/>
          <w:iCs/>
          <w:sz w:val="20"/>
        </w:rPr>
        <w:t>Papunkčio pakeitimai:</w:t>
      </w:r>
    </w:p>
    <w:p w14:paraId="1DC928CE" w14:textId="77777777" w:rsidR="00DE110F" w:rsidRDefault="00F14A5E">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4-5</w:t>
        </w:r>
      </w:hyperlink>
      <w:r>
        <w:rPr>
          <w:rFonts w:eastAsia="MS Mincho"/>
          <w:i/>
          <w:iCs/>
          <w:sz w:val="20"/>
        </w:rPr>
        <w:t>, 2018-01-05, paskelbta TAR 2018-01-05, i. k. 2018-00246</w:t>
      </w:r>
    </w:p>
    <w:p w14:paraId="492F3822" w14:textId="77777777" w:rsidR="00DE110F" w:rsidRDefault="00DE110F"/>
    <w:p w14:paraId="33894D44" w14:textId="77777777" w:rsidR="00DE110F" w:rsidRDefault="00F14A5E">
      <w:pPr>
        <w:ind w:firstLine="709"/>
        <w:jc w:val="both"/>
        <w:rPr>
          <w:szCs w:val="24"/>
        </w:rPr>
      </w:pPr>
      <w:r>
        <w:rPr>
          <w:szCs w:val="24"/>
        </w:rPr>
        <w:t xml:space="preserve">4.2. </w:t>
      </w:r>
      <w:r>
        <w:rPr>
          <w:b/>
          <w:szCs w:val="24"/>
        </w:rPr>
        <w:t>Europos įmonių tinklas</w:t>
      </w:r>
      <w:r>
        <w:rPr>
          <w:szCs w:val="24"/>
        </w:rPr>
        <w:t xml:space="preserve"> (toliau – EĮT) </w:t>
      </w:r>
      <w:r>
        <w:rPr>
          <w:rFonts w:eastAsia="Calibri"/>
          <w:bCs/>
          <w:szCs w:val="24"/>
        </w:rPr>
        <w:t>–</w:t>
      </w:r>
      <w:r>
        <w:rPr>
          <w:szCs w:val="24"/>
        </w:rPr>
        <w:t xml:space="preserve"> 2008 m. Europos Komisijos iniciatyvą įgyvendinančios organizacijos, teikiančios nemokamas vieno langelio principu veikiančias viešąsias paslaugas, kurių tikslas – padėti įmonėms plėtoti verslą tarptautinėse rinkose.</w:t>
      </w:r>
    </w:p>
    <w:p w14:paraId="3565E62C" w14:textId="77777777" w:rsidR="00DE110F" w:rsidRDefault="00F14A5E">
      <w:pPr>
        <w:ind w:firstLine="709"/>
        <w:jc w:val="both"/>
        <w:rPr>
          <w:szCs w:val="24"/>
        </w:rPr>
      </w:pPr>
      <w:r>
        <w:rPr>
          <w:szCs w:val="24"/>
        </w:rPr>
        <w:t xml:space="preserve">4.3. </w:t>
      </w:r>
      <w:r>
        <w:rPr>
          <w:b/>
          <w:szCs w:val="24"/>
        </w:rPr>
        <w:t>Inovacija</w:t>
      </w:r>
      <w:r>
        <w:rPr>
          <w:szCs w:val="24"/>
        </w:rPr>
        <w:t xml:space="preserve"> </w:t>
      </w:r>
      <w:r>
        <w:rPr>
          <w:b/>
          <w:szCs w:val="24"/>
        </w:rPr>
        <w:t>arba</w:t>
      </w:r>
      <w:r>
        <w:rPr>
          <w:szCs w:val="24"/>
        </w:rPr>
        <w:t xml:space="preserve"> </w:t>
      </w:r>
      <w:r>
        <w:rPr>
          <w:b/>
          <w:szCs w:val="24"/>
        </w:rPr>
        <w:t>inovacijos</w:t>
      </w:r>
      <w:r>
        <w:rPr>
          <w:szCs w:val="24"/>
        </w:rPr>
        <w:t xml:space="preserve"> – </w:t>
      </w:r>
      <w:r>
        <w:rPr>
          <w:szCs w:val="24"/>
          <w:lang w:eastAsia="lt-LT"/>
        </w:rPr>
        <w:t>produkto inovacijos kūrimas,</w:t>
      </w:r>
      <w:r>
        <w:rPr>
          <w:szCs w:val="24"/>
        </w:rPr>
        <w:t xml:space="preserve"> organizacinių ir procesų inovacijų diegimas.</w:t>
      </w:r>
    </w:p>
    <w:p w14:paraId="213BEFDE" w14:textId="77777777" w:rsidR="00DE110F" w:rsidRDefault="00F14A5E">
      <w:pPr>
        <w:ind w:firstLine="709"/>
        <w:jc w:val="both"/>
        <w:rPr>
          <w:szCs w:val="24"/>
        </w:rPr>
      </w:pPr>
      <w:r>
        <w:rPr>
          <w:szCs w:val="24"/>
        </w:rPr>
        <w:t xml:space="preserve">4.4. </w:t>
      </w:r>
      <w:r>
        <w:rPr>
          <w:b/>
          <w:szCs w:val="24"/>
        </w:rPr>
        <w:t>Klasterio koordinatorius</w:t>
      </w:r>
      <w:r>
        <w:rPr>
          <w:szCs w:val="24"/>
        </w:rPr>
        <w:t xml:space="preserve"> – juridinis asmuo, administruojantis, plėtojantis vidinių ir išorinių ryšių klasterio veiklas ir atstovaujantis klasterio interesams.</w:t>
      </w:r>
    </w:p>
    <w:p w14:paraId="136DCEE0" w14:textId="77777777" w:rsidR="00DE110F" w:rsidRDefault="00F14A5E">
      <w:pPr>
        <w:ind w:firstLine="709"/>
        <w:jc w:val="both"/>
        <w:rPr>
          <w:szCs w:val="24"/>
        </w:rPr>
      </w:pPr>
      <w:r>
        <w:rPr>
          <w:szCs w:val="24"/>
        </w:rPr>
        <w:t xml:space="preserve">4.5. </w:t>
      </w:r>
      <w:r>
        <w:rPr>
          <w:b/>
          <w:szCs w:val="24"/>
        </w:rPr>
        <w:t>Moksliniai tyrimai</w:t>
      </w:r>
      <w:r>
        <w:rPr>
          <w:szCs w:val="24"/>
        </w:rPr>
        <w:t xml:space="preserve"> – atitinka sąvoką „pramoniniai tyrimai“, apibrėžtą Bendrojo bendrosios išimties reglamento 2 straipsnio 85 punkte.</w:t>
      </w:r>
    </w:p>
    <w:p w14:paraId="76A615D4" w14:textId="77777777" w:rsidR="00DE110F" w:rsidRDefault="00F14A5E">
      <w:pPr>
        <w:tabs>
          <w:tab w:val="left" w:pos="851"/>
          <w:tab w:val="left" w:pos="993"/>
          <w:tab w:val="left" w:pos="1276"/>
        </w:tabs>
        <w:ind w:firstLine="709"/>
        <w:jc w:val="both"/>
        <w:rPr>
          <w:szCs w:val="24"/>
        </w:rPr>
      </w:pPr>
      <w:r>
        <w:rPr>
          <w:szCs w:val="24"/>
        </w:rPr>
        <w:t xml:space="preserve">4.6. </w:t>
      </w:r>
      <w:r>
        <w:rPr>
          <w:b/>
          <w:szCs w:val="24"/>
        </w:rPr>
        <w:t>Mokslo ir technologijų parkai</w:t>
      </w:r>
      <w:r>
        <w:rPr>
          <w:szCs w:val="24"/>
        </w:rPr>
        <w:t xml:space="preserve"> – suprantama taip, kaip ši sąvoka apibrėžta Lietuvos Respublikos mokslo ir studijų įstatyme, ir kurie įtraukti į Mokslo, inovacijų ir technologijų agentūros administruojamą Mokslo ir technologijų parkų duomenų bazę.</w:t>
      </w:r>
    </w:p>
    <w:p w14:paraId="5CA05788" w14:textId="77777777" w:rsidR="00DE110F" w:rsidRDefault="00F14A5E">
      <w:pPr>
        <w:tabs>
          <w:tab w:val="left" w:pos="851"/>
          <w:tab w:val="left" w:pos="993"/>
          <w:tab w:val="left" w:pos="1276"/>
        </w:tabs>
        <w:ind w:firstLine="709"/>
        <w:jc w:val="both"/>
        <w:rPr>
          <w:szCs w:val="24"/>
        </w:rPr>
      </w:pPr>
      <w:r>
        <w:rPr>
          <w:szCs w:val="24"/>
        </w:rPr>
        <w:t xml:space="preserve">4.7. </w:t>
      </w:r>
      <w:r>
        <w:rPr>
          <w:b/>
          <w:szCs w:val="24"/>
        </w:rPr>
        <w:t>Organizacinių inovacijų diegimas</w:t>
      </w:r>
      <w:r>
        <w:rPr>
          <w:szCs w:val="24"/>
        </w:rPr>
        <w:t xml:space="preserve"> – suprantama taip, kaip ši sąvoka apibrėžta Bendrojo bendrosios išimties reglamento 2 straipsnio 96 punkte.</w:t>
      </w:r>
    </w:p>
    <w:p w14:paraId="0E4ADD71" w14:textId="77777777" w:rsidR="00DE110F" w:rsidRDefault="00F14A5E">
      <w:pPr>
        <w:tabs>
          <w:tab w:val="left" w:pos="851"/>
          <w:tab w:val="left" w:pos="993"/>
          <w:tab w:val="left" w:pos="1276"/>
        </w:tabs>
        <w:ind w:firstLine="709"/>
        <w:jc w:val="both"/>
        <w:rPr>
          <w:szCs w:val="24"/>
        </w:rPr>
      </w:pPr>
      <w:r>
        <w:rPr>
          <w:szCs w:val="24"/>
        </w:rPr>
        <w:t xml:space="preserve">4.8. </w:t>
      </w:r>
      <w:r>
        <w:rPr>
          <w:b/>
          <w:szCs w:val="24"/>
        </w:rPr>
        <w:t>Procesų inovacijų diegimas</w:t>
      </w:r>
      <w:r>
        <w:rPr>
          <w:szCs w:val="24"/>
        </w:rPr>
        <w:t xml:space="preserve"> – suprantama taip, kaip ši sąvoka apibrėžta Bendrojo bendrosios išimties reglamento 2 straipsnio 97 punkte.</w:t>
      </w:r>
    </w:p>
    <w:p w14:paraId="691DF424" w14:textId="77777777" w:rsidR="00DE110F" w:rsidRDefault="00F14A5E">
      <w:pPr>
        <w:ind w:firstLine="709"/>
        <w:jc w:val="both"/>
        <w:rPr>
          <w:szCs w:val="24"/>
        </w:rPr>
      </w:pPr>
      <w:r>
        <w:rPr>
          <w:szCs w:val="24"/>
        </w:rPr>
        <w:t xml:space="preserve">4.9. </w:t>
      </w:r>
      <w:r>
        <w:rPr>
          <w:b/>
          <w:szCs w:val="24"/>
        </w:rPr>
        <w:t>Produkto inovacija</w:t>
      </w:r>
      <w:r>
        <w:rPr>
          <w:szCs w:val="24"/>
        </w:rPr>
        <w:t xml:space="preserve"> – suprantama taip, kaip ši sąvoka apibrėžta bendrame Ekonominio bendradarbiavimo ir plėtros organizacijos bei Eurostato leidinyje („Oslo vadovas. Duomenų apie inovacijas rinkimo ir jų aiškinimo gairės“, 3-ias leidimas, 2005 m.).</w:t>
      </w:r>
      <w:r>
        <w:rPr>
          <w:rFonts w:eastAsia="Calibri"/>
          <w:szCs w:val="24"/>
        </w:rPr>
        <w:t xml:space="preserve"> </w:t>
      </w:r>
    </w:p>
    <w:p w14:paraId="3D2BFCD8" w14:textId="77777777" w:rsidR="00DE110F" w:rsidRDefault="00F14A5E">
      <w:pPr>
        <w:ind w:firstLine="709"/>
        <w:jc w:val="both"/>
        <w:rPr>
          <w:rFonts w:eastAsia="Calibri"/>
          <w:szCs w:val="24"/>
          <w:lang w:eastAsia="lt-LT"/>
        </w:rPr>
      </w:pPr>
      <w:r>
        <w:rPr>
          <w:rFonts w:eastAsia="Calibri"/>
          <w:szCs w:val="24"/>
          <w:lang w:eastAsia="lt-LT"/>
        </w:rPr>
        <w:t xml:space="preserve">4.10. </w:t>
      </w:r>
      <w:r>
        <w:rPr>
          <w:rFonts w:eastAsia="Calibri"/>
          <w:b/>
          <w:szCs w:val="24"/>
          <w:lang w:eastAsia="lt-LT"/>
        </w:rPr>
        <w:t>Programa „Eureka“</w:t>
      </w:r>
      <w:r>
        <w:rPr>
          <w:rFonts w:eastAsia="Calibri"/>
          <w:szCs w:val="24"/>
          <w:lang w:eastAsia="lt-LT"/>
        </w:rPr>
        <w:t xml:space="preserve"> </w:t>
      </w:r>
      <w:r>
        <w:rPr>
          <w:rFonts w:eastAsia="Calibri"/>
          <w:bCs/>
          <w:szCs w:val="24"/>
        </w:rPr>
        <w:t>–</w:t>
      </w:r>
      <w:r>
        <w:rPr>
          <w:rFonts w:eastAsia="Calibri"/>
          <w:szCs w:val="24"/>
          <w:lang w:eastAsia="lt-LT"/>
        </w:rPr>
        <w:t xml:space="preserve"> tai Europos tarpvalstybinio bendradarbiavimo programa, remianti į rinką orientuotus mokslinių tyrimų, technologijų plėtros ir inovacijų projektus, inicijuojamus verslo, pramonės ir mokslo atstovų.</w:t>
      </w:r>
    </w:p>
    <w:p w14:paraId="5B8FB64B" w14:textId="77777777" w:rsidR="00DE110F" w:rsidRDefault="00F14A5E">
      <w:pPr>
        <w:ind w:firstLine="709"/>
        <w:jc w:val="both"/>
        <w:rPr>
          <w:szCs w:val="24"/>
        </w:rPr>
      </w:pPr>
      <w:r>
        <w:rPr>
          <w:szCs w:val="24"/>
        </w:rPr>
        <w:t>4.11.</w:t>
      </w:r>
      <w:r>
        <w:rPr>
          <w:b/>
          <w:szCs w:val="24"/>
        </w:rPr>
        <w:t xml:space="preserve"> Sunkumų patirianti įmonė</w:t>
      </w:r>
      <w:r>
        <w:rPr>
          <w:szCs w:val="24"/>
        </w:rPr>
        <w:t xml:space="preserve"> – suprantama taip, kaip ši sąvoka apibrėžta Komisijos komunikato – Gairių dėl valstybės pagalbos sunkumų patiriančioms ne finansų įmonėms sanuoti ir restruktūrizuoti (</w:t>
      </w:r>
      <w:r>
        <w:rPr>
          <w:rFonts w:eastAsia="Calibri"/>
          <w:szCs w:val="24"/>
        </w:rPr>
        <w:t>2014/C 249/01</w:t>
      </w:r>
      <w:r>
        <w:rPr>
          <w:szCs w:val="24"/>
        </w:rPr>
        <w:t>) 2.2 skirsnyje.</w:t>
      </w:r>
    </w:p>
    <w:p w14:paraId="3351548E" w14:textId="163054A6" w:rsidR="00DE110F" w:rsidRDefault="00F14A5E">
      <w:pPr>
        <w:ind w:firstLine="709"/>
        <w:jc w:val="both"/>
        <w:rPr>
          <w:szCs w:val="24"/>
        </w:rPr>
      </w:pPr>
      <w:r>
        <w:rPr>
          <w:szCs w:val="24"/>
        </w:rPr>
        <w:t>5. Priemonės įgyvendinimą administruoja Lietuvos Respublikos ekonomikos ir inovacijų ministerija (toliau – Ministerija) ir viešoji įstaiga Lietuvos verslo paramos agentūra (toliau – įgyvendinančioji institucija).</w:t>
      </w:r>
    </w:p>
    <w:p w14:paraId="5225A859" w14:textId="77777777" w:rsidR="00DE110F" w:rsidRDefault="00F14A5E">
      <w:pPr>
        <w:ind w:firstLine="709"/>
        <w:jc w:val="both"/>
        <w:rPr>
          <w:szCs w:val="24"/>
        </w:rPr>
      </w:pPr>
      <w:r>
        <w:rPr>
          <w:szCs w:val="24"/>
        </w:rPr>
        <w:t>6. Pagal Priemonę teikiamo finansavimo forma – negrąžinamoji subsidija</w:t>
      </w:r>
      <w:r>
        <w:rPr>
          <w:i/>
          <w:szCs w:val="24"/>
        </w:rPr>
        <w:t>.</w:t>
      </w:r>
    </w:p>
    <w:p w14:paraId="09B8333B" w14:textId="77777777" w:rsidR="00DE110F" w:rsidRDefault="00F14A5E">
      <w:pPr>
        <w:ind w:firstLine="709"/>
        <w:jc w:val="both"/>
        <w:rPr>
          <w:szCs w:val="24"/>
        </w:rPr>
      </w:pPr>
      <w:r>
        <w:rPr>
          <w:szCs w:val="24"/>
        </w:rPr>
        <w:t>7. Projektų atranka pagal Priemonę bus atliekama tęstinės projektų atrankos būdu.</w:t>
      </w:r>
    </w:p>
    <w:p w14:paraId="7A920A30" w14:textId="77777777" w:rsidR="00DE110F" w:rsidRDefault="00F14A5E">
      <w:pPr>
        <w:ind w:firstLine="709"/>
        <w:jc w:val="both"/>
        <w:rPr>
          <w:szCs w:val="24"/>
        </w:rPr>
      </w:pPr>
      <w:r>
        <w:rPr>
          <w:rFonts w:eastAsia="Calibri"/>
          <w:szCs w:val="24"/>
        </w:rPr>
        <w:t xml:space="preserve">8. Pagal Aprašą projektams įgyvendinti numatoma skirti iki </w:t>
      </w:r>
      <w:r>
        <w:rPr>
          <w:rFonts w:eastAsia="Calibri"/>
          <w:color w:val="000000"/>
          <w:szCs w:val="24"/>
        </w:rPr>
        <w:t>1 448 100</w:t>
      </w:r>
      <w:r>
        <w:rPr>
          <w:rFonts w:eastAsia="Calibri"/>
          <w:szCs w:val="24"/>
        </w:rPr>
        <w:t xml:space="preserve"> Eur (vieno milijono keturių šimtų keturiasdešimt aštuonių tūkstančių šimto eurų) Europos Sąjungos (toliau – ES) </w:t>
      </w:r>
      <w:r>
        <w:rPr>
          <w:rFonts w:eastAsia="Calibri"/>
          <w:szCs w:val="24"/>
        </w:rPr>
        <w:lastRenderedPageBreak/>
        <w:t>struktūrinių fondų (Europos regioninės plėtros fondo) lėšų. Jeigu paskelbus kvietimą pagal teigiamai įvertintas ir vertinamas paraiškas prašoma skirti finansavimo lėšų suma yra didesnė, negu kvietimui skirta lėšų suma, įgyvendinančioji institucija gali teikti pasiūlymą Ministerijai dėl kvietime numatytos kvietimo finansavimo sumos padidinimo. Ministerijos pritarimu kvietimo suma gali būti padidinta, neviršijant Priemonių įgyvendinimo plane nurodytos Priemonei skirtos lėšų sumos ir nepažeidžiant teisėtų pareiškėjų lūkesčių.</w:t>
      </w:r>
    </w:p>
    <w:p w14:paraId="4F9DD6A3" w14:textId="77777777" w:rsidR="00DE110F" w:rsidRDefault="00F14A5E">
      <w:pPr>
        <w:rPr>
          <w:rFonts w:eastAsia="MS Mincho"/>
          <w:i/>
          <w:iCs/>
          <w:sz w:val="20"/>
        </w:rPr>
      </w:pPr>
      <w:r>
        <w:rPr>
          <w:rFonts w:eastAsia="MS Mincho"/>
          <w:i/>
          <w:iCs/>
          <w:sz w:val="20"/>
        </w:rPr>
        <w:t>Punkto pakeitimai:</w:t>
      </w:r>
    </w:p>
    <w:p w14:paraId="75400726" w14:textId="77777777" w:rsidR="00DE110F" w:rsidRDefault="00F14A5E">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4-619</w:t>
        </w:r>
      </w:hyperlink>
      <w:r>
        <w:rPr>
          <w:rFonts w:eastAsia="MS Mincho"/>
          <w:i/>
          <w:iCs/>
          <w:sz w:val="20"/>
        </w:rPr>
        <w:t>, 2017-10-25, paskelbta TAR 2017-10-27, i. k. 2017-16917</w:t>
      </w:r>
    </w:p>
    <w:p w14:paraId="345F3823" w14:textId="77777777" w:rsidR="00DE110F" w:rsidRDefault="00DE110F"/>
    <w:p w14:paraId="43F96FF4" w14:textId="77777777" w:rsidR="00DE110F" w:rsidRDefault="00F14A5E">
      <w:pPr>
        <w:ind w:firstLine="709"/>
        <w:jc w:val="both"/>
        <w:rPr>
          <w:szCs w:val="24"/>
        </w:rPr>
      </w:pPr>
      <w:r>
        <w:rPr>
          <w:szCs w:val="24"/>
        </w:rPr>
        <w:t>9. Priemonės tikslas – skatinti tarptautinę partnerystę ir tinklaveiką, per EĮT ieškant galimybių dalyvauti tarptautinėse ES mokslinių tyrimų, eksperimentinės plėtros ir inovacijų (toliau – MTEPI)</w:t>
      </w:r>
      <w:r>
        <w:rPr>
          <w:b/>
          <w:szCs w:val="24"/>
        </w:rPr>
        <w:t xml:space="preserve"> </w:t>
      </w:r>
      <w:r>
        <w:rPr>
          <w:szCs w:val="24"/>
        </w:rPr>
        <w:t xml:space="preserve">iniciatyvose ir užmegzti ryšius su tarptautiniais partneriais, ir taip Lietuvos Respublikoje didinti mokslinių tyrimų ir eksperimentinės plėtros (toliau – MTEP) išlaidas, MTEP paslaugų eksportą ir pritraukti užsienio investicijų. </w:t>
      </w:r>
    </w:p>
    <w:p w14:paraId="5348CA4B" w14:textId="77777777" w:rsidR="00DE110F" w:rsidRDefault="00F14A5E">
      <w:pPr>
        <w:ind w:firstLine="709"/>
        <w:jc w:val="both"/>
        <w:rPr>
          <w:szCs w:val="24"/>
        </w:rPr>
      </w:pPr>
      <w:r>
        <w:rPr>
          <w:szCs w:val="24"/>
        </w:rPr>
        <w:t>10. Pagal Aprašą remiama veikla – dalyvavimas tarptautinių MTEPI veiklos iniciatyvų, apie kurias informaciją teikia EĮT organizacijos, renginiuose. Tarptautinių MTEPI veiklos iniciatyvų, apie kurias informaciją teikia EĮT organizacijos, renginių sąrašas pateikiamas Europos Komisijos interneto svetainėje http://een.ec.europa.eu/tools/services/EVE/Event/ListEvents?nolayout=true.</w:t>
      </w:r>
    </w:p>
    <w:p w14:paraId="2A85733E" w14:textId="77777777" w:rsidR="00DE110F" w:rsidRDefault="00F14A5E">
      <w:pPr>
        <w:ind w:firstLine="709"/>
        <w:jc w:val="both"/>
        <w:rPr>
          <w:szCs w:val="24"/>
        </w:rPr>
      </w:pPr>
      <w:r>
        <w:rPr>
          <w:szCs w:val="24"/>
        </w:rPr>
        <w:t xml:space="preserve">11. </w:t>
      </w:r>
      <w:r>
        <w:rPr>
          <w:i/>
          <w:sz w:val="20"/>
        </w:rPr>
        <w:t>Neteko galios nuo 2018-12-15</w:t>
      </w:r>
      <w:r>
        <w:rPr>
          <w:szCs w:val="24"/>
        </w:rPr>
        <w:t>.</w:t>
      </w:r>
    </w:p>
    <w:p w14:paraId="5CA2DCC0" w14:textId="77777777" w:rsidR="00DE110F" w:rsidRDefault="00F14A5E">
      <w:pPr>
        <w:rPr>
          <w:rFonts w:eastAsia="MS Mincho"/>
          <w:i/>
          <w:iCs/>
          <w:sz w:val="20"/>
        </w:rPr>
      </w:pPr>
      <w:r>
        <w:rPr>
          <w:rFonts w:eastAsia="MS Mincho"/>
          <w:i/>
          <w:iCs/>
          <w:sz w:val="20"/>
        </w:rPr>
        <w:t>Punkto pakeitimai:</w:t>
      </w:r>
    </w:p>
    <w:p w14:paraId="6EFB99AC" w14:textId="77777777" w:rsidR="00DE110F" w:rsidRDefault="00F14A5E">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4-756</w:t>
        </w:r>
      </w:hyperlink>
      <w:r>
        <w:rPr>
          <w:rFonts w:eastAsia="MS Mincho"/>
          <w:i/>
          <w:iCs/>
          <w:sz w:val="20"/>
        </w:rPr>
        <w:t>, 2018-12-14, paskelbta TAR 2018-12-14, i. k. 2018-20524</w:t>
      </w:r>
    </w:p>
    <w:p w14:paraId="45435937" w14:textId="77777777" w:rsidR="00DE110F" w:rsidRDefault="00DE110F"/>
    <w:p w14:paraId="43C26507" w14:textId="77777777" w:rsidR="00DE110F" w:rsidRDefault="00F14A5E">
      <w:pPr>
        <w:jc w:val="center"/>
        <w:rPr>
          <w:b/>
          <w:szCs w:val="24"/>
        </w:rPr>
      </w:pPr>
      <w:r>
        <w:rPr>
          <w:b/>
          <w:szCs w:val="24"/>
        </w:rPr>
        <w:t>II SKYRIUS</w:t>
      </w:r>
    </w:p>
    <w:p w14:paraId="13AA936A" w14:textId="77777777" w:rsidR="00DE110F" w:rsidRDefault="00F14A5E">
      <w:pPr>
        <w:jc w:val="center"/>
        <w:rPr>
          <w:b/>
          <w:szCs w:val="24"/>
        </w:rPr>
      </w:pPr>
      <w:r>
        <w:rPr>
          <w:b/>
          <w:szCs w:val="24"/>
        </w:rPr>
        <w:t>REIKALAVIMAI PAREIŠKĖJAMS IR PARTNERIAMS</w:t>
      </w:r>
    </w:p>
    <w:p w14:paraId="11E60321" w14:textId="77777777" w:rsidR="00DE110F" w:rsidRDefault="00DE110F">
      <w:pPr>
        <w:ind w:firstLine="709"/>
        <w:jc w:val="both"/>
        <w:rPr>
          <w:szCs w:val="24"/>
        </w:rPr>
      </w:pPr>
    </w:p>
    <w:p w14:paraId="4012D69D" w14:textId="77777777" w:rsidR="00DE110F" w:rsidRDefault="00F14A5E">
      <w:pPr>
        <w:ind w:firstLine="709"/>
        <w:jc w:val="both"/>
        <w:rPr>
          <w:szCs w:val="24"/>
        </w:rPr>
      </w:pPr>
      <w:r>
        <w:rPr>
          <w:szCs w:val="24"/>
        </w:rPr>
        <w:t>12. Pagal Aprašą galimi pareiškėjai:</w:t>
      </w:r>
    </w:p>
    <w:p w14:paraId="2DC025C5" w14:textId="3337F857" w:rsidR="00DE110F" w:rsidRDefault="00F14A5E">
      <w:pPr>
        <w:ind w:firstLine="709"/>
        <w:jc w:val="both"/>
        <w:rPr>
          <w:szCs w:val="24"/>
        </w:rPr>
      </w:pPr>
      <w:r>
        <w:rPr>
          <w:szCs w:val="24"/>
        </w:rPr>
        <w:t xml:space="preserve">12.1. </w:t>
      </w:r>
      <w:r w:rsidR="00B8154F">
        <w:rPr>
          <w:szCs w:val="24"/>
        </w:rPr>
        <w:t>įmonės</w:t>
      </w:r>
      <w:r>
        <w:rPr>
          <w:szCs w:val="24"/>
        </w:rPr>
        <w:t xml:space="preserve">, </w:t>
      </w:r>
      <w:r w:rsidR="00B8154F">
        <w:rPr>
          <w:rFonts w:eastAsia="AngsanaUPC"/>
          <w:bCs/>
          <w:szCs w:val="24"/>
        </w:rPr>
        <w:t xml:space="preserve">atitinkančios </w:t>
      </w:r>
      <w:r>
        <w:rPr>
          <w:rFonts w:eastAsia="AngsanaUPC"/>
          <w:bCs/>
          <w:szCs w:val="24"/>
        </w:rPr>
        <w:t>Aprašo 16.3 ir 16.4 papunkčiuose nurodytus specialiuosius projektų atrankos kriterijus</w:t>
      </w:r>
      <w:r>
        <w:rPr>
          <w:szCs w:val="24"/>
        </w:rPr>
        <w:t>;</w:t>
      </w:r>
    </w:p>
    <w:p w14:paraId="3F75BD26" w14:textId="77777777" w:rsidR="00DE110F" w:rsidRDefault="00F14A5E">
      <w:pPr>
        <w:ind w:firstLine="709"/>
        <w:jc w:val="both"/>
        <w:rPr>
          <w:szCs w:val="24"/>
        </w:rPr>
      </w:pPr>
      <w:r>
        <w:rPr>
          <w:szCs w:val="24"/>
        </w:rPr>
        <w:t xml:space="preserve">12.2. mokslo ir technologijų parkai ir (arba) klasterių koordinatoriai, </w:t>
      </w:r>
      <w:r>
        <w:rPr>
          <w:rFonts w:eastAsia="AngsanaUPC"/>
          <w:bCs/>
          <w:szCs w:val="24"/>
        </w:rPr>
        <w:t>atitinkantys Aprašo 16.3 ir 16.4 papunkčiuose nurodytus specialiuosius projektų atrankos kriterijus</w:t>
      </w:r>
      <w:r>
        <w:rPr>
          <w:szCs w:val="24"/>
        </w:rPr>
        <w:t>.</w:t>
      </w:r>
    </w:p>
    <w:p w14:paraId="22E638B1" w14:textId="77777777" w:rsidR="00DE110F" w:rsidRDefault="00F14A5E">
      <w:pPr>
        <w:ind w:firstLine="709"/>
        <w:jc w:val="both"/>
        <w:rPr>
          <w:szCs w:val="24"/>
        </w:rPr>
      </w:pPr>
      <w:r>
        <w:rPr>
          <w:szCs w:val="24"/>
        </w:rPr>
        <w:t xml:space="preserve">13. Pagal Aprašą partneriai negalimi. </w:t>
      </w:r>
    </w:p>
    <w:p w14:paraId="7519A8A0" w14:textId="77777777" w:rsidR="00DE110F" w:rsidRDefault="00F14A5E">
      <w:pPr>
        <w:ind w:firstLine="709"/>
        <w:jc w:val="both"/>
        <w:rPr>
          <w:szCs w:val="24"/>
        </w:rPr>
      </w:pPr>
      <w:r>
        <w:rPr>
          <w:szCs w:val="24"/>
        </w:rPr>
        <w:t xml:space="preserve">14. Finansavimas gali būti skiriamas pareiškėjams visose srityse, išskyrus </w:t>
      </w:r>
      <w:r>
        <w:rPr>
          <w:i/>
          <w:szCs w:val="24"/>
        </w:rPr>
        <w:t>de minimis</w:t>
      </w:r>
      <w:r>
        <w:rPr>
          <w:szCs w:val="24"/>
        </w:rPr>
        <w:t xml:space="preserve"> reglamento 1 straipsnio 1 dalyje išvardytus sektorius ir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3 dalyje nustatytus atvejus. Pagal Aprašą finansavimas nėra teikiamas pareiškėjui, jei jis yra priskiriamas sunkumų patiriančios įmonės kategorijai. </w:t>
      </w:r>
    </w:p>
    <w:p w14:paraId="74670984" w14:textId="77777777" w:rsidR="00DE110F" w:rsidRDefault="00DE110F"/>
    <w:p w14:paraId="2FE515D9" w14:textId="77777777" w:rsidR="00DE110F" w:rsidRDefault="00F14A5E">
      <w:pPr>
        <w:ind w:firstLine="851"/>
        <w:jc w:val="center"/>
        <w:rPr>
          <w:b/>
          <w:szCs w:val="24"/>
        </w:rPr>
      </w:pPr>
      <w:r>
        <w:rPr>
          <w:b/>
          <w:szCs w:val="24"/>
        </w:rPr>
        <w:t>III SKYRIUS</w:t>
      </w:r>
    </w:p>
    <w:p w14:paraId="0283FA48" w14:textId="77777777" w:rsidR="00DE110F" w:rsidRDefault="00F14A5E">
      <w:pPr>
        <w:jc w:val="center"/>
        <w:rPr>
          <w:b/>
          <w:szCs w:val="24"/>
        </w:rPr>
      </w:pPr>
      <w:r>
        <w:rPr>
          <w:b/>
          <w:szCs w:val="24"/>
        </w:rPr>
        <w:t>PROJEKTAMS TAIKOMI REIKALAVIMAI</w:t>
      </w:r>
    </w:p>
    <w:p w14:paraId="1C254478" w14:textId="77777777" w:rsidR="00DE110F" w:rsidRDefault="00DE110F"/>
    <w:p w14:paraId="5CC07ECB" w14:textId="77777777" w:rsidR="00DE110F" w:rsidRDefault="00F14A5E">
      <w:pPr>
        <w:tabs>
          <w:tab w:val="left" w:pos="1134"/>
        </w:tabs>
        <w:ind w:firstLine="709"/>
        <w:jc w:val="both"/>
        <w:rPr>
          <w:szCs w:val="24"/>
        </w:rPr>
      </w:pPr>
      <w:r>
        <w:rPr>
          <w:szCs w:val="24"/>
        </w:rPr>
        <w:t>15.</w:t>
      </w:r>
      <w:r>
        <w:rPr>
          <w:szCs w:val="24"/>
        </w:rPr>
        <w:tab/>
        <w:t xml:space="preserve">Projektas turi atitikti Projektų taisyklių III skyriaus dešimtajame skirsnyje nustatytus bendruosius reikalavimus. </w:t>
      </w:r>
    </w:p>
    <w:p w14:paraId="5FCD225D" w14:textId="549655C4" w:rsidR="00DE110F" w:rsidRDefault="00F14A5E">
      <w:pPr>
        <w:tabs>
          <w:tab w:val="left" w:pos="1134"/>
        </w:tabs>
        <w:ind w:firstLine="709"/>
        <w:jc w:val="both"/>
        <w:rPr>
          <w:rFonts w:eastAsia="Calibri"/>
          <w:szCs w:val="24"/>
        </w:rPr>
      </w:pPr>
      <w:r>
        <w:rPr>
          <w:szCs w:val="24"/>
          <w:lang w:eastAsia="lt-LT"/>
        </w:rPr>
        <w:t>16.</w:t>
      </w:r>
      <w:r>
        <w:rPr>
          <w:bCs/>
          <w:szCs w:val="24"/>
          <w:lang w:eastAsia="lt-LT"/>
        </w:rPr>
        <w:t xml:space="preserve"> </w:t>
      </w:r>
      <w:r>
        <w:rPr>
          <w:rFonts w:eastAsia="Calibri"/>
          <w:szCs w:val="24"/>
        </w:rPr>
        <w:t>Projektas turi atitikti šiuos specialiuosius projektų atrankos kriterijus, patvirtintus 2014–2020 metų Europos Sąjungos fondų investicijų veiksmų programos stebėsenos komiteto 2016 m. vasario 18 d. nutarimu Nr. 44P-12.1(14), 2017 m. rugpjūčio 10 d. protokoliniu sprendimu Nr. 44P-5 (27)</w:t>
      </w:r>
      <w:r w:rsidR="007B6EB5">
        <w:rPr>
          <w:rFonts w:eastAsia="Calibri"/>
          <w:szCs w:val="24"/>
        </w:rPr>
        <w:t>,</w:t>
      </w:r>
      <w:r>
        <w:rPr>
          <w:rFonts w:eastAsia="Calibri"/>
          <w:szCs w:val="24"/>
        </w:rPr>
        <w:t xml:space="preserve"> 2018 m. vasario 22 d. protokoliniu sprendimu</w:t>
      </w:r>
      <w:r>
        <w:rPr>
          <w:rFonts w:eastAsia="Calibri"/>
          <w:bCs/>
          <w:szCs w:val="24"/>
        </w:rPr>
        <w:t xml:space="preserve"> Nr. 44P-1(31)</w:t>
      </w:r>
      <w:r w:rsidR="00FF700C">
        <w:rPr>
          <w:rFonts w:eastAsia="Calibri"/>
          <w:bCs/>
          <w:szCs w:val="24"/>
        </w:rPr>
        <w:t>,</w:t>
      </w:r>
      <w:r w:rsidR="007B6EB5">
        <w:rPr>
          <w:rFonts w:eastAsia="Calibri"/>
          <w:bCs/>
          <w:szCs w:val="24"/>
        </w:rPr>
        <w:t xml:space="preserve"> 2019 m. birželio 21 d. </w:t>
      </w:r>
      <w:r w:rsidR="007B6EB5">
        <w:t xml:space="preserve">Nr. 44P-6 (42) </w:t>
      </w:r>
      <w:r w:rsidR="00FF700C">
        <w:t xml:space="preserve">ir </w:t>
      </w:r>
      <w:r w:rsidR="00FF700C" w:rsidRPr="002039C1">
        <w:rPr>
          <w:szCs w:val="24"/>
        </w:rPr>
        <w:t>2019 m. rugpjūčio 8 d. protok</w:t>
      </w:r>
      <w:r w:rsidR="00FF700C">
        <w:rPr>
          <w:szCs w:val="24"/>
        </w:rPr>
        <w:t xml:space="preserve">oliniu sprendimu Nr. 44P-8 (44) </w:t>
      </w:r>
      <w:r>
        <w:rPr>
          <w:rFonts w:eastAsia="Calibri"/>
          <w:szCs w:val="24"/>
        </w:rPr>
        <w:t>(projektas turi atitikti Aprašo 16.1 arba 16.6 papunkčiuose nurodytus specialiuosius projektų atrankos kriterijus ir visus kitus Aprašo 16.2–16.5 papunkčiuose nurodytus specialiuosius projektų atrankos kriterijus):</w:t>
      </w:r>
    </w:p>
    <w:p w14:paraId="5BAC23D9" w14:textId="77777777" w:rsidR="00DE110F" w:rsidRDefault="00F14A5E">
      <w:pPr>
        <w:ind w:firstLine="709"/>
        <w:jc w:val="both"/>
        <w:rPr>
          <w:rFonts w:eastAsia="Calibri"/>
          <w:iCs/>
          <w:szCs w:val="24"/>
        </w:rPr>
      </w:pPr>
      <w:r>
        <w:rPr>
          <w:szCs w:val="24"/>
          <w:lang w:eastAsia="lt-LT"/>
        </w:rPr>
        <w:t xml:space="preserve">16.1. </w:t>
      </w:r>
      <w:r>
        <w:rPr>
          <w:rFonts w:eastAsia="Calibri"/>
          <w:szCs w:val="24"/>
        </w:rPr>
        <w:t xml:space="preserve">Projektas prisideda prie Lietuvos inovacijų plėtros 2014–2020 metų programos įgyvendinimo 2014–2017 metų veiksmų plano, patvirtinto Lietuvos Respublikos ūkio ministro </w:t>
      </w:r>
      <w:r>
        <w:rPr>
          <w:rFonts w:eastAsia="Calibri"/>
          <w:szCs w:val="24"/>
        </w:rPr>
        <w:lastRenderedPageBreak/>
        <w:t>2014 m. liepos 16 d. įsakymu Nr. 4-491 „Dėl Lietuvos inovacijų plėtros 2014–2020 metų programos įgyvendinimo 2014–2017 metų veiksmų plano patvirtinimo“ (toliau – 2014–2017 m. veiksmų planas), įgyvendinimo (</w:t>
      </w:r>
      <w:r>
        <w:rPr>
          <w:rFonts w:eastAsia="Calibri"/>
          <w:iCs/>
          <w:szCs w:val="24"/>
        </w:rPr>
        <w:t xml:space="preserve">vertinama, ar projekto veiklos sritis atitinka </w:t>
      </w:r>
      <w:r>
        <w:rPr>
          <w:rFonts w:eastAsia="Calibri"/>
          <w:szCs w:val="24"/>
        </w:rPr>
        <w:t xml:space="preserve">2014–2017 m. </w:t>
      </w:r>
      <w:r>
        <w:rPr>
          <w:rFonts w:eastAsia="Calibri"/>
          <w:iCs/>
          <w:szCs w:val="24"/>
        </w:rPr>
        <w:t>veiksmų plano 3 tikslo „Skatinti vertės tinklų kūrimą, plėtrą ir jų tarptautiškumą“ 3.2 uždavinio „Skatinti klasterių plėtrą ir integraciją į tarptautinius vertės kūrimo tinklus“ 3.2.4 veiksmą „Teikti finansavimą verslo tarptautinei tinklaveikai, dalyvavimui tarptautiniuose MTEPI projektuose ir tarptautinių partnerių paieškai“).</w:t>
      </w:r>
      <w:r>
        <w:rPr>
          <w:rFonts w:ascii="Calibri" w:eastAsia="Calibri" w:hAnsi="Calibri"/>
          <w:sz w:val="22"/>
          <w:szCs w:val="22"/>
        </w:rPr>
        <w:t xml:space="preserve"> </w:t>
      </w:r>
      <w:r>
        <w:rPr>
          <w:rFonts w:eastAsia="Calibri"/>
          <w:iCs/>
          <w:szCs w:val="24"/>
        </w:rPr>
        <w:t>Šis kriterijus taikomas projektams, kurių paraiškos finansavimui gauti pateiktos iki 2014–2017 m. veiksmų plano galiojimo termino pabaigos.</w:t>
      </w:r>
    </w:p>
    <w:p w14:paraId="657CE32B" w14:textId="3E448292" w:rsidR="00DE110F" w:rsidRDefault="00F14A5E">
      <w:pPr>
        <w:ind w:firstLine="709"/>
        <w:jc w:val="both"/>
        <w:rPr>
          <w:rFonts w:eastAsia="Calibri"/>
          <w:color w:val="000000"/>
          <w:szCs w:val="24"/>
        </w:rPr>
      </w:pPr>
      <w:r>
        <w:rPr>
          <w:rFonts w:eastAsia="Calibri"/>
          <w:szCs w:val="24"/>
        </w:rPr>
        <w:t xml:space="preserve">16.2. </w:t>
      </w:r>
      <w:r w:rsidR="00B13457" w:rsidRPr="002039C1">
        <w:rPr>
          <w:szCs w:val="24"/>
        </w:rPr>
        <w:t>Projektas atitinka Prioritetinių mokslinių tyrimų ir eksperimentinės  plėtros ir inovacijų raidos (sumaniosios specializacijos) prioritetų įgyvendinimo programos, patvirtintos Lietuvos Respublikos Vyriausybės 2014 m. balandžio 30 d. nutarimu Nr. 411 „Dėl Prioritetinių mokslinių tyrimų ir eksperimentinės plėtros ir inovacijų raidos (sumaniosios specializacijos) prioritetų įgyvendinimo programos patvirtinimo“</w:t>
      </w:r>
      <w:r w:rsidR="00B13457">
        <w:rPr>
          <w:szCs w:val="24"/>
        </w:rPr>
        <w:t xml:space="preserve"> (toliau – </w:t>
      </w:r>
      <w:r w:rsidR="00B13457" w:rsidRPr="005E03DF">
        <w:rPr>
          <w:szCs w:val="24"/>
        </w:rPr>
        <w:t xml:space="preserve">Prioritetinių mokslinių tyrimų ir eksperimentinės  plėtros ir inovacijų raidos (sumaniosios specializacijos) </w:t>
      </w:r>
      <w:r w:rsidR="00B13457">
        <w:rPr>
          <w:szCs w:val="24"/>
        </w:rPr>
        <w:t>prioritetų įgyvendinimo programa)</w:t>
      </w:r>
      <w:r w:rsidR="00B13457" w:rsidRPr="002039C1">
        <w:rPr>
          <w:szCs w:val="24"/>
        </w:rPr>
        <w:t>, nuostatas ir bent vieno prioriteto įgyvendinimo tematiką (</w:t>
      </w:r>
      <w:r w:rsidR="00B13457" w:rsidRPr="002039C1">
        <w:rPr>
          <w:szCs w:val="24"/>
          <w:lang w:eastAsia="lt-LT"/>
        </w:rPr>
        <w:t xml:space="preserve">vertinama, </w:t>
      </w:r>
      <w:r w:rsidR="00B13457" w:rsidRPr="002039C1">
        <w:rPr>
          <w:szCs w:val="24"/>
        </w:rPr>
        <w:t>ar projektas prisideda prie Prioritetinių mokslinių tyrimų ir eksperimentinės plėtros ir inovacijų raidos (sumaniosios specializacijos) prioritetų įgyvendinimo programos ir atitinka bent vieno prioriteto įgyvendinimo tematiką).</w:t>
      </w:r>
      <w:r>
        <w:rPr>
          <w:rFonts w:eastAsia="Calibri"/>
          <w:color w:val="000000"/>
          <w:szCs w:val="24"/>
        </w:rPr>
        <w:t>16.3. Pareiškėjas yra juridinis asmuo, vykdantis MTEPI veiklą ir ją deklaruojantis Lietuvos statistikos departamentui (jeigu pareiškėjas yra klasterio koordinatorius, tuomet bent vienas jo narys, išskyrus mokslo ir studijų instituciją, turi vykdyti MTEPI veiklą ir ją deklaruoti Lietuvos statistikos departamentui)</w:t>
      </w:r>
      <w:r>
        <w:rPr>
          <w:rFonts w:eastAsia="Calibri"/>
          <w:i/>
          <w:color w:val="000000"/>
          <w:szCs w:val="24"/>
        </w:rPr>
        <w:t xml:space="preserve"> </w:t>
      </w:r>
      <w:r>
        <w:rPr>
          <w:rFonts w:eastAsia="Calibri"/>
          <w:color w:val="000000"/>
          <w:szCs w:val="24"/>
        </w:rPr>
        <w:t>(</w:t>
      </w:r>
      <w:r>
        <w:rPr>
          <w:rFonts w:eastAsia="Calibri"/>
          <w:iCs/>
          <w:color w:val="000000"/>
          <w:szCs w:val="24"/>
        </w:rPr>
        <w:t>vertinama, ar pareiškėjas yra juridinis asmuo, kuris vykdo MTEPI veiklą ir teikia MTEP statistinę ataskaitą MT-02 „Mokslinių tyrimų ir eksperimentinės plėtros statistinė ataskaita“ (toliau – ataskaita) Lietuvos statistikos departamentui (jeigu pareiškėjas yra klasterio koordinatorius, tuomet vertinama, ar bent vienas jo narys, išskyrus mokslo ir studijų instituciją, vykdo MTEPI veiklą ir teikia ataskaitą Lietuvos statistikos departamentui). Vertinama remiantis pareiškėjo paraiškoje pateikta informacija ir Lietuvos statistikos departamentui teiktos ataskaitos kopija už paskutinių vienų finansinių metų laikotarpį arba už pareiškėjo (arba pareiškėjo nario, jeigu pareiškėjas yra klasterio koordinatorius) veikimo laiką (jei pareiškėjas (arba pareiškėjo narys, jeigu pareiškėjas yra klasterio koordinatorius) veikia trumpiau nei vienus metus) iki paraiškos pateikimo ir dokumentu (elektroniniu laišku, kuriuo patvirtinamas ataskaitos pateikimo ir priėmimo Lietuvos statistikos departamentui faktas), patvirtinančiu šios ataskaitos pateikimą Lietuvos statistikos departamentui.</w:t>
      </w:r>
      <w:r>
        <w:rPr>
          <w:rFonts w:eastAsia="Calibri"/>
          <w:i/>
          <w:iCs/>
          <w:color w:val="000000"/>
          <w:szCs w:val="24"/>
        </w:rPr>
        <w:t xml:space="preserve"> </w:t>
      </w:r>
      <w:r>
        <w:rPr>
          <w:rFonts w:eastAsia="Calibri"/>
          <w:color w:val="000000"/>
          <w:szCs w:val="24"/>
        </w:rPr>
        <w:t xml:space="preserve"> </w:t>
      </w:r>
    </w:p>
    <w:p w14:paraId="0323DE56" w14:textId="448A3283" w:rsidR="00DE110F" w:rsidRDefault="00F14A5E">
      <w:pPr>
        <w:ind w:firstLine="709"/>
        <w:jc w:val="both"/>
        <w:rPr>
          <w:rFonts w:eastAsia="Calibri"/>
          <w:color w:val="000000"/>
          <w:szCs w:val="24"/>
        </w:rPr>
      </w:pPr>
      <w:r>
        <w:rPr>
          <w:rFonts w:eastAsia="Calibri"/>
          <w:color w:val="000000"/>
          <w:szCs w:val="24"/>
        </w:rPr>
        <w:t xml:space="preserve">16.4. Pareiškėjas yra juridinis asmuo, kurio vienų finansinių metų apyvarta arba apyvarta per laiką nuo jo įregistravimo dienos (jeigu pareiškėjas veiklą vykdo trumpiau nei vienus finansinius metus) yra ne mažesnė kaip </w:t>
      </w:r>
      <w:r w:rsidR="009F3DD7">
        <w:rPr>
          <w:rFonts w:eastAsia="Calibri"/>
          <w:color w:val="000000"/>
          <w:szCs w:val="24"/>
        </w:rPr>
        <w:t xml:space="preserve">10 </w:t>
      </w:r>
      <w:r>
        <w:rPr>
          <w:rFonts w:eastAsia="Calibri"/>
          <w:color w:val="000000"/>
          <w:szCs w:val="24"/>
        </w:rPr>
        <w:t>000 Eur (</w:t>
      </w:r>
      <w:r w:rsidR="00FE161C">
        <w:rPr>
          <w:rFonts w:eastAsia="Calibri"/>
          <w:color w:val="000000"/>
          <w:szCs w:val="24"/>
        </w:rPr>
        <w:t xml:space="preserve">dešimt </w:t>
      </w:r>
      <w:r>
        <w:rPr>
          <w:rFonts w:eastAsia="Calibri"/>
          <w:color w:val="000000"/>
          <w:szCs w:val="24"/>
        </w:rPr>
        <w:t xml:space="preserve">tūkstančių eurų) (jeigu pareiškėjas yra klasterio koordinatorius, tuomet bent vieno jo nario vienų finansinių metų apyvarta arba apyvarta per laiką nuo jo įregistravimo dienos (jeigu narys veiklą vykdo trumpiau nei vienus finansinius metus) yra ne mažesnė kaip </w:t>
      </w:r>
      <w:r w:rsidR="009F3DD7">
        <w:rPr>
          <w:rFonts w:eastAsia="Calibri"/>
          <w:color w:val="000000"/>
          <w:szCs w:val="24"/>
        </w:rPr>
        <w:t xml:space="preserve">10 </w:t>
      </w:r>
      <w:r>
        <w:rPr>
          <w:rFonts w:eastAsia="Calibri"/>
          <w:color w:val="000000"/>
          <w:szCs w:val="24"/>
        </w:rPr>
        <w:t>000 Eur (</w:t>
      </w:r>
      <w:r w:rsidR="00FE161C">
        <w:rPr>
          <w:rFonts w:eastAsia="Calibri"/>
          <w:color w:val="000000"/>
          <w:szCs w:val="24"/>
        </w:rPr>
        <w:t xml:space="preserve">dešimt </w:t>
      </w:r>
      <w:r>
        <w:rPr>
          <w:rFonts w:eastAsia="Calibri"/>
          <w:color w:val="000000"/>
          <w:szCs w:val="24"/>
        </w:rPr>
        <w:t>tūkstančių eurų) (</w:t>
      </w:r>
      <w:r>
        <w:rPr>
          <w:rFonts w:eastAsia="Calibri"/>
          <w:iCs/>
          <w:color w:val="000000"/>
          <w:szCs w:val="24"/>
        </w:rPr>
        <w:t xml:space="preserve">vertinama, ar </w:t>
      </w:r>
      <w:r w:rsidR="00B22E64">
        <w:rPr>
          <w:rFonts w:eastAsia="Calibri"/>
          <w:iCs/>
          <w:color w:val="000000"/>
          <w:szCs w:val="24"/>
        </w:rPr>
        <w:t>pareiškėjo o</w:t>
      </w:r>
      <w:r>
        <w:rPr>
          <w:rFonts w:eastAsia="Calibri"/>
          <w:iCs/>
          <w:color w:val="000000"/>
          <w:szCs w:val="24"/>
        </w:rPr>
        <w:t xml:space="preserve"> vienų finansinių metų apyvarta arba apyvarta per laiką nuo jo įregistravimo dienos (jeigu pareiškėjas veiklą vykdo trumpiau nei vienus finansinius metus) yra ne mažesnė kaip </w:t>
      </w:r>
      <w:r w:rsidR="009F3DD7">
        <w:rPr>
          <w:rFonts w:eastAsia="Calibri"/>
          <w:iCs/>
          <w:color w:val="000000"/>
          <w:szCs w:val="24"/>
        </w:rPr>
        <w:t>10 </w:t>
      </w:r>
      <w:r>
        <w:rPr>
          <w:rFonts w:eastAsia="Calibri"/>
          <w:iCs/>
          <w:color w:val="000000"/>
          <w:szCs w:val="24"/>
        </w:rPr>
        <w:t xml:space="preserve">000 Eur </w:t>
      </w:r>
      <w:r>
        <w:rPr>
          <w:rFonts w:eastAsia="Calibri"/>
          <w:color w:val="000000"/>
          <w:szCs w:val="24"/>
        </w:rPr>
        <w:t>(</w:t>
      </w:r>
      <w:r w:rsidR="00FE161C">
        <w:rPr>
          <w:rFonts w:eastAsia="Calibri"/>
          <w:color w:val="000000"/>
          <w:szCs w:val="24"/>
        </w:rPr>
        <w:t xml:space="preserve">dešimt </w:t>
      </w:r>
      <w:r>
        <w:rPr>
          <w:rFonts w:eastAsia="Calibri"/>
          <w:color w:val="000000"/>
          <w:szCs w:val="24"/>
        </w:rPr>
        <w:t>tūkstančių eurų)</w:t>
      </w:r>
      <w:r>
        <w:rPr>
          <w:rFonts w:eastAsia="Calibri"/>
          <w:iCs/>
          <w:color w:val="000000"/>
          <w:szCs w:val="24"/>
        </w:rPr>
        <w:t xml:space="preserve"> (jeigu pareiškėjas yra klasterio koordinatorius, tuomet vertinama, ar bent vieno jo nario vienų finansinių metų apyvarta arba apyvarta per laiką nuo jo įregistravimo dienos (jeigu narys veiklą vykdo trumpiau nei vienus finansinius metus) yra ne mažesnė kaip </w:t>
      </w:r>
      <w:r w:rsidR="009F3DD7">
        <w:rPr>
          <w:rFonts w:eastAsia="Calibri"/>
          <w:iCs/>
          <w:color w:val="000000"/>
          <w:szCs w:val="24"/>
        </w:rPr>
        <w:t xml:space="preserve">10 </w:t>
      </w:r>
      <w:r>
        <w:rPr>
          <w:rFonts w:eastAsia="Calibri"/>
          <w:iCs/>
          <w:color w:val="000000"/>
          <w:szCs w:val="24"/>
        </w:rPr>
        <w:t xml:space="preserve">000 Eur </w:t>
      </w:r>
      <w:r>
        <w:rPr>
          <w:rFonts w:eastAsia="Calibri"/>
          <w:color w:val="000000"/>
          <w:szCs w:val="24"/>
        </w:rPr>
        <w:t>(</w:t>
      </w:r>
      <w:r w:rsidR="00FE161C">
        <w:rPr>
          <w:rFonts w:eastAsia="Calibri"/>
          <w:color w:val="000000"/>
          <w:szCs w:val="24"/>
        </w:rPr>
        <w:t xml:space="preserve">dešimt </w:t>
      </w:r>
      <w:r>
        <w:rPr>
          <w:rFonts w:eastAsia="Calibri"/>
          <w:color w:val="000000"/>
          <w:szCs w:val="24"/>
        </w:rPr>
        <w:t>tūkstančių eurų</w:t>
      </w:r>
      <w:r>
        <w:rPr>
          <w:rFonts w:eastAsia="Calibri"/>
          <w:iCs/>
          <w:color w:val="000000"/>
          <w:szCs w:val="24"/>
        </w:rPr>
        <w:t>). Pareiškėjo arba jo nario, jeigu pareiškėjas yra klasterio koordinatorius, apyvarta tikrinama pagal patvirtintus paskutinių finansinių metų arba laikotarpio nuo įregistravimo dienos iki paraiškos pateikimo dienos, jei pareiškėjas arba jo narys, jeigu pareiškėjas yra klasterio koordinatorius, veiklą vykdo trumpiau nei vienus finansinius metus, finansinės atskaitomybės dokumentus. Projekto atitiktis šiam kriterijui vertinama tik atliekant paraiškos vertinimą.</w:t>
      </w:r>
    </w:p>
    <w:p w14:paraId="12154A6F" w14:textId="77777777" w:rsidR="00DE110F" w:rsidRDefault="00F14A5E">
      <w:pPr>
        <w:ind w:firstLine="709"/>
        <w:jc w:val="both"/>
        <w:rPr>
          <w:rFonts w:eastAsia="Calibri"/>
          <w:szCs w:val="24"/>
          <w:lang w:eastAsia="lt-LT"/>
        </w:rPr>
      </w:pPr>
      <w:r>
        <w:rPr>
          <w:rFonts w:eastAsia="Calibri"/>
          <w:szCs w:val="24"/>
        </w:rPr>
        <w:t xml:space="preserve">16.5. </w:t>
      </w:r>
      <w:r>
        <w:rPr>
          <w:rFonts w:eastAsia="Calibri"/>
          <w:bCs/>
          <w:szCs w:val="24"/>
        </w:rPr>
        <w:t xml:space="preserve">Pareiškėjo veiklos ir (arba) projekto, kuriam ieškoma partnerių, pobūdis atitinka tarptautinės MTEPI veiklos iniciatyvos renginio teminį specifiškumą. Jeigu pareiškėjas yra klasterio koordinatorius, tuomet vertinama, ar bent vieno jo nario vykdomos veiklos pobūdis atitinka tarptautinės MTEPI veiklos iniciatyvos renginio teminį specifiškumą </w:t>
      </w:r>
      <w:r>
        <w:rPr>
          <w:rFonts w:eastAsia="Calibri"/>
          <w:szCs w:val="24"/>
        </w:rPr>
        <w:t>(</w:t>
      </w:r>
      <w:r>
        <w:rPr>
          <w:rFonts w:eastAsia="Calibri"/>
          <w:bCs/>
          <w:szCs w:val="24"/>
        </w:rPr>
        <w:t xml:space="preserve">vertinama, ar pareiškėjo (jeigu pareiškėjas yra klasterio koordinatorius, tuomet vertinama, ar bent vieno jo nario) vykdoma veikla ir </w:t>
      </w:r>
      <w:r>
        <w:rPr>
          <w:rFonts w:eastAsia="Calibri"/>
          <w:bCs/>
          <w:szCs w:val="24"/>
        </w:rPr>
        <w:lastRenderedPageBreak/>
        <w:t xml:space="preserve">(arba) projekto pobūdis atitinka MTEPI veiklos iniciatyvos renginio tematiką. </w:t>
      </w:r>
      <w:r>
        <w:rPr>
          <w:rFonts w:eastAsia="Calibri"/>
          <w:szCs w:val="24"/>
        </w:rPr>
        <w:t>Vertinama pagal pareiškėjo paraiškoje pateiktą informaciją, pardavimo pajamų struktūrą, renginio aprašymą (programą) ir pan.)</w:t>
      </w:r>
      <w:r>
        <w:rPr>
          <w:rFonts w:eastAsia="Calibri"/>
          <w:bCs/>
          <w:szCs w:val="24"/>
        </w:rPr>
        <w:t>.</w:t>
      </w:r>
    </w:p>
    <w:p w14:paraId="55D538DA" w14:textId="77777777" w:rsidR="00DE110F" w:rsidRDefault="00F14A5E">
      <w:pPr>
        <w:ind w:firstLine="709"/>
        <w:jc w:val="both"/>
        <w:rPr>
          <w:iCs/>
          <w:color w:val="000000"/>
          <w:szCs w:val="24"/>
        </w:rPr>
      </w:pPr>
      <w:r>
        <w:rPr>
          <w:rFonts w:eastAsia="Calibri"/>
          <w:szCs w:val="24"/>
        </w:rPr>
        <w:t xml:space="preserve">16.6. </w:t>
      </w:r>
      <w:r>
        <w:rPr>
          <w:rFonts w:eastAsia="Calibri"/>
          <w:bCs/>
          <w:szCs w:val="24"/>
          <w:lang w:eastAsia="lt-LT"/>
        </w:rPr>
        <w:t xml:space="preserve">Projektas prisideda prie Lietuvos inovacijų plėtros 2014–2020 metų programos įgyvendinimo 2018–2020 metų veiksmų plano, patvirtinto Lietuvos Respublikos ūkio ministro 2018 m. sausio 30 d. įsakymu Nr. 4-58 </w:t>
      </w:r>
      <w:r>
        <w:rPr>
          <w:rFonts w:eastAsia="Calibri"/>
          <w:bCs/>
          <w:szCs w:val="24"/>
        </w:rPr>
        <w:t>„Dėl Lietuvos inovacijų plėtros 2014–2020 metų programos įgyvendinimo 2018–2020 metų veiksmų plano p</w:t>
      </w:r>
      <w:r>
        <w:rPr>
          <w:rFonts w:eastAsia="Calibri"/>
          <w:szCs w:val="24"/>
        </w:rPr>
        <w:t>atvirtinimo“</w:t>
      </w:r>
      <w:r>
        <w:rPr>
          <w:rFonts w:eastAsia="Calibri"/>
          <w:bCs/>
          <w:szCs w:val="24"/>
          <w:lang w:eastAsia="lt-LT"/>
        </w:rPr>
        <w:t xml:space="preserve"> </w:t>
      </w:r>
      <w:r>
        <w:rPr>
          <w:rFonts w:eastAsia="Calibri"/>
          <w:szCs w:val="24"/>
          <w:lang w:eastAsia="lt-LT"/>
        </w:rPr>
        <w:t>(toliau – 2018–2020 m. veiksmų planas)</w:t>
      </w:r>
      <w:r>
        <w:rPr>
          <w:rFonts w:eastAsia="Calibri"/>
          <w:bCs/>
          <w:szCs w:val="24"/>
          <w:lang w:eastAsia="lt-LT"/>
        </w:rPr>
        <w:t xml:space="preserve">, įgyvendinimo (vertinama, ar projekto veiklos sritis atitinka </w:t>
      </w:r>
      <w:r>
        <w:rPr>
          <w:rFonts w:eastAsia="Calibri"/>
          <w:szCs w:val="24"/>
          <w:lang w:eastAsia="lt-LT"/>
        </w:rPr>
        <w:t xml:space="preserve">2018–2020 m. </w:t>
      </w:r>
      <w:r>
        <w:rPr>
          <w:rFonts w:eastAsia="Calibri"/>
          <w:bCs/>
          <w:szCs w:val="24"/>
          <w:lang w:eastAsia="lt-LT"/>
        </w:rPr>
        <w:t>veiksmų plano 3 tikslo „Skatinti vertės tinklų kūrimą, plėtrą ir tarptautiškumą“ 3.2 uždavinio „Skatinti klasterių plėtrą ir integraciją į tarptautinius vertės kūrimo tinklus“ 3.2.3 veiksmą „</w:t>
      </w:r>
      <w:r>
        <w:rPr>
          <w:rFonts w:eastAsia="Calibri"/>
          <w:spacing w:val="-4"/>
          <w:szCs w:val="24"/>
        </w:rPr>
        <w:t>Skatinti ir teikti finansavimą verslo tarptautinei tinklaveikai, dalyvavimui tarptautiniuose MTEPI projektuose, tarptautinių partnerių paieškai, veiklų identifikavimui“).</w:t>
      </w:r>
      <w:r>
        <w:rPr>
          <w:rFonts w:ascii="Calibri" w:eastAsia="Calibri" w:hAnsi="Calibri"/>
          <w:sz w:val="22"/>
          <w:szCs w:val="22"/>
        </w:rPr>
        <w:t xml:space="preserve"> </w:t>
      </w:r>
      <w:r>
        <w:rPr>
          <w:rFonts w:eastAsia="Calibri"/>
          <w:spacing w:val="-4"/>
          <w:szCs w:val="24"/>
        </w:rPr>
        <w:t>Šis kriterijus taikomas projektams, kurių paraiškos finansavimui gauti pateiktos nuo 2018–2020 m. veiksmų plano įsigaliojimo dienos.</w:t>
      </w:r>
    </w:p>
    <w:p w14:paraId="6FF2DA56" w14:textId="77777777" w:rsidR="00DE110F" w:rsidRDefault="00F14A5E">
      <w:pPr>
        <w:rPr>
          <w:rFonts w:eastAsia="MS Mincho"/>
          <w:i/>
          <w:iCs/>
          <w:sz w:val="20"/>
        </w:rPr>
      </w:pPr>
      <w:r>
        <w:rPr>
          <w:rFonts w:eastAsia="MS Mincho"/>
          <w:i/>
          <w:iCs/>
          <w:sz w:val="20"/>
        </w:rPr>
        <w:t>Punkto pakeitimai:</w:t>
      </w:r>
    </w:p>
    <w:p w14:paraId="52AEF899" w14:textId="77777777" w:rsidR="00DE110F" w:rsidRDefault="00F14A5E">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4-160</w:t>
        </w:r>
      </w:hyperlink>
      <w:r>
        <w:rPr>
          <w:rFonts w:eastAsia="MS Mincho"/>
          <w:i/>
          <w:iCs/>
          <w:sz w:val="20"/>
        </w:rPr>
        <w:t>, 2018-03-22, paskelbta TAR 2018-03-22, i. k. 2018-04330</w:t>
      </w:r>
    </w:p>
    <w:p w14:paraId="1D83DA07" w14:textId="77777777" w:rsidR="00DE110F" w:rsidRDefault="00DE110F"/>
    <w:p w14:paraId="66500D37" w14:textId="77777777" w:rsidR="00DE110F" w:rsidRDefault="00F14A5E">
      <w:pPr>
        <w:ind w:firstLine="709"/>
        <w:jc w:val="both"/>
        <w:rPr>
          <w:szCs w:val="24"/>
        </w:rPr>
      </w:pPr>
      <w:r>
        <w:rPr>
          <w:rFonts w:eastAsia="Calibri"/>
          <w:szCs w:val="24"/>
        </w:rPr>
        <w:t xml:space="preserve">17. Projektu turi būti prisidedama prie bent vieno Europos Sąjungos Baltijos jūros regiono strategijos, patvirtintos </w:t>
      </w:r>
      <w:r>
        <w:rPr>
          <w:rFonts w:eastAsia="Calibri"/>
          <w:color w:val="000000"/>
          <w:szCs w:val="24"/>
        </w:rPr>
        <w:t xml:space="preserve">Europos Komisijos 2012 m. kovo 23 d. komunikatu Nr. COM(2012) 128 </w:t>
      </w:r>
      <w:r>
        <w:rPr>
          <w:rFonts w:eastAsia="Calibri"/>
          <w:szCs w:val="24"/>
        </w:rPr>
        <w:t>(toliau – ES BJRS)</w:t>
      </w:r>
      <w:r>
        <w:rPr>
          <w:rFonts w:eastAsia="Calibri"/>
          <w:color w:val="000000"/>
          <w:szCs w:val="24"/>
        </w:rPr>
        <w:t>, kuri skelbiama Europos Komisijos svetainėje adresu http://ec.europa.eu/regional_policy/lt/policy/cooperation/macro-regional-strategies/baltic-sea/library/#1</w:t>
      </w:r>
      <w:r>
        <w:rPr>
          <w:rFonts w:eastAsia="Calibri"/>
          <w:szCs w:val="24"/>
        </w:rPr>
        <w:t xml:space="preserve">, tikslo įgyvendinimo pagal ES BJRS, veiksmų plane, </w:t>
      </w:r>
      <w:r>
        <w:rPr>
          <w:rFonts w:eastAsia="Calibri"/>
          <w:iCs/>
          <w:szCs w:val="24"/>
        </w:rPr>
        <w:t>patvirtintame Europos Komisijos 2017 m. kovo 20 d. sprendimu Nr. SWD(2017) 118 final,</w:t>
      </w:r>
      <w:r>
        <w:rPr>
          <w:rFonts w:eastAsia="Calibri"/>
          <w:bCs/>
          <w:szCs w:val="24"/>
          <w:lang w:eastAsia="lt-LT"/>
        </w:rPr>
        <w:t xml:space="preserve"> kuris skelbiamas </w:t>
      </w:r>
      <w:r>
        <w:rPr>
          <w:rFonts w:eastAsia="Calibri"/>
          <w:color w:val="000000"/>
          <w:szCs w:val="24"/>
        </w:rPr>
        <w:t xml:space="preserve">Europos Komisijos svetainėje </w:t>
      </w:r>
      <w:r>
        <w:rPr>
          <w:rFonts w:eastAsia="Calibri"/>
          <w:bCs/>
          <w:szCs w:val="24"/>
          <w:lang w:eastAsia="lt-LT"/>
        </w:rPr>
        <w:t xml:space="preserve">adresu </w:t>
      </w:r>
      <w:r>
        <w:rPr>
          <w:rFonts w:eastAsia="Calibri"/>
          <w:color w:val="000000"/>
          <w:szCs w:val="24"/>
        </w:rPr>
        <w:t>http://ec.europa.eu/regional_policy/lt/policy/cooperation/macro-regional-strategies/baltic-sea/library/#1,</w:t>
      </w:r>
      <w:r>
        <w:rPr>
          <w:rFonts w:eastAsia="Calibri"/>
          <w:szCs w:val="24"/>
        </w:rPr>
        <w:t xml:space="preserve"> numatytą politinę sritį „Inovacijos.“</w:t>
      </w:r>
    </w:p>
    <w:p w14:paraId="2817EC8B" w14:textId="77777777" w:rsidR="00DE110F" w:rsidRDefault="00F14A5E">
      <w:pPr>
        <w:rPr>
          <w:rFonts w:eastAsia="MS Mincho"/>
          <w:i/>
          <w:iCs/>
          <w:sz w:val="20"/>
        </w:rPr>
      </w:pPr>
      <w:r>
        <w:rPr>
          <w:rFonts w:eastAsia="MS Mincho"/>
          <w:i/>
          <w:iCs/>
          <w:sz w:val="20"/>
        </w:rPr>
        <w:t>Punkto pakeitimai:</w:t>
      </w:r>
    </w:p>
    <w:p w14:paraId="38DA6A1C" w14:textId="77777777" w:rsidR="00DE110F" w:rsidRDefault="00F14A5E">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4-160</w:t>
        </w:r>
      </w:hyperlink>
      <w:r>
        <w:rPr>
          <w:rFonts w:eastAsia="MS Mincho"/>
          <w:i/>
          <w:iCs/>
          <w:sz w:val="20"/>
        </w:rPr>
        <w:t>, 2018-03-22, paskelbta TAR 2018-03-22, i. k. 2018-04330</w:t>
      </w:r>
    </w:p>
    <w:p w14:paraId="2E25974E" w14:textId="77777777" w:rsidR="00DE110F" w:rsidRDefault="00DE110F"/>
    <w:p w14:paraId="732A4AB9" w14:textId="77777777" w:rsidR="00DE110F" w:rsidRDefault="00F14A5E">
      <w:pPr>
        <w:tabs>
          <w:tab w:val="left" w:pos="1134"/>
        </w:tabs>
        <w:ind w:firstLine="709"/>
        <w:jc w:val="both"/>
        <w:rPr>
          <w:szCs w:val="24"/>
        </w:rPr>
      </w:pPr>
      <w:r>
        <w:rPr>
          <w:szCs w:val="24"/>
        </w:rPr>
        <w:t xml:space="preserve">18. Pagal Aprašą nefinansuojami iš ES struktūrinių fondų lėšų bendrai finansuojami didelės apimties projektai. </w:t>
      </w:r>
    </w:p>
    <w:p w14:paraId="38818EAC" w14:textId="77777777" w:rsidR="00DE110F" w:rsidRDefault="00F14A5E">
      <w:pPr>
        <w:tabs>
          <w:tab w:val="left" w:pos="1134"/>
        </w:tabs>
        <w:ind w:firstLine="709"/>
        <w:jc w:val="both"/>
        <w:rPr>
          <w:szCs w:val="24"/>
        </w:rPr>
      </w:pPr>
      <w:r>
        <w:rPr>
          <w:szCs w:val="24"/>
        </w:rPr>
        <w:t>19. Teikiamų pagal Aprašą projektų veiklų įgyvendinimo trukmė turi būti ne ilgesnė kaip 18 mėnesių nuo iš Europos Sąjungos struktūrinių fondų lėšų bendrai finansuojamo projekto sutarties (toliau – projekto sutartis) pasirašymo dienos.</w:t>
      </w:r>
    </w:p>
    <w:p w14:paraId="5D4B32E0" w14:textId="77777777" w:rsidR="00DE110F" w:rsidRDefault="00F14A5E">
      <w:pPr>
        <w:tabs>
          <w:tab w:val="left" w:pos="1134"/>
        </w:tabs>
        <w:ind w:firstLine="709"/>
        <w:jc w:val="both"/>
        <w:rPr>
          <w:szCs w:val="24"/>
        </w:rPr>
      </w:pPr>
      <w:r>
        <w:rPr>
          <w:szCs w:val="24"/>
        </w:rPr>
        <w:t>20. Tam tikrais atvejais dėl objektyvių priežasčių, kurių projekto vykdytojas negalėjo numatyti paraiškos pateikimo ir vertinimo metu, projekto veiklų įgyvendinimo laikotarpis, nurodytas Aprašo 19 punkte, gali būti pratęstas Projektų taisyklių nustatyta tvarka ne ilgiau kaip 3 mėnesiams, nepažeidžiant Projektų taisyklių 213.1 ir 213.5 papunkčiuose nustatytų terminų.</w:t>
      </w:r>
    </w:p>
    <w:p w14:paraId="28EBA5C6" w14:textId="77777777" w:rsidR="00DE110F" w:rsidRDefault="00F14A5E">
      <w:pPr>
        <w:tabs>
          <w:tab w:val="left" w:pos="1134"/>
        </w:tabs>
        <w:ind w:firstLine="709"/>
        <w:jc w:val="both"/>
        <w:rPr>
          <w:szCs w:val="24"/>
          <w:lang w:eastAsia="lt-LT"/>
        </w:rPr>
      </w:pPr>
      <w:r>
        <w:rPr>
          <w:szCs w:val="24"/>
        </w:rPr>
        <w:t>21. Reprezentacijai skirtos projekto veiklos turi būti vykdomos Lietuvos Respublikoje arba ne Lietuvos Respublikoje (kitose ES valstybėse narėse ir ne ES teritorijoje), jei jas vykdant sukurti produktai, rezultatai ir nauda (ar jų dalis, proporcinga Lietuvos Respublikos finansiniam įnašui) atitenka Lietuvos Respublikai. Projekto veiklų vykdymo vieta yra laikoma vieta, kurioje projekto veiklą vykdo projektą vykdantis personalas, kaip jis apibrėžtas Rekomendacijose dėl projektų išlaidų atitikties Europos Sąjungos struktūrinių fondų reikalavimams.</w:t>
      </w:r>
      <w:r>
        <w:rPr>
          <w:iCs/>
          <w:szCs w:val="24"/>
        </w:rPr>
        <w:t xml:space="preserve"> </w:t>
      </w:r>
    </w:p>
    <w:p w14:paraId="73437412" w14:textId="77777777" w:rsidR="00DE110F" w:rsidRDefault="00F14A5E">
      <w:pPr>
        <w:tabs>
          <w:tab w:val="left" w:pos="1134"/>
        </w:tabs>
        <w:ind w:firstLine="709"/>
        <w:jc w:val="both"/>
        <w:rPr>
          <w:rFonts w:eastAsia="Calibri"/>
          <w:szCs w:val="24"/>
        </w:rPr>
      </w:pPr>
      <w:r>
        <w:rPr>
          <w:rFonts w:eastAsia="Calibri"/>
          <w:szCs w:val="24"/>
          <w:lang w:eastAsia="lt-LT"/>
        </w:rPr>
        <w:t xml:space="preserve">22. </w:t>
      </w:r>
      <w:r>
        <w:rPr>
          <w:rFonts w:eastAsia="Calibri"/>
          <w:szCs w:val="24"/>
        </w:rPr>
        <w:t>Projektu turi būti siekiama toliau išvardytų Priemonės įgyvendinimo stebėsenos rodiklių, iš kurių trys, nurodyti Aprašo 22.1, 22.2 ir 22.4 papunkčiuose, yra privalomi:</w:t>
      </w:r>
    </w:p>
    <w:p w14:paraId="7DC8B9E4" w14:textId="77777777" w:rsidR="00DE110F" w:rsidRDefault="00F14A5E">
      <w:pPr>
        <w:tabs>
          <w:tab w:val="left" w:pos="1134"/>
        </w:tabs>
        <w:ind w:firstLine="709"/>
        <w:jc w:val="both"/>
        <w:rPr>
          <w:rFonts w:eastAsia="Calibri"/>
          <w:szCs w:val="24"/>
        </w:rPr>
      </w:pPr>
      <w:r>
        <w:rPr>
          <w:rFonts w:eastAsia="Calibri"/>
          <w:szCs w:val="24"/>
        </w:rPr>
        <w:t>22.1. rezultato stebėsenos rodiklio „Pateiktos paraiškos konkrečiai MTEPI iniciatyvai“, kodas R.N. 834;</w:t>
      </w:r>
    </w:p>
    <w:p w14:paraId="18905AA3" w14:textId="77777777" w:rsidR="00DE110F" w:rsidRDefault="00F14A5E">
      <w:pPr>
        <w:tabs>
          <w:tab w:val="left" w:pos="1134"/>
        </w:tabs>
        <w:ind w:firstLine="709"/>
        <w:jc w:val="both"/>
        <w:rPr>
          <w:rFonts w:eastAsia="Calibri"/>
          <w:i/>
          <w:szCs w:val="24"/>
        </w:rPr>
      </w:pPr>
      <w:r>
        <w:rPr>
          <w:rFonts w:eastAsia="Calibri"/>
          <w:szCs w:val="24"/>
        </w:rPr>
        <w:t>22.2. produkto stebėsenos rodiklio „Subsidijas gaunančių įmonių skaičius“, kodas P.B. 202;</w:t>
      </w:r>
    </w:p>
    <w:p w14:paraId="74F1EDF6" w14:textId="77777777" w:rsidR="00DE110F" w:rsidRDefault="00F14A5E">
      <w:pPr>
        <w:tabs>
          <w:tab w:val="left" w:pos="1134"/>
          <w:tab w:val="left" w:pos="1276"/>
        </w:tabs>
        <w:ind w:firstLine="709"/>
        <w:jc w:val="both"/>
        <w:rPr>
          <w:rFonts w:eastAsia="Calibri"/>
          <w:szCs w:val="24"/>
        </w:rPr>
      </w:pPr>
      <w:r>
        <w:rPr>
          <w:rFonts w:eastAsia="Calibri"/>
          <w:szCs w:val="24"/>
        </w:rPr>
        <w:t>22.3. produkto stebėsenos rodiklio „Privačios investicijos, atitinkančios viešąją paramą inovacijoms arba MTEP projektams“, kodas P.B. 227;</w:t>
      </w:r>
    </w:p>
    <w:p w14:paraId="0042F2E7" w14:textId="77777777" w:rsidR="00DE110F" w:rsidRDefault="00F14A5E">
      <w:pPr>
        <w:tabs>
          <w:tab w:val="left" w:pos="1134"/>
          <w:tab w:val="left" w:pos="1276"/>
        </w:tabs>
        <w:ind w:firstLine="709"/>
        <w:jc w:val="both"/>
        <w:rPr>
          <w:szCs w:val="24"/>
        </w:rPr>
      </w:pPr>
      <w:r>
        <w:rPr>
          <w:rFonts w:eastAsia="Calibri"/>
          <w:szCs w:val="24"/>
        </w:rPr>
        <w:t>22.4. produkto stebėsenos rodiklio „Pasirašyti susitarimai su tarptautiniais partneriais“, kodas P.N.828.</w:t>
      </w:r>
    </w:p>
    <w:p w14:paraId="236D3733" w14:textId="77777777" w:rsidR="00DE110F" w:rsidRDefault="00F14A5E">
      <w:pPr>
        <w:rPr>
          <w:rFonts w:eastAsia="MS Mincho"/>
          <w:i/>
          <w:iCs/>
          <w:sz w:val="20"/>
        </w:rPr>
      </w:pPr>
      <w:r>
        <w:rPr>
          <w:rFonts w:eastAsia="MS Mincho"/>
          <w:i/>
          <w:iCs/>
          <w:sz w:val="20"/>
        </w:rPr>
        <w:t>Punkto pakeitimai:</w:t>
      </w:r>
    </w:p>
    <w:p w14:paraId="2FEB6A9C" w14:textId="77777777" w:rsidR="00DE110F" w:rsidRDefault="00F14A5E">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4-756</w:t>
        </w:r>
      </w:hyperlink>
      <w:r>
        <w:rPr>
          <w:rFonts w:eastAsia="MS Mincho"/>
          <w:i/>
          <w:iCs/>
          <w:sz w:val="20"/>
        </w:rPr>
        <w:t>, 2018-12-14, paskelbta TAR 2018-12-14, i. k. 2018-20524</w:t>
      </w:r>
    </w:p>
    <w:p w14:paraId="7565A4AE" w14:textId="77777777" w:rsidR="00DE110F" w:rsidRDefault="00DE110F"/>
    <w:p w14:paraId="576BA863" w14:textId="77777777" w:rsidR="00DE110F" w:rsidRDefault="00F14A5E">
      <w:pPr>
        <w:ind w:firstLine="709"/>
        <w:jc w:val="both"/>
        <w:rPr>
          <w:szCs w:val="24"/>
        </w:rPr>
      </w:pPr>
      <w:r>
        <w:rPr>
          <w:szCs w:val="24"/>
        </w:rPr>
        <w:t xml:space="preserve">23. Aprašo 22.1 ir 22.4 papunkčiuose nurodyti Priemonės įgyvendinimo stebėsenos rodikliai skaičiuojami pagal Nacionalinių stebėsenos rodiklių skaičiavimo aprašą, patvirtintą Lietuvos Respublikos ūkio ministro 2014 m. gruodžio 19 d. įsakymu Nr. 4-933 „Dėl 2014–2020 m. Europos Sąjungos fondų investicijų veiksmų programos prioriteto įgyvendinimo priemonių įgyvendinimo plano ir Nacionalinių stebėsenos rodiklių skaičiavimo aprašo patvirtinimo“. Aprašo 22.2 ir 22.3 papunkčiuose nurodyti Priemonės įgyvendinimo stebėsenos rodikliai skaičiuojami pagal Veiksmų programos stebėsenos rodiklių skaičiavimo aprašą. Visų Priemonės įgyvendinimo stebėsenos rodiklių skaičiavimo aprašai skelbiami ES struktūrinių fondų svetainėje www.esinvesticijos.lt. </w:t>
      </w:r>
    </w:p>
    <w:p w14:paraId="5827BD7F" w14:textId="77777777" w:rsidR="00DE110F" w:rsidRDefault="00F14A5E">
      <w:pPr>
        <w:tabs>
          <w:tab w:val="left" w:pos="1134"/>
          <w:tab w:val="left" w:pos="1276"/>
          <w:tab w:val="left" w:pos="1418"/>
        </w:tabs>
        <w:ind w:firstLine="709"/>
        <w:jc w:val="both"/>
        <w:rPr>
          <w:szCs w:val="24"/>
        </w:rPr>
      </w:pPr>
      <w:r>
        <w:rPr>
          <w:szCs w:val="24"/>
        </w:rPr>
        <w:t>24. Negali būti numatyti projekto apribojimai, kurie neigiamai veiktų moterų ir vyrų lygybės ir nediskriminavimo dėl lyties, rasės, tautybės, kalbos, kilmės, socialinės padėties, tikėjimo, įsitikinimų ar pažiūrų, amžiaus, negalios, lytinės orientacijos, etninės priklausomybės, religijos principų įgyvendinimą.</w:t>
      </w:r>
    </w:p>
    <w:p w14:paraId="079DA1AF" w14:textId="77777777" w:rsidR="00DE110F" w:rsidRDefault="00F14A5E">
      <w:pPr>
        <w:tabs>
          <w:tab w:val="left" w:pos="1134"/>
        </w:tabs>
        <w:ind w:firstLine="709"/>
        <w:jc w:val="both"/>
        <w:rPr>
          <w:szCs w:val="24"/>
        </w:rPr>
      </w:pPr>
      <w:r>
        <w:rPr>
          <w:szCs w:val="24"/>
        </w:rPr>
        <w:t>25. Neturi būti numatyti projekto veiksmai, kurie neigiamai veiktų darnaus vystymosi principo įgyvendinimą.</w:t>
      </w:r>
    </w:p>
    <w:p w14:paraId="4550634E" w14:textId="77777777" w:rsidR="00DE110F" w:rsidRDefault="00F14A5E">
      <w:pPr>
        <w:tabs>
          <w:tab w:val="left" w:pos="1134"/>
        </w:tabs>
        <w:ind w:firstLine="709"/>
        <w:jc w:val="both"/>
        <w:rPr>
          <w:szCs w:val="24"/>
        </w:rPr>
      </w:pPr>
      <w:r>
        <w:rPr>
          <w:szCs w:val="24"/>
        </w:rPr>
        <w:t xml:space="preserve">26. Pagal Aprašą finansavimas yra </w:t>
      </w:r>
      <w:r>
        <w:rPr>
          <w:i/>
          <w:szCs w:val="24"/>
        </w:rPr>
        <w:t>de minimis</w:t>
      </w:r>
      <w:r>
        <w:rPr>
          <w:szCs w:val="24"/>
        </w:rPr>
        <w:t xml:space="preserve"> pagalba. Aprašas nustato </w:t>
      </w:r>
      <w:r>
        <w:rPr>
          <w:i/>
          <w:szCs w:val="24"/>
        </w:rPr>
        <w:t>de minimis</w:t>
      </w:r>
      <w:r>
        <w:rPr>
          <w:szCs w:val="24"/>
        </w:rPr>
        <w:t xml:space="preserve"> pagalbos teikimo sąlygas, kurios atitinka </w:t>
      </w:r>
      <w:r>
        <w:rPr>
          <w:i/>
          <w:szCs w:val="24"/>
        </w:rPr>
        <w:t>de minimis</w:t>
      </w:r>
      <w:r>
        <w:rPr>
          <w:szCs w:val="24"/>
        </w:rPr>
        <w:t xml:space="preserve"> reglamento nuostatas ir yra suderinamos su bendrąja rinka. Jei pagalbą numatoma mokėti dalimis, </w:t>
      </w:r>
      <w:r>
        <w:rPr>
          <w:i/>
          <w:szCs w:val="24"/>
        </w:rPr>
        <w:t>de minimis</w:t>
      </w:r>
      <w:r>
        <w:rPr>
          <w:szCs w:val="24"/>
        </w:rPr>
        <w:t xml:space="preserve"> pagalbos dydis diskontuojamas vadovaujantis </w:t>
      </w:r>
      <w:r>
        <w:rPr>
          <w:i/>
          <w:szCs w:val="24"/>
        </w:rPr>
        <w:t xml:space="preserve">de minimis </w:t>
      </w:r>
      <w:r>
        <w:rPr>
          <w:szCs w:val="24"/>
        </w:rPr>
        <w:t>reglamento 3 straipsnio 6 dalimi.</w:t>
      </w:r>
    </w:p>
    <w:p w14:paraId="37FE9209" w14:textId="77777777" w:rsidR="00DE110F" w:rsidRDefault="00F14A5E">
      <w:pPr>
        <w:tabs>
          <w:tab w:val="left" w:pos="1134"/>
        </w:tabs>
        <w:ind w:firstLine="709"/>
        <w:jc w:val="both"/>
        <w:rPr>
          <w:szCs w:val="24"/>
        </w:rPr>
      </w:pPr>
      <w:r>
        <w:rPr>
          <w:szCs w:val="24"/>
        </w:rPr>
        <w:t>27. Projektas gali būti pradėtas įgyvendinti ne anksčiau negu 3 mėnesiai iki paraiškos pateikimo įgyvendinančiajai institucijai dienos, nurodytos kvietime teikti paraiškas, tačiau projekto išlaidos iki projekto sutarties pasirašymo yra patiriamos pareiškėjo rizika. Jeigu projektas, kuriam prašoma finansavimo, pradedamas įgyvendinti anksčiau negu 3 mėnesiai iki paraiškos registravimo įgyvendinančiojoje institucijoje dienos, visas projektas tampa netinkamas ir jam finansavimas neskiriamas.</w:t>
      </w:r>
    </w:p>
    <w:p w14:paraId="3C352FEC" w14:textId="77777777" w:rsidR="00DE110F" w:rsidRDefault="00F14A5E">
      <w:pPr>
        <w:tabs>
          <w:tab w:val="left" w:pos="1134"/>
        </w:tabs>
        <w:ind w:firstLine="709"/>
        <w:jc w:val="both"/>
        <w:rPr>
          <w:szCs w:val="24"/>
        </w:rPr>
      </w:pPr>
      <w:r>
        <w:rPr>
          <w:szCs w:val="24"/>
        </w:rPr>
        <w:t>28. Projektas ir projekto veiklos negali būti finansuotos ar finansuojamos iš kitų Lietuvos Respublikos valstybės biudžeto ir (arba) savivaldybių biudžetų, kitų piniginių išteklių, kuriais disponuoja valstybė ir (arba) savivaldybės, ES struktūrinių fondų, kitų ES finansinės paramos priemonių ar kitos tarptautinės paramos lėšų, kai už jas sumokėti, skyrus ES struktūrinių fondų lėšų, jos būtų pripažintos tinkamomis finansuoti ir (arba) už jas būtų sumokėta daugiau nei vieną kartą.</w:t>
      </w:r>
      <w:r>
        <w:rPr>
          <w:color w:val="000000"/>
          <w:szCs w:val="24"/>
        </w:rPr>
        <w:t xml:space="preserve"> Pagal šį Aprašą nebus finansuojamos dalyvavimo programos „Eureka“ renginiuose išlaidos.</w:t>
      </w:r>
    </w:p>
    <w:p w14:paraId="5F7C439A" w14:textId="77777777" w:rsidR="00DE110F" w:rsidRDefault="00DE110F">
      <w:pPr>
        <w:ind w:firstLine="709"/>
        <w:jc w:val="both"/>
        <w:rPr>
          <w:szCs w:val="24"/>
          <w:lang w:eastAsia="lt-LT"/>
        </w:rPr>
      </w:pPr>
    </w:p>
    <w:p w14:paraId="3D3A671A" w14:textId="77777777" w:rsidR="00DE110F" w:rsidRDefault="00F14A5E">
      <w:pPr>
        <w:jc w:val="center"/>
        <w:rPr>
          <w:b/>
          <w:szCs w:val="24"/>
          <w:lang w:eastAsia="lt-LT"/>
        </w:rPr>
      </w:pPr>
      <w:r>
        <w:rPr>
          <w:b/>
          <w:szCs w:val="24"/>
          <w:lang w:eastAsia="lt-LT"/>
        </w:rPr>
        <w:t>IV SKYRIUS</w:t>
      </w:r>
    </w:p>
    <w:p w14:paraId="04922977" w14:textId="77777777" w:rsidR="00DE110F" w:rsidRDefault="00F14A5E">
      <w:pPr>
        <w:jc w:val="center"/>
        <w:rPr>
          <w:b/>
          <w:szCs w:val="24"/>
          <w:lang w:eastAsia="lt-LT"/>
        </w:rPr>
      </w:pPr>
      <w:r>
        <w:rPr>
          <w:b/>
          <w:szCs w:val="24"/>
          <w:lang w:eastAsia="lt-LT"/>
        </w:rPr>
        <w:t>TINKAMŲ FINANSUOTI PROJEKTO IŠLAIDŲ IR FINANSAVIMO REIKALAVIMAI</w:t>
      </w:r>
    </w:p>
    <w:p w14:paraId="764D659C" w14:textId="77777777" w:rsidR="00DE110F" w:rsidRDefault="00DE110F">
      <w:pPr>
        <w:ind w:firstLine="709"/>
        <w:jc w:val="center"/>
        <w:rPr>
          <w:b/>
          <w:szCs w:val="24"/>
          <w:lang w:eastAsia="lt-LT"/>
        </w:rPr>
      </w:pPr>
    </w:p>
    <w:p w14:paraId="12401865" w14:textId="77777777" w:rsidR="00DE110F" w:rsidRDefault="00F14A5E">
      <w:pPr>
        <w:tabs>
          <w:tab w:val="left" w:pos="1134"/>
        </w:tabs>
        <w:ind w:firstLine="709"/>
        <w:jc w:val="both"/>
        <w:rPr>
          <w:szCs w:val="24"/>
        </w:rPr>
      </w:pPr>
      <w:r>
        <w:rPr>
          <w:szCs w:val="24"/>
          <w:lang w:eastAsia="lt-LT"/>
        </w:rPr>
        <w:t xml:space="preserve">29. Projekto išlaidos turi atitikti Projektų taisyklių VI skyriuje ir Rekomendacijose </w:t>
      </w:r>
      <w:r>
        <w:rPr>
          <w:szCs w:val="24"/>
        </w:rPr>
        <w:t>dėl projektų išlaidų atitikties Europos Sąjungos struktūrinių fondų reikalavimams išdėstytus projekto išlaidoms taikomus reikalavimus.</w:t>
      </w:r>
    </w:p>
    <w:p w14:paraId="3FF4A4F2" w14:textId="77777777" w:rsidR="00DE110F" w:rsidRDefault="00F14A5E">
      <w:pPr>
        <w:tabs>
          <w:tab w:val="left" w:pos="1134"/>
        </w:tabs>
        <w:ind w:firstLine="709"/>
        <w:jc w:val="both"/>
        <w:rPr>
          <w:szCs w:val="24"/>
          <w:lang w:eastAsia="lt-LT"/>
        </w:rPr>
      </w:pPr>
      <w:r>
        <w:rPr>
          <w:szCs w:val="24"/>
          <w:lang w:eastAsia="lt-LT"/>
        </w:rPr>
        <w:t>30. Didžiausia projektui galima skirti finansavimo lėšų suma – 10 000 Eur (dešimt tūkstančių eurų)</w:t>
      </w:r>
      <w:r>
        <w:rPr>
          <w:szCs w:val="24"/>
        </w:rPr>
        <w:t>.</w:t>
      </w:r>
    </w:p>
    <w:p w14:paraId="2768B1FB" w14:textId="77777777" w:rsidR="00DE110F" w:rsidRDefault="00F14A5E">
      <w:pPr>
        <w:tabs>
          <w:tab w:val="left" w:pos="1134"/>
        </w:tabs>
        <w:ind w:firstLine="709"/>
        <w:jc w:val="both"/>
        <w:rPr>
          <w:szCs w:val="24"/>
          <w:lang w:eastAsia="lt-LT"/>
        </w:rPr>
      </w:pPr>
      <w:r>
        <w:rPr>
          <w:szCs w:val="24"/>
          <w:lang w:eastAsia="lt-LT"/>
        </w:rPr>
        <w:t>31. Mažiausia projektui galima skirti finansavimo lėšų suma – 3 000 Eur (trys tūkstančiai eurų).</w:t>
      </w:r>
    </w:p>
    <w:p w14:paraId="7680AA65" w14:textId="77777777" w:rsidR="00DE110F" w:rsidRDefault="00F14A5E">
      <w:pPr>
        <w:tabs>
          <w:tab w:val="left" w:pos="1134"/>
        </w:tabs>
        <w:ind w:firstLine="709"/>
        <w:jc w:val="both"/>
        <w:rPr>
          <w:szCs w:val="24"/>
          <w:lang w:eastAsia="lt-LT"/>
        </w:rPr>
      </w:pPr>
      <w:r>
        <w:rPr>
          <w:szCs w:val="24"/>
          <w:lang w:eastAsia="lt-LT"/>
        </w:rPr>
        <w:t>32. Didžiausia galima projekto finansuojamoji dalis sudaro iki 50 proc. visų tinkamų finansuoti projekto išlaidų</w:t>
      </w:r>
      <w:r>
        <w:rPr>
          <w:szCs w:val="24"/>
        </w:rPr>
        <w:t>.</w:t>
      </w:r>
      <w:r>
        <w:rPr>
          <w:i/>
          <w:szCs w:val="24"/>
          <w:lang w:eastAsia="lt-LT"/>
        </w:rPr>
        <w:t xml:space="preserve"> </w:t>
      </w:r>
      <w:r>
        <w:rPr>
          <w:szCs w:val="24"/>
          <w:lang w:eastAsia="lt-LT"/>
        </w:rPr>
        <w:t>Pareiškėjas privalo prisidėti prie projekto finansavimo ne mažiau nei 50 proc. visų tinkamų finansuoti projekto išlaidų.</w:t>
      </w:r>
    </w:p>
    <w:p w14:paraId="4115D815" w14:textId="77777777" w:rsidR="00DE110F" w:rsidRDefault="00F14A5E">
      <w:pPr>
        <w:tabs>
          <w:tab w:val="left" w:pos="1134"/>
        </w:tabs>
        <w:ind w:firstLine="709"/>
        <w:jc w:val="both"/>
        <w:rPr>
          <w:szCs w:val="24"/>
          <w:lang w:eastAsia="lt-LT"/>
        </w:rPr>
      </w:pPr>
      <w:r>
        <w:rPr>
          <w:szCs w:val="24"/>
          <w:lang w:eastAsia="lt-LT"/>
        </w:rPr>
        <w:t>33. Pareiškėjas savo iniciatyva ir savo ir (arba) kitų šaltinių lėšomis gali prisidėti prie projekto įgyvendinimo didesne, nei reikalaujama, lėšų suma.</w:t>
      </w:r>
    </w:p>
    <w:p w14:paraId="7E0F6CF9" w14:textId="77777777" w:rsidR="00DE110F" w:rsidRDefault="00F14A5E">
      <w:pPr>
        <w:tabs>
          <w:tab w:val="left" w:pos="1134"/>
        </w:tabs>
        <w:ind w:firstLine="709"/>
        <w:jc w:val="both"/>
        <w:rPr>
          <w:szCs w:val="24"/>
          <w:lang w:eastAsia="lt-LT"/>
        </w:rPr>
      </w:pPr>
      <w:r>
        <w:rPr>
          <w:szCs w:val="24"/>
          <w:lang w:eastAsia="lt-LT"/>
        </w:rPr>
        <w:t xml:space="preserve">34. Projekto tinkamų finansuoti išlaidų dalis, kurios nepadengia projektui skiriamo finansavimo lėšos, turi būti finansuojama iš projekto vykdytojo lėšų. </w:t>
      </w:r>
      <w:r>
        <w:rPr>
          <w:szCs w:val="24"/>
        </w:rPr>
        <w:t xml:space="preserve">Projekto įgyvendinimo metu projekto vykdytojui keičiant ar praradus projekto finansavimo šaltinius, numatytus paraiškos vertinimo metu ir (arba) iki projekto sutarties pasirašymo, projekto vykdytojas ne vėliau kaip per </w:t>
      </w:r>
      <w:r>
        <w:rPr>
          <w:szCs w:val="24"/>
        </w:rPr>
        <w:lastRenderedPageBreak/>
        <w:t>14 kalendorinių dienų nuo šių aplinkybių paaiškėjimo apie tai privalo informuoti įgyvendinančiąją instituciją ir pateikti kitus Aprašo reikalavimus atitinkančių finansavimo šaltinių užtikrinimą pagrindžiančius dokumentus. Jei projekto įgyvendinimo metu projekto vykdytojas daugiau kaip 3 mėnesius nepateikia kitų Aprašo reikalavimus atitinkančių projekto finansavimo šaltinius užtikrinančių dokumentų, įgyvendinančioji institucija turi teisę vienašališkai nutraukti projekto sutartį ir susigrąžinti visas išmokėtas projekto finansavimo lėšas.</w:t>
      </w:r>
    </w:p>
    <w:p w14:paraId="30D49A5F" w14:textId="77777777" w:rsidR="00DE110F" w:rsidRDefault="00F14A5E">
      <w:pPr>
        <w:tabs>
          <w:tab w:val="left" w:pos="1134"/>
        </w:tabs>
        <w:ind w:firstLine="709"/>
        <w:jc w:val="both"/>
        <w:rPr>
          <w:szCs w:val="24"/>
          <w:lang w:eastAsia="lt-LT"/>
        </w:rPr>
      </w:pPr>
      <w:r>
        <w:rPr>
          <w:szCs w:val="24"/>
          <w:lang w:eastAsia="lt-LT"/>
        </w:rPr>
        <w:t>35. Pagal Aprašą tinkamų arba netinkamų finansuoti išlaidų kategorijos yra nustatytos Aprašo 1 lentelėje.</w:t>
      </w:r>
    </w:p>
    <w:p w14:paraId="6733098C" w14:textId="77777777" w:rsidR="00DE110F" w:rsidRDefault="00DE110F">
      <w:pPr>
        <w:ind w:firstLine="709"/>
        <w:jc w:val="both"/>
        <w:rPr>
          <w:szCs w:val="24"/>
          <w:lang w:eastAsia="lt-LT"/>
        </w:rPr>
      </w:pPr>
    </w:p>
    <w:p w14:paraId="2C02344D" w14:textId="6A0B8733" w:rsidR="00DE110F" w:rsidRDefault="001537B8">
      <w:pPr>
        <w:ind w:firstLine="709"/>
        <w:jc w:val="both"/>
        <w:rPr>
          <w:szCs w:val="24"/>
          <w:lang w:eastAsia="lt-LT"/>
        </w:rPr>
      </w:pPr>
      <w:r>
        <w:rPr>
          <w:szCs w:val="24"/>
          <w:lang w:eastAsia="lt-LT"/>
        </w:rPr>
        <w:t>L</w:t>
      </w:r>
      <w:r w:rsidR="00F14A5E">
        <w:rPr>
          <w:szCs w:val="24"/>
          <w:lang w:eastAsia="lt-LT"/>
        </w:rPr>
        <w:t>entelė. Tinkamų arba netinkamų finansuoti išlaidų kategorijos.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21"/>
        <w:gridCol w:w="3119"/>
        <w:gridCol w:w="5386"/>
      </w:tblGrid>
      <w:tr w:rsidR="00DE110F" w14:paraId="76A5FBA7" w14:textId="77777777">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B9D2BC9" w14:textId="77777777" w:rsidR="00DE110F" w:rsidRDefault="00F14A5E">
            <w:pPr>
              <w:ind w:right="-57" w:firstLine="34"/>
              <w:jc w:val="center"/>
              <w:rPr>
                <w:b/>
                <w:bCs/>
                <w:szCs w:val="24"/>
              </w:rPr>
            </w:pPr>
            <w:r>
              <w:rPr>
                <w:b/>
                <w:szCs w:val="24"/>
                <w:lang w:eastAsia="lt-LT"/>
              </w:rPr>
              <w:t>Išlaidų katego-rijos Nr.</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A5B89B" w14:textId="77777777" w:rsidR="00DE110F" w:rsidRDefault="00F14A5E">
            <w:pPr>
              <w:ind w:right="-57" w:firstLine="34"/>
              <w:jc w:val="center"/>
              <w:rPr>
                <w:b/>
                <w:bCs/>
                <w:szCs w:val="24"/>
              </w:rPr>
            </w:pPr>
            <w:r>
              <w:rPr>
                <w:b/>
                <w:bCs/>
                <w:szCs w:val="24"/>
              </w:rPr>
              <w:t>Išlaidų kategorijos pavadinimas</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A7CC13" w14:textId="77777777" w:rsidR="00DE110F" w:rsidRDefault="00F14A5E">
            <w:pPr>
              <w:ind w:right="-57" w:firstLine="34"/>
              <w:jc w:val="center"/>
              <w:rPr>
                <w:b/>
                <w:szCs w:val="24"/>
              </w:rPr>
            </w:pPr>
            <w:r>
              <w:rPr>
                <w:b/>
                <w:szCs w:val="24"/>
              </w:rPr>
              <w:t>Reikalavimai ir paaiškinimai</w:t>
            </w:r>
          </w:p>
          <w:p w14:paraId="6F4CF6D3" w14:textId="77777777" w:rsidR="00DE110F" w:rsidRDefault="00DE110F">
            <w:pPr>
              <w:ind w:right="-57" w:firstLine="34"/>
              <w:jc w:val="center"/>
              <w:rPr>
                <w:b/>
                <w:bCs/>
                <w:szCs w:val="24"/>
              </w:rPr>
            </w:pPr>
          </w:p>
        </w:tc>
      </w:tr>
      <w:tr w:rsidR="00DE110F" w14:paraId="5EF91EAE" w14:textId="77777777">
        <w:tc>
          <w:tcPr>
            <w:tcW w:w="1021" w:type="dxa"/>
            <w:tcBorders>
              <w:top w:val="single" w:sz="4" w:space="0" w:color="auto"/>
              <w:left w:val="single" w:sz="4" w:space="0" w:color="auto"/>
              <w:bottom w:val="single" w:sz="4" w:space="0" w:color="auto"/>
              <w:right w:val="single" w:sz="4" w:space="0" w:color="auto"/>
            </w:tcBorders>
            <w:vAlign w:val="center"/>
          </w:tcPr>
          <w:p w14:paraId="58B43160" w14:textId="77777777" w:rsidR="00DE110F" w:rsidRDefault="00F14A5E">
            <w:pPr>
              <w:tabs>
                <w:tab w:val="left" w:pos="237"/>
              </w:tabs>
              <w:rPr>
                <w:bCs/>
                <w:szCs w:val="24"/>
              </w:rPr>
            </w:pPr>
            <w:r>
              <w:rPr>
                <w:bCs/>
                <w:szCs w:val="24"/>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70585" w14:textId="77777777" w:rsidR="00DE110F" w:rsidRDefault="00F14A5E">
            <w:pPr>
              <w:tabs>
                <w:tab w:val="left" w:pos="237"/>
              </w:tabs>
              <w:rPr>
                <w:bCs/>
                <w:szCs w:val="24"/>
              </w:rPr>
            </w:pPr>
            <w:r>
              <w:rPr>
                <w:bCs/>
                <w:szCs w:val="24"/>
              </w:rPr>
              <w:t>Žemė</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3AFB8A65" w14:textId="77777777" w:rsidR="00DE110F" w:rsidRDefault="00F14A5E">
            <w:pPr>
              <w:tabs>
                <w:tab w:val="left" w:pos="237"/>
              </w:tabs>
              <w:ind w:firstLine="34"/>
              <w:jc w:val="both"/>
              <w:rPr>
                <w:szCs w:val="24"/>
              </w:rPr>
            </w:pPr>
            <w:r>
              <w:rPr>
                <w:szCs w:val="24"/>
              </w:rPr>
              <w:t>Netinkama finansuoti.</w:t>
            </w:r>
          </w:p>
        </w:tc>
      </w:tr>
      <w:tr w:rsidR="00DE110F" w14:paraId="4740A278" w14:textId="77777777">
        <w:tc>
          <w:tcPr>
            <w:tcW w:w="1021" w:type="dxa"/>
            <w:tcBorders>
              <w:top w:val="single" w:sz="4" w:space="0" w:color="auto"/>
              <w:left w:val="single" w:sz="4" w:space="0" w:color="auto"/>
              <w:bottom w:val="single" w:sz="4" w:space="0" w:color="auto"/>
              <w:right w:val="single" w:sz="4" w:space="0" w:color="auto"/>
            </w:tcBorders>
            <w:vAlign w:val="center"/>
          </w:tcPr>
          <w:p w14:paraId="161AD8D3" w14:textId="77777777" w:rsidR="00DE110F" w:rsidRDefault="00F14A5E">
            <w:pPr>
              <w:tabs>
                <w:tab w:val="left" w:pos="237"/>
              </w:tabs>
              <w:rPr>
                <w:bCs/>
                <w:szCs w:val="24"/>
              </w:rPr>
            </w:pPr>
            <w:r>
              <w:rPr>
                <w:szCs w:val="24"/>
                <w:lang w:eastAsia="lt-LT"/>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CC170" w14:textId="77777777" w:rsidR="00DE110F" w:rsidRDefault="00F14A5E">
            <w:pPr>
              <w:tabs>
                <w:tab w:val="left" w:pos="237"/>
              </w:tabs>
              <w:rPr>
                <w:bCs/>
                <w:szCs w:val="24"/>
              </w:rPr>
            </w:pPr>
            <w:r>
              <w:rPr>
                <w:bCs/>
                <w:szCs w:val="24"/>
              </w:rPr>
              <w:t>Nekilnojamasis turtas</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195B4A9" w14:textId="77777777" w:rsidR="00DE110F" w:rsidRDefault="00F14A5E">
            <w:pPr>
              <w:tabs>
                <w:tab w:val="left" w:pos="237"/>
              </w:tabs>
              <w:ind w:firstLine="34"/>
              <w:jc w:val="both"/>
              <w:rPr>
                <w:b/>
                <w:bCs/>
                <w:szCs w:val="24"/>
              </w:rPr>
            </w:pPr>
            <w:r>
              <w:rPr>
                <w:szCs w:val="24"/>
              </w:rPr>
              <w:t>Netinkama finansuoti.</w:t>
            </w:r>
          </w:p>
        </w:tc>
      </w:tr>
      <w:tr w:rsidR="00DE110F" w14:paraId="207B838E" w14:textId="77777777">
        <w:tc>
          <w:tcPr>
            <w:tcW w:w="1021" w:type="dxa"/>
            <w:tcBorders>
              <w:top w:val="single" w:sz="4" w:space="0" w:color="auto"/>
              <w:left w:val="single" w:sz="4" w:space="0" w:color="auto"/>
              <w:bottom w:val="single" w:sz="4" w:space="0" w:color="auto"/>
              <w:right w:val="single" w:sz="4" w:space="0" w:color="auto"/>
            </w:tcBorders>
            <w:vAlign w:val="center"/>
          </w:tcPr>
          <w:p w14:paraId="15A59EBA" w14:textId="77777777" w:rsidR="00DE110F" w:rsidRDefault="00F14A5E">
            <w:pPr>
              <w:tabs>
                <w:tab w:val="left" w:pos="237"/>
              </w:tabs>
              <w:ind w:right="-57"/>
              <w:rPr>
                <w:bCs/>
                <w:szCs w:val="24"/>
              </w:rPr>
            </w:pPr>
            <w:r>
              <w:rPr>
                <w:szCs w:val="24"/>
                <w:lang w:eastAsia="lt-LT"/>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703D7" w14:textId="77777777" w:rsidR="00DE110F" w:rsidRDefault="00F14A5E">
            <w:pPr>
              <w:tabs>
                <w:tab w:val="left" w:pos="237"/>
              </w:tabs>
              <w:ind w:right="-57"/>
              <w:rPr>
                <w:bCs/>
                <w:szCs w:val="24"/>
              </w:rPr>
            </w:pPr>
            <w:r>
              <w:rPr>
                <w:bCs/>
                <w:szCs w:val="24"/>
              </w:rPr>
              <w:t>Statyba, rekonstravimas, remontas ir kiti darbai</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26EB0069" w14:textId="77777777" w:rsidR="00DE110F" w:rsidRDefault="00F14A5E">
            <w:pPr>
              <w:tabs>
                <w:tab w:val="left" w:pos="237"/>
              </w:tabs>
              <w:ind w:firstLine="34"/>
              <w:jc w:val="both"/>
              <w:rPr>
                <w:b/>
                <w:bCs/>
                <w:szCs w:val="24"/>
              </w:rPr>
            </w:pPr>
            <w:r>
              <w:rPr>
                <w:szCs w:val="24"/>
              </w:rPr>
              <w:t>Netinkama finansuoti.</w:t>
            </w:r>
          </w:p>
        </w:tc>
      </w:tr>
      <w:tr w:rsidR="00DE110F" w14:paraId="5D8330CF" w14:textId="77777777">
        <w:tc>
          <w:tcPr>
            <w:tcW w:w="1021" w:type="dxa"/>
            <w:tcBorders>
              <w:top w:val="single" w:sz="4" w:space="0" w:color="auto"/>
              <w:left w:val="single" w:sz="4" w:space="0" w:color="auto"/>
              <w:bottom w:val="single" w:sz="4" w:space="0" w:color="auto"/>
              <w:right w:val="single" w:sz="4" w:space="0" w:color="auto"/>
            </w:tcBorders>
            <w:vAlign w:val="center"/>
          </w:tcPr>
          <w:p w14:paraId="3D729609" w14:textId="77777777" w:rsidR="00DE110F" w:rsidRDefault="00F14A5E">
            <w:pPr>
              <w:tabs>
                <w:tab w:val="left" w:pos="237"/>
              </w:tabs>
              <w:rPr>
                <w:bCs/>
                <w:szCs w:val="24"/>
              </w:rPr>
            </w:pPr>
            <w:r>
              <w:rPr>
                <w:szCs w:val="24"/>
                <w:lang w:eastAsia="lt-LT"/>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29AA1" w14:textId="77777777" w:rsidR="00DE110F" w:rsidRDefault="00F14A5E">
            <w:pPr>
              <w:tabs>
                <w:tab w:val="left" w:pos="237"/>
              </w:tabs>
              <w:rPr>
                <w:bCs/>
                <w:szCs w:val="24"/>
              </w:rPr>
            </w:pPr>
            <w:r>
              <w:rPr>
                <w:bCs/>
                <w:szCs w:val="24"/>
              </w:rPr>
              <w:t>Įranga, įrenginiai ir kitas turtas</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4922F7A4" w14:textId="77777777" w:rsidR="00DE110F" w:rsidRDefault="00F14A5E">
            <w:pPr>
              <w:tabs>
                <w:tab w:val="left" w:pos="237"/>
              </w:tabs>
              <w:ind w:firstLine="34"/>
              <w:jc w:val="both"/>
              <w:rPr>
                <w:szCs w:val="24"/>
              </w:rPr>
            </w:pPr>
            <w:r>
              <w:rPr>
                <w:szCs w:val="24"/>
              </w:rPr>
              <w:t>Netinkama finansuoti.</w:t>
            </w:r>
          </w:p>
        </w:tc>
      </w:tr>
      <w:tr w:rsidR="00DE110F" w14:paraId="11EE3996" w14:textId="77777777">
        <w:tc>
          <w:tcPr>
            <w:tcW w:w="1021" w:type="dxa"/>
            <w:tcBorders>
              <w:top w:val="single" w:sz="4" w:space="0" w:color="auto"/>
              <w:left w:val="single" w:sz="4" w:space="0" w:color="auto"/>
              <w:bottom w:val="single" w:sz="4" w:space="0" w:color="auto"/>
              <w:right w:val="single" w:sz="4" w:space="0" w:color="auto"/>
            </w:tcBorders>
            <w:vAlign w:val="center"/>
          </w:tcPr>
          <w:p w14:paraId="0CF45410" w14:textId="77777777" w:rsidR="00DE110F" w:rsidRDefault="00F14A5E">
            <w:pPr>
              <w:tabs>
                <w:tab w:val="left" w:pos="237"/>
              </w:tabs>
              <w:rPr>
                <w:bCs/>
                <w:szCs w:val="24"/>
              </w:rPr>
            </w:pPr>
            <w:r>
              <w:rPr>
                <w:szCs w:val="24"/>
                <w:lang w:eastAsia="lt-LT"/>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99BA5" w14:textId="77777777" w:rsidR="00DE110F" w:rsidRDefault="00F14A5E">
            <w:pPr>
              <w:tabs>
                <w:tab w:val="left" w:pos="237"/>
              </w:tabs>
              <w:rPr>
                <w:bCs/>
                <w:szCs w:val="24"/>
              </w:rPr>
            </w:pPr>
            <w:r>
              <w:rPr>
                <w:bCs/>
                <w:szCs w:val="24"/>
              </w:rPr>
              <w:t>Projekto vykdymas</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6E4B466" w14:textId="5FD76BFA" w:rsidR="00BC1CB7" w:rsidRPr="00616F93" w:rsidRDefault="00F14A5E" w:rsidP="006101AE">
            <w:pPr>
              <w:pStyle w:val="Default"/>
              <w:jc w:val="both"/>
              <w:rPr>
                <w:ins w:id="1" w:author="Rudakaitė-Šaukštel Edita" w:date="2019-10-21T08:12:00Z"/>
              </w:rPr>
            </w:pPr>
            <w:r w:rsidRPr="001619E5">
              <w:rPr>
                <w:lang w:eastAsia="lt-LT"/>
              </w:rPr>
              <w:t>Tinkamomis finansuoti išlaidomis yra laikomos projektą vykdančio personalo</w:t>
            </w:r>
            <w:ins w:id="2" w:author="Rudakaite-Saukstel Edita" w:date="2019-12-09T15:08:00Z">
              <w:r w:rsidR="006004F8" w:rsidRPr="001619E5">
                <w:rPr>
                  <w:lang w:eastAsia="lt-LT"/>
                </w:rPr>
                <w:t xml:space="preserve"> (</w:t>
              </w:r>
              <w:r w:rsidR="006004F8" w:rsidRPr="001537B8">
                <w:rPr>
                  <w:lang w:eastAsia="lt-LT"/>
                </w:rPr>
                <w:t>įmonių darbuotojų)</w:t>
              </w:r>
            </w:ins>
            <w:r w:rsidRPr="001537B8">
              <w:rPr>
                <w:lang w:eastAsia="lt-LT"/>
              </w:rPr>
              <w:t xml:space="preserve"> darbo užmokesčio </w:t>
            </w:r>
            <w:del w:id="3" w:author="Rudakaite-Saukstel Edita" w:date="2019-12-09T15:09:00Z">
              <w:r w:rsidRPr="001619E5" w:rsidDel="006004F8">
                <w:rPr>
                  <w:lang w:eastAsia="lt-LT"/>
                </w:rPr>
                <w:delText xml:space="preserve">išlaidos </w:delText>
              </w:r>
            </w:del>
            <w:r w:rsidRPr="001619E5">
              <w:rPr>
                <w:lang w:eastAsia="lt-LT"/>
              </w:rPr>
              <w:t xml:space="preserve">ir </w:t>
            </w:r>
            <w:del w:id="4" w:author="Rudakaite-Saukstel Edita" w:date="2019-12-09T15:09:00Z">
              <w:r w:rsidRPr="001619E5" w:rsidDel="006004F8">
                <w:rPr>
                  <w:lang w:eastAsia="lt-LT"/>
                </w:rPr>
                <w:delText xml:space="preserve">projektą vykdančio personalo </w:delText>
              </w:r>
            </w:del>
            <w:r w:rsidRPr="001619E5">
              <w:rPr>
                <w:lang w:eastAsia="lt-LT"/>
              </w:rPr>
              <w:t xml:space="preserve">komandiruočių (kelionės, apgyvendinimo ir dienpinigių) išlaidos. </w:t>
            </w:r>
            <w:r w:rsidR="00BC1CB7" w:rsidRPr="001619E5">
              <w:t xml:space="preserve">Darbo užmokestis apmokamas pagal </w:t>
            </w:r>
            <w:r w:rsidR="00541FDC" w:rsidRPr="001619E5">
              <w:rPr>
                <w:rFonts w:eastAsia="Calibri"/>
                <w:lang w:eastAsia="lt-LT"/>
              </w:rPr>
              <w:t>Privačių juridinių asmenų projektų vykdančiojo personalo bei dalyvių darbo užmokesčio fiksuotųjų įkainių nustatymo tyrimo ataskaitos</w:t>
            </w:r>
            <w:r w:rsidR="00E623F0" w:rsidRPr="001619E5">
              <w:rPr>
                <w:rFonts w:eastAsia="Calibri"/>
                <w:lang w:eastAsia="lt-LT"/>
              </w:rPr>
              <w:t xml:space="preserve"> nuostatas ir skaičiavimus</w:t>
            </w:r>
            <w:r w:rsidR="002F6FD1" w:rsidRPr="001619E5">
              <w:rPr>
                <w:rFonts w:eastAsia="Calibri"/>
                <w:lang w:eastAsia="lt-LT"/>
              </w:rPr>
              <w:t>, kuri</w:t>
            </w:r>
            <w:r w:rsidR="00E623F0" w:rsidRPr="001619E5">
              <w:rPr>
                <w:rFonts w:eastAsia="Calibri"/>
                <w:lang w:eastAsia="lt-LT"/>
              </w:rPr>
              <w:t>e skelbiami</w:t>
            </w:r>
            <w:r w:rsidR="00234FA6" w:rsidRPr="001619E5">
              <w:rPr>
                <w:rFonts w:eastAsia="Calibri"/>
                <w:lang w:eastAsia="lt-LT"/>
              </w:rPr>
              <w:t xml:space="preserve"> interneto svetainėje</w:t>
            </w:r>
            <w:r w:rsidR="002F6FD1" w:rsidRPr="001619E5">
              <w:rPr>
                <w:rFonts w:eastAsia="Calibri"/>
                <w:lang w:eastAsia="lt-LT"/>
              </w:rPr>
              <w:t xml:space="preserve"> </w:t>
            </w:r>
            <w:r w:rsidR="001619E5" w:rsidRPr="001619E5">
              <w:fldChar w:fldCharType="begin"/>
            </w:r>
            <w:r w:rsidR="001619E5" w:rsidRPr="001619E5">
              <w:instrText xml:space="preserve"> HYPERLINK "http://www.esinvesticijos.lt/lt/dokumentai/supaprastinto-islaidu-apmokejimo-tyrimai" </w:instrText>
            </w:r>
            <w:r w:rsidR="001619E5" w:rsidRPr="001619E5">
              <w:rPr>
                <w:rPrChange w:id="5" w:author="Rudakaite-Saukstel Edita" w:date="2019-12-10T08:01:00Z">
                  <w:rPr>
                    <w:rStyle w:val="Hyperlink"/>
                    <w:rFonts w:eastAsia="Calibri"/>
                    <w:lang w:eastAsia="lt-LT"/>
                  </w:rPr>
                </w:rPrChange>
              </w:rPr>
              <w:fldChar w:fldCharType="separate"/>
            </w:r>
            <w:r w:rsidR="00616F93" w:rsidRPr="001619E5">
              <w:rPr>
                <w:rStyle w:val="Hyperlink"/>
                <w:rFonts w:eastAsia="Calibri"/>
                <w:lang w:eastAsia="lt-LT"/>
              </w:rPr>
              <w:t>www.esinvesticijos.lt/lt/dokumentai/supaprastinto-islaidu-apmokejimo-tyrimai</w:t>
            </w:r>
            <w:r w:rsidR="001619E5" w:rsidRPr="001619E5">
              <w:rPr>
                <w:rStyle w:val="Hyperlink"/>
                <w:rFonts w:eastAsia="Calibri"/>
                <w:lang w:eastAsia="lt-LT"/>
              </w:rPr>
              <w:fldChar w:fldCharType="end"/>
            </w:r>
            <w:r w:rsidR="00234FA6" w:rsidRPr="001619E5">
              <w:rPr>
                <w:rFonts w:eastAsia="Calibri"/>
                <w:lang w:eastAsia="lt-LT"/>
                <w:rPrChange w:id="6" w:author="Rudakaite-Saukstel Edita" w:date="2019-12-10T08:01:00Z">
                  <w:rPr>
                    <w:rFonts w:eastAsia="Calibri"/>
                    <w:highlight w:val="yellow"/>
                    <w:lang w:eastAsia="lt-LT"/>
                  </w:rPr>
                </w:rPrChange>
              </w:rPr>
              <w:t>,</w:t>
            </w:r>
            <w:r w:rsidR="00616F93" w:rsidRPr="001619E5">
              <w:rPr>
                <w:rFonts w:eastAsia="Calibri"/>
                <w:lang w:eastAsia="lt-LT"/>
                <w:rPrChange w:id="7" w:author="Rudakaite-Saukstel Edita" w:date="2019-12-10T08:01:00Z">
                  <w:rPr>
                    <w:rFonts w:eastAsia="Calibri"/>
                    <w:highlight w:val="yellow"/>
                    <w:lang w:eastAsia="lt-LT"/>
                  </w:rPr>
                </w:rPrChange>
              </w:rPr>
              <w:t xml:space="preserve"> </w:t>
            </w:r>
            <w:ins w:id="8" w:author="Rudakaite-Saukstel Edita" w:date="2019-12-09T15:08:00Z">
              <w:r w:rsidR="006004F8" w:rsidRPr="001619E5">
                <w:rPr>
                  <w:rFonts w:eastAsia="Calibri"/>
                  <w:lang w:eastAsia="lt-LT"/>
                  <w:rPrChange w:id="9" w:author="Rudakaite-Saukstel Edita" w:date="2019-12-10T08:01:00Z">
                    <w:rPr>
                      <w:rFonts w:eastAsia="Calibri"/>
                      <w:highlight w:val="yellow"/>
                      <w:lang w:eastAsia="lt-LT"/>
                    </w:rPr>
                  </w:rPrChange>
                </w:rPr>
                <w:t>komandiruočių</w:t>
              </w:r>
            </w:ins>
            <w:ins w:id="10" w:author="Rudakaite-Saukstel Edita" w:date="2019-12-10T08:00:00Z">
              <w:r w:rsidR="001619E5" w:rsidRPr="001619E5">
                <w:rPr>
                  <w:rFonts w:eastAsia="Calibri"/>
                  <w:lang w:eastAsia="lt-LT"/>
                  <w:rPrChange w:id="11" w:author="Rudakaite-Saukstel Edita" w:date="2019-12-10T08:01:00Z">
                    <w:rPr>
                      <w:rFonts w:eastAsia="Calibri"/>
                      <w:highlight w:val="yellow"/>
                      <w:lang w:eastAsia="lt-LT"/>
                    </w:rPr>
                  </w:rPrChange>
                </w:rPr>
                <w:t xml:space="preserve"> (kelionės, apgyvendinimo ir dienpinigių)</w:t>
              </w:r>
            </w:ins>
            <w:ins w:id="12" w:author="Rudakaite-Saukstel Edita" w:date="2019-12-09T14:59:00Z">
              <w:r w:rsidR="00616F93" w:rsidRPr="001619E5">
                <w:rPr>
                  <w:rFonts w:eastAsia="Calibri"/>
                  <w:lang w:eastAsia="lt-LT"/>
                </w:rPr>
                <w:t xml:space="preserve"> išlaidos apmokamos pagal </w:t>
              </w:r>
            </w:ins>
            <w:ins w:id="13" w:author="Rudakaitė-Šaukštel Edita" w:date="2019-10-21T08:15:00Z">
              <w:r w:rsidR="002F6FD1" w:rsidRPr="001619E5">
                <w:rPr>
                  <w:rFonts w:eastAsia="Calibri"/>
                  <w:lang w:eastAsia="lt-LT"/>
                </w:rPr>
                <w:t xml:space="preserve"> </w:t>
              </w:r>
            </w:ins>
            <w:ins w:id="14" w:author="Rudakaite-Saukstel Edita" w:date="2019-12-09T15:00:00Z">
              <w:r w:rsidR="00616F93" w:rsidRPr="001537B8">
                <w:rPr>
                  <w:rFonts w:eastAsia="Calibri"/>
                  <w:lang w:eastAsia="lt-LT"/>
                </w:rPr>
                <w:t>M</w:t>
              </w:r>
              <w:r w:rsidR="00616F93" w:rsidRPr="001619E5">
                <w:rPr>
                  <w:bCs/>
                  <w:sz w:val="23"/>
                  <w:szCs w:val="23"/>
                  <w:rPrChange w:id="15" w:author="Rudakaite-Saukstel Edita" w:date="2019-12-10T08:01:00Z">
                    <w:rPr>
                      <w:b/>
                      <w:bCs/>
                      <w:sz w:val="23"/>
                      <w:szCs w:val="23"/>
                    </w:rPr>
                  </w:rPrChange>
                </w:rPr>
                <w:t>okslinių išvykų išlaidų fiksuotųjų įkainių apskaičiavimo tyrimo ataskait</w:t>
              </w:r>
            </w:ins>
            <w:ins w:id="16" w:author="Rudakaite-Saukstel Edita" w:date="2019-12-09T15:01:00Z">
              <w:r w:rsidR="00616F93" w:rsidRPr="001619E5">
                <w:rPr>
                  <w:bCs/>
                  <w:sz w:val="23"/>
                  <w:szCs w:val="23"/>
                </w:rPr>
                <w:t>os nuostatas ir skaičiavimus</w:t>
              </w:r>
              <w:r w:rsidR="0054566C" w:rsidRPr="001619E5">
                <w:rPr>
                  <w:bCs/>
                  <w:sz w:val="23"/>
                  <w:szCs w:val="23"/>
                </w:rPr>
                <w:t>, kurie skelbiami</w:t>
              </w:r>
            </w:ins>
            <w:ins w:id="17" w:author="Rudakaite-Saukstel Edita" w:date="2019-12-09T15:02:00Z">
              <w:r w:rsidR="0054566C" w:rsidRPr="001537B8">
                <w:rPr>
                  <w:bCs/>
                  <w:sz w:val="23"/>
                  <w:szCs w:val="23"/>
                </w:rPr>
                <w:t xml:space="preserve"> interneto svetainėje</w:t>
              </w:r>
            </w:ins>
            <w:ins w:id="18" w:author="Rudakaite-Saukstel Edita" w:date="2019-12-09T15:01:00Z">
              <w:r w:rsidR="0054566C" w:rsidRPr="001537B8">
                <w:rPr>
                  <w:bCs/>
                  <w:sz w:val="23"/>
                  <w:szCs w:val="23"/>
                </w:rPr>
                <w:t xml:space="preserve"> </w:t>
              </w:r>
              <w:r w:rsidR="0054566C" w:rsidRPr="001619E5">
                <w:rPr>
                  <w:color w:val="1F497D"/>
                </w:rPr>
                <w:fldChar w:fldCharType="begin"/>
              </w:r>
              <w:r w:rsidR="0054566C" w:rsidRPr="001619E5">
                <w:rPr>
                  <w:color w:val="1F497D"/>
                </w:rPr>
                <w:instrText xml:space="preserve"> HYPERLINK "https://www.esinvesticijos.lt/lt/dokumentai/moksliniu-isvyku-islaidu-fiksuotuju-ikainiu-apskaiciavimo-ataskaita" </w:instrText>
              </w:r>
              <w:r w:rsidR="0054566C" w:rsidRPr="001619E5">
                <w:rPr>
                  <w:color w:val="1F497D"/>
                  <w:rPrChange w:id="19" w:author="Rudakaite-Saukstel Edita" w:date="2019-12-10T08:01:00Z">
                    <w:rPr>
                      <w:color w:val="1F497D"/>
                    </w:rPr>
                  </w:rPrChange>
                </w:rPr>
                <w:fldChar w:fldCharType="separate"/>
              </w:r>
              <w:r w:rsidR="0054566C" w:rsidRPr="001619E5">
                <w:rPr>
                  <w:rStyle w:val="Hyperlink"/>
                </w:rPr>
                <w:t>https://www.esinvesticijos.lt/lt//dokumentai//moksliniu-isvyku-islaidu-fiksuotuju-ikainiu-apskaiciavimo-ataskaita</w:t>
              </w:r>
              <w:r w:rsidR="0054566C" w:rsidRPr="001619E5">
                <w:rPr>
                  <w:color w:val="1F497D"/>
                </w:rPr>
                <w:fldChar w:fldCharType="end"/>
              </w:r>
            </w:ins>
            <w:ins w:id="20" w:author="Rudakaite-Saukstel Edita" w:date="2019-12-09T15:00:00Z">
              <w:r w:rsidR="00616F93" w:rsidRPr="001619E5">
                <w:rPr>
                  <w:b/>
                  <w:bCs/>
                  <w:sz w:val="23"/>
                  <w:szCs w:val="23"/>
                </w:rPr>
                <w:t xml:space="preserve"> </w:t>
              </w:r>
            </w:ins>
            <w:ins w:id="21" w:author="Kriaučeliūnas Povilas" w:date="2019-10-25T08:46:00Z">
              <w:del w:id="22" w:author="Rudakaite-Saukstel Edita" w:date="2019-12-09T15:00:00Z">
                <w:r w:rsidR="00541FDC" w:rsidRPr="001619E5" w:rsidDel="00616F93">
                  <w:delText xml:space="preserve">Dalyvavimo verslo misijose fiksuotojo įkainio nustatymo tyrimo ataskaitoje </w:delText>
                </w:r>
              </w:del>
            </w:ins>
            <w:ins w:id="23" w:author="Rudakaitė-Šaukštel Edita" w:date="2019-10-21T08:12:00Z">
              <w:del w:id="24" w:author="Rudakaite-Saukstel Edita" w:date="2019-12-09T15:00:00Z">
                <w:r w:rsidR="00BC1CB7" w:rsidRPr="001537B8" w:rsidDel="00616F93">
                  <w:delText>nustatytą vidutinę</w:delText>
                </w:r>
              </w:del>
            </w:ins>
            <w:ins w:id="25" w:author="Kriaučeliūnas Povilas" w:date="2019-10-25T08:46:00Z">
              <w:del w:id="26" w:author="Rudakaite-Saukstel Edita" w:date="2019-12-09T15:00:00Z">
                <w:r w:rsidR="00541FDC" w:rsidRPr="001619E5" w:rsidDel="00616F93">
                  <w:delText xml:space="preserve"> išvykstamosios</w:delText>
                </w:r>
              </w:del>
            </w:ins>
            <w:ins w:id="27" w:author="Rudakaitė-Šaukštel Edita" w:date="2019-10-21T08:12:00Z">
              <w:del w:id="28" w:author="Rudakaite-Saukstel Edita" w:date="2019-12-09T15:00:00Z">
                <w:r w:rsidR="00BC1CB7" w:rsidRPr="001619E5" w:rsidDel="00616F93">
                  <w:delText xml:space="preserve"> </w:delText>
                </w:r>
              </w:del>
            </w:ins>
            <w:ins w:id="29" w:author="Kriaučeliūnas Povilas" w:date="2019-10-25T08:46:00Z">
              <w:del w:id="30" w:author="Rudakaite-Saukstel Edita" w:date="2019-12-09T15:00:00Z">
                <w:r w:rsidR="00541FDC" w:rsidRPr="001619E5" w:rsidDel="00616F93">
                  <w:delText xml:space="preserve"> </w:delText>
                </w:r>
              </w:del>
            </w:ins>
            <w:ins w:id="31" w:author="Rudakaitė-Šaukštel Edita" w:date="2019-10-21T08:12:00Z">
              <w:del w:id="32" w:author="Rudakaite-Saukstel Edita" w:date="2019-12-09T15:00:00Z">
                <w:r w:rsidR="00BC1CB7" w:rsidRPr="001619E5" w:rsidDel="00616F93">
                  <w:delText>tarptautinė</w:delText>
                </w:r>
                <w:r w:rsidR="002F6FD1" w:rsidRPr="001619E5" w:rsidDel="00616F93">
                  <w:delText>s iniciatyvos trukmę</w:delText>
                </w:r>
              </w:del>
            </w:ins>
            <w:ins w:id="33" w:author="Kriaučeliūnas Povilas" w:date="2019-10-25T08:46:00Z">
              <w:del w:id="34" w:author="Rudakaite-Saukstel Edita" w:date="2019-12-09T15:00:00Z">
                <w:r w:rsidR="00541FDC" w:rsidRPr="001619E5" w:rsidDel="00616F93">
                  <w:delText xml:space="preserve"> </w:delText>
                </w:r>
              </w:del>
            </w:ins>
            <w:ins w:id="35" w:author="Rudakaitė-Šaukštel Edita" w:date="2019-10-21T08:12:00Z">
              <w:del w:id="36" w:author="Rudakaite-Saukstel Edita" w:date="2019-12-09T15:00:00Z">
                <w:r w:rsidR="002F6FD1" w:rsidRPr="001619E5" w:rsidDel="00616F93">
                  <w:delText xml:space="preserve"> ir vidutinę</w:delText>
                </w:r>
                <w:r w:rsidR="00BC1CB7" w:rsidRPr="001619E5" w:rsidDel="00616F93">
                  <w:delText xml:space="preserve"> darbo dienos trukm</w:delText>
                </w:r>
              </w:del>
            </w:ins>
            <w:ins w:id="37" w:author="Rudakaitė-Šaukštel Edita" w:date="2019-10-21T08:14:00Z">
              <w:del w:id="38" w:author="Rudakaite-Saukstel Edita" w:date="2019-12-09T15:00:00Z">
                <w:r w:rsidR="002F6FD1" w:rsidRPr="001619E5" w:rsidDel="00616F93">
                  <w:delText>ę</w:delText>
                </w:r>
              </w:del>
            </w:ins>
            <w:ins w:id="39" w:author="Rudakaitė-Šaukštel Edita" w:date="2019-10-21T08:12:00Z">
              <w:del w:id="40" w:author="Rudakaite-Saukstel Edita" w:date="2019-12-09T15:00:00Z">
                <w:r w:rsidR="00BC1CB7" w:rsidRPr="001619E5" w:rsidDel="00616F93">
                  <w:delText xml:space="preserve"> (8 val. per dieną)</w:delText>
                </w:r>
              </w:del>
            </w:ins>
            <w:ins w:id="41" w:author="Rudakaitė-Šaukštel Edita" w:date="2019-10-21T08:14:00Z">
              <w:del w:id="42" w:author="Rudakaite-Saukstel Edita" w:date="2019-12-09T15:00:00Z">
                <w:r w:rsidR="002F6FD1" w:rsidRPr="001619E5" w:rsidDel="00616F93">
                  <w:delText>.</w:delText>
                </w:r>
              </w:del>
            </w:ins>
            <w:ins w:id="43" w:author="Rudakaite-Saukstel Edita" w:date="2019-12-09T15:03:00Z">
              <w:r w:rsidR="0054566C" w:rsidRPr="001619E5">
                <w:t>.</w:t>
              </w:r>
            </w:ins>
          </w:p>
          <w:p w14:paraId="6EE99461" w14:textId="77777777" w:rsidR="00DE110F" w:rsidRDefault="00DE110F">
            <w:pPr>
              <w:tabs>
                <w:tab w:val="left" w:pos="237"/>
                <w:tab w:val="left" w:pos="501"/>
                <w:tab w:val="left" w:pos="743"/>
              </w:tabs>
              <w:jc w:val="both"/>
              <w:rPr>
                <w:szCs w:val="24"/>
              </w:rPr>
            </w:pPr>
          </w:p>
        </w:tc>
      </w:tr>
      <w:tr w:rsidR="00DE110F" w14:paraId="4DC96E50" w14:textId="77777777">
        <w:tc>
          <w:tcPr>
            <w:tcW w:w="1021" w:type="dxa"/>
            <w:tcBorders>
              <w:top w:val="single" w:sz="4" w:space="0" w:color="auto"/>
              <w:left w:val="single" w:sz="4" w:space="0" w:color="auto"/>
              <w:bottom w:val="single" w:sz="4" w:space="0" w:color="auto"/>
              <w:right w:val="single" w:sz="4" w:space="0" w:color="auto"/>
            </w:tcBorders>
            <w:vAlign w:val="center"/>
          </w:tcPr>
          <w:p w14:paraId="7B23FC24" w14:textId="77777777" w:rsidR="00DE110F" w:rsidRDefault="00F14A5E">
            <w:pPr>
              <w:tabs>
                <w:tab w:val="left" w:pos="237"/>
              </w:tabs>
              <w:rPr>
                <w:bCs/>
                <w:szCs w:val="24"/>
              </w:rPr>
            </w:pPr>
            <w:r>
              <w:rPr>
                <w:szCs w:val="24"/>
                <w:lang w:eastAsia="lt-LT"/>
              </w:rPr>
              <w:t>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CEA50" w14:textId="77777777" w:rsidR="00DE110F" w:rsidRDefault="00F14A5E">
            <w:pPr>
              <w:tabs>
                <w:tab w:val="left" w:pos="237"/>
              </w:tabs>
              <w:rPr>
                <w:bCs/>
                <w:szCs w:val="24"/>
              </w:rPr>
            </w:pPr>
            <w:r>
              <w:rPr>
                <w:bCs/>
                <w:szCs w:val="24"/>
              </w:rPr>
              <w:t xml:space="preserve">Informavimas apie projektą </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6F05D501" w14:textId="77777777" w:rsidR="00DE110F" w:rsidRDefault="00F14A5E">
            <w:pPr>
              <w:tabs>
                <w:tab w:val="left" w:pos="237"/>
              </w:tabs>
              <w:ind w:firstLine="33"/>
              <w:jc w:val="both"/>
              <w:rPr>
                <w:szCs w:val="24"/>
              </w:rPr>
            </w:pPr>
            <w:r>
              <w:rPr>
                <w:szCs w:val="24"/>
              </w:rPr>
              <w:t>Netinkama finansuoti.</w:t>
            </w:r>
          </w:p>
        </w:tc>
      </w:tr>
      <w:tr w:rsidR="00DE110F" w14:paraId="56E47021" w14:textId="77777777">
        <w:trPr>
          <w:trHeight w:val="698"/>
        </w:trPr>
        <w:tc>
          <w:tcPr>
            <w:tcW w:w="1021" w:type="dxa"/>
            <w:tcBorders>
              <w:top w:val="single" w:sz="4" w:space="0" w:color="auto"/>
              <w:left w:val="single" w:sz="4" w:space="0" w:color="auto"/>
              <w:bottom w:val="single" w:sz="4" w:space="0" w:color="auto"/>
              <w:right w:val="single" w:sz="4" w:space="0" w:color="auto"/>
            </w:tcBorders>
            <w:vAlign w:val="center"/>
          </w:tcPr>
          <w:p w14:paraId="4399E315" w14:textId="77777777" w:rsidR="00DE110F" w:rsidRDefault="00F14A5E">
            <w:pPr>
              <w:tabs>
                <w:tab w:val="left" w:pos="237"/>
              </w:tabs>
              <w:rPr>
                <w:bCs/>
                <w:szCs w:val="24"/>
              </w:rPr>
            </w:pPr>
            <w:r>
              <w:rPr>
                <w:szCs w:val="24"/>
                <w:lang w:eastAsia="lt-LT"/>
              </w:rPr>
              <w:t>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96550" w14:textId="77777777" w:rsidR="00DE110F" w:rsidRDefault="00F14A5E">
            <w:pPr>
              <w:tabs>
                <w:tab w:val="left" w:pos="237"/>
              </w:tabs>
              <w:rPr>
                <w:bCs/>
                <w:szCs w:val="24"/>
              </w:rPr>
            </w:pPr>
            <w:r>
              <w:rPr>
                <w:bCs/>
                <w:szCs w:val="24"/>
              </w:rPr>
              <w:t>Netiesioginės išlaidos ir kitos išlaidos pagal fiksuotąją projekto išlaidų normą</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AA068E1" w14:textId="77777777" w:rsidR="00DE110F" w:rsidRDefault="00F14A5E">
            <w:pPr>
              <w:tabs>
                <w:tab w:val="left" w:pos="459"/>
                <w:tab w:val="left" w:pos="678"/>
              </w:tabs>
              <w:jc w:val="both"/>
              <w:rPr>
                <w:szCs w:val="24"/>
              </w:rPr>
            </w:pPr>
            <w:r>
              <w:rPr>
                <w:szCs w:val="24"/>
              </w:rPr>
              <w:t>Netinkama finansuoti.</w:t>
            </w:r>
          </w:p>
        </w:tc>
      </w:tr>
    </w:tbl>
    <w:p w14:paraId="14AE98FA" w14:textId="77777777" w:rsidR="00DE110F" w:rsidRDefault="00DE110F">
      <w:pPr>
        <w:ind w:firstLine="851"/>
        <w:jc w:val="both"/>
        <w:rPr>
          <w:szCs w:val="24"/>
          <w:lang w:eastAsia="lt-LT"/>
        </w:rPr>
      </w:pPr>
    </w:p>
    <w:p w14:paraId="092F7362" w14:textId="77777777" w:rsidR="00DE110F" w:rsidRDefault="00F14A5E">
      <w:pPr>
        <w:ind w:firstLine="709"/>
        <w:jc w:val="both"/>
        <w:rPr>
          <w:szCs w:val="24"/>
          <w:lang w:eastAsia="lt-LT"/>
        </w:rPr>
      </w:pPr>
      <w:r>
        <w:rPr>
          <w:szCs w:val="24"/>
          <w:lang w:eastAsia="lt-LT"/>
        </w:rPr>
        <w:t>36. Projekto biudžetas sudaromas vadovaujantis Rekomendacijomis dėl projektų išlaidų atitikties Europos Sąjungos struktūrinių fondų reikalavimams. Paraiškos formos projekto biudžeto lentelė pildoma vadovaujantis instrukcija „Projekto biudžeto formos pildymas“, pateikta Rekomendacijose dėl projektų išlaidų atitikties Europos Sąjungos struktūrinių fondų reikalavimams.</w:t>
      </w:r>
    </w:p>
    <w:p w14:paraId="7C6A31CB" w14:textId="77777777" w:rsidR="00DE110F" w:rsidRDefault="00F14A5E">
      <w:pPr>
        <w:ind w:firstLine="709"/>
        <w:jc w:val="both"/>
        <w:rPr>
          <w:szCs w:val="24"/>
          <w:lang w:eastAsia="lt-LT"/>
        </w:rPr>
      </w:pPr>
      <w:r>
        <w:rPr>
          <w:szCs w:val="24"/>
          <w:lang w:eastAsia="lt-LT"/>
        </w:rPr>
        <w:lastRenderedPageBreak/>
        <w:t>37. Pagal Aprašą kryžminis finansavimas netaikomas.</w:t>
      </w:r>
    </w:p>
    <w:p w14:paraId="1105259F" w14:textId="655B969D" w:rsidR="00DE110F" w:rsidRDefault="00F14A5E">
      <w:pPr>
        <w:ind w:firstLine="709"/>
        <w:jc w:val="both"/>
        <w:rPr>
          <w:szCs w:val="24"/>
          <w:lang w:eastAsia="lt-LT"/>
        </w:rPr>
      </w:pPr>
      <w:r>
        <w:rPr>
          <w:szCs w:val="24"/>
          <w:lang w:eastAsia="lt-LT"/>
        </w:rPr>
        <w:t xml:space="preserve">38. Įgyvendinant projekto veiklas patirtos dalyvavimo </w:t>
      </w:r>
      <w:r>
        <w:rPr>
          <w:color w:val="000000"/>
          <w:szCs w:val="24"/>
        </w:rPr>
        <w:t>MTEPI iniciatyvų, apie kurias informaciją teikia ir partnerius rekomenduoja EĮT organizacijos, renginiuose</w:t>
      </w:r>
      <w:r>
        <w:rPr>
          <w:szCs w:val="24"/>
          <w:lang w:eastAsia="lt-LT"/>
        </w:rPr>
        <w:t xml:space="preserve"> išlaidos, nurodytos Aprašo 1 lentelės 5 punkte, apmokamos taikant dalyvavimo </w:t>
      </w:r>
      <w:r>
        <w:rPr>
          <w:szCs w:val="24"/>
        </w:rPr>
        <w:t>MTEPI veiklos iniciatyvų renginiuose</w:t>
      </w:r>
      <w:r>
        <w:rPr>
          <w:szCs w:val="24"/>
          <w:lang w:eastAsia="lt-LT"/>
        </w:rPr>
        <w:t xml:space="preserve"> fiksuotuosius įkainius (toliau – fiksuotieji įkainiai).</w:t>
      </w:r>
      <w:del w:id="44" w:author="Rudakaite-Saukstel Edita" w:date="2019-12-09T15:35:00Z">
        <w:r w:rsidDel="00E449AB">
          <w:rPr>
            <w:szCs w:val="24"/>
            <w:lang w:eastAsia="lt-LT"/>
          </w:rPr>
          <w:delText xml:space="preserve"> Metodiniai nurodymai dėl fiksuotųjų įkainių taikymo pateikiami Aprašo 3 priede.</w:delText>
        </w:r>
      </w:del>
      <w:r>
        <w:rPr>
          <w:szCs w:val="24"/>
          <w:lang w:eastAsia="lt-LT"/>
        </w:rPr>
        <w:t xml:space="preserve"> Fiksuotieji įkainiai nustatyti vadovaujantis</w:t>
      </w:r>
      <w:r>
        <w:rPr>
          <w:szCs w:val="24"/>
        </w:rPr>
        <w:t xml:space="preserve"> </w:t>
      </w:r>
      <w:ins w:id="45" w:author="Rudakaite-Saukstel Edita" w:date="2019-12-09T15:05:00Z">
        <w:r w:rsidR="004455BC" w:rsidRPr="001619E5">
          <w:rPr>
            <w:rFonts w:eastAsia="Calibri"/>
            <w:lang w:eastAsia="lt-LT"/>
            <w:rPrChange w:id="46" w:author="Rudakaite-Saukstel Edita" w:date="2019-12-10T08:01:00Z">
              <w:rPr>
                <w:rFonts w:eastAsia="Calibri"/>
                <w:highlight w:val="yellow"/>
                <w:lang w:eastAsia="lt-LT"/>
              </w:rPr>
            </w:rPrChange>
          </w:rPr>
          <w:t>M</w:t>
        </w:r>
        <w:r w:rsidR="004455BC" w:rsidRPr="001619E5">
          <w:rPr>
            <w:bCs/>
            <w:sz w:val="23"/>
            <w:szCs w:val="23"/>
            <w:rPrChange w:id="47" w:author="Rudakaite-Saukstel Edita" w:date="2019-12-10T08:01:00Z">
              <w:rPr>
                <w:bCs/>
                <w:sz w:val="23"/>
                <w:szCs w:val="23"/>
                <w:highlight w:val="yellow"/>
              </w:rPr>
            </w:rPrChange>
          </w:rPr>
          <w:t>okslinių išvykų išlaidų fiksuotųjų įkainių apskaičiavimo tyrimo ataskaitos</w:t>
        </w:r>
      </w:ins>
      <w:del w:id="48" w:author="Rudakaite-Saukstel Edita" w:date="2019-12-09T15:05:00Z">
        <w:r w:rsidRPr="001619E5" w:rsidDel="004455BC">
          <w:rPr>
            <w:rFonts w:eastAsia="Calibri"/>
            <w:color w:val="000000"/>
            <w:szCs w:val="24"/>
            <w:lang w:eastAsia="lt-LT"/>
          </w:rPr>
          <w:delText>Dalyvavimo verslo</w:delText>
        </w:r>
        <w:r w:rsidDel="004455BC">
          <w:rPr>
            <w:rFonts w:eastAsia="Calibri"/>
            <w:color w:val="000000"/>
            <w:szCs w:val="24"/>
            <w:lang w:eastAsia="lt-LT"/>
          </w:rPr>
          <w:delText xml:space="preserve"> misijose fiksuotojo įkainio nustatymo tyrimo ataskaitos</w:delText>
        </w:r>
      </w:del>
      <w:r>
        <w:rPr>
          <w:rFonts w:eastAsia="Calibri"/>
          <w:color w:val="000000"/>
          <w:szCs w:val="24"/>
          <w:lang w:eastAsia="lt-LT"/>
        </w:rPr>
        <w:t xml:space="preserve"> ir </w:t>
      </w:r>
      <w:r w:rsidR="00771E84" w:rsidRPr="003A0B44">
        <w:rPr>
          <w:szCs w:val="24"/>
        </w:rPr>
        <w:t>Privačių juridinių asmenų projektų vykdančiojo personalo bei dalyvių darbo užmokesčio fik</w:t>
      </w:r>
      <w:r w:rsidR="00771E84">
        <w:rPr>
          <w:szCs w:val="24"/>
        </w:rPr>
        <w:t>suotųjų įkainių nustatymo tyrimo ataskaitos</w:t>
      </w:r>
      <w:ins w:id="49" w:author="Rudakaite-Saukstel Edita" w:date="2019-12-09T15:36:00Z">
        <w:r w:rsidR="0059496B">
          <w:rPr>
            <w:szCs w:val="24"/>
          </w:rPr>
          <w:t xml:space="preserve"> (toliau – Ataskaitos)</w:t>
        </w:r>
      </w:ins>
      <w:r w:rsidR="00771E84">
        <w:rPr>
          <w:rFonts w:eastAsia="Calibri"/>
          <w:color w:val="000000"/>
          <w:szCs w:val="24"/>
          <w:lang w:eastAsia="lt-LT"/>
        </w:rPr>
        <w:t xml:space="preserve"> </w:t>
      </w:r>
      <w:r>
        <w:rPr>
          <w:rFonts w:eastAsia="Calibri"/>
          <w:color w:val="000000"/>
          <w:szCs w:val="24"/>
          <w:lang w:eastAsia="lt-LT"/>
        </w:rPr>
        <w:t>nuostatomis ir skaičiavimais</w:t>
      </w:r>
      <w:r>
        <w:rPr>
          <w:szCs w:val="24"/>
          <w:lang w:eastAsia="lt-LT"/>
        </w:rPr>
        <w:t>, kurie skelbiami ES struktūrinių fondų svetainėje www.esinvesticijos.lt/lt/dokumentai/supaprastinto-islaidu-apmokejimo-tyrimai.</w:t>
      </w:r>
    </w:p>
    <w:p w14:paraId="0D80F565" w14:textId="2E11E4E5" w:rsidR="00DE110F" w:rsidRDefault="00F14A5E">
      <w:pPr>
        <w:ind w:firstLine="709"/>
        <w:jc w:val="both"/>
        <w:rPr>
          <w:szCs w:val="24"/>
          <w:lang w:eastAsia="lt-LT"/>
        </w:rPr>
      </w:pPr>
      <w:r>
        <w:rPr>
          <w:szCs w:val="24"/>
          <w:lang w:eastAsia="lt-LT"/>
        </w:rPr>
        <w:t xml:space="preserve">39. Išlaidos, apmokamos taikant </w:t>
      </w:r>
      <w:ins w:id="50" w:author="Rudakaite-Saukstel Edita" w:date="2019-12-09T15:36:00Z">
        <w:r w:rsidR="0059496B">
          <w:rPr>
            <w:szCs w:val="24"/>
            <w:lang w:eastAsia="lt-LT"/>
          </w:rPr>
          <w:t>Ataskaitų pagrindu nustatytus</w:t>
        </w:r>
      </w:ins>
      <w:ins w:id="51" w:author="Rudakaite-Saukstel Edita" w:date="2019-12-09T15:40:00Z">
        <w:r w:rsidR="00683DCF">
          <w:rPr>
            <w:szCs w:val="24"/>
            <w:lang w:eastAsia="lt-LT"/>
          </w:rPr>
          <w:t xml:space="preserve"> </w:t>
        </w:r>
      </w:ins>
      <w:del w:id="52" w:author="Rudakaite-Saukstel Edita" w:date="2019-12-09T15:35:00Z">
        <w:r w:rsidDel="0059496B">
          <w:rPr>
            <w:szCs w:val="24"/>
            <w:lang w:eastAsia="lt-LT"/>
          </w:rPr>
          <w:delText xml:space="preserve">Aprašo 3 priede nurodytus </w:delText>
        </w:r>
      </w:del>
      <w:r>
        <w:rPr>
          <w:szCs w:val="24"/>
          <w:lang w:eastAsia="lt-LT"/>
        </w:rPr>
        <w:t>fiksuotuosius įkainius, turi atitikti šias nuostatas:</w:t>
      </w:r>
    </w:p>
    <w:p w14:paraId="2752D2C0" w14:textId="77777777" w:rsidR="00DE110F" w:rsidRDefault="00F14A5E">
      <w:pPr>
        <w:ind w:firstLine="709"/>
        <w:jc w:val="both"/>
        <w:rPr>
          <w:szCs w:val="24"/>
          <w:lang w:eastAsia="lt-LT"/>
        </w:rPr>
      </w:pPr>
      <w:r>
        <w:rPr>
          <w:szCs w:val="24"/>
          <w:lang w:eastAsia="lt-LT"/>
        </w:rPr>
        <w:t>39.1. pagal fiksuotuosius įkainius apmokamos išlaidos turi atitikti Projektų taisyklių VI skyriaus trisdešimt penktajame skirsnyje nustatytus reikalavimus;</w:t>
      </w:r>
    </w:p>
    <w:p w14:paraId="2F6BC5ED" w14:textId="7D0CA179" w:rsidR="00DE110F" w:rsidRDefault="00F14A5E">
      <w:pPr>
        <w:ind w:firstLine="709"/>
        <w:jc w:val="both"/>
        <w:rPr>
          <w:szCs w:val="24"/>
          <w:lang w:eastAsia="lt-LT"/>
        </w:rPr>
      </w:pPr>
      <w:r>
        <w:rPr>
          <w:szCs w:val="24"/>
          <w:lang w:eastAsia="lt-LT"/>
        </w:rPr>
        <w:t xml:space="preserve">39.2. pareiškėjas turi teisę paraiškoje numatyti mažesnius fiksuotuosius įkainius, nei jam taikomi </w:t>
      </w:r>
      <w:del w:id="53" w:author="Rudakaite-Saukstel Edita" w:date="2019-12-09T15:36:00Z">
        <w:r w:rsidDel="0059496B">
          <w:rPr>
            <w:szCs w:val="24"/>
            <w:lang w:eastAsia="lt-LT"/>
          </w:rPr>
          <w:delText xml:space="preserve">Aprašo 3 priede nurodyti </w:delText>
        </w:r>
      </w:del>
      <w:r>
        <w:rPr>
          <w:szCs w:val="24"/>
          <w:lang w:eastAsia="lt-LT"/>
        </w:rPr>
        <w:t>fiksuotieji įkainiai;</w:t>
      </w:r>
    </w:p>
    <w:p w14:paraId="5494D516" w14:textId="1170AF9D" w:rsidR="008B3B82" w:rsidRDefault="00F14A5E">
      <w:pPr>
        <w:ind w:firstLine="709"/>
        <w:jc w:val="both"/>
        <w:rPr>
          <w:szCs w:val="24"/>
          <w:lang w:eastAsia="lt-LT"/>
        </w:rPr>
      </w:pPr>
      <w:r>
        <w:rPr>
          <w:szCs w:val="24"/>
          <w:lang w:eastAsia="lt-LT"/>
        </w:rPr>
        <w:t xml:space="preserve">39.3. projektų išlaidos, kurias numatyta apmokėti taikant fiksuotuosius įkainius, apmokamos atsižvelgiant į projekto sutartyje nustatytus fiksuotuosius įkainius ir projekto vykdytojo pateiktus dokumentus, kuriais įrodomas pasiektas rezultatas. Dokumentai, kuriuos reikia pateikti, įrodant pagal fiksuotuosius įkainius apmokamų rezultatų pasiekimą, </w:t>
      </w:r>
      <w:del w:id="54" w:author="Rudakaite-Saukstel Edita" w:date="2019-12-09T15:37:00Z">
        <w:r w:rsidDel="00D73544">
          <w:rPr>
            <w:szCs w:val="24"/>
            <w:lang w:eastAsia="lt-LT"/>
          </w:rPr>
          <w:delText xml:space="preserve">bus nurodyti </w:delText>
        </w:r>
      </w:del>
      <w:ins w:id="55" w:author="Rudakaite-Saukstel Edita" w:date="2019-12-09T15:37:00Z">
        <w:r w:rsidR="00D73544">
          <w:rPr>
            <w:szCs w:val="24"/>
            <w:lang w:eastAsia="lt-LT"/>
          </w:rPr>
          <w:t xml:space="preserve">nurodomi </w:t>
        </w:r>
      </w:ins>
      <w:r>
        <w:rPr>
          <w:szCs w:val="24"/>
          <w:lang w:eastAsia="lt-LT"/>
        </w:rPr>
        <w:t>projekto sutartyje</w:t>
      </w:r>
      <w:ins w:id="56" w:author="Rudakaite-Saukstel Edita" w:date="2019-12-09T15:38:00Z">
        <w:r w:rsidR="00D73544">
          <w:rPr>
            <w:szCs w:val="24"/>
            <w:lang w:eastAsia="lt-LT"/>
          </w:rPr>
          <w:t xml:space="preserve"> (darbo sutartis, komandiruotės įsakymas ir kt. dokumentai, įrodantys dalyvavimą renginiuose)</w:t>
        </w:r>
      </w:ins>
      <w:r w:rsidR="008B3B82">
        <w:rPr>
          <w:szCs w:val="24"/>
          <w:lang w:eastAsia="lt-LT"/>
        </w:rPr>
        <w:t>;</w:t>
      </w:r>
    </w:p>
    <w:p w14:paraId="6CBF8B79" w14:textId="5AEF2EC3" w:rsidR="008B3B82" w:rsidRPr="008B3B82" w:rsidRDefault="008B3B82" w:rsidP="006F3BFB">
      <w:pPr>
        <w:tabs>
          <w:tab w:val="left" w:pos="709"/>
        </w:tabs>
        <w:ind w:firstLine="709"/>
        <w:jc w:val="both"/>
      </w:pPr>
      <w:r>
        <w:rPr>
          <w:lang w:eastAsia="lt-LT"/>
        </w:rPr>
        <w:t xml:space="preserve">39.4. </w:t>
      </w:r>
      <w:r w:rsidRPr="008B3B82">
        <w:rPr>
          <w:rFonts w:eastAsiaTheme="minorHAnsi"/>
        </w:rPr>
        <w:t xml:space="preserve">projekto įgyvendinimo metu vadovaujančiajai ar audito institucijoms nustačius, kad </w:t>
      </w:r>
      <w:r w:rsidRPr="006F3BFB">
        <w:rPr>
          <w:rFonts w:eastAsiaTheme="minorHAnsi"/>
        </w:rPr>
        <w:t>fiksuotasis įkainis</w:t>
      </w:r>
      <w:del w:id="57" w:author="Rudakaite-Saukstel Edita" w:date="2019-12-09T15:37:00Z">
        <w:r w:rsidRPr="006F3BFB" w:rsidDel="00D73544">
          <w:rPr>
            <w:rFonts w:eastAsiaTheme="minorHAnsi"/>
            <w:u w:val="single"/>
          </w:rPr>
          <w:delText xml:space="preserve"> </w:delText>
        </w:r>
      </w:del>
      <w:r w:rsidRPr="008B3B82">
        <w:rPr>
          <w:rFonts w:eastAsiaTheme="minorHAnsi"/>
        </w:rPr>
        <w:t>buvo</w:t>
      </w:r>
      <w:r w:rsidRPr="008B3B82">
        <w:rPr>
          <w:rFonts w:eastAsiaTheme="minorHAnsi"/>
          <w:bCs/>
        </w:rPr>
        <w:t xml:space="preserve"> netinkamai nustatytas</w:t>
      </w:r>
      <w:r w:rsidRPr="006F3BFB">
        <w:rPr>
          <w:rFonts w:eastAsiaTheme="minorHAnsi"/>
          <w:bCs/>
        </w:rPr>
        <w:t>, patikslintas dydis ar jo taikymo sąlygos taikomas projekto veiksmų, vykdomų nuo dydžio ar jo taikymo sąlygų patikslinimo įsigaliojimo dienos, išlaidoms apmokėti.</w:t>
      </w:r>
    </w:p>
    <w:p w14:paraId="15B95056" w14:textId="77777777" w:rsidR="00DE110F" w:rsidRDefault="00F14A5E">
      <w:pPr>
        <w:ind w:firstLine="709"/>
        <w:jc w:val="both"/>
        <w:rPr>
          <w:szCs w:val="24"/>
          <w:lang w:eastAsia="lt-LT"/>
        </w:rPr>
      </w:pPr>
      <w:r>
        <w:rPr>
          <w:szCs w:val="24"/>
          <w:lang w:eastAsia="lt-LT"/>
        </w:rPr>
        <w:t>40. Pagal Aprašą netinkamomis finansuoti išlaidomis laikomos išlaidos:</w:t>
      </w:r>
    </w:p>
    <w:p w14:paraId="014BB256" w14:textId="77777777" w:rsidR="00DE110F" w:rsidRDefault="00F14A5E">
      <w:pPr>
        <w:ind w:firstLine="709"/>
        <w:jc w:val="both"/>
        <w:rPr>
          <w:szCs w:val="24"/>
          <w:lang w:eastAsia="lt-LT"/>
        </w:rPr>
      </w:pPr>
      <w:r>
        <w:rPr>
          <w:szCs w:val="24"/>
          <w:lang w:eastAsia="lt-LT"/>
        </w:rPr>
        <w:t>40.1. nurodytos Projektų taisyklių VI skyriaus trisdešimt ketvirtajame skirsnyje;</w:t>
      </w:r>
    </w:p>
    <w:p w14:paraId="50053E78" w14:textId="754697DA" w:rsidR="00DE110F" w:rsidRDefault="00F14A5E">
      <w:pPr>
        <w:ind w:firstLine="709"/>
        <w:jc w:val="both"/>
        <w:rPr>
          <w:szCs w:val="24"/>
          <w:lang w:eastAsia="lt-LT"/>
        </w:rPr>
      </w:pPr>
      <w:r>
        <w:rPr>
          <w:szCs w:val="24"/>
          <w:lang w:eastAsia="lt-LT"/>
        </w:rPr>
        <w:t>40.2. neišvardytos Aprašo  lentelėje.</w:t>
      </w:r>
    </w:p>
    <w:p w14:paraId="743A6865" w14:textId="77777777" w:rsidR="00DE110F" w:rsidRDefault="00F14A5E">
      <w:pPr>
        <w:ind w:firstLine="709"/>
        <w:jc w:val="both"/>
        <w:rPr>
          <w:szCs w:val="24"/>
          <w:lang w:eastAsia="lt-LT"/>
        </w:rPr>
      </w:pPr>
      <w:r>
        <w:rPr>
          <w:szCs w:val="24"/>
          <w:lang w:eastAsia="lt-LT"/>
        </w:rPr>
        <w:t xml:space="preserve">41. Pareiškėjui teikiama </w:t>
      </w:r>
      <w:r>
        <w:rPr>
          <w:i/>
          <w:szCs w:val="24"/>
          <w:lang w:eastAsia="lt-LT"/>
        </w:rPr>
        <w:t>de minimis</w:t>
      </w:r>
      <w:r>
        <w:rPr>
          <w:szCs w:val="24"/>
          <w:lang w:eastAsia="lt-LT"/>
        </w:rPr>
        <w:t xml:space="preserve"> pagalba, kaip nustatyta Aprašo 26 punkte:</w:t>
      </w:r>
    </w:p>
    <w:p w14:paraId="7FC3D815" w14:textId="77777777" w:rsidR="00DE110F" w:rsidRDefault="00F14A5E">
      <w:pPr>
        <w:ind w:firstLine="709"/>
        <w:jc w:val="both"/>
        <w:rPr>
          <w:szCs w:val="24"/>
          <w:lang w:eastAsia="lt-LT"/>
        </w:rPr>
      </w:pPr>
      <w:r>
        <w:rPr>
          <w:szCs w:val="24"/>
          <w:lang w:eastAsia="lt-LT"/>
        </w:rPr>
        <w:t xml:space="preserve">41.1. Vadovaujantis </w:t>
      </w:r>
      <w:r>
        <w:rPr>
          <w:i/>
          <w:szCs w:val="24"/>
          <w:lang w:eastAsia="lt-LT"/>
        </w:rPr>
        <w:t>de minimis</w:t>
      </w:r>
      <w:r>
        <w:rPr>
          <w:szCs w:val="24"/>
          <w:lang w:eastAsia="lt-LT"/>
        </w:rPr>
        <w:t xml:space="preserve"> reglamento 3 straipsnio nuostatomis, bendra </w:t>
      </w:r>
      <w:r>
        <w:rPr>
          <w:i/>
          <w:szCs w:val="24"/>
          <w:lang w:eastAsia="lt-LT"/>
        </w:rPr>
        <w:t>de minimis</w:t>
      </w:r>
      <w:r>
        <w:rPr>
          <w:szCs w:val="24"/>
          <w:lang w:eastAsia="lt-LT"/>
        </w:rPr>
        <w:t xml:space="preserve"> pagalbos, suteiktos vienai įmonei, suma neturi viršyti 200 000 Eur (dviejų šimtų tūkstančių eurų) per bet kurį trejų finansinių metų laikotarpį. Bendra </w:t>
      </w:r>
      <w:r>
        <w:rPr>
          <w:i/>
          <w:szCs w:val="24"/>
          <w:lang w:eastAsia="lt-LT"/>
        </w:rPr>
        <w:t>de minimis</w:t>
      </w:r>
      <w:r>
        <w:rPr>
          <w:szCs w:val="24"/>
          <w:lang w:eastAsia="lt-LT"/>
        </w:rPr>
        <w:t xml:space="preserve"> pagalbos, suteiktos vienai įmonei, vykdančiai krovinių vežimo keliais veiklą samdos pagrindais arba už atlygį, per bet kurį trejų finansinių metų laikotarpį, suma neturi viršyti 100 000 Eur (šimto tūkstančių eurų). Šios ribos taikomos neatsižvelgiant į </w:t>
      </w:r>
      <w:r>
        <w:rPr>
          <w:i/>
          <w:szCs w:val="24"/>
          <w:lang w:eastAsia="lt-LT"/>
        </w:rPr>
        <w:t>de minimis</w:t>
      </w:r>
      <w:r>
        <w:rPr>
          <w:szCs w:val="24"/>
          <w:lang w:eastAsia="lt-LT"/>
        </w:rPr>
        <w:t xml:space="preserve"> pagalbos formą arba siekiamus tikslus ir neatsižvelgiant į tai, ar valstybės narės suteikta pagalba yra visa arba iš dalies finansuojama ES kilmės ištekliais. Viena įmonė apima visas įmones, kaip nurodyta </w:t>
      </w:r>
      <w:r>
        <w:rPr>
          <w:i/>
          <w:szCs w:val="24"/>
          <w:lang w:eastAsia="lt-LT"/>
        </w:rPr>
        <w:t>de minimis</w:t>
      </w:r>
      <w:r>
        <w:rPr>
          <w:szCs w:val="24"/>
          <w:lang w:eastAsia="lt-LT"/>
        </w:rPr>
        <w:t xml:space="preserve"> reglamento 2 straipsnio 2 dalyje. Ar yra susijęs su kitais subjektais, pareiškėjas gali pasitikrinti pagal Lietuvos Respublikos konkurencijos tarybos parengtą klausimyną „Ar paramos gavėjas susijęs su kitais subjektais“, kuris paskelbtas Lietuvos Respublikos konkurencijos tarybos interneto svetainėje http://www.kt.gov.lt/.</w:t>
      </w:r>
    </w:p>
    <w:p w14:paraId="1745A554" w14:textId="5F72773E" w:rsidR="00DE110F" w:rsidRDefault="00F14A5E">
      <w:pPr>
        <w:ind w:firstLine="709"/>
        <w:jc w:val="both"/>
        <w:rPr>
          <w:szCs w:val="24"/>
          <w:lang w:eastAsia="lt-LT"/>
        </w:rPr>
      </w:pPr>
      <w:r>
        <w:rPr>
          <w:szCs w:val="24"/>
          <w:lang w:eastAsia="lt-LT"/>
        </w:rPr>
        <w:t xml:space="preserve">41.2. Įgyvendinančioji institucija paraiškos vertinimo metu patikrina pareiškėjo teisę gauti bendrą vienai įmonei suteikiamą </w:t>
      </w:r>
      <w:r>
        <w:rPr>
          <w:i/>
          <w:szCs w:val="24"/>
          <w:lang w:eastAsia="lt-LT"/>
        </w:rPr>
        <w:t>de minimis</w:t>
      </w:r>
      <w:r>
        <w:rPr>
          <w:szCs w:val="24"/>
          <w:lang w:eastAsia="lt-LT"/>
        </w:rPr>
        <w:t xml:space="preserve"> pagalbą. Įgyvendinančioji institucija turi patikrinti visas su pareiškėju susijusias įmones, nurodytas pateiktoje „Vienos įmonės“ deklaracijoje pagal Ministerijos parengtą ir interneto svetainėse http://www.esinvesticijos.lt/lt/dokumentai/vienos-imones-deklaracijos-pagal-komisijos-reglamenta-es-nr-1407-2013 ir </w:t>
      </w:r>
      <w:r w:rsidR="00234FA6" w:rsidRPr="004102F6">
        <w:rPr>
          <w:szCs w:val="24"/>
          <w:lang w:eastAsia="lt-LT"/>
        </w:rPr>
        <w:t>http://eimin.lrv.lt/lt/veiklos-sritys/es-fondu-investicijos/2014-2020-m-programavimo-laikotarpis/inoconnect-lt-2</w:t>
      </w:r>
      <w:r>
        <w:rPr>
          <w:szCs w:val="24"/>
          <w:lang w:eastAsia="lt-LT"/>
        </w:rPr>
        <w:t xml:space="preserve"> paskelbtą rekomenduojamą formą, taip pat Suteiktos valstybės pagalbos ir nereikšmingos (</w:t>
      </w:r>
      <w:r>
        <w:rPr>
          <w:i/>
          <w:szCs w:val="24"/>
          <w:lang w:eastAsia="lt-LT"/>
        </w:rPr>
        <w:t>de minimis</w:t>
      </w:r>
      <w:r>
        <w:rPr>
          <w:szCs w:val="24"/>
          <w:lang w:eastAsia="lt-LT"/>
        </w:rPr>
        <w:t>) pagalbos registre, kurio nuostatai patvirtinti Lietuvos Respublikos Vyriausybės 2005 m. sausio 19 d. nutarimu Nr. 35 „Dėl Suteiktos valstybės pagalbos ir nereikšmingos (</w:t>
      </w:r>
      <w:r>
        <w:rPr>
          <w:i/>
          <w:szCs w:val="24"/>
          <w:lang w:eastAsia="lt-LT"/>
        </w:rPr>
        <w:t>de minimis</w:t>
      </w:r>
      <w:r>
        <w:rPr>
          <w:szCs w:val="24"/>
          <w:lang w:eastAsia="lt-LT"/>
        </w:rPr>
        <w:t xml:space="preserve">) pagalbos registro nuostatų patvirtinimo“ (toliau – Registras), patikrinti, ar teikiama pagalba neviršys leidžiamo </w:t>
      </w:r>
      <w:r>
        <w:rPr>
          <w:i/>
          <w:szCs w:val="24"/>
          <w:lang w:eastAsia="lt-LT"/>
        </w:rPr>
        <w:t>de minimis</w:t>
      </w:r>
      <w:r>
        <w:rPr>
          <w:szCs w:val="24"/>
          <w:lang w:eastAsia="lt-LT"/>
        </w:rPr>
        <w:t xml:space="preserve"> pagalbos dydžio, kaip nustatyta </w:t>
      </w:r>
      <w:r>
        <w:rPr>
          <w:i/>
          <w:szCs w:val="24"/>
          <w:lang w:eastAsia="lt-LT"/>
        </w:rPr>
        <w:t>de minimis</w:t>
      </w:r>
      <w:r>
        <w:rPr>
          <w:szCs w:val="24"/>
          <w:lang w:eastAsia="lt-LT"/>
        </w:rPr>
        <w:t xml:space="preserve"> reglamento 3 straipsnyje. Ministerijai priėmus sprendimą </w:t>
      </w:r>
      <w:r>
        <w:rPr>
          <w:szCs w:val="24"/>
          <w:lang w:eastAsia="lt-LT"/>
        </w:rPr>
        <w:lastRenderedPageBreak/>
        <w:t xml:space="preserve">finansuoti projektą, įgyvendinančioji institucija per 5 darbo dienas registruoja suteiktos </w:t>
      </w:r>
      <w:r>
        <w:rPr>
          <w:i/>
          <w:szCs w:val="24"/>
          <w:lang w:eastAsia="lt-LT"/>
        </w:rPr>
        <w:t>de minimis</w:t>
      </w:r>
      <w:r>
        <w:rPr>
          <w:szCs w:val="24"/>
          <w:lang w:eastAsia="lt-LT"/>
        </w:rPr>
        <w:t xml:space="preserve"> pagalbos sumą Registre.</w:t>
      </w:r>
    </w:p>
    <w:p w14:paraId="65E43931" w14:textId="77777777" w:rsidR="00DE110F" w:rsidRDefault="00F14A5E">
      <w:pPr>
        <w:ind w:firstLine="709"/>
        <w:jc w:val="both"/>
        <w:rPr>
          <w:szCs w:val="24"/>
          <w:lang w:eastAsia="lt-LT"/>
        </w:rPr>
      </w:pPr>
      <w:r>
        <w:rPr>
          <w:szCs w:val="24"/>
          <w:lang w:eastAsia="lt-LT"/>
        </w:rPr>
        <w:t xml:space="preserve">42. </w:t>
      </w:r>
      <w:r>
        <w:rPr>
          <w:i/>
          <w:szCs w:val="24"/>
          <w:lang w:eastAsia="lt-LT"/>
        </w:rPr>
        <w:t>De minimis</w:t>
      </w:r>
      <w:r>
        <w:rPr>
          <w:szCs w:val="24"/>
          <w:lang w:eastAsia="lt-LT"/>
        </w:rPr>
        <w:t xml:space="preserve"> pagalba nesumuojama su valstybės pagalba, skiriama toms pačioms tinkamoms finansuoti sąnaudoms, jeigu dėl tokio pagalbos sumavimo būtų viršytas </w:t>
      </w:r>
      <w:r>
        <w:rPr>
          <w:szCs w:val="24"/>
        </w:rPr>
        <w:t>Bendrajame bendrosios išimties reglamente</w:t>
      </w:r>
      <w:r>
        <w:rPr>
          <w:szCs w:val="24"/>
          <w:lang w:eastAsia="lt-LT"/>
        </w:rPr>
        <w:t xml:space="preserve"> arba Europos Komisijos priimtame sprendime nustatytas didžiausias atitinkamas pagalbos intensyvumas arba kiekvienu atveju atskirai nustatyta pagalbos suma.</w:t>
      </w:r>
    </w:p>
    <w:p w14:paraId="7F72F70C" w14:textId="77777777" w:rsidR="00DE110F" w:rsidRDefault="00F14A5E">
      <w:pPr>
        <w:ind w:firstLine="709"/>
        <w:jc w:val="both"/>
        <w:rPr>
          <w:b/>
          <w:szCs w:val="24"/>
          <w:lang w:eastAsia="lt-LT"/>
        </w:rPr>
      </w:pPr>
      <w:r>
        <w:rPr>
          <w:szCs w:val="24"/>
          <w:lang w:eastAsia="lt-LT"/>
        </w:rPr>
        <w:t>43. Projekto vykdytojui nepasiekus įsipareigotų pasiekti Priemonės įgyvendinimo stebėsenos rodiklių reikšmių, taikomos Projektų taisyklių IV skyriaus dvidešimt antrojo skirsnio nuostatos.</w:t>
      </w:r>
    </w:p>
    <w:p w14:paraId="787C76ED" w14:textId="77777777" w:rsidR="00DE110F" w:rsidRDefault="00DE110F">
      <w:pPr>
        <w:tabs>
          <w:tab w:val="left" w:pos="142"/>
          <w:tab w:val="left" w:pos="851"/>
          <w:tab w:val="left" w:pos="1134"/>
        </w:tabs>
        <w:ind w:left="709" w:firstLine="709"/>
        <w:jc w:val="both"/>
        <w:rPr>
          <w:szCs w:val="24"/>
          <w:lang w:eastAsia="lt-LT"/>
        </w:rPr>
      </w:pPr>
    </w:p>
    <w:p w14:paraId="59EB4DC5" w14:textId="77777777" w:rsidR="00DE110F" w:rsidRDefault="00F14A5E">
      <w:pPr>
        <w:jc w:val="center"/>
        <w:rPr>
          <w:b/>
          <w:szCs w:val="24"/>
          <w:lang w:eastAsia="lt-LT"/>
        </w:rPr>
      </w:pPr>
      <w:r>
        <w:rPr>
          <w:b/>
          <w:szCs w:val="24"/>
          <w:lang w:eastAsia="lt-LT"/>
        </w:rPr>
        <w:t>V SKYRIUS</w:t>
      </w:r>
    </w:p>
    <w:p w14:paraId="33135928" w14:textId="77777777" w:rsidR="00DE110F" w:rsidRDefault="00F14A5E">
      <w:pPr>
        <w:jc w:val="center"/>
        <w:rPr>
          <w:b/>
          <w:szCs w:val="24"/>
          <w:lang w:eastAsia="lt-LT"/>
        </w:rPr>
      </w:pPr>
      <w:r>
        <w:rPr>
          <w:b/>
          <w:szCs w:val="24"/>
          <w:lang w:eastAsia="lt-LT"/>
        </w:rPr>
        <w:t>PARAIŠKŲ RENGIMAS, PAREIŠKĖJŲ INFORMAVIMAS, KONSULTAVIMAS, PARAIŠKŲ TEIKIMAS IR VERTINIMAS</w:t>
      </w:r>
    </w:p>
    <w:p w14:paraId="08501E2A" w14:textId="77777777" w:rsidR="00DE110F" w:rsidRDefault="00DE110F">
      <w:pPr>
        <w:ind w:firstLine="709"/>
        <w:jc w:val="center"/>
        <w:rPr>
          <w:szCs w:val="24"/>
          <w:lang w:eastAsia="lt-LT"/>
        </w:rPr>
      </w:pPr>
    </w:p>
    <w:p w14:paraId="04A1E171" w14:textId="77777777" w:rsidR="00DE110F" w:rsidRDefault="00F14A5E">
      <w:pPr>
        <w:ind w:firstLine="709"/>
        <w:jc w:val="both"/>
        <w:rPr>
          <w:szCs w:val="24"/>
          <w:lang w:eastAsia="lt-LT"/>
        </w:rPr>
      </w:pPr>
      <w:r>
        <w:rPr>
          <w:szCs w:val="24"/>
          <w:lang w:eastAsia="lt-LT"/>
        </w:rPr>
        <w:t>44. Siekdamas gauti finansavimą pareiškėjas turi užpildyti paraišką, kurios iš dalies užpildyta forma PDF formatu skelbiama ES struktūrinių fondų svetainės www.esinvesticijos.lt skiltyje „Finansavimas“ prie paskelbto kvietimo teikti paraiškas „Susijusių dokumentų“.</w:t>
      </w:r>
    </w:p>
    <w:p w14:paraId="515257A9" w14:textId="77777777" w:rsidR="00DE110F" w:rsidRDefault="00F14A5E">
      <w:pPr>
        <w:ind w:firstLine="709"/>
        <w:jc w:val="both"/>
        <w:rPr>
          <w:szCs w:val="24"/>
          <w:lang w:eastAsia="lt-LT"/>
        </w:rPr>
      </w:pPr>
      <w:r>
        <w:rPr>
          <w:szCs w:val="24"/>
          <w:lang w:eastAsia="lt-LT"/>
        </w:rPr>
        <w:t>45. Pareiškėjas pildo paraišką ir kartu su Aprašo 49 punkte nurodytais priedais iki kvietimo teikti paraiškas skelbime nustatyto termino paskutinės dienos teikia ją per iš Europos Sąjungos struktūrinių fondų lėšų bendrai finansuojamų projektų duomenų mainų svetainę (toliau – DMS), o jei nėra įdiegtos DMS funkcinės galimybės, teikia įgyvendinančiajai institucijai raštu (kartu pateikdamas į elektroninę laikmeną įrašytą paraišką ir priedus) Projektų taisyklių III skyriaus dvyliktajame skirsnyje nustatyta tvarka.</w:t>
      </w:r>
    </w:p>
    <w:p w14:paraId="5EF9BD4B" w14:textId="77777777" w:rsidR="00DE110F" w:rsidRDefault="00F14A5E">
      <w:pPr>
        <w:ind w:firstLine="709"/>
        <w:jc w:val="both"/>
        <w:rPr>
          <w:szCs w:val="24"/>
          <w:lang w:eastAsia="lt-LT"/>
        </w:rPr>
      </w:pPr>
      <w:r>
        <w:rPr>
          <w:szCs w:val="24"/>
          <w:lang w:eastAsia="lt-LT"/>
        </w:rPr>
        <w:t xml:space="preserve">46. </w:t>
      </w:r>
      <w:r>
        <w:rPr>
          <w:szCs w:val="24"/>
        </w:rPr>
        <w:t>Jeigu vadovaujantis Aprašo 45 punktu paraiška teikiama raštu, ji gali būti teikiama vienu iš šių būdų:</w:t>
      </w:r>
    </w:p>
    <w:p w14:paraId="2DDFCA5A" w14:textId="77777777" w:rsidR="00DE110F" w:rsidRDefault="00F14A5E">
      <w:pPr>
        <w:ind w:firstLine="709"/>
        <w:jc w:val="both"/>
        <w:rPr>
          <w:szCs w:val="24"/>
          <w:lang w:eastAsia="lt-LT"/>
        </w:rPr>
      </w:pPr>
      <w:r>
        <w:rPr>
          <w:szCs w:val="24"/>
          <w:lang w:eastAsia="lt-LT"/>
        </w:rPr>
        <w:t xml:space="preserve">46.1. </w:t>
      </w:r>
      <w:r>
        <w:rPr>
          <w:szCs w:val="24"/>
        </w:rPr>
        <w:t>įgyvendinančiajai institucijai teikiamas pasirašytas popierinis paraiškos ir jos priedų dokumentas (kartu pateikiama į elektroninę laikmeną įrašyta paraiška ir priedai).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7D62ABF1" w14:textId="77777777" w:rsidR="00DE110F" w:rsidRDefault="00F14A5E">
      <w:pPr>
        <w:ind w:firstLine="709"/>
        <w:jc w:val="both"/>
        <w:rPr>
          <w:szCs w:val="24"/>
        </w:rPr>
      </w:pPr>
      <w:r>
        <w:rPr>
          <w:szCs w:val="24"/>
          <w:lang w:eastAsia="lt-LT"/>
        </w:rPr>
        <w:t xml:space="preserve">46.2. </w:t>
      </w:r>
      <w:r>
        <w:rPr>
          <w:szCs w:val="24"/>
        </w:rPr>
        <w:t>įgyvendinančiajai institucijai kvietime nurodytu elektroninio pašto adresu siunčiamas elektroninis dokumentas, pasirašytas saugiu elektroniniu parašu. Kai paraiška teikiama šiuo būdu, kartu teikiami dokumentai ir (arba) skaitmeninės pridedamų dokumentų kopijos elektroniniu parašu gali būti netvirtinami.</w:t>
      </w:r>
    </w:p>
    <w:p w14:paraId="4D6B472B" w14:textId="77777777" w:rsidR="00DE110F" w:rsidRDefault="00F14A5E">
      <w:pPr>
        <w:ind w:firstLine="709"/>
        <w:jc w:val="both"/>
        <w:rPr>
          <w:szCs w:val="24"/>
          <w:lang w:eastAsia="lt-LT"/>
        </w:rPr>
      </w:pPr>
      <w:r>
        <w:rPr>
          <w:szCs w:val="24"/>
          <w:lang w:eastAsia="lt-LT"/>
        </w:rPr>
        <w:t>47. Jei paraiškos gali būti teikiamos per DMS, pareiškėjas prie DMS jungiasi naudodamasis Valstybės informacinių išteklių sąveikumo platforma ir užsiregistravęs tampa DMS naudotoju.</w:t>
      </w:r>
    </w:p>
    <w:p w14:paraId="279617F6" w14:textId="77777777" w:rsidR="00DE110F" w:rsidRDefault="00F14A5E">
      <w:pPr>
        <w:ind w:firstLine="709"/>
        <w:jc w:val="both"/>
        <w:rPr>
          <w:szCs w:val="24"/>
          <w:lang w:eastAsia="lt-LT"/>
        </w:rPr>
      </w:pPr>
      <w:r>
        <w:rPr>
          <w:szCs w:val="24"/>
          <w:lang w:eastAsia="lt-LT"/>
        </w:rPr>
        <w:t>48. Jei laikinai nėra užtikrintos DMS funkcinės galimybės ir dėl to pareiškėjai negali pateikti paraiškos ar jos priedo (-ų) paskutinę paraiškų pateikimo termino dieną, įgyvendinančioji institucija paraiškų pateikimo terminą pratęsia 7 dienomis ir (arba) sudaro galimybę paraiškas ar jų priedus pateikti kitu būdu ir apie tai paskelbia Projektų taisyklių 82 punkte nustatyta tvarka.</w:t>
      </w:r>
    </w:p>
    <w:p w14:paraId="4421FBF4" w14:textId="77777777" w:rsidR="00DE110F" w:rsidRDefault="00F14A5E">
      <w:pPr>
        <w:ind w:firstLine="709"/>
        <w:jc w:val="both"/>
        <w:rPr>
          <w:szCs w:val="24"/>
          <w:lang w:eastAsia="lt-LT"/>
        </w:rPr>
      </w:pPr>
      <w:r>
        <w:rPr>
          <w:szCs w:val="24"/>
          <w:lang w:eastAsia="lt-LT"/>
        </w:rPr>
        <w:t>49. Kartu su paraiška pareiškėjas turi pateikti šiuos priedus:</w:t>
      </w:r>
    </w:p>
    <w:p w14:paraId="66CB9355" w14:textId="77777777" w:rsidR="00DE110F" w:rsidRDefault="00F14A5E">
      <w:pPr>
        <w:ind w:firstLine="709"/>
        <w:jc w:val="both"/>
        <w:rPr>
          <w:szCs w:val="24"/>
          <w:lang w:eastAsia="lt-LT"/>
        </w:rPr>
      </w:pPr>
      <w:r>
        <w:rPr>
          <w:szCs w:val="24"/>
          <w:lang w:eastAsia="lt-LT"/>
        </w:rPr>
        <w:t xml:space="preserve">49.1. </w:t>
      </w:r>
      <w:r>
        <w:rPr>
          <w:i/>
          <w:sz w:val="20"/>
          <w:lang w:eastAsia="lt-LT"/>
        </w:rPr>
        <w:t>neteko galios nuo 2017-10-28</w:t>
      </w:r>
      <w:r>
        <w:rPr>
          <w:szCs w:val="24"/>
          <w:lang w:eastAsia="lt-LT"/>
        </w:rPr>
        <w:t>;</w:t>
      </w:r>
    </w:p>
    <w:p w14:paraId="2AE01FF6" w14:textId="77777777" w:rsidR="00DE110F" w:rsidRDefault="00F14A5E">
      <w:pPr>
        <w:rPr>
          <w:rFonts w:eastAsia="MS Mincho"/>
          <w:i/>
          <w:iCs/>
          <w:sz w:val="20"/>
        </w:rPr>
      </w:pPr>
      <w:r>
        <w:rPr>
          <w:rFonts w:eastAsia="MS Mincho"/>
          <w:i/>
          <w:iCs/>
          <w:sz w:val="20"/>
        </w:rPr>
        <w:t>Papunkčio pakeitimai:</w:t>
      </w:r>
    </w:p>
    <w:p w14:paraId="7336F269" w14:textId="77777777" w:rsidR="00DE110F" w:rsidRDefault="00F14A5E">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4-619</w:t>
        </w:r>
      </w:hyperlink>
      <w:r>
        <w:rPr>
          <w:rFonts w:eastAsia="MS Mincho"/>
          <w:i/>
          <w:iCs/>
          <w:sz w:val="20"/>
        </w:rPr>
        <w:t>, 2017-10-25, paskelbta TAR 2017-10-27, i. k. 2017-16917</w:t>
      </w:r>
    </w:p>
    <w:p w14:paraId="1DFEA261" w14:textId="77777777" w:rsidR="00DE110F" w:rsidRDefault="00DE110F"/>
    <w:p w14:paraId="4CA81D02" w14:textId="77777777" w:rsidR="00DE110F" w:rsidRDefault="00F14A5E">
      <w:pPr>
        <w:ind w:firstLine="709"/>
        <w:jc w:val="both"/>
        <w:rPr>
          <w:szCs w:val="24"/>
          <w:lang w:eastAsia="lt-LT"/>
        </w:rPr>
      </w:pPr>
      <w:r>
        <w:rPr>
          <w:szCs w:val="24"/>
          <w:lang w:eastAsia="lt-LT"/>
        </w:rPr>
        <w:t>49.2. finansavimo šaltinius (pareiškėjo įnašą) pagrindžiančius dokumentus;</w:t>
      </w:r>
    </w:p>
    <w:p w14:paraId="686DB149" w14:textId="77777777" w:rsidR="00DE110F" w:rsidRDefault="00F14A5E">
      <w:pPr>
        <w:ind w:firstLine="709"/>
        <w:jc w:val="both"/>
        <w:rPr>
          <w:szCs w:val="24"/>
        </w:rPr>
      </w:pPr>
      <w:r>
        <w:rPr>
          <w:rFonts w:eastAsia="Calibri"/>
          <w:szCs w:val="24"/>
          <w:lang w:eastAsia="lt-LT"/>
        </w:rPr>
        <w:t xml:space="preserve">49.3. </w:t>
      </w:r>
      <w:r>
        <w:rPr>
          <w:rFonts w:eastAsia="Calibri"/>
          <w:szCs w:val="24"/>
        </w:rPr>
        <w:t>pareiškėjo ir klasterio nario, kuris atitinka Aprašo 16.4 papunktyje nurodytą specialųjį projektų atrankos kriterijų, patvirtintus paskutinių finansinių metų metinių finansinių ataskaitų rinkinius, jei pareiškėjas ir klasterio narys yra priskiriamas didelių įmonių kategorijai, patvirtintus paskutinių dvejų finansinių metų metinius finansinių ataskaitų rinkinius (netaikoma pareiškėjui ir klasterio nariui, kuris yra pateikęs metinių finansinių ataskaitų rinkinius Juridinių asmenų registrui);</w:t>
      </w:r>
    </w:p>
    <w:p w14:paraId="53373C5F" w14:textId="77777777" w:rsidR="00DE110F" w:rsidRDefault="00F14A5E">
      <w:pPr>
        <w:rPr>
          <w:rFonts w:eastAsia="MS Mincho"/>
          <w:i/>
          <w:iCs/>
          <w:sz w:val="20"/>
        </w:rPr>
      </w:pPr>
      <w:r>
        <w:rPr>
          <w:rFonts w:eastAsia="MS Mincho"/>
          <w:i/>
          <w:iCs/>
          <w:sz w:val="20"/>
        </w:rPr>
        <w:t>Papunkčio pakeitimai:</w:t>
      </w:r>
    </w:p>
    <w:p w14:paraId="0913F636" w14:textId="77777777" w:rsidR="00DE110F" w:rsidRDefault="00F14A5E">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4-756</w:t>
        </w:r>
      </w:hyperlink>
      <w:r>
        <w:rPr>
          <w:rFonts w:eastAsia="MS Mincho"/>
          <w:i/>
          <w:iCs/>
          <w:sz w:val="20"/>
        </w:rPr>
        <w:t>, 2018-12-14, paskelbta TAR 2018-12-14, i. k. 2018-20524</w:t>
      </w:r>
    </w:p>
    <w:p w14:paraId="5DD92618" w14:textId="77777777" w:rsidR="00DE110F" w:rsidRDefault="00DE110F"/>
    <w:p w14:paraId="6E975490" w14:textId="77777777" w:rsidR="00DE110F" w:rsidRDefault="00F14A5E">
      <w:pPr>
        <w:ind w:firstLine="709"/>
        <w:jc w:val="both"/>
        <w:rPr>
          <w:szCs w:val="24"/>
          <w:lang w:eastAsia="lt-LT"/>
        </w:rPr>
      </w:pPr>
      <w:r>
        <w:rPr>
          <w:bCs/>
          <w:szCs w:val="24"/>
        </w:rPr>
        <w:lastRenderedPageBreak/>
        <w:t xml:space="preserve">49.4. </w:t>
      </w:r>
      <w:r>
        <w:rPr>
          <w:iCs/>
          <w:szCs w:val="24"/>
        </w:rPr>
        <w:t>Lietuvos statistikos departamentui teiktos ataskaitos kopiją už paskutinių vienų finansinių metų laikotarpį arba už pareiškėjo (arba pareiškėjo nario, jeigu pareiškėjas yra klasterio koordinatorius) veikimo laiką (jei pareiškėjas (arba pareiškėjo narys, jeigu pareiškėjas yra klasterio koordinatorius) veikia trumpiau nei vienus metus) iki paraiškos pateikimo ir dokumentą, patvirtinantį šios ataskaitos pateikimą Lietuvos statistikos departamentui (elektroninį laišką, kuriuo patvirtinamas ataskaitos pateikimo ir priėmimo Lietuvos statistikos departamentui faktas)</w:t>
      </w:r>
      <w:r>
        <w:rPr>
          <w:szCs w:val="24"/>
          <w:lang w:eastAsia="lt-LT"/>
        </w:rPr>
        <w:t>;</w:t>
      </w:r>
    </w:p>
    <w:p w14:paraId="3E93FD17" w14:textId="53BA73AC" w:rsidR="00DE110F" w:rsidRDefault="00F14A5E">
      <w:pPr>
        <w:ind w:firstLine="709"/>
        <w:jc w:val="both"/>
        <w:rPr>
          <w:szCs w:val="24"/>
          <w:lang w:eastAsia="lt-LT"/>
        </w:rPr>
      </w:pPr>
      <w:r>
        <w:rPr>
          <w:szCs w:val="24"/>
          <w:lang w:eastAsia="lt-LT"/>
        </w:rPr>
        <w:t xml:space="preserve">49.5. informaciją dėl įmonių tarpusavio santykių, nurodytų </w:t>
      </w:r>
      <w:r>
        <w:rPr>
          <w:i/>
          <w:szCs w:val="24"/>
          <w:lang w:eastAsia="lt-LT"/>
        </w:rPr>
        <w:t>de minimis</w:t>
      </w:r>
      <w:r>
        <w:rPr>
          <w:szCs w:val="24"/>
          <w:lang w:eastAsia="lt-LT"/>
        </w:rPr>
        <w:t xml:space="preserve"> reglamento 2 straipsnio 2 dalyje, reikalingą vienos įmonės, kaip nurodyta </w:t>
      </w:r>
      <w:r>
        <w:rPr>
          <w:i/>
          <w:szCs w:val="24"/>
          <w:lang w:eastAsia="lt-LT"/>
        </w:rPr>
        <w:t>de minimis</w:t>
      </w:r>
      <w:r>
        <w:rPr>
          <w:szCs w:val="24"/>
          <w:lang w:eastAsia="lt-LT"/>
        </w:rPr>
        <w:t xml:space="preserve"> reglamente, apimčiai nustatyti (pildoma „Vienos įmonės“ deklaracija pagal Ministerijos parengtą ir interneto svetainėse http://www.esinvesticijos.lt/lt/dokumentai/vienos-imones-deklaracijos-pagal-komisijos-reglamenta-es-nr-1407-2013 ir </w:t>
      </w:r>
      <w:r w:rsidR="004102F6" w:rsidRPr="004102F6">
        <w:rPr>
          <w:szCs w:val="24"/>
          <w:lang w:eastAsia="lt-LT"/>
        </w:rPr>
        <w:t>http://eimin.lrv.lt/lt/veiklos-sritys/es-fondu-investicijos/2014-2020-m-programavimo-laikotarpis/inoconnect-lt-2</w:t>
      </w:r>
      <w:r>
        <w:rPr>
          <w:szCs w:val="24"/>
          <w:lang w:eastAsia="lt-LT"/>
        </w:rPr>
        <w:t xml:space="preserve"> paskelbtą rekomenduojamą formą);</w:t>
      </w:r>
    </w:p>
    <w:p w14:paraId="4E614108" w14:textId="77777777" w:rsidR="00DE110F" w:rsidRDefault="00F14A5E">
      <w:pPr>
        <w:ind w:firstLine="709"/>
        <w:jc w:val="both"/>
        <w:rPr>
          <w:szCs w:val="24"/>
          <w:lang w:eastAsia="lt-LT"/>
        </w:rPr>
      </w:pPr>
      <w:r>
        <w:rPr>
          <w:szCs w:val="24"/>
          <w:lang w:eastAsia="lt-LT"/>
        </w:rPr>
        <w:t>49.6. jungtinės veiklos (partnerystės) sutartį tarp klasterio narių, jei pareiškėjas yra klasterio koordinatorius;</w:t>
      </w:r>
    </w:p>
    <w:p w14:paraId="0408BC68" w14:textId="2844FD21" w:rsidR="00DE110F" w:rsidRDefault="00F14A5E">
      <w:pPr>
        <w:widowControl w:val="0"/>
        <w:tabs>
          <w:tab w:val="left" w:pos="1296"/>
          <w:tab w:val="center" w:pos="4819"/>
          <w:tab w:val="right" w:pos="9638"/>
        </w:tabs>
        <w:ind w:firstLine="709"/>
        <w:jc w:val="both"/>
        <w:textAlignment w:val="baseline"/>
        <w:rPr>
          <w:szCs w:val="24"/>
        </w:rPr>
      </w:pPr>
      <w:r>
        <w:rPr>
          <w:szCs w:val="24"/>
          <w:lang w:eastAsia="lt-LT"/>
        </w:rPr>
        <w:t>49.7. informaciją apie gautą valstybės pagalbą ir duomenis</w:t>
      </w:r>
      <w:r>
        <w:rPr>
          <w:szCs w:val="24"/>
        </w:rPr>
        <w:t>,</w:t>
      </w:r>
      <w:r>
        <w:rPr>
          <w:b/>
          <w:szCs w:val="24"/>
        </w:rPr>
        <w:t xml:space="preserve"> </w:t>
      </w:r>
      <w:r>
        <w:rPr>
          <w:szCs w:val="24"/>
        </w:rPr>
        <w:t>reikalingus projekto atitikčiai</w:t>
      </w:r>
      <w:r>
        <w:rPr>
          <w:b/>
          <w:szCs w:val="24"/>
        </w:rPr>
        <w:t xml:space="preserve"> </w:t>
      </w:r>
      <w:r>
        <w:rPr>
          <w:szCs w:val="24"/>
        </w:rPr>
        <w:t xml:space="preserve">2014–2020 metų Europos Sąjungos fondų investicijų veiksmų programos 1 prioriteto „Mokslinių tyrimų, eksperimentinės plėtros ir inovacijų skatinimas“ priemonės Nr. </w:t>
      </w:r>
      <w:r>
        <w:rPr>
          <w:szCs w:val="24"/>
          <w:lang w:eastAsia="lt-LT"/>
        </w:rPr>
        <w:t xml:space="preserve">01.2.1-LVPA-T-844 </w:t>
      </w:r>
      <w:r>
        <w:rPr>
          <w:rFonts w:eastAsia="Calibri"/>
          <w:szCs w:val="24"/>
          <w:lang w:eastAsia="lt-LT"/>
        </w:rPr>
        <w:t>„InoConnect</w:t>
      </w:r>
      <w:r>
        <w:rPr>
          <w:szCs w:val="24"/>
          <w:lang w:eastAsia="lt-LT"/>
        </w:rPr>
        <w:t>“</w:t>
      </w:r>
      <w:r>
        <w:rPr>
          <w:szCs w:val="24"/>
        </w:rPr>
        <w:t xml:space="preserve"> projektų finansavimo sąlygų aprašo nuostatoms ir projektų atrankos kriterijams įvertinti</w:t>
      </w:r>
      <w:r>
        <w:rPr>
          <w:szCs w:val="24"/>
          <w:lang w:eastAsia="lt-LT"/>
        </w:rPr>
        <w:t xml:space="preserve"> (Aprašo </w:t>
      </w:r>
      <w:ins w:id="58" w:author="Rudakaite-Saukstel Edita" w:date="2019-12-09T15:52:00Z">
        <w:r w:rsidR="00A32EB5">
          <w:rPr>
            <w:szCs w:val="24"/>
            <w:lang w:eastAsia="lt-LT"/>
          </w:rPr>
          <w:t>3</w:t>
        </w:r>
      </w:ins>
      <w:del w:id="59" w:author="Rudakaite-Saukstel Edita" w:date="2019-12-09T15:52:00Z">
        <w:r w:rsidDel="00A32EB5">
          <w:rPr>
            <w:szCs w:val="24"/>
            <w:lang w:eastAsia="lt-LT"/>
          </w:rPr>
          <w:delText>4</w:delText>
        </w:r>
      </w:del>
      <w:r>
        <w:rPr>
          <w:szCs w:val="24"/>
          <w:lang w:eastAsia="lt-LT"/>
        </w:rPr>
        <w:t xml:space="preserve"> priedas).</w:t>
      </w:r>
    </w:p>
    <w:p w14:paraId="5E3095DB" w14:textId="77777777" w:rsidR="00DE110F" w:rsidRDefault="00F14A5E">
      <w:pPr>
        <w:ind w:firstLine="709"/>
        <w:jc w:val="both"/>
        <w:rPr>
          <w:rFonts w:eastAsia="Batang"/>
          <w:szCs w:val="24"/>
        </w:rPr>
      </w:pPr>
      <w:r>
        <w:rPr>
          <w:szCs w:val="24"/>
          <w:lang w:eastAsia="lt-LT"/>
        </w:rPr>
        <w:t xml:space="preserve">50. </w:t>
      </w:r>
      <w:r>
        <w:rPr>
          <w:rFonts w:eastAsia="Batang"/>
          <w:szCs w:val="24"/>
        </w:rPr>
        <w:t>Pareiškėjas negali pateikti dar vienos paraiškos finansavimui gauti pagal Priemonę, jei Ministerija jau yra priėmusi sprendimą finansuoti to paties pareiškėjo projektą Priemonės lėšomis, kuris dar nebaigtas įgyvendinti.</w:t>
      </w:r>
    </w:p>
    <w:p w14:paraId="08F1D59E" w14:textId="77777777" w:rsidR="00DE110F" w:rsidRDefault="00F14A5E">
      <w:pPr>
        <w:rPr>
          <w:rFonts w:eastAsia="MS Mincho"/>
          <w:i/>
          <w:iCs/>
          <w:sz w:val="20"/>
        </w:rPr>
      </w:pPr>
      <w:r>
        <w:rPr>
          <w:rFonts w:eastAsia="MS Mincho"/>
          <w:i/>
          <w:iCs/>
          <w:sz w:val="20"/>
        </w:rPr>
        <w:t>Punkto pakeitimai:</w:t>
      </w:r>
    </w:p>
    <w:p w14:paraId="409CC6D2" w14:textId="77777777" w:rsidR="00DE110F" w:rsidRDefault="00F14A5E">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4-5</w:t>
        </w:r>
      </w:hyperlink>
      <w:r>
        <w:rPr>
          <w:rFonts w:eastAsia="MS Mincho"/>
          <w:i/>
          <w:iCs/>
          <w:sz w:val="20"/>
        </w:rPr>
        <w:t>, 2018-01-05, paskelbta TAR 2018-01-05, i. k. 2018-00246</w:t>
      </w:r>
    </w:p>
    <w:p w14:paraId="59843783" w14:textId="77777777" w:rsidR="00DE110F" w:rsidRDefault="00DE110F"/>
    <w:p w14:paraId="40527288" w14:textId="77777777" w:rsidR="00DE110F" w:rsidRDefault="00F14A5E">
      <w:pPr>
        <w:ind w:firstLine="709"/>
        <w:jc w:val="both"/>
        <w:rPr>
          <w:rFonts w:eastAsia="Batang"/>
          <w:szCs w:val="24"/>
          <w:lang w:eastAsia="lt-LT"/>
        </w:rPr>
      </w:pPr>
      <w:r>
        <w:rPr>
          <w:szCs w:val="24"/>
        </w:rPr>
        <w:t>51. Paraiškos teikiamos nuolat iki kvietimo teikti paraiškas skelbime nustatyto termino. Tęstinė projektų atranka baigiama anksčiau, jeigu pagal priimtus sprendimus dėl projektų finansavimo ir pateiktas naujas paraiškas paskirstyta ir prašoma skirti finansavimo lėšų suma sudaro galimybę paskirstyti visą kvietimui teikti paraiškas skirtą lėšų sumą.</w:t>
      </w:r>
    </w:p>
    <w:p w14:paraId="3600B25C" w14:textId="77777777" w:rsidR="00DE110F" w:rsidRDefault="00F14A5E">
      <w:pPr>
        <w:ind w:firstLine="709"/>
        <w:jc w:val="both"/>
        <w:rPr>
          <w:szCs w:val="24"/>
          <w:lang w:eastAsia="lt-LT"/>
        </w:rPr>
      </w:pPr>
      <w:r>
        <w:rPr>
          <w:szCs w:val="24"/>
          <w:lang w:eastAsia="lt-LT"/>
        </w:rPr>
        <w:t>52. Pareiškėjai informuojami ir konsultuojami Projektų taisyklių II skyriaus penktajame skirsnyje nustatyta tvarka. Informacija apie konkrečius įgyvendinančiosios institucijos konsultuojančius asmenis ir jų kontaktus yra nurodoma kvietimo teikti paraiškas skelbime, paskelbtame pagal Aprašą ES struktūrinių fondų svetainėje www.esinvesticijos.lt.</w:t>
      </w:r>
    </w:p>
    <w:p w14:paraId="53C73CED" w14:textId="77777777" w:rsidR="00DE110F" w:rsidRDefault="00F14A5E">
      <w:pPr>
        <w:ind w:firstLine="709"/>
        <w:jc w:val="both"/>
        <w:rPr>
          <w:szCs w:val="24"/>
          <w:lang w:eastAsia="lt-LT"/>
        </w:rPr>
      </w:pPr>
      <w:r>
        <w:rPr>
          <w:szCs w:val="24"/>
          <w:lang w:eastAsia="lt-LT"/>
        </w:rPr>
        <w:t>53. Įgyvendinančioji institucija atlieka projekto tinkamumo finansuoti vertinimą Projektų taisyklių III skyriaus keturioliktajame ir penkioliktajame skirsniuose nustatyta tvarka pagal Aprašo 1 priede nustatytus reikalavimus.</w:t>
      </w:r>
    </w:p>
    <w:p w14:paraId="1D793135" w14:textId="77777777" w:rsidR="00DE110F" w:rsidRDefault="00F14A5E">
      <w:pPr>
        <w:ind w:firstLine="709"/>
        <w:jc w:val="both"/>
        <w:rPr>
          <w:szCs w:val="24"/>
          <w:lang w:eastAsia="lt-LT"/>
        </w:rPr>
      </w:pPr>
      <w:r>
        <w:rPr>
          <w:szCs w:val="24"/>
          <w:lang w:eastAsia="lt-LT"/>
        </w:rPr>
        <w:t>54. Paraiškos vertinimo metu įgyvendinančioji institucija gali paprašyti pareiškėjo pateikti trūkstamą informaciją ir (arba) dokumentus.</w:t>
      </w:r>
      <w:r>
        <w:rPr>
          <w:rFonts w:eastAsia="Calibri"/>
          <w:szCs w:val="24"/>
          <w:lang w:eastAsia="lt-LT"/>
        </w:rPr>
        <w:t xml:space="preserve"> Pareiškėjas privalo pateikti šią informaciją ir (arba) dokumentus per įgyvendinančiosios institucijos nustatytą terminą.</w:t>
      </w:r>
    </w:p>
    <w:p w14:paraId="4D618150" w14:textId="77777777" w:rsidR="00DE110F" w:rsidRDefault="00F14A5E">
      <w:pPr>
        <w:ind w:firstLine="709"/>
        <w:jc w:val="both"/>
        <w:rPr>
          <w:rFonts w:eastAsia="Calibri"/>
          <w:szCs w:val="24"/>
          <w:lang w:eastAsia="lt-LT"/>
        </w:rPr>
      </w:pPr>
      <w:r>
        <w:rPr>
          <w:szCs w:val="24"/>
          <w:lang w:eastAsia="lt-LT"/>
        </w:rPr>
        <w:t xml:space="preserve">55. </w:t>
      </w:r>
      <w:r>
        <w:rPr>
          <w:rFonts w:eastAsia="Calibri"/>
          <w:szCs w:val="24"/>
          <w:lang w:eastAsia="lt-LT"/>
        </w:rPr>
        <w:t>Paraiškos vertinamos ne ilgiau kaip 60 dienų nuo</w:t>
      </w:r>
      <w:r>
        <w:rPr>
          <w:szCs w:val="24"/>
        </w:rPr>
        <w:t xml:space="preserve"> paraiškos gavimo dienos. Įgyvendinančioji institucija įvertintas paraiškas kas 2 mėnesius, pirmąjį pateikimą skaičiuojant nuo kvietimo paskelbimo datos, turi teikti Ministerijai sprendimui priimti.</w:t>
      </w:r>
    </w:p>
    <w:p w14:paraId="30AAC9B5" w14:textId="77777777" w:rsidR="00DE110F" w:rsidRDefault="00F14A5E">
      <w:pPr>
        <w:ind w:firstLine="709"/>
        <w:jc w:val="both"/>
        <w:rPr>
          <w:i/>
          <w:szCs w:val="24"/>
          <w:lang w:eastAsia="lt-LT"/>
        </w:rPr>
      </w:pPr>
      <w:r>
        <w:rPr>
          <w:szCs w:val="24"/>
          <w:lang w:eastAsia="lt-LT"/>
        </w:rPr>
        <w:t xml:space="preserve">56. Nepavykus paraiškų įvertinti per Aprašo 55 punkte nustatytą terminą (kai vertinant paraiškas reikia kreiptis į kitas institucijas, atliekama patikra projekto įgyvendinimo ir (arba) administravimo vietoje, taip pat kai buvo gauta paraiškų, kurių suma didesnė, nei kvietimui teikti paraiškas skirta lėšų suma), vertinimo terminas gali būti pratęstas </w:t>
      </w:r>
      <w:r>
        <w:rPr>
          <w:szCs w:val="24"/>
        </w:rPr>
        <w:t>įgyvendinančiosios institucijos</w:t>
      </w:r>
      <w:r>
        <w:rPr>
          <w:szCs w:val="24"/>
          <w:lang w:eastAsia="lt-LT"/>
        </w:rPr>
        <w:t xml:space="preserve"> sprendimu. Apie naują paraiškų vertinimo terminą Projektų taisyklių 127 punkte nustatyta tvarka įgyvendinančioji institucija informuoja pareiškėjus raštu, vadovaudamasi Projektų taisyklių 13 punktu (jeigu įdiegtos funkcinės galimybės, informuoja per DMS), taip pat Ministeriją ir vadovaujančiąją instituciją raštu, vadovaudamasi Projektų taisyklių 9 punktu (jeigu įdiegtos funkcinės galimybės, informuoja per </w:t>
      </w:r>
      <w:r>
        <w:rPr>
          <w:iCs/>
          <w:szCs w:val="24"/>
          <w:lang w:eastAsia="lt-LT"/>
        </w:rPr>
        <w:t>2014–2020 metų Europos Sąjungos struktūrinių fondų posistemį</w:t>
      </w:r>
      <w:r>
        <w:rPr>
          <w:szCs w:val="24"/>
          <w:lang w:eastAsia="lt-LT"/>
        </w:rPr>
        <w:t xml:space="preserve"> SFMIS</w:t>
      </w:r>
      <w:r>
        <w:rPr>
          <w:szCs w:val="24"/>
        </w:rPr>
        <w:t xml:space="preserve">2014), ir </w:t>
      </w:r>
      <w:r>
        <w:rPr>
          <w:szCs w:val="24"/>
          <w:lang w:eastAsia="lt-LT"/>
        </w:rPr>
        <w:t>nurodo termino pratęsimo priežastis</w:t>
      </w:r>
      <w:r>
        <w:rPr>
          <w:i/>
          <w:szCs w:val="24"/>
          <w:lang w:eastAsia="lt-LT"/>
        </w:rPr>
        <w:t>.</w:t>
      </w:r>
    </w:p>
    <w:p w14:paraId="2308F0F5" w14:textId="77777777" w:rsidR="00DE110F" w:rsidRDefault="00F14A5E">
      <w:pPr>
        <w:ind w:firstLine="709"/>
        <w:jc w:val="both"/>
        <w:rPr>
          <w:szCs w:val="24"/>
          <w:lang w:eastAsia="lt-LT"/>
        </w:rPr>
      </w:pPr>
      <w:r>
        <w:rPr>
          <w:szCs w:val="24"/>
          <w:lang w:eastAsia="lt-LT"/>
        </w:rPr>
        <w:lastRenderedPageBreak/>
        <w:t>57. Paraiška atmetama dėl priežasčių, nustatytų Apraše, Projektų taisyklių 93 punkte ir Projektų taisyklių III skyriaus keturioliktajame ir penkioliktajame skirsniuose, juose nustatyta tvarka. Apie paraiškos atmetimą pareiškėjas informuojamas raštu (jeigu įdiegtos funkcinės galimybės, informuojamas per DMS) per 3 darbo dienas nuo sprendimo dėl paraiškos atmetimo priėmimo dienos.</w:t>
      </w:r>
    </w:p>
    <w:p w14:paraId="2910B66E" w14:textId="77777777" w:rsidR="00DE110F" w:rsidRDefault="00F14A5E">
      <w:pPr>
        <w:ind w:firstLine="709"/>
        <w:jc w:val="both"/>
        <w:rPr>
          <w:szCs w:val="24"/>
          <w:lang w:eastAsia="lt-LT"/>
        </w:rPr>
      </w:pPr>
      <w:r>
        <w:rPr>
          <w:szCs w:val="24"/>
          <w:lang w:eastAsia="lt-LT"/>
        </w:rPr>
        <w:t>58. Pareiškėjas sprendimą dėl paraiškos atmetimo gali apskųsti Projektų taisyklių VII skyriaus keturiasdešimt trečiajame skirsnyje nustatyta tvarka ne vėliau kaip per 14 dienų nuo tos dienos, kurią pareiškėjas sužinojo ar turėjo sužinoti apie įgyvendinančiosios institucijos sprendimą.</w:t>
      </w:r>
    </w:p>
    <w:p w14:paraId="0133621F" w14:textId="77777777" w:rsidR="00DE110F" w:rsidRDefault="00F14A5E">
      <w:pPr>
        <w:ind w:firstLine="709"/>
        <w:jc w:val="both"/>
        <w:rPr>
          <w:szCs w:val="24"/>
          <w:lang w:eastAsia="lt-LT"/>
        </w:rPr>
      </w:pPr>
      <w:r>
        <w:rPr>
          <w:szCs w:val="24"/>
          <w:lang w:eastAsia="lt-LT"/>
        </w:rPr>
        <w:t xml:space="preserve">59. </w:t>
      </w:r>
      <w:r>
        <w:rPr>
          <w:rFonts w:eastAsia="Calibri"/>
          <w:szCs w:val="24"/>
          <w:lang w:eastAsia="lt-LT"/>
        </w:rPr>
        <w:t xml:space="preserve">Įgyvendinančiajai institucijai baigus paraiškų vertinimą, </w:t>
      </w:r>
      <w:r>
        <w:rPr>
          <w:szCs w:val="24"/>
          <w:lang w:eastAsia="lt-LT"/>
        </w:rPr>
        <w:t xml:space="preserve">sprendimą dėl projekto finansavimo arba nefinansavimo priima Ministerija Projektų taisyklių III skyriaus septynioliktajame skirsnyje nustatyta tvarka. </w:t>
      </w:r>
    </w:p>
    <w:p w14:paraId="2B47EFAB" w14:textId="77777777" w:rsidR="00DE110F" w:rsidRDefault="00F14A5E">
      <w:pPr>
        <w:ind w:firstLine="709"/>
        <w:jc w:val="both"/>
        <w:rPr>
          <w:szCs w:val="24"/>
          <w:lang w:eastAsia="lt-LT"/>
        </w:rPr>
      </w:pPr>
      <w:r>
        <w:rPr>
          <w:szCs w:val="24"/>
          <w:lang w:eastAsia="lt-LT"/>
        </w:rPr>
        <w:t>60. Ministerijai priėmus sprendimą finansuoti projektą, įgyvendinančioji institucija per 3 darbo dienas nuo šio sprendimo gavimo dienos elektroniniu paštu (jeigu įdiegtos funkcinės galimybės, – per DMS) pateikia šį sprendimą pareiškėjams.</w:t>
      </w:r>
    </w:p>
    <w:p w14:paraId="01C233A4" w14:textId="77777777" w:rsidR="00DE110F" w:rsidRDefault="00F14A5E">
      <w:pPr>
        <w:ind w:firstLine="709"/>
        <w:jc w:val="both"/>
        <w:rPr>
          <w:szCs w:val="24"/>
          <w:lang w:eastAsia="lt-LT"/>
        </w:rPr>
      </w:pPr>
      <w:r>
        <w:rPr>
          <w:szCs w:val="24"/>
          <w:lang w:eastAsia="lt-LT"/>
        </w:rPr>
        <w:t>61. Pagal Aprašą finansuojamiems projektams įgyvendinti bus sudaromos dvišalės projektų sutartys tarp pareiškėjų ir įgyvendinančiosios institucijos. Projektų sutartys gali būti keičiamos arba nutraukiamos Projektų taisyklių IV skyriaus devynioliktajame skirsnyje nustatyta tvarka.</w:t>
      </w:r>
    </w:p>
    <w:p w14:paraId="1243C241" w14:textId="77777777" w:rsidR="00DE110F" w:rsidRDefault="00F14A5E">
      <w:pPr>
        <w:ind w:firstLine="709"/>
        <w:jc w:val="both"/>
        <w:rPr>
          <w:szCs w:val="24"/>
          <w:lang w:eastAsia="lt-LT"/>
        </w:rPr>
      </w:pPr>
      <w:r>
        <w:rPr>
          <w:szCs w:val="24"/>
          <w:lang w:eastAsia="lt-LT"/>
        </w:rPr>
        <w:t>62. Ministerijai priėmus sprendimą dėl projekto finansavimo, įgyvendinančioji institucija Projektų taisyklių IV skyriaus aštuonioliktajame skirsnyje nustatyta tvarka pagal Projektų taisyklių 4 priede nustatytą formą parengia ir pateikia pareiškėjui projekto sutarties projektą ir nurodo pasiūlymo pasirašyti projekto sutartį galiojimo terminą Projektų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Jeigu pareiškėjas atsisako pasirašyti projekto sutartį ar per nustatytą terminą jos nepasirašo, įgyvendinančioji institucija informuoja Ministeriją ir pareiškėją Projektų taisyklių 168 punkte nustatyta tvarka.</w:t>
      </w:r>
    </w:p>
    <w:p w14:paraId="4C800521" w14:textId="77777777" w:rsidR="00DE110F" w:rsidRDefault="00F14A5E">
      <w:pPr>
        <w:ind w:firstLine="709"/>
        <w:jc w:val="both"/>
        <w:rPr>
          <w:rFonts w:eastAsia="Calibri"/>
          <w:szCs w:val="24"/>
        </w:rPr>
      </w:pPr>
      <w:r>
        <w:rPr>
          <w:rFonts w:eastAsia="Calibri"/>
          <w:szCs w:val="24"/>
        </w:rPr>
        <w:t xml:space="preserve">63. Projekto sutarties originalas gali būti rengiamas ir teikiamas: </w:t>
      </w:r>
    </w:p>
    <w:p w14:paraId="66519D16" w14:textId="77777777" w:rsidR="00DE110F" w:rsidRDefault="00F14A5E">
      <w:pPr>
        <w:tabs>
          <w:tab w:val="left" w:pos="1276"/>
          <w:tab w:val="left" w:pos="1418"/>
        </w:tabs>
        <w:ind w:left="1440" w:hanging="731"/>
        <w:jc w:val="both"/>
        <w:rPr>
          <w:rFonts w:eastAsia="Calibri"/>
          <w:szCs w:val="24"/>
        </w:rPr>
      </w:pPr>
      <w:r>
        <w:rPr>
          <w:rFonts w:eastAsia="Calibri"/>
          <w:szCs w:val="24"/>
        </w:rPr>
        <w:t>63.1. pasirašytas raštu popierinėje laikmenoje arba</w:t>
      </w:r>
    </w:p>
    <w:p w14:paraId="64045245" w14:textId="77777777" w:rsidR="00DE110F" w:rsidRDefault="00F14A5E">
      <w:pPr>
        <w:tabs>
          <w:tab w:val="left" w:pos="1276"/>
          <w:tab w:val="left" w:pos="1418"/>
        </w:tabs>
        <w:ind w:left="1920" w:hanging="1211"/>
        <w:jc w:val="both"/>
        <w:rPr>
          <w:b/>
          <w:szCs w:val="24"/>
          <w:lang w:eastAsia="lt-LT"/>
        </w:rPr>
      </w:pPr>
      <w:r>
        <w:rPr>
          <w:rFonts w:eastAsia="Calibri"/>
          <w:szCs w:val="24"/>
        </w:rPr>
        <w:t>63.2.  pasirašytas kvalifikuotu elektroniniu parašu (tik elektroninėje laikmenoje).</w:t>
      </w:r>
    </w:p>
    <w:p w14:paraId="14D515E2" w14:textId="77777777" w:rsidR="00DE110F" w:rsidRDefault="00F14A5E">
      <w:pPr>
        <w:rPr>
          <w:rFonts w:eastAsia="MS Mincho"/>
          <w:i/>
          <w:iCs/>
          <w:sz w:val="20"/>
        </w:rPr>
      </w:pPr>
      <w:r>
        <w:rPr>
          <w:rFonts w:eastAsia="MS Mincho"/>
          <w:i/>
          <w:iCs/>
          <w:sz w:val="20"/>
        </w:rPr>
        <w:t>Punkto pakeitimai:</w:t>
      </w:r>
    </w:p>
    <w:p w14:paraId="4DB53965" w14:textId="77777777" w:rsidR="00DE110F" w:rsidRDefault="00F14A5E">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4-5</w:t>
        </w:r>
      </w:hyperlink>
      <w:r>
        <w:rPr>
          <w:rFonts w:eastAsia="MS Mincho"/>
          <w:i/>
          <w:iCs/>
          <w:sz w:val="20"/>
        </w:rPr>
        <w:t>, 2018-01-05, paskelbta TAR 2018-01-05, i. k. 2018-00246</w:t>
      </w:r>
    </w:p>
    <w:p w14:paraId="3C67BDAB" w14:textId="77777777" w:rsidR="00DE110F" w:rsidRDefault="00DE110F"/>
    <w:p w14:paraId="72E42B20" w14:textId="77777777" w:rsidR="00DE110F" w:rsidRDefault="00F14A5E">
      <w:pPr>
        <w:jc w:val="center"/>
        <w:rPr>
          <w:b/>
          <w:szCs w:val="24"/>
          <w:lang w:eastAsia="lt-LT"/>
        </w:rPr>
      </w:pPr>
      <w:r>
        <w:rPr>
          <w:b/>
          <w:szCs w:val="24"/>
          <w:lang w:eastAsia="lt-LT"/>
        </w:rPr>
        <w:t>VI SKYRIUS</w:t>
      </w:r>
    </w:p>
    <w:p w14:paraId="36575AF2" w14:textId="77777777" w:rsidR="00DE110F" w:rsidRDefault="00F14A5E">
      <w:pPr>
        <w:jc w:val="center"/>
        <w:rPr>
          <w:b/>
          <w:szCs w:val="24"/>
          <w:lang w:eastAsia="lt-LT"/>
        </w:rPr>
      </w:pPr>
      <w:r>
        <w:rPr>
          <w:b/>
          <w:szCs w:val="24"/>
          <w:lang w:eastAsia="lt-LT"/>
        </w:rPr>
        <w:t>PROJEKTŲ ĮGYVENDINIMO REIKALAVIMAI</w:t>
      </w:r>
    </w:p>
    <w:p w14:paraId="5048B42E" w14:textId="77777777" w:rsidR="00DE110F" w:rsidRDefault="00DE110F">
      <w:pPr>
        <w:ind w:firstLine="851"/>
        <w:jc w:val="center"/>
        <w:rPr>
          <w:szCs w:val="24"/>
          <w:lang w:eastAsia="lt-LT"/>
        </w:rPr>
      </w:pPr>
    </w:p>
    <w:p w14:paraId="10352061" w14:textId="77777777" w:rsidR="00DE110F" w:rsidRDefault="00F14A5E">
      <w:pPr>
        <w:tabs>
          <w:tab w:val="left" w:pos="851"/>
        </w:tabs>
        <w:ind w:firstLine="709"/>
        <w:jc w:val="both"/>
        <w:rPr>
          <w:szCs w:val="24"/>
          <w:lang w:eastAsia="lt-LT"/>
        </w:rPr>
      </w:pPr>
      <w:r>
        <w:rPr>
          <w:szCs w:val="24"/>
          <w:lang w:eastAsia="lt-LT"/>
        </w:rPr>
        <w:t>64. Projektas įgyvendinamas pagal projekto sutartyje, Apraše ir Projektų taisyklėse nustatytus reikalavimus.</w:t>
      </w:r>
    </w:p>
    <w:p w14:paraId="6127F0A5" w14:textId="77777777" w:rsidR="00DE110F" w:rsidRDefault="00F14A5E">
      <w:pPr>
        <w:tabs>
          <w:tab w:val="left" w:pos="851"/>
        </w:tabs>
        <w:ind w:firstLine="709"/>
        <w:jc w:val="both"/>
        <w:rPr>
          <w:szCs w:val="24"/>
          <w:lang w:eastAsia="lt-LT"/>
        </w:rPr>
      </w:pPr>
      <w:r>
        <w:rPr>
          <w:szCs w:val="24"/>
          <w:lang w:eastAsia="lt-LT"/>
        </w:rPr>
        <w:t>65. Visi projekte numatyti tarptautinių MTEPI veiklos iniciatyvų renginiai turi būti įtraukti į EĮT renginių sąrašą.</w:t>
      </w:r>
    </w:p>
    <w:p w14:paraId="5447C7C0" w14:textId="1D5005BF" w:rsidR="00DE110F" w:rsidRDefault="00F14A5E">
      <w:pPr>
        <w:tabs>
          <w:tab w:val="left" w:pos="851"/>
        </w:tabs>
        <w:ind w:firstLine="709"/>
        <w:jc w:val="both"/>
        <w:rPr>
          <w:szCs w:val="24"/>
          <w:lang w:eastAsia="lt-LT"/>
        </w:rPr>
      </w:pPr>
      <w:r>
        <w:rPr>
          <w:szCs w:val="24"/>
          <w:lang w:eastAsia="lt-LT"/>
        </w:rPr>
        <w:t xml:space="preserve">66. Projektų įgyvendinimo priežiūrai bus sudaromas Projektų priežiūros komitetas, </w:t>
      </w:r>
      <w:r>
        <w:rPr>
          <w:szCs w:val="24"/>
        </w:rPr>
        <w:t>kuris stebi projekto įgyvendinimo pažangą ir teikia rekomendacijas projekto vykdytojui dėl projekto įgyvendinimo. Projektų priežiūros komitetas sudaromas iš įgyvendinančiosios institucijos, Ministerijos, į Projektų priežiūros komitet</w:t>
      </w:r>
      <w:r w:rsidR="00527FC1">
        <w:rPr>
          <w:szCs w:val="24"/>
        </w:rPr>
        <w:t>ą</w:t>
      </w:r>
      <w:r>
        <w:rPr>
          <w:szCs w:val="24"/>
        </w:rPr>
        <w:t xml:space="preserve"> gali būti kviečiami kitų institucijų, įstaigų ar organizacijų atstovai. </w:t>
      </w:r>
      <w:r>
        <w:rPr>
          <w:szCs w:val="24"/>
          <w:lang w:eastAsia="lt-LT"/>
        </w:rPr>
        <w:t xml:space="preserve">Projektų priežiūros komiteto sudėtis tvirtinama Lietuvos Respublikos </w:t>
      </w:r>
      <w:r w:rsidR="005517CF">
        <w:rPr>
          <w:szCs w:val="24"/>
          <w:lang w:eastAsia="lt-LT"/>
        </w:rPr>
        <w:t xml:space="preserve">ekonomikos ir inovacijų </w:t>
      </w:r>
      <w:r>
        <w:rPr>
          <w:szCs w:val="24"/>
          <w:lang w:eastAsia="lt-LT"/>
        </w:rPr>
        <w:t>ministro įsakymu, o jo veiklos principai nustatomi šio komiteto reglamente.</w:t>
      </w:r>
    </w:p>
    <w:p w14:paraId="60C6FA79" w14:textId="77777777" w:rsidR="00DE110F" w:rsidRDefault="00F14A5E">
      <w:pPr>
        <w:tabs>
          <w:tab w:val="left" w:pos="851"/>
        </w:tabs>
        <w:ind w:firstLine="709"/>
        <w:jc w:val="both"/>
        <w:rPr>
          <w:szCs w:val="24"/>
        </w:rPr>
      </w:pPr>
      <w:r>
        <w:rPr>
          <w:szCs w:val="24"/>
        </w:rPr>
        <w:t>67. Projekto vykdytojas privalo informuoti apie įgyvendinamą ar įgyvendintą projektą Projektų taisyklių VII skyriaus trisdešimt septintajame skirsnyje nustatyta tvarka.</w:t>
      </w:r>
    </w:p>
    <w:p w14:paraId="4C83D91C" w14:textId="77777777" w:rsidR="00DE110F" w:rsidRDefault="00F14A5E">
      <w:pPr>
        <w:tabs>
          <w:tab w:val="left" w:pos="851"/>
        </w:tabs>
        <w:ind w:firstLine="709"/>
        <w:jc w:val="both"/>
        <w:rPr>
          <w:szCs w:val="24"/>
        </w:rPr>
      </w:pPr>
      <w:r>
        <w:rPr>
          <w:szCs w:val="24"/>
        </w:rPr>
        <w:t>68. Projekto užbaigimo reikalavimai nustatyti Projektų taisyklių IV skyriaus dvidešimt septintajame skirsnyje.</w:t>
      </w:r>
    </w:p>
    <w:p w14:paraId="792CE940" w14:textId="77777777" w:rsidR="00DE110F" w:rsidRDefault="00F14A5E">
      <w:pPr>
        <w:tabs>
          <w:tab w:val="left" w:pos="1134"/>
        </w:tabs>
        <w:ind w:firstLine="709"/>
        <w:jc w:val="both"/>
        <w:rPr>
          <w:szCs w:val="24"/>
        </w:rPr>
      </w:pPr>
      <w:r>
        <w:rPr>
          <w:szCs w:val="24"/>
        </w:rPr>
        <w:t>69. Visi su projekto įgyvendinimu susiję dokumentai turi būti saugomi Projektų taisyklių VII skyriaus keturiasdešimt antrajame skirsnyje nustatyta tvarka.</w:t>
      </w:r>
    </w:p>
    <w:p w14:paraId="4AFD3389" w14:textId="77777777" w:rsidR="00DE110F" w:rsidRDefault="00DE110F">
      <w:pPr>
        <w:tabs>
          <w:tab w:val="left" w:pos="1134"/>
        </w:tabs>
        <w:ind w:firstLine="851"/>
        <w:jc w:val="both"/>
        <w:rPr>
          <w:szCs w:val="24"/>
          <w:lang w:eastAsia="lt-LT"/>
        </w:rPr>
      </w:pPr>
    </w:p>
    <w:p w14:paraId="6EAEEF33" w14:textId="77777777" w:rsidR="00DE110F" w:rsidRDefault="00F14A5E">
      <w:pPr>
        <w:jc w:val="center"/>
        <w:rPr>
          <w:b/>
          <w:szCs w:val="24"/>
          <w:lang w:eastAsia="lt-LT"/>
        </w:rPr>
      </w:pPr>
      <w:r>
        <w:rPr>
          <w:b/>
          <w:szCs w:val="24"/>
          <w:lang w:eastAsia="lt-LT"/>
        </w:rPr>
        <w:t>VII SKYRIUS</w:t>
      </w:r>
    </w:p>
    <w:p w14:paraId="481B6EF6" w14:textId="77777777" w:rsidR="00DE110F" w:rsidRDefault="00F14A5E">
      <w:pPr>
        <w:jc w:val="center"/>
        <w:rPr>
          <w:b/>
          <w:szCs w:val="24"/>
          <w:lang w:eastAsia="lt-LT"/>
        </w:rPr>
      </w:pPr>
      <w:r>
        <w:rPr>
          <w:b/>
          <w:szCs w:val="24"/>
          <w:lang w:eastAsia="lt-LT"/>
        </w:rPr>
        <w:lastRenderedPageBreak/>
        <w:t>APRAŠO KEITIMO TVARKA</w:t>
      </w:r>
    </w:p>
    <w:p w14:paraId="5F7CC1E3" w14:textId="77777777" w:rsidR="00DE110F" w:rsidRDefault="00DE110F">
      <w:pPr>
        <w:ind w:firstLine="851"/>
        <w:jc w:val="center"/>
        <w:rPr>
          <w:szCs w:val="24"/>
          <w:lang w:eastAsia="lt-LT"/>
        </w:rPr>
      </w:pPr>
    </w:p>
    <w:p w14:paraId="5026F83B" w14:textId="77777777" w:rsidR="00DE110F" w:rsidRDefault="00F14A5E">
      <w:pPr>
        <w:ind w:firstLine="709"/>
        <w:jc w:val="both"/>
        <w:rPr>
          <w:szCs w:val="24"/>
          <w:lang w:eastAsia="lt-LT"/>
        </w:rPr>
      </w:pPr>
      <w:r>
        <w:rPr>
          <w:szCs w:val="24"/>
          <w:lang w:eastAsia="lt-LT"/>
        </w:rPr>
        <w:t>70. Aprašo keitimo tvarka nustatyta Projektų taisyklių III skyriaus vienuoliktajame skirsnyje.</w:t>
      </w:r>
    </w:p>
    <w:p w14:paraId="020DD650" w14:textId="77777777" w:rsidR="00DE110F" w:rsidRDefault="00F14A5E">
      <w:pPr>
        <w:ind w:firstLine="709"/>
        <w:jc w:val="both"/>
        <w:rPr>
          <w:szCs w:val="24"/>
          <w:lang w:eastAsia="lt-LT"/>
        </w:rPr>
      </w:pPr>
      <w:r>
        <w:rPr>
          <w:szCs w:val="24"/>
          <w:lang w:eastAsia="lt-LT"/>
        </w:rPr>
        <w:t>71. Jei Aprašas keičiamas jau atrinkus projektus, šie pakeitimai, nepažeidžiant lygiateisiškumo principo, taikomi ir įgyvendinamiems projektams Projektų taisyklių 91 punkte nustatytais atvejais.</w:t>
      </w:r>
    </w:p>
    <w:p w14:paraId="67E37D99" w14:textId="77777777" w:rsidR="00DE110F" w:rsidRDefault="00F14A5E">
      <w:pPr>
        <w:ind w:firstLine="851"/>
        <w:jc w:val="center"/>
        <w:rPr>
          <w:szCs w:val="24"/>
          <w:lang w:eastAsia="lt-LT"/>
        </w:rPr>
      </w:pPr>
      <w:r>
        <w:rPr>
          <w:spacing w:val="-4"/>
          <w:szCs w:val="24"/>
        </w:rPr>
        <w:t>___________________________</w:t>
      </w:r>
    </w:p>
    <w:p w14:paraId="1D563BD1" w14:textId="77777777" w:rsidR="00DE110F" w:rsidRDefault="00DE110F">
      <w:pPr>
        <w:ind w:firstLine="851"/>
        <w:jc w:val="center"/>
        <w:rPr>
          <w:szCs w:val="24"/>
          <w:lang w:eastAsia="lt-LT"/>
        </w:rPr>
      </w:pPr>
    </w:p>
    <w:p w14:paraId="10417441" w14:textId="77777777" w:rsidR="00DE110F" w:rsidRDefault="00DE110F">
      <w:pPr>
        <w:ind w:firstLine="851"/>
        <w:jc w:val="center"/>
        <w:rPr>
          <w:szCs w:val="24"/>
          <w:lang w:eastAsia="lt-LT"/>
        </w:rPr>
        <w:sectPr w:rsidR="00DE110F">
          <w:pgSz w:w="11906" w:h="16838"/>
          <w:pgMar w:top="1134" w:right="567" w:bottom="1134" w:left="1701" w:header="567" w:footer="567" w:gutter="0"/>
          <w:pgNumType w:start="1"/>
          <w:cols w:space="1296"/>
          <w:titlePg/>
          <w:docGrid w:linePitch="360"/>
        </w:sectPr>
      </w:pPr>
    </w:p>
    <w:p w14:paraId="3A15A559" w14:textId="77777777" w:rsidR="00DE110F" w:rsidRDefault="00F14A5E">
      <w:pPr>
        <w:ind w:left="8505"/>
        <w:rPr>
          <w:rFonts w:eastAsia="Calibri"/>
          <w:szCs w:val="24"/>
        </w:rPr>
      </w:pPr>
      <w:r>
        <w:rPr>
          <w:rFonts w:eastAsia="Calibri"/>
          <w:szCs w:val="24"/>
        </w:rPr>
        <w:lastRenderedPageBreak/>
        <w:t>2014–2020 metų Europos Sąjungos fondų investicijų veiksmų</w:t>
      </w:r>
    </w:p>
    <w:p w14:paraId="6B7528F6" w14:textId="77777777" w:rsidR="00DE110F" w:rsidRDefault="00F14A5E">
      <w:pPr>
        <w:ind w:left="8505"/>
        <w:rPr>
          <w:rFonts w:eastAsia="Calibri"/>
          <w:szCs w:val="24"/>
        </w:rPr>
      </w:pPr>
      <w:r>
        <w:rPr>
          <w:rFonts w:eastAsia="Calibri"/>
          <w:szCs w:val="24"/>
        </w:rPr>
        <w:t>programos 1 prioriteto „Mokslinių tyrimų, eksperimentinės</w:t>
      </w:r>
    </w:p>
    <w:p w14:paraId="08B15936" w14:textId="77777777" w:rsidR="00DE110F" w:rsidRDefault="00F14A5E">
      <w:pPr>
        <w:ind w:left="8505"/>
        <w:rPr>
          <w:rFonts w:eastAsia="Calibri"/>
          <w:szCs w:val="24"/>
        </w:rPr>
      </w:pPr>
      <w:r>
        <w:rPr>
          <w:rFonts w:eastAsia="Calibri"/>
          <w:szCs w:val="24"/>
        </w:rPr>
        <w:t xml:space="preserve">plėtros ir inovacijų skatinimas“ </w:t>
      </w:r>
    </w:p>
    <w:p w14:paraId="16B81934" w14:textId="77777777" w:rsidR="00DE110F" w:rsidRDefault="00F14A5E">
      <w:pPr>
        <w:ind w:left="8505"/>
        <w:rPr>
          <w:rFonts w:eastAsia="Calibri"/>
          <w:szCs w:val="24"/>
        </w:rPr>
      </w:pPr>
      <w:r>
        <w:rPr>
          <w:rFonts w:eastAsia="Calibri"/>
          <w:szCs w:val="24"/>
        </w:rPr>
        <w:t>priemonės Nr. 01.2.1-LVPA-T-844 „InoConnect“ projektų</w:t>
      </w:r>
    </w:p>
    <w:p w14:paraId="2FAB964A" w14:textId="77777777" w:rsidR="00DE110F" w:rsidRDefault="00F14A5E">
      <w:pPr>
        <w:ind w:left="8505"/>
        <w:rPr>
          <w:rFonts w:eastAsia="Calibri"/>
          <w:szCs w:val="24"/>
        </w:rPr>
      </w:pPr>
      <w:r>
        <w:rPr>
          <w:rFonts w:eastAsia="Calibri"/>
          <w:szCs w:val="24"/>
        </w:rPr>
        <w:t xml:space="preserve">finansavimo sąlygų aprašo </w:t>
      </w:r>
    </w:p>
    <w:p w14:paraId="64B169C6" w14:textId="77777777" w:rsidR="00DE110F" w:rsidRDefault="00F14A5E">
      <w:pPr>
        <w:ind w:left="8505"/>
        <w:rPr>
          <w:szCs w:val="24"/>
          <w:lang w:eastAsia="lt-LT"/>
        </w:rPr>
      </w:pPr>
      <w:r>
        <w:rPr>
          <w:rFonts w:eastAsia="Calibri"/>
          <w:szCs w:val="24"/>
        </w:rPr>
        <w:t>1 priedas</w:t>
      </w:r>
    </w:p>
    <w:p w14:paraId="0533C96B" w14:textId="77777777" w:rsidR="00DE110F" w:rsidRDefault="00DE110F">
      <w:pPr>
        <w:ind w:firstLine="680"/>
        <w:jc w:val="right"/>
        <w:rPr>
          <w:szCs w:val="24"/>
          <w:lang w:eastAsia="lt-LT"/>
        </w:rPr>
      </w:pPr>
    </w:p>
    <w:p w14:paraId="2EC2C458" w14:textId="77777777" w:rsidR="00DE110F" w:rsidRDefault="00F14A5E">
      <w:pPr>
        <w:ind w:firstLine="680"/>
        <w:jc w:val="center"/>
        <w:rPr>
          <w:b/>
          <w:szCs w:val="24"/>
          <w:lang w:eastAsia="lt-LT"/>
        </w:rPr>
      </w:pPr>
      <w:r>
        <w:rPr>
          <w:b/>
          <w:szCs w:val="24"/>
          <w:lang w:eastAsia="lt-LT"/>
        </w:rPr>
        <w:t>PROJEKTO TINKAMUMO FINANSUOTI VERTINIMO LENTELĖ</w:t>
      </w:r>
    </w:p>
    <w:p w14:paraId="00F33FD6" w14:textId="77777777" w:rsidR="00DE110F" w:rsidRDefault="00DE110F">
      <w:pPr>
        <w:ind w:firstLine="680"/>
        <w:jc w:val="center"/>
        <w:rPr>
          <w:b/>
          <w:szCs w:val="24"/>
          <w:lang w:eastAsia="lt-LT"/>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10276"/>
      </w:tblGrid>
      <w:tr w:rsidR="00DE110F" w14:paraId="61E0A99E" w14:textId="77777777">
        <w:tc>
          <w:tcPr>
            <w:tcW w:w="4466" w:type="dxa"/>
          </w:tcPr>
          <w:p w14:paraId="0EE49C62" w14:textId="77777777" w:rsidR="00DE110F" w:rsidRDefault="00F14A5E">
            <w:pPr>
              <w:rPr>
                <w:b/>
                <w:bCs/>
                <w:szCs w:val="24"/>
                <w:lang w:eastAsia="lt-LT"/>
              </w:rPr>
            </w:pPr>
            <w:r>
              <w:rPr>
                <w:b/>
                <w:bCs/>
                <w:szCs w:val="24"/>
                <w:lang w:eastAsia="lt-LT"/>
              </w:rPr>
              <w:t>Paraiškos kodas</w:t>
            </w:r>
          </w:p>
        </w:tc>
        <w:tc>
          <w:tcPr>
            <w:tcW w:w="10276" w:type="dxa"/>
          </w:tcPr>
          <w:p w14:paraId="73501273" w14:textId="77777777" w:rsidR="00DE110F" w:rsidRDefault="00DE110F">
            <w:pPr>
              <w:rPr>
                <w:bCs/>
                <w:i/>
                <w:szCs w:val="24"/>
                <w:lang w:eastAsia="lt-LT"/>
              </w:rPr>
            </w:pPr>
          </w:p>
        </w:tc>
      </w:tr>
      <w:tr w:rsidR="00DE110F" w14:paraId="51333B98" w14:textId="77777777">
        <w:tc>
          <w:tcPr>
            <w:tcW w:w="4466" w:type="dxa"/>
          </w:tcPr>
          <w:p w14:paraId="02D800EC" w14:textId="77777777" w:rsidR="00DE110F" w:rsidRDefault="00F14A5E">
            <w:pPr>
              <w:rPr>
                <w:b/>
                <w:bCs/>
                <w:szCs w:val="24"/>
                <w:lang w:eastAsia="lt-LT"/>
              </w:rPr>
            </w:pPr>
            <w:r>
              <w:rPr>
                <w:b/>
                <w:bCs/>
                <w:szCs w:val="24"/>
                <w:lang w:eastAsia="lt-LT"/>
              </w:rPr>
              <w:t>Pareiškėjo pavadinimas</w:t>
            </w:r>
          </w:p>
        </w:tc>
        <w:tc>
          <w:tcPr>
            <w:tcW w:w="10276" w:type="dxa"/>
          </w:tcPr>
          <w:p w14:paraId="33A80E24" w14:textId="77777777" w:rsidR="00DE110F" w:rsidRDefault="00DE110F">
            <w:pPr>
              <w:rPr>
                <w:bCs/>
                <w:i/>
                <w:szCs w:val="24"/>
                <w:lang w:eastAsia="lt-LT"/>
              </w:rPr>
            </w:pPr>
          </w:p>
        </w:tc>
      </w:tr>
      <w:tr w:rsidR="00DE110F" w14:paraId="6BE59416" w14:textId="77777777">
        <w:tc>
          <w:tcPr>
            <w:tcW w:w="4466" w:type="dxa"/>
          </w:tcPr>
          <w:p w14:paraId="35820FC2" w14:textId="77777777" w:rsidR="00DE110F" w:rsidRDefault="00F14A5E">
            <w:pPr>
              <w:rPr>
                <w:b/>
                <w:bCs/>
                <w:szCs w:val="24"/>
                <w:lang w:eastAsia="lt-LT"/>
              </w:rPr>
            </w:pPr>
            <w:r>
              <w:rPr>
                <w:b/>
                <w:bCs/>
                <w:szCs w:val="24"/>
                <w:lang w:eastAsia="lt-LT"/>
              </w:rPr>
              <w:t>Projekto pavadinimas</w:t>
            </w:r>
          </w:p>
        </w:tc>
        <w:tc>
          <w:tcPr>
            <w:tcW w:w="10276" w:type="dxa"/>
          </w:tcPr>
          <w:p w14:paraId="59A361A3" w14:textId="77777777" w:rsidR="00DE110F" w:rsidRDefault="00DE110F">
            <w:pPr>
              <w:rPr>
                <w:bCs/>
                <w:i/>
                <w:szCs w:val="24"/>
                <w:lang w:eastAsia="lt-LT"/>
              </w:rPr>
            </w:pPr>
          </w:p>
        </w:tc>
      </w:tr>
      <w:tr w:rsidR="00DE110F" w14:paraId="0228CB45" w14:textId="77777777">
        <w:tc>
          <w:tcPr>
            <w:tcW w:w="14742" w:type="dxa"/>
            <w:gridSpan w:val="2"/>
          </w:tcPr>
          <w:p w14:paraId="616F0315" w14:textId="77777777" w:rsidR="00DE110F" w:rsidRDefault="00F14A5E">
            <w:pPr>
              <w:rPr>
                <w:b/>
                <w:bCs/>
                <w:szCs w:val="24"/>
                <w:lang w:eastAsia="lt-LT"/>
              </w:rPr>
            </w:pPr>
            <w:r>
              <w:rPr>
                <w:b/>
                <w:bCs/>
                <w:szCs w:val="24"/>
                <w:lang w:eastAsia="lt-LT"/>
              </w:rPr>
              <w:t>Projektą planuojama įgyvendinti:</w:t>
            </w:r>
          </w:p>
          <w:p w14:paraId="7AD61677" w14:textId="77777777" w:rsidR="00DE110F" w:rsidRDefault="00F14A5E">
            <w:pPr>
              <w:rPr>
                <w:b/>
                <w:bCs/>
                <w:szCs w:val="24"/>
                <w:lang w:eastAsia="lt-LT"/>
              </w:rPr>
            </w:pPr>
            <w:r>
              <w:rPr>
                <w:sz w:val="32"/>
                <w:szCs w:val="32"/>
              </w:rPr>
              <w:t>□</w:t>
            </w:r>
            <w:r>
              <w:rPr>
                <w:b/>
                <w:bCs/>
                <w:szCs w:val="24"/>
                <w:lang w:eastAsia="lt-LT"/>
              </w:rPr>
              <w:t xml:space="preserve"> su partneriu (-iais)              </w:t>
            </w:r>
            <w:r>
              <w:rPr>
                <w:sz w:val="32"/>
                <w:szCs w:val="32"/>
              </w:rPr>
              <w:t>□</w:t>
            </w:r>
            <w:r>
              <w:rPr>
                <w:b/>
                <w:bCs/>
                <w:szCs w:val="24"/>
                <w:lang w:eastAsia="lt-LT"/>
              </w:rPr>
              <w:t xml:space="preserve"> be partnerio (-ių)</w:t>
            </w:r>
          </w:p>
        </w:tc>
      </w:tr>
      <w:tr w:rsidR="00DE110F" w14:paraId="33B3D987" w14:textId="77777777">
        <w:tc>
          <w:tcPr>
            <w:tcW w:w="14742" w:type="dxa"/>
            <w:gridSpan w:val="2"/>
          </w:tcPr>
          <w:p w14:paraId="720AC93D" w14:textId="77777777" w:rsidR="00DE110F" w:rsidRDefault="00F14A5E">
            <w:pPr>
              <w:rPr>
                <w:b/>
                <w:bCs/>
                <w:szCs w:val="24"/>
                <w:lang w:eastAsia="lt-LT"/>
              </w:rPr>
            </w:pPr>
            <w:r>
              <w:rPr>
                <w:sz w:val="32"/>
                <w:szCs w:val="32"/>
              </w:rPr>
              <w:t>□</w:t>
            </w:r>
            <w:r>
              <w:rPr>
                <w:b/>
                <w:bCs/>
                <w:szCs w:val="24"/>
                <w:lang w:eastAsia="lt-LT"/>
              </w:rPr>
              <w:t xml:space="preserve"> PIRMINĖ               </w:t>
            </w:r>
            <w:r>
              <w:rPr>
                <w:sz w:val="32"/>
                <w:szCs w:val="32"/>
              </w:rPr>
              <w:t>□</w:t>
            </w:r>
            <w:r>
              <w:rPr>
                <w:b/>
                <w:bCs/>
                <w:szCs w:val="24"/>
                <w:lang w:eastAsia="lt-LT"/>
              </w:rPr>
              <w:t>PATIKSLINTA</w:t>
            </w:r>
          </w:p>
          <w:p w14:paraId="22D72BB1" w14:textId="77777777" w:rsidR="00DE110F" w:rsidRDefault="00F14A5E">
            <w:pPr>
              <w:rPr>
                <w:bCs/>
                <w:i/>
                <w:szCs w:val="24"/>
                <w:lang w:eastAsia="lt-LT"/>
              </w:rPr>
            </w:pPr>
            <w:r>
              <w:rPr>
                <w:bCs/>
                <w:i/>
                <w:szCs w:val="24"/>
                <w:lang w:eastAsia="lt-LT"/>
              </w:rPr>
              <w:t>(Žymima „Patikslinta“ tais atvejais, kai ši lentelė tikslinama po to, kai paraiška grąžinama pakartotiniam vertinimui)</w:t>
            </w:r>
          </w:p>
        </w:tc>
      </w:tr>
    </w:tbl>
    <w:p w14:paraId="15ACDAAD" w14:textId="77777777" w:rsidR="00DE110F" w:rsidRDefault="00DE110F">
      <w:pPr>
        <w:ind w:firstLine="680"/>
        <w:jc w:val="center"/>
        <w:rPr>
          <w:b/>
          <w:szCs w:val="24"/>
          <w:lang w:eastAsia="lt-LT"/>
        </w:rPr>
      </w:pPr>
    </w:p>
    <w:p w14:paraId="234DCF07" w14:textId="77777777" w:rsidR="00DE110F" w:rsidRDefault="00DE110F">
      <w:pPr>
        <w:ind w:firstLine="680"/>
        <w:jc w:val="center"/>
        <w:rPr>
          <w:b/>
          <w:szCs w:val="24"/>
          <w:lang w:eastAsia="lt-LT"/>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24"/>
        <w:gridCol w:w="6945"/>
        <w:gridCol w:w="1673"/>
        <w:gridCol w:w="7"/>
        <w:gridCol w:w="1693"/>
      </w:tblGrid>
      <w:tr w:rsidR="00DE110F" w14:paraId="1E2A5A25" w14:textId="77777777" w:rsidTr="00945E3E">
        <w:trPr>
          <w:trHeight w:val="21"/>
        </w:trPr>
        <w:tc>
          <w:tcPr>
            <w:tcW w:w="4424"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7B0C1183" w14:textId="77777777" w:rsidR="00DE110F" w:rsidRDefault="00F14A5E">
            <w:pPr>
              <w:jc w:val="center"/>
              <w:rPr>
                <w:b/>
                <w:bCs/>
                <w:szCs w:val="24"/>
                <w:lang w:eastAsia="lt-LT"/>
              </w:rPr>
            </w:pPr>
            <w:r>
              <w:rPr>
                <w:b/>
                <w:bCs/>
                <w:szCs w:val="24"/>
                <w:lang w:eastAsia="lt-LT"/>
              </w:rPr>
              <w:t>Bendrasis reikalavimas /</w:t>
            </w:r>
          </w:p>
          <w:p w14:paraId="1908C3DB" w14:textId="77777777" w:rsidR="00DE110F" w:rsidRDefault="00F14A5E">
            <w:pPr>
              <w:jc w:val="center"/>
              <w:rPr>
                <w:b/>
                <w:bCs/>
                <w:szCs w:val="24"/>
                <w:lang w:eastAsia="lt-LT"/>
              </w:rPr>
            </w:pPr>
            <w:r>
              <w:rPr>
                <w:b/>
                <w:bCs/>
                <w:szCs w:val="24"/>
                <w:lang w:eastAsia="lt-LT"/>
              </w:rPr>
              <w:t>specialusis projektų atrankos kriterijus (toliau – specialusis kriterijus), jo vertinimo aspektai ir paaiškinimai</w:t>
            </w:r>
          </w:p>
          <w:p w14:paraId="004E6661" w14:textId="77777777" w:rsidR="00DE110F" w:rsidRDefault="00DE110F">
            <w:pPr>
              <w:jc w:val="center"/>
              <w:rPr>
                <w:szCs w:val="24"/>
                <w:lang w:eastAsia="lt-LT"/>
              </w:rPr>
            </w:pPr>
          </w:p>
        </w:tc>
        <w:tc>
          <w:tcPr>
            <w:tcW w:w="6945" w:type="dxa"/>
            <w:vMerge w:val="restart"/>
            <w:tcBorders>
              <w:top w:val="single" w:sz="4" w:space="0" w:color="000000"/>
              <w:left w:val="single" w:sz="4" w:space="0" w:color="000000"/>
              <w:right w:val="single" w:sz="4" w:space="0" w:color="000000"/>
            </w:tcBorders>
            <w:shd w:val="clear" w:color="auto" w:fill="D9D9D9"/>
          </w:tcPr>
          <w:p w14:paraId="5ABA4518" w14:textId="77777777" w:rsidR="00DE110F" w:rsidRDefault="00F14A5E">
            <w:pPr>
              <w:jc w:val="center"/>
              <w:rPr>
                <w:bCs/>
                <w:szCs w:val="24"/>
                <w:lang w:eastAsia="lt-LT"/>
              </w:rPr>
            </w:pPr>
            <w:r>
              <w:rPr>
                <w:b/>
                <w:bCs/>
                <w:szCs w:val="24"/>
                <w:lang w:eastAsia="lt-LT"/>
              </w:rPr>
              <w:t>Bendrojo reikalavimo / specialiojo kriterijaus detalizavimas</w:t>
            </w:r>
          </w:p>
        </w:tc>
        <w:tc>
          <w:tcPr>
            <w:tcW w:w="3373"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36F989DB" w14:textId="77777777" w:rsidR="00DE110F" w:rsidRDefault="00F14A5E">
            <w:pPr>
              <w:jc w:val="center"/>
              <w:rPr>
                <w:szCs w:val="24"/>
                <w:lang w:eastAsia="lt-LT"/>
              </w:rPr>
            </w:pPr>
            <w:r>
              <w:rPr>
                <w:b/>
                <w:bCs/>
                <w:szCs w:val="24"/>
                <w:lang w:eastAsia="lt-LT"/>
              </w:rPr>
              <w:t>Bendrojo reikalavimo / specialiojo kriterijaus vertinimas</w:t>
            </w:r>
          </w:p>
        </w:tc>
      </w:tr>
      <w:tr w:rsidR="00DE110F" w14:paraId="7B35F468" w14:textId="77777777" w:rsidTr="00945E3E">
        <w:trPr>
          <w:trHeight w:val="21"/>
        </w:trPr>
        <w:tc>
          <w:tcPr>
            <w:tcW w:w="4424" w:type="dxa"/>
            <w:vMerge/>
            <w:tcBorders>
              <w:top w:val="single" w:sz="4" w:space="0" w:color="000000"/>
              <w:left w:val="single" w:sz="4" w:space="0" w:color="000000"/>
              <w:bottom w:val="single" w:sz="4" w:space="0" w:color="000000"/>
              <w:right w:val="single" w:sz="4" w:space="0" w:color="000000"/>
            </w:tcBorders>
            <w:vAlign w:val="center"/>
            <w:hideMark/>
          </w:tcPr>
          <w:p w14:paraId="59D11123" w14:textId="77777777" w:rsidR="00DE110F" w:rsidRDefault="00DE110F">
            <w:pPr>
              <w:rPr>
                <w:szCs w:val="24"/>
                <w:lang w:eastAsia="lt-LT"/>
              </w:rPr>
            </w:pPr>
          </w:p>
        </w:tc>
        <w:tc>
          <w:tcPr>
            <w:tcW w:w="6945" w:type="dxa"/>
            <w:vMerge/>
            <w:tcBorders>
              <w:left w:val="single" w:sz="4" w:space="0" w:color="000000"/>
              <w:bottom w:val="single" w:sz="4" w:space="0" w:color="000000"/>
              <w:right w:val="single" w:sz="4" w:space="0" w:color="000000"/>
            </w:tcBorders>
            <w:shd w:val="clear" w:color="auto" w:fill="D9D9D9"/>
          </w:tcPr>
          <w:p w14:paraId="448B416F" w14:textId="77777777" w:rsidR="00DE110F" w:rsidRDefault="00DE110F">
            <w:pPr>
              <w:jc w:val="center"/>
              <w:rPr>
                <w:b/>
                <w:bCs/>
                <w:szCs w:val="24"/>
                <w:lang w:eastAsia="lt-LT"/>
              </w:rPr>
            </w:pPr>
          </w:p>
        </w:tc>
        <w:tc>
          <w:tcPr>
            <w:tcW w:w="1673" w:type="dxa"/>
            <w:tcBorders>
              <w:top w:val="single" w:sz="4" w:space="0" w:color="000000"/>
              <w:left w:val="single" w:sz="4" w:space="0" w:color="000000"/>
              <w:bottom w:val="single" w:sz="4" w:space="0" w:color="000000"/>
              <w:right w:val="single" w:sz="4" w:space="0" w:color="000000"/>
            </w:tcBorders>
            <w:shd w:val="clear" w:color="auto" w:fill="D9D9D9"/>
            <w:hideMark/>
          </w:tcPr>
          <w:p w14:paraId="2D5A115F" w14:textId="77777777" w:rsidR="00DE110F" w:rsidRDefault="00F14A5E">
            <w:pPr>
              <w:jc w:val="center"/>
              <w:rPr>
                <w:szCs w:val="24"/>
                <w:lang w:eastAsia="lt-LT"/>
              </w:rPr>
            </w:pPr>
            <w:r>
              <w:rPr>
                <w:b/>
                <w:bCs/>
                <w:szCs w:val="24"/>
                <w:lang w:eastAsia="lt-LT"/>
              </w:rPr>
              <w:t>Taip / Ne / Netaikoma / Taip su išlyga</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3593F60" w14:textId="77777777" w:rsidR="00DE110F" w:rsidRDefault="00F14A5E">
            <w:pPr>
              <w:jc w:val="center"/>
              <w:rPr>
                <w:rFonts w:eastAsia="Calibri"/>
                <w:b/>
                <w:bCs/>
                <w:szCs w:val="24"/>
              </w:rPr>
            </w:pPr>
            <w:r>
              <w:rPr>
                <w:rFonts w:eastAsia="Calibri"/>
                <w:b/>
                <w:bCs/>
                <w:szCs w:val="24"/>
              </w:rPr>
              <w:t>Komentarai</w:t>
            </w:r>
          </w:p>
          <w:p w14:paraId="41E14C39" w14:textId="77777777" w:rsidR="00DE110F" w:rsidRDefault="00DE110F">
            <w:pPr>
              <w:jc w:val="center"/>
              <w:rPr>
                <w:szCs w:val="24"/>
                <w:lang w:eastAsia="lt-LT"/>
              </w:rPr>
            </w:pPr>
          </w:p>
        </w:tc>
      </w:tr>
      <w:tr w:rsidR="00DE110F" w14:paraId="4D875482" w14:textId="77777777">
        <w:trPr>
          <w:trHeight w:val="21"/>
        </w:trPr>
        <w:tc>
          <w:tcPr>
            <w:tcW w:w="14742" w:type="dxa"/>
            <w:gridSpan w:val="5"/>
            <w:tcBorders>
              <w:top w:val="single" w:sz="4" w:space="0" w:color="000000"/>
              <w:left w:val="single" w:sz="4" w:space="0" w:color="000000"/>
              <w:bottom w:val="single" w:sz="4" w:space="0" w:color="000000"/>
              <w:right w:val="single" w:sz="4" w:space="0" w:color="000000"/>
            </w:tcBorders>
            <w:shd w:val="clear" w:color="auto" w:fill="auto"/>
          </w:tcPr>
          <w:p w14:paraId="5FEE217B" w14:textId="77777777" w:rsidR="00DE110F" w:rsidRDefault="00F14A5E">
            <w:pPr>
              <w:jc w:val="both"/>
              <w:rPr>
                <w:rFonts w:eastAsia="Calibri"/>
                <w:b/>
                <w:bCs/>
                <w:szCs w:val="24"/>
              </w:rPr>
            </w:pPr>
            <w:r>
              <w:rPr>
                <w:b/>
                <w:bCs/>
                <w:szCs w:val="24"/>
                <w:lang w:eastAsia="lt-LT"/>
              </w:rPr>
              <w:t>1. P</w:t>
            </w:r>
            <w:r>
              <w:rPr>
                <w:b/>
                <w:szCs w:val="24"/>
                <w:lang w:eastAsia="lt-LT"/>
              </w:rPr>
              <w:t>lanuojamu</w:t>
            </w:r>
            <w:r>
              <w:rPr>
                <w:b/>
                <w:bCs/>
                <w:szCs w:val="24"/>
                <w:lang w:eastAsia="lt-LT"/>
              </w:rPr>
              <w:t xml:space="preserve"> </w:t>
            </w:r>
            <w:r>
              <w:rPr>
                <w:b/>
                <w:szCs w:val="24"/>
                <w:lang w:eastAsia="lt-LT"/>
              </w:rPr>
              <w:t xml:space="preserve">finansuoti projektu </w:t>
            </w:r>
            <w:r>
              <w:rPr>
                <w:b/>
                <w:bCs/>
                <w:szCs w:val="24"/>
                <w:lang w:eastAsia="lt-LT"/>
              </w:rPr>
              <w:t>prisidedama prie bent vieno 2014–2020 metų Europos Sąjungos fondų investicijų veiksmų programos (toliau – veiksmų programa)</w:t>
            </w:r>
            <w:r>
              <w:rPr>
                <w:b/>
                <w:szCs w:val="24"/>
                <w:lang w:eastAsia="lt-LT"/>
              </w:rPr>
              <w:t xml:space="preserve"> </w:t>
            </w:r>
            <w:r>
              <w:rPr>
                <w:b/>
                <w:bCs/>
                <w:szCs w:val="24"/>
                <w:lang w:eastAsia="lt-LT"/>
              </w:rPr>
              <w:t>prioriteto konkretaus uždavinio įgyvendinimo, rezultato pasiekimo ir įgyvendinama bent viena pagal projektų finansavimo sąlygų aprašą numatoma finansuoti veikla.</w:t>
            </w:r>
          </w:p>
        </w:tc>
      </w:tr>
      <w:tr w:rsidR="00DE110F" w14:paraId="556C9630" w14:textId="77777777" w:rsidTr="00945E3E">
        <w:trPr>
          <w:trHeight w:val="20"/>
        </w:trPr>
        <w:tc>
          <w:tcPr>
            <w:tcW w:w="4424" w:type="dxa"/>
            <w:tcBorders>
              <w:top w:val="single" w:sz="4" w:space="0" w:color="auto"/>
              <w:left w:val="single" w:sz="4" w:space="0" w:color="auto"/>
              <w:bottom w:val="single" w:sz="4" w:space="0" w:color="auto"/>
              <w:right w:val="single" w:sz="4" w:space="0" w:color="auto"/>
            </w:tcBorders>
            <w:hideMark/>
          </w:tcPr>
          <w:p w14:paraId="5BC1DD7C" w14:textId="77777777" w:rsidR="00DE110F" w:rsidRDefault="00F14A5E">
            <w:pPr>
              <w:jc w:val="both"/>
              <w:rPr>
                <w:szCs w:val="24"/>
                <w:lang w:eastAsia="lt-LT"/>
              </w:rPr>
            </w:pPr>
            <w:r>
              <w:rPr>
                <w:szCs w:val="24"/>
                <w:lang w:eastAsia="lt-LT"/>
              </w:rPr>
              <w:t>1.1. Projekto tikslai ir uždaviniai atitinka bent vieną veiksmų programos prioriteto konkretų uždavinį ir siekiamą rezultatą.</w:t>
            </w:r>
          </w:p>
          <w:p w14:paraId="375ACB38" w14:textId="77777777" w:rsidR="00DE110F" w:rsidRDefault="00DE110F">
            <w:pPr>
              <w:rPr>
                <w:szCs w:val="24"/>
                <w:lang w:eastAsia="lt-LT"/>
              </w:rPr>
            </w:pPr>
          </w:p>
          <w:p w14:paraId="3132EFC6" w14:textId="77777777" w:rsidR="00DE110F" w:rsidRDefault="00DE110F">
            <w:pPr>
              <w:rPr>
                <w:szCs w:val="24"/>
                <w:lang w:eastAsia="lt-LT"/>
              </w:rPr>
            </w:pPr>
          </w:p>
        </w:tc>
        <w:tc>
          <w:tcPr>
            <w:tcW w:w="6945" w:type="dxa"/>
            <w:tcBorders>
              <w:top w:val="single" w:sz="4" w:space="0" w:color="auto"/>
              <w:left w:val="single" w:sz="4" w:space="0" w:color="auto"/>
              <w:bottom w:val="single" w:sz="4" w:space="0" w:color="auto"/>
              <w:right w:val="single" w:sz="4" w:space="0" w:color="auto"/>
            </w:tcBorders>
            <w:hideMark/>
          </w:tcPr>
          <w:p w14:paraId="0A253CE6" w14:textId="77777777" w:rsidR="00DE110F" w:rsidRDefault="00F14A5E">
            <w:pPr>
              <w:jc w:val="both"/>
              <w:rPr>
                <w:szCs w:val="24"/>
                <w:lang w:eastAsia="lt-LT"/>
              </w:rPr>
            </w:pPr>
            <w:r>
              <w:rPr>
                <w:szCs w:val="24"/>
                <w:lang w:eastAsia="lt-LT"/>
              </w:rPr>
              <w:t xml:space="preserve">Projekto tikslai ir uždaviniai turi atitikti veiksmų programos </w:t>
            </w:r>
            <w:r>
              <w:rPr>
                <w:rFonts w:eastAsia="Calibri"/>
                <w:szCs w:val="24"/>
              </w:rPr>
              <w:t xml:space="preserve">1 prioriteto „Mokslinių tyrimų, eksperimentinės plėtros ir inovacijų skatinimas“ </w:t>
            </w:r>
            <w:r>
              <w:rPr>
                <w:bCs/>
                <w:szCs w:val="24"/>
                <w:lang w:eastAsia="lt-LT"/>
              </w:rPr>
              <w:t>1.2.1</w:t>
            </w:r>
            <w:r>
              <w:rPr>
                <w:szCs w:val="24"/>
                <w:lang w:eastAsia="lt-LT"/>
              </w:rPr>
              <w:t xml:space="preserve"> konkretų uždavinį </w:t>
            </w:r>
            <w:r>
              <w:rPr>
                <w:szCs w:val="24"/>
              </w:rPr>
              <w:t>„Padidinti mokslinių tyrimų, eksperimentinės plėtros ir inovacijų veiklų aktyvumą privačiame sektoriuje“</w:t>
            </w:r>
            <w:r>
              <w:rPr>
                <w:bCs/>
                <w:szCs w:val="24"/>
                <w:lang w:eastAsia="lt-LT"/>
              </w:rPr>
              <w:t xml:space="preserve"> </w:t>
            </w:r>
            <w:r>
              <w:rPr>
                <w:szCs w:val="24"/>
                <w:lang w:eastAsia="lt-LT"/>
              </w:rPr>
              <w:t>ir siekiamą rezultatą.</w:t>
            </w:r>
          </w:p>
          <w:p w14:paraId="519DFF59" w14:textId="77777777" w:rsidR="00DE110F" w:rsidRDefault="00DE110F">
            <w:pPr>
              <w:jc w:val="both"/>
              <w:rPr>
                <w:szCs w:val="24"/>
                <w:lang w:eastAsia="lt-LT"/>
              </w:rPr>
            </w:pPr>
          </w:p>
          <w:p w14:paraId="3559D139" w14:textId="77777777" w:rsidR="00DE110F" w:rsidRDefault="00F14A5E">
            <w:pPr>
              <w:jc w:val="both"/>
              <w:rPr>
                <w:szCs w:val="24"/>
                <w:lang w:eastAsia="lt-LT"/>
              </w:rPr>
            </w:pPr>
            <w:r>
              <w:rPr>
                <w:szCs w:val="24"/>
                <w:lang w:eastAsia="lt-LT"/>
              </w:rPr>
              <w:lastRenderedPageBreak/>
              <w:t>Informacijos šaltinis – paraiška finansuoti iš Europos Sąjungos struktūrinių fondų lėšų bendrai finansuojamą projektą (toliau – paraiška).</w:t>
            </w:r>
          </w:p>
        </w:tc>
        <w:tc>
          <w:tcPr>
            <w:tcW w:w="1673" w:type="dxa"/>
            <w:tcBorders>
              <w:top w:val="single" w:sz="4" w:space="0" w:color="auto"/>
              <w:left w:val="single" w:sz="4" w:space="0" w:color="auto"/>
              <w:bottom w:val="single" w:sz="4" w:space="0" w:color="auto"/>
              <w:right w:val="single" w:sz="4" w:space="0" w:color="auto"/>
            </w:tcBorders>
          </w:tcPr>
          <w:p w14:paraId="51BC5405" w14:textId="77777777" w:rsidR="00DE110F" w:rsidRDefault="00DE110F">
            <w:pPr>
              <w:rPr>
                <w:szCs w:val="24"/>
                <w:lang w:eastAsia="lt-LT"/>
              </w:rPr>
            </w:pPr>
          </w:p>
        </w:tc>
        <w:tc>
          <w:tcPr>
            <w:tcW w:w="1700" w:type="dxa"/>
            <w:gridSpan w:val="2"/>
            <w:tcBorders>
              <w:top w:val="single" w:sz="4" w:space="0" w:color="auto"/>
              <w:left w:val="single" w:sz="4" w:space="0" w:color="auto"/>
              <w:bottom w:val="single" w:sz="4" w:space="0" w:color="auto"/>
              <w:right w:val="single" w:sz="4" w:space="0" w:color="auto"/>
            </w:tcBorders>
          </w:tcPr>
          <w:p w14:paraId="40F01544" w14:textId="77777777" w:rsidR="00DE110F" w:rsidRDefault="00DE110F">
            <w:pPr>
              <w:rPr>
                <w:szCs w:val="24"/>
                <w:lang w:eastAsia="lt-LT"/>
              </w:rPr>
            </w:pPr>
          </w:p>
        </w:tc>
      </w:tr>
      <w:tr w:rsidR="00DE110F" w14:paraId="7BDB4C41" w14:textId="77777777" w:rsidTr="00945E3E">
        <w:trPr>
          <w:trHeight w:val="1475"/>
        </w:trPr>
        <w:tc>
          <w:tcPr>
            <w:tcW w:w="4424" w:type="dxa"/>
            <w:tcBorders>
              <w:top w:val="single" w:sz="4" w:space="0" w:color="auto"/>
              <w:left w:val="single" w:sz="4" w:space="0" w:color="000000"/>
              <w:right w:val="single" w:sz="4" w:space="0" w:color="000000"/>
            </w:tcBorders>
          </w:tcPr>
          <w:p w14:paraId="41CA8A07" w14:textId="77777777" w:rsidR="00DE110F" w:rsidRDefault="00F14A5E">
            <w:pPr>
              <w:jc w:val="both"/>
              <w:rPr>
                <w:szCs w:val="24"/>
                <w:lang w:eastAsia="lt-LT"/>
              </w:rPr>
            </w:pPr>
            <w:r>
              <w:rPr>
                <w:szCs w:val="24"/>
                <w:lang w:eastAsia="lt-LT"/>
              </w:rPr>
              <w:t>1.2. Projekto tikslai, uždaviniai ir veiklos atitinka bent vieną iš projektų finansavimo sąlygų apraše nurodytų veiklų.</w:t>
            </w:r>
          </w:p>
          <w:p w14:paraId="121DF92D" w14:textId="77777777" w:rsidR="00DE110F" w:rsidRDefault="00DE110F">
            <w:pPr>
              <w:rPr>
                <w:szCs w:val="24"/>
                <w:lang w:eastAsia="lt-LT"/>
              </w:rPr>
            </w:pPr>
          </w:p>
          <w:p w14:paraId="22ECE387" w14:textId="77777777" w:rsidR="00DE110F" w:rsidRDefault="00DE110F">
            <w:pPr>
              <w:rPr>
                <w:rFonts w:eastAsia="Calibri"/>
                <w:szCs w:val="24"/>
              </w:rPr>
            </w:pPr>
          </w:p>
        </w:tc>
        <w:tc>
          <w:tcPr>
            <w:tcW w:w="6945" w:type="dxa"/>
            <w:tcBorders>
              <w:top w:val="single" w:sz="4" w:space="0" w:color="auto"/>
              <w:left w:val="single" w:sz="4" w:space="0" w:color="000000"/>
              <w:right w:val="single" w:sz="4" w:space="0" w:color="000000"/>
            </w:tcBorders>
          </w:tcPr>
          <w:p w14:paraId="74E18403" w14:textId="77777777" w:rsidR="00DE110F" w:rsidRDefault="00F14A5E">
            <w:pPr>
              <w:jc w:val="both"/>
              <w:rPr>
                <w:szCs w:val="24"/>
                <w:lang w:eastAsia="lt-LT"/>
              </w:rPr>
            </w:pPr>
            <w:r>
              <w:rPr>
                <w:rFonts w:eastAsia="Calibri"/>
                <w:szCs w:val="24"/>
              </w:rPr>
              <w:t xml:space="preserve">Projekto tikslai, uždaviniai ir veiklos turi atitikti 2014–2020 metų Europos Sąjungos fondų investicijų veiksmų programos 1 prioriteto „Mokslinių tyrimų, eksperimentinės plėtros ir inovacijų skatinimas“ priemonės Nr. 01.2.1-LVPA-T-844 „InoConnect“ projektų finansavimo sąlygų aprašo (toliau – Aprašas) 10 </w:t>
            </w:r>
            <w:r>
              <w:rPr>
                <w:szCs w:val="24"/>
                <w:lang w:eastAsia="lt-LT"/>
              </w:rPr>
              <w:t xml:space="preserve">punkte nurodytą veiklą. </w:t>
            </w:r>
          </w:p>
          <w:p w14:paraId="0A925C5B" w14:textId="77777777" w:rsidR="00DE110F" w:rsidRDefault="00DE110F">
            <w:pPr>
              <w:jc w:val="both"/>
              <w:rPr>
                <w:szCs w:val="24"/>
                <w:lang w:eastAsia="lt-LT"/>
              </w:rPr>
            </w:pPr>
          </w:p>
          <w:p w14:paraId="2BEDCCE0" w14:textId="77777777" w:rsidR="00DE110F" w:rsidRDefault="00F14A5E">
            <w:pPr>
              <w:jc w:val="both"/>
              <w:rPr>
                <w:szCs w:val="24"/>
                <w:lang w:eastAsia="lt-LT"/>
              </w:rPr>
            </w:pPr>
            <w:r>
              <w:rPr>
                <w:szCs w:val="24"/>
                <w:lang w:eastAsia="lt-LT"/>
              </w:rPr>
              <w:t>Informacijos šaltinis – paraiška.</w:t>
            </w:r>
          </w:p>
        </w:tc>
        <w:tc>
          <w:tcPr>
            <w:tcW w:w="1673" w:type="dxa"/>
            <w:tcBorders>
              <w:top w:val="single" w:sz="4" w:space="0" w:color="auto"/>
              <w:left w:val="single" w:sz="4" w:space="0" w:color="000000"/>
              <w:right w:val="single" w:sz="4" w:space="0" w:color="000000"/>
            </w:tcBorders>
          </w:tcPr>
          <w:p w14:paraId="5CD98198" w14:textId="77777777" w:rsidR="00DE110F" w:rsidRDefault="00DE110F">
            <w:pPr>
              <w:jc w:val="center"/>
              <w:rPr>
                <w:szCs w:val="24"/>
                <w:lang w:eastAsia="lt-LT"/>
              </w:rPr>
            </w:pPr>
          </w:p>
        </w:tc>
        <w:tc>
          <w:tcPr>
            <w:tcW w:w="1700" w:type="dxa"/>
            <w:gridSpan w:val="2"/>
            <w:tcBorders>
              <w:top w:val="single" w:sz="4" w:space="0" w:color="auto"/>
              <w:left w:val="single" w:sz="4" w:space="0" w:color="000000"/>
              <w:right w:val="single" w:sz="4" w:space="0" w:color="000000"/>
            </w:tcBorders>
          </w:tcPr>
          <w:p w14:paraId="1F4D845B" w14:textId="77777777" w:rsidR="00DE110F" w:rsidRDefault="00DE110F">
            <w:pPr>
              <w:rPr>
                <w:szCs w:val="24"/>
                <w:lang w:eastAsia="lt-LT"/>
              </w:rPr>
            </w:pPr>
          </w:p>
        </w:tc>
      </w:tr>
      <w:tr w:rsidR="00DE110F" w14:paraId="6B421D85" w14:textId="77777777" w:rsidTr="00945E3E">
        <w:trPr>
          <w:trHeight w:val="192"/>
        </w:trPr>
        <w:tc>
          <w:tcPr>
            <w:tcW w:w="4424" w:type="dxa"/>
            <w:tcBorders>
              <w:top w:val="single" w:sz="4" w:space="0" w:color="auto"/>
              <w:left w:val="single" w:sz="4" w:space="0" w:color="000000"/>
              <w:right w:val="single" w:sz="4" w:space="0" w:color="000000"/>
            </w:tcBorders>
          </w:tcPr>
          <w:p w14:paraId="27095878" w14:textId="77777777" w:rsidR="00DE110F" w:rsidRDefault="00F14A5E">
            <w:pPr>
              <w:jc w:val="both"/>
              <w:rPr>
                <w:szCs w:val="24"/>
                <w:lang w:eastAsia="lt-LT"/>
              </w:rPr>
            </w:pPr>
            <w:r>
              <w:rPr>
                <w:szCs w:val="24"/>
                <w:lang w:eastAsia="lt-LT"/>
              </w:rPr>
              <w:t>1.3. Projektas atitinka kitus su projekto veiklomis susijusius projektų finansavimo sąlygų apraše nustatytus reikalavimus.</w:t>
            </w:r>
          </w:p>
        </w:tc>
        <w:tc>
          <w:tcPr>
            <w:tcW w:w="6945" w:type="dxa"/>
            <w:tcBorders>
              <w:top w:val="single" w:sz="4" w:space="0" w:color="auto"/>
              <w:left w:val="single" w:sz="4" w:space="0" w:color="000000"/>
              <w:right w:val="single" w:sz="4" w:space="0" w:color="000000"/>
            </w:tcBorders>
          </w:tcPr>
          <w:p w14:paraId="2C93BB00" w14:textId="77777777" w:rsidR="00DE110F" w:rsidRDefault="00F14A5E">
            <w:pPr>
              <w:jc w:val="both"/>
              <w:rPr>
                <w:szCs w:val="24"/>
                <w:lang w:eastAsia="lt-LT"/>
              </w:rPr>
            </w:pPr>
            <w:r>
              <w:rPr>
                <w:rFonts w:eastAsia="Calibri"/>
                <w:szCs w:val="22"/>
              </w:rPr>
              <w:t>Projektas turi atitikti kitus su projekto veiklomis susijusius Aprašo 16.2, 16.3, 16.4, 16.5 papunkčiuose ir 28 punkte nustatytus reikalavimus</w:t>
            </w:r>
            <w:r>
              <w:rPr>
                <w:szCs w:val="24"/>
                <w:lang w:eastAsia="lt-LT"/>
              </w:rPr>
              <w:t>.</w:t>
            </w:r>
          </w:p>
          <w:p w14:paraId="3A79CCD0" w14:textId="77777777" w:rsidR="00DE110F" w:rsidRDefault="00DE110F">
            <w:pPr>
              <w:jc w:val="both"/>
              <w:rPr>
                <w:szCs w:val="24"/>
                <w:lang w:eastAsia="lt-LT"/>
              </w:rPr>
            </w:pPr>
          </w:p>
          <w:p w14:paraId="6DB30AEC" w14:textId="77777777" w:rsidR="00DE110F" w:rsidRDefault="00F14A5E">
            <w:pPr>
              <w:jc w:val="both"/>
              <w:rPr>
                <w:szCs w:val="24"/>
                <w:lang w:eastAsia="lt-LT"/>
              </w:rPr>
            </w:pPr>
            <w:r>
              <w:rPr>
                <w:szCs w:val="24"/>
                <w:lang w:eastAsia="lt-LT"/>
              </w:rPr>
              <w:t>Informacijos šaltiniai: paraiška, dokumentai, nurodyti Aprašo 49.3 ir 49.4 papunkčiuose.</w:t>
            </w:r>
          </w:p>
        </w:tc>
        <w:tc>
          <w:tcPr>
            <w:tcW w:w="1673" w:type="dxa"/>
            <w:tcBorders>
              <w:top w:val="single" w:sz="4" w:space="0" w:color="auto"/>
              <w:left w:val="single" w:sz="4" w:space="0" w:color="000000"/>
              <w:right w:val="single" w:sz="4" w:space="0" w:color="000000"/>
            </w:tcBorders>
          </w:tcPr>
          <w:p w14:paraId="08B6E4E4" w14:textId="77777777" w:rsidR="00DE110F" w:rsidRDefault="00DE110F">
            <w:pPr>
              <w:jc w:val="center"/>
              <w:rPr>
                <w:szCs w:val="24"/>
                <w:lang w:eastAsia="lt-LT"/>
              </w:rPr>
            </w:pPr>
          </w:p>
        </w:tc>
        <w:tc>
          <w:tcPr>
            <w:tcW w:w="1700" w:type="dxa"/>
            <w:gridSpan w:val="2"/>
            <w:tcBorders>
              <w:top w:val="single" w:sz="4" w:space="0" w:color="auto"/>
              <w:left w:val="single" w:sz="4" w:space="0" w:color="000000"/>
              <w:right w:val="single" w:sz="4" w:space="0" w:color="000000"/>
            </w:tcBorders>
          </w:tcPr>
          <w:p w14:paraId="6B77BAB2" w14:textId="77777777" w:rsidR="00DE110F" w:rsidRDefault="00DE110F">
            <w:pPr>
              <w:rPr>
                <w:szCs w:val="24"/>
                <w:lang w:eastAsia="lt-LT"/>
              </w:rPr>
            </w:pPr>
          </w:p>
        </w:tc>
      </w:tr>
      <w:tr w:rsidR="00DE110F" w14:paraId="02837DA7" w14:textId="77777777">
        <w:trPr>
          <w:trHeight w:val="20"/>
        </w:trPr>
        <w:tc>
          <w:tcPr>
            <w:tcW w:w="14742" w:type="dxa"/>
            <w:gridSpan w:val="5"/>
            <w:tcBorders>
              <w:top w:val="single" w:sz="4" w:space="0" w:color="000000"/>
              <w:left w:val="single" w:sz="4" w:space="0" w:color="000000"/>
              <w:bottom w:val="single" w:sz="4" w:space="0" w:color="auto"/>
              <w:right w:val="single" w:sz="4" w:space="0" w:color="000000"/>
            </w:tcBorders>
            <w:shd w:val="clear" w:color="auto" w:fill="BFBFBF"/>
          </w:tcPr>
          <w:p w14:paraId="62737605" w14:textId="77777777" w:rsidR="00DE110F" w:rsidRDefault="00F14A5E">
            <w:pPr>
              <w:jc w:val="both"/>
              <w:rPr>
                <w:szCs w:val="24"/>
                <w:lang w:eastAsia="lt-LT"/>
              </w:rPr>
            </w:pPr>
            <w:r>
              <w:rPr>
                <w:b/>
                <w:bCs/>
                <w:szCs w:val="24"/>
                <w:lang w:eastAsia="lt-LT"/>
              </w:rPr>
              <w:t>2. Projektas atitinka strateginio planavimo dokumentų nuostatas.</w:t>
            </w:r>
          </w:p>
        </w:tc>
      </w:tr>
      <w:tr w:rsidR="00DE110F" w14:paraId="725D6D51" w14:textId="77777777" w:rsidTr="00945E3E">
        <w:trPr>
          <w:trHeight w:val="20"/>
        </w:trPr>
        <w:tc>
          <w:tcPr>
            <w:tcW w:w="4424" w:type="dxa"/>
            <w:tcBorders>
              <w:top w:val="single" w:sz="4" w:space="0" w:color="000000"/>
              <w:left w:val="single" w:sz="4" w:space="0" w:color="000000"/>
              <w:right w:val="single" w:sz="4" w:space="0" w:color="000000"/>
            </w:tcBorders>
          </w:tcPr>
          <w:p w14:paraId="09782F5C" w14:textId="77777777" w:rsidR="00DE110F" w:rsidRDefault="00F14A5E">
            <w:pPr>
              <w:jc w:val="both"/>
              <w:rPr>
                <w:szCs w:val="24"/>
                <w:lang w:eastAsia="lt-LT"/>
              </w:rPr>
            </w:pPr>
            <w:r>
              <w:rPr>
                <w:szCs w:val="24"/>
                <w:lang w:eastAsia="lt-LT"/>
              </w:rPr>
              <w:t>2.1. Projektas atitinka strateginio planavimo dokumentų nuostatas.</w:t>
            </w:r>
          </w:p>
        </w:tc>
        <w:tc>
          <w:tcPr>
            <w:tcW w:w="6945" w:type="dxa"/>
            <w:tcBorders>
              <w:top w:val="single" w:sz="4" w:space="0" w:color="000000"/>
              <w:left w:val="single" w:sz="4" w:space="0" w:color="000000"/>
              <w:bottom w:val="single" w:sz="4" w:space="0" w:color="auto"/>
              <w:right w:val="single" w:sz="4" w:space="0" w:color="000000"/>
            </w:tcBorders>
          </w:tcPr>
          <w:p w14:paraId="62BD9F09" w14:textId="77777777" w:rsidR="00DE110F" w:rsidRDefault="00F14A5E">
            <w:pPr>
              <w:jc w:val="both"/>
              <w:rPr>
                <w:szCs w:val="24"/>
                <w:lang w:eastAsia="lt-LT"/>
              </w:rPr>
            </w:pPr>
            <w:r>
              <w:rPr>
                <w:szCs w:val="24"/>
                <w:lang w:eastAsia="lt-LT"/>
              </w:rPr>
              <w:t xml:space="preserve">Projektas turi atitikti nacionalinius strateginio planavimo dokumentus, nurodytus Aprašo 16.1 arba 16.6 papunkčiuose. </w:t>
            </w:r>
          </w:p>
          <w:p w14:paraId="1F8AF919" w14:textId="77777777" w:rsidR="00DE110F" w:rsidRDefault="00DE110F">
            <w:pPr>
              <w:jc w:val="both"/>
              <w:rPr>
                <w:szCs w:val="24"/>
                <w:lang w:eastAsia="lt-LT"/>
              </w:rPr>
            </w:pPr>
          </w:p>
          <w:p w14:paraId="318300A9" w14:textId="77777777" w:rsidR="00DE110F" w:rsidRDefault="00F14A5E">
            <w:pPr>
              <w:jc w:val="both"/>
              <w:rPr>
                <w:szCs w:val="24"/>
                <w:lang w:eastAsia="lt-LT"/>
              </w:rPr>
            </w:pPr>
            <w:r>
              <w:rPr>
                <w:szCs w:val="24"/>
                <w:lang w:eastAsia="lt-LT"/>
              </w:rPr>
              <w:t>Informacijos šaltinis – paraiška.</w:t>
            </w:r>
          </w:p>
        </w:tc>
        <w:tc>
          <w:tcPr>
            <w:tcW w:w="1673" w:type="dxa"/>
            <w:tcBorders>
              <w:top w:val="single" w:sz="4" w:space="0" w:color="000000"/>
              <w:left w:val="single" w:sz="4" w:space="0" w:color="000000"/>
              <w:bottom w:val="single" w:sz="4" w:space="0" w:color="auto"/>
              <w:right w:val="single" w:sz="4" w:space="0" w:color="000000"/>
            </w:tcBorders>
          </w:tcPr>
          <w:p w14:paraId="09BD1F4D" w14:textId="77777777" w:rsidR="00DE110F" w:rsidRDefault="00DE110F">
            <w:pPr>
              <w:rPr>
                <w:szCs w:val="24"/>
                <w:lang w:eastAsia="lt-LT"/>
              </w:rPr>
            </w:pPr>
          </w:p>
        </w:tc>
        <w:tc>
          <w:tcPr>
            <w:tcW w:w="1700" w:type="dxa"/>
            <w:gridSpan w:val="2"/>
            <w:tcBorders>
              <w:top w:val="single" w:sz="4" w:space="0" w:color="000000"/>
              <w:left w:val="single" w:sz="4" w:space="0" w:color="000000"/>
              <w:bottom w:val="single" w:sz="4" w:space="0" w:color="auto"/>
              <w:right w:val="single" w:sz="4" w:space="0" w:color="000000"/>
            </w:tcBorders>
          </w:tcPr>
          <w:p w14:paraId="37668086" w14:textId="77777777" w:rsidR="00DE110F" w:rsidRDefault="00DE110F">
            <w:pPr>
              <w:rPr>
                <w:szCs w:val="24"/>
                <w:lang w:eastAsia="lt-LT"/>
              </w:rPr>
            </w:pPr>
          </w:p>
        </w:tc>
      </w:tr>
      <w:tr w:rsidR="00DE110F" w14:paraId="1835D5DC" w14:textId="77777777" w:rsidTr="00945E3E">
        <w:trPr>
          <w:trHeight w:val="20"/>
        </w:trPr>
        <w:tc>
          <w:tcPr>
            <w:tcW w:w="4424" w:type="dxa"/>
            <w:tcBorders>
              <w:left w:val="single" w:sz="4" w:space="0" w:color="000000"/>
              <w:bottom w:val="single" w:sz="4" w:space="0" w:color="auto"/>
              <w:right w:val="single" w:sz="4" w:space="0" w:color="000000"/>
            </w:tcBorders>
          </w:tcPr>
          <w:p w14:paraId="0537B810" w14:textId="77777777" w:rsidR="00DE110F" w:rsidRDefault="00F14A5E">
            <w:pPr>
              <w:jc w:val="both"/>
              <w:rPr>
                <w:szCs w:val="24"/>
                <w:lang w:eastAsia="lt-LT"/>
              </w:rPr>
            </w:pPr>
            <w:r>
              <w:rPr>
                <w:szCs w:val="24"/>
                <w:lang w:eastAsia="lt-LT"/>
              </w:rPr>
              <w:t>2.2.</w:t>
            </w:r>
            <w:r>
              <w:rPr>
                <w:sz w:val="22"/>
                <w:szCs w:val="22"/>
                <w:lang w:eastAsia="lt-LT"/>
              </w:rPr>
              <w:t xml:space="preserve"> </w:t>
            </w:r>
            <w:r>
              <w:rPr>
                <w:szCs w:val="24"/>
                <w:lang w:eastAsia="lt-LT"/>
              </w:rPr>
              <w:t xml:space="preserve">Projektu prisidedama prie bent vieno 2009 m. spalio 30 d. Europos Vadovų Tarybos išvadomis Nr. 15265/09 patvirtintos Europos Sąjungos Baltijos jūros regiono strategijos, atnaujintos Europos Komisijos 2012 m. kovo 23 d. komunikatu Nr. COM(2012) 128, tikslo įgyvendinimo pagal bent vieną Europos Sąjungos Baltijos jūros regiono strategijos veiksmų plane, patvirtintame Europos Komisijos 2017 m. kovo 20 d. sprendimu Nr. SWD(2017) 118 </w:t>
            </w:r>
            <w:r>
              <w:rPr>
                <w:szCs w:val="24"/>
                <w:lang w:eastAsia="lt-LT"/>
              </w:rPr>
              <w:lastRenderedPageBreak/>
              <w:t>final, numatytą politinę sritį, horizontalųjį veiksmą ar įgyvendinimo pavyzdį</w:t>
            </w:r>
          </w:p>
        </w:tc>
        <w:tc>
          <w:tcPr>
            <w:tcW w:w="6945" w:type="dxa"/>
            <w:tcBorders>
              <w:top w:val="single" w:sz="4" w:space="0" w:color="000000"/>
              <w:left w:val="single" w:sz="4" w:space="0" w:color="000000"/>
              <w:bottom w:val="single" w:sz="4" w:space="0" w:color="auto"/>
              <w:right w:val="single" w:sz="4" w:space="0" w:color="000000"/>
            </w:tcBorders>
          </w:tcPr>
          <w:p w14:paraId="459CE633" w14:textId="77777777" w:rsidR="00DE110F" w:rsidRDefault="00F14A5E">
            <w:pPr>
              <w:jc w:val="both"/>
              <w:rPr>
                <w:szCs w:val="24"/>
                <w:lang w:eastAsia="lt-LT"/>
              </w:rPr>
            </w:pPr>
            <w:r>
              <w:rPr>
                <w:szCs w:val="24"/>
                <w:lang w:eastAsia="lt-LT"/>
              </w:rPr>
              <w:lastRenderedPageBreak/>
              <w:t xml:space="preserve">Projektas turi prisidėti prie </w:t>
            </w:r>
            <w:r>
              <w:rPr>
                <w:bCs/>
                <w:szCs w:val="24"/>
                <w:lang w:eastAsia="lt-LT"/>
              </w:rPr>
              <w:t>Europos Sąjungos Baltijos jūros regiono strategijos tikslo įgyvendinimo</w:t>
            </w:r>
            <w:r>
              <w:rPr>
                <w:szCs w:val="24"/>
                <w:lang w:eastAsia="lt-LT"/>
              </w:rPr>
              <w:t>, kaip tai nustatyta Aprašo 17 punkte.</w:t>
            </w:r>
          </w:p>
          <w:p w14:paraId="2F3808B2" w14:textId="77777777" w:rsidR="00DE110F" w:rsidRDefault="00DE110F">
            <w:pPr>
              <w:jc w:val="both"/>
              <w:rPr>
                <w:szCs w:val="24"/>
                <w:lang w:eastAsia="lt-LT"/>
              </w:rPr>
            </w:pPr>
          </w:p>
          <w:p w14:paraId="13B26A29" w14:textId="77777777" w:rsidR="00DE110F" w:rsidRDefault="00DE110F">
            <w:pPr>
              <w:jc w:val="both"/>
              <w:rPr>
                <w:szCs w:val="24"/>
                <w:lang w:eastAsia="lt-LT"/>
              </w:rPr>
            </w:pPr>
          </w:p>
          <w:p w14:paraId="3E9F6409" w14:textId="77777777" w:rsidR="00DE110F" w:rsidRDefault="00DE110F">
            <w:pPr>
              <w:jc w:val="both"/>
              <w:rPr>
                <w:szCs w:val="24"/>
                <w:lang w:eastAsia="lt-LT"/>
              </w:rPr>
            </w:pPr>
          </w:p>
          <w:p w14:paraId="03CD8F81" w14:textId="77777777" w:rsidR="00DE110F" w:rsidRDefault="00F14A5E">
            <w:pPr>
              <w:jc w:val="both"/>
              <w:rPr>
                <w:szCs w:val="24"/>
                <w:lang w:eastAsia="lt-LT"/>
              </w:rPr>
            </w:pPr>
            <w:r>
              <w:rPr>
                <w:szCs w:val="24"/>
                <w:lang w:eastAsia="lt-LT"/>
              </w:rPr>
              <w:t>Informacijos šaltinis – paraiška</w:t>
            </w:r>
          </w:p>
        </w:tc>
        <w:tc>
          <w:tcPr>
            <w:tcW w:w="1673" w:type="dxa"/>
            <w:tcBorders>
              <w:top w:val="single" w:sz="4" w:space="0" w:color="000000"/>
              <w:left w:val="single" w:sz="4" w:space="0" w:color="000000"/>
              <w:bottom w:val="single" w:sz="4" w:space="0" w:color="auto"/>
              <w:right w:val="single" w:sz="4" w:space="0" w:color="000000"/>
            </w:tcBorders>
          </w:tcPr>
          <w:p w14:paraId="0007005D" w14:textId="77777777" w:rsidR="00DE110F" w:rsidRDefault="00DE110F">
            <w:pPr>
              <w:jc w:val="center"/>
              <w:rPr>
                <w:szCs w:val="24"/>
                <w:lang w:eastAsia="lt-LT"/>
              </w:rPr>
            </w:pPr>
          </w:p>
        </w:tc>
        <w:tc>
          <w:tcPr>
            <w:tcW w:w="1700" w:type="dxa"/>
            <w:gridSpan w:val="2"/>
            <w:tcBorders>
              <w:top w:val="single" w:sz="4" w:space="0" w:color="000000"/>
              <w:left w:val="single" w:sz="4" w:space="0" w:color="000000"/>
              <w:bottom w:val="single" w:sz="4" w:space="0" w:color="auto"/>
              <w:right w:val="single" w:sz="4" w:space="0" w:color="000000"/>
            </w:tcBorders>
          </w:tcPr>
          <w:p w14:paraId="27A5A19D" w14:textId="77777777" w:rsidR="00DE110F" w:rsidRDefault="00DE110F">
            <w:pPr>
              <w:rPr>
                <w:szCs w:val="24"/>
                <w:lang w:eastAsia="lt-LT"/>
              </w:rPr>
            </w:pPr>
          </w:p>
        </w:tc>
      </w:tr>
      <w:tr w:rsidR="00DE110F" w14:paraId="71AB07E8" w14:textId="77777777">
        <w:trPr>
          <w:trHeight w:val="20"/>
        </w:trPr>
        <w:tc>
          <w:tcPr>
            <w:tcW w:w="14742" w:type="dxa"/>
            <w:gridSpan w:val="5"/>
            <w:tcBorders>
              <w:top w:val="single" w:sz="4" w:space="0" w:color="auto"/>
              <w:left w:val="single" w:sz="4" w:space="0" w:color="000000"/>
              <w:bottom w:val="single" w:sz="4" w:space="0" w:color="000000"/>
              <w:right w:val="single" w:sz="4" w:space="0" w:color="000000"/>
            </w:tcBorders>
            <w:shd w:val="clear" w:color="auto" w:fill="D9D9D9"/>
          </w:tcPr>
          <w:p w14:paraId="645A2785" w14:textId="77777777" w:rsidR="00DE110F" w:rsidRDefault="00F14A5E">
            <w:pPr>
              <w:jc w:val="both"/>
              <w:rPr>
                <w:szCs w:val="24"/>
                <w:lang w:eastAsia="lt-LT"/>
              </w:rPr>
            </w:pPr>
            <w:r>
              <w:rPr>
                <w:b/>
                <w:bCs/>
                <w:szCs w:val="24"/>
                <w:lang w:eastAsia="lt-LT"/>
              </w:rPr>
              <w:t>3. Projektu siekiama aiškių ir realių kiekybinių uždavinių.</w:t>
            </w:r>
          </w:p>
        </w:tc>
      </w:tr>
      <w:tr w:rsidR="00DE110F" w14:paraId="58A2402F" w14:textId="77777777" w:rsidTr="00945E3E">
        <w:trPr>
          <w:trHeight w:val="20"/>
        </w:trPr>
        <w:tc>
          <w:tcPr>
            <w:tcW w:w="4424" w:type="dxa"/>
            <w:tcBorders>
              <w:top w:val="single" w:sz="4" w:space="0" w:color="000000"/>
              <w:left w:val="single" w:sz="4" w:space="0" w:color="000000"/>
              <w:bottom w:val="single" w:sz="4" w:space="0" w:color="000000"/>
              <w:right w:val="single" w:sz="4" w:space="0" w:color="000000"/>
            </w:tcBorders>
            <w:hideMark/>
          </w:tcPr>
          <w:p w14:paraId="495B5361" w14:textId="77777777" w:rsidR="00DE110F" w:rsidRDefault="00F14A5E">
            <w:pPr>
              <w:jc w:val="both"/>
              <w:rPr>
                <w:szCs w:val="24"/>
                <w:lang w:eastAsia="lt-LT"/>
              </w:rPr>
            </w:pPr>
            <w:r>
              <w:rPr>
                <w:szCs w:val="24"/>
                <w:lang w:eastAsia="lt-LT"/>
              </w:rPr>
              <w:t xml:space="preserve">3.1. Projektu prisidedama prie </w:t>
            </w:r>
            <w:r>
              <w:rPr>
                <w:rFonts w:eastAsia="Calibri"/>
                <w:szCs w:val="24"/>
              </w:rPr>
              <w:t xml:space="preserve">bent vieno </w:t>
            </w:r>
            <w:r>
              <w:rPr>
                <w:szCs w:val="24"/>
                <w:lang w:eastAsia="lt-LT"/>
              </w:rPr>
              <w:t>projektų finansavimo sąlygų apraše</w:t>
            </w:r>
            <w:r>
              <w:rPr>
                <w:rFonts w:eastAsia="Calibri"/>
                <w:szCs w:val="24"/>
              </w:rPr>
              <w:t xml:space="preserve"> nustatyto veiksmų programos ir (arba) ministerijos priemonių įgyvendinimo plane nurodyto nacionalinio produkto ir (arba) rezultato rodiklio</w:t>
            </w:r>
            <w:r>
              <w:rPr>
                <w:szCs w:val="24"/>
                <w:lang w:eastAsia="lt-LT"/>
              </w:rPr>
              <w:t xml:space="preserve"> pasiekimo. </w:t>
            </w:r>
          </w:p>
        </w:tc>
        <w:tc>
          <w:tcPr>
            <w:tcW w:w="6945" w:type="dxa"/>
            <w:tcBorders>
              <w:top w:val="single" w:sz="4" w:space="0" w:color="000000"/>
              <w:left w:val="single" w:sz="4" w:space="0" w:color="000000"/>
              <w:bottom w:val="single" w:sz="4" w:space="0" w:color="auto"/>
              <w:right w:val="single" w:sz="4" w:space="0" w:color="000000"/>
            </w:tcBorders>
            <w:hideMark/>
          </w:tcPr>
          <w:p w14:paraId="4F9A9311" w14:textId="77777777" w:rsidR="00DE110F" w:rsidRDefault="00F14A5E">
            <w:pPr>
              <w:jc w:val="both"/>
              <w:rPr>
                <w:szCs w:val="24"/>
                <w:lang w:eastAsia="lt-LT"/>
              </w:rPr>
            </w:pPr>
            <w:r>
              <w:rPr>
                <w:rFonts w:eastAsia="Calibri"/>
                <w:szCs w:val="24"/>
              </w:rPr>
              <w:t xml:space="preserve">Projektas turi siekti stebėsenos rodiklių, nurodytų Aprašo 22 punkte. </w:t>
            </w:r>
          </w:p>
          <w:p w14:paraId="7808E36A" w14:textId="77777777" w:rsidR="00DE110F" w:rsidRDefault="00DE110F">
            <w:pPr>
              <w:jc w:val="both"/>
              <w:rPr>
                <w:szCs w:val="24"/>
                <w:lang w:eastAsia="lt-LT"/>
              </w:rPr>
            </w:pPr>
          </w:p>
          <w:p w14:paraId="08095D76" w14:textId="77777777" w:rsidR="00DE110F" w:rsidRDefault="00F14A5E">
            <w:pPr>
              <w:jc w:val="both"/>
              <w:rPr>
                <w:bCs/>
                <w:szCs w:val="24"/>
                <w:lang w:eastAsia="lt-LT"/>
              </w:rPr>
            </w:pPr>
            <w:r>
              <w:rPr>
                <w:szCs w:val="24"/>
                <w:lang w:eastAsia="lt-LT"/>
              </w:rPr>
              <w:t>Informacijos šaltinis</w:t>
            </w:r>
            <w:r>
              <w:rPr>
                <w:bCs/>
                <w:szCs w:val="24"/>
                <w:lang w:eastAsia="lt-LT"/>
              </w:rPr>
              <w:t xml:space="preserve"> –</w:t>
            </w:r>
            <w:r>
              <w:rPr>
                <w:szCs w:val="24"/>
                <w:lang w:eastAsia="lt-LT"/>
              </w:rPr>
              <w:t xml:space="preserve"> paraiška.</w:t>
            </w:r>
          </w:p>
        </w:tc>
        <w:tc>
          <w:tcPr>
            <w:tcW w:w="1673" w:type="dxa"/>
            <w:tcBorders>
              <w:top w:val="single" w:sz="4" w:space="0" w:color="000000"/>
              <w:left w:val="single" w:sz="4" w:space="0" w:color="000000"/>
              <w:bottom w:val="single" w:sz="4" w:space="0" w:color="auto"/>
              <w:right w:val="single" w:sz="4" w:space="0" w:color="000000"/>
            </w:tcBorders>
          </w:tcPr>
          <w:p w14:paraId="6A532665" w14:textId="77777777" w:rsidR="00DE110F" w:rsidRDefault="00DE110F">
            <w:pPr>
              <w:rPr>
                <w:szCs w:val="24"/>
                <w:lang w:eastAsia="lt-LT"/>
              </w:rPr>
            </w:pPr>
          </w:p>
        </w:tc>
        <w:tc>
          <w:tcPr>
            <w:tcW w:w="1700" w:type="dxa"/>
            <w:gridSpan w:val="2"/>
            <w:tcBorders>
              <w:top w:val="single" w:sz="4" w:space="0" w:color="000000"/>
              <w:left w:val="single" w:sz="4" w:space="0" w:color="000000"/>
              <w:bottom w:val="single" w:sz="4" w:space="0" w:color="auto"/>
              <w:right w:val="single" w:sz="4" w:space="0" w:color="000000"/>
            </w:tcBorders>
          </w:tcPr>
          <w:p w14:paraId="12F4E92E" w14:textId="77777777" w:rsidR="00DE110F" w:rsidRDefault="00DE110F">
            <w:pPr>
              <w:rPr>
                <w:szCs w:val="24"/>
                <w:lang w:eastAsia="lt-LT"/>
              </w:rPr>
            </w:pPr>
          </w:p>
        </w:tc>
      </w:tr>
      <w:tr w:rsidR="00DE110F" w14:paraId="27184EB4" w14:textId="77777777" w:rsidTr="00945E3E">
        <w:trPr>
          <w:trHeight w:val="20"/>
        </w:trPr>
        <w:tc>
          <w:tcPr>
            <w:tcW w:w="4424" w:type="dxa"/>
            <w:tcBorders>
              <w:top w:val="single" w:sz="4" w:space="0" w:color="000000"/>
              <w:left w:val="single" w:sz="4" w:space="0" w:color="000000"/>
              <w:bottom w:val="single" w:sz="4" w:space="0" w:color="000000"/>
              <w:right w:val="single" w:sz="4" w:space="0" w:color="000000"/>
            </w:tcBorders>
          </w:tcPr>
          <w:p w14:paraId="638526EF" w14:textId="77777777" w:rsidR="00DE110F" w:rsidRDefault="00F14A5E">
            <w:pPr>
              <w:jc w:val="both"/>
              <w:rPr>
                <w:bCs/>
                <w:szCs w:val="24"/>
                <w:lang w:eastAsia="lt-LT"/>
              </w:rPr>
            </w:pPr>
            <w:r>
              <w:rPr>
                <w:bCs/>
                <w:szCs w:val="24"/>
                <w:lang w:eastAsia="lt-LT"/>
              </w:rPr>
              <w:t>3.2. Išlaikyta nuosekli vidinė projekto logika, t. y. projekto rezultatai yra projekto veiklų padarinys, projekto veiklos sudaro prielaidas įgyvendinti projekto uždavinius, o pastarieji – pasiekti nustatytą projekto tikslą.</w:t>
            </w:r>
            <w:r>
              <w:rPr>
                <w:szCs w:val="24"/>
                <w:lang w:eastAsia="lt-LT"/>
              </w:rPr>
              <w:t xml:space="preserve"> </w:t>
            </w:r>
          </w:p>
        </w:tc>
        <w:tc>
          <w:tcPr>
            <w:tcW w:w="6945" w:type="dxa"/>
            <w:tcBorders>
              <w:top w:val="single" w:sz="4" w:space="0" w:color="auto"/>
              <w:left w:val="single" w:sz="4" w:space="0" w:color="000000"/>
              <w:bottom w:val="single" w:sz="4" w:space="0" w:color="000000"/>
              <w:right w:val="single" w:sz="4" w:space="0" w:color="000000"/>
            </w:tcBorders>
          </w:tcPr>
          <w:p w14:paraId="06339331" w14:textId="77777777" w:rsidR="00DE110F" w:rsidRDefault="00F14A5E">
            <w:pPr>
              <w:contextualSpacing/>
              <w:jc w:val="both"/>
              <w:rPr>
                <w:szCs w:val="24"/>
                <w:lang w:eastAsia="lt-LT"/>
              </w:rPr>
            </w:pPr>
            <w:r>
              <w:rPr>
                <w:szCs w:val="24"/>
                <w:lang w:eastAsia="lt-LT"/>
              </w:rPr>
              <w:t>Informacijos šaltinis – paraiška.</w:t>
            </w:r>
          </w:p>
        </w:tc>
        <w:tc>
          <w:tcPr>
            <w:tcW w:w="1673" w:type="dxa"/>
            <w:tcBorders>
              <w:top w:val="single" w:sz="4" w:space="0" w:color="auto"/>
              <w:left w:val="single" w:sz="4" w:space="0" w:color="000000"/>
              <w:bottom w:val="single" w:sz="4" w:space="0" w:color="000000"/>
              <w:right w:val="single" w:sz="4" w:space="0" w:color="000000"/>
            </w:tcBorders>
          </w:tcPr>
          <w:p w14:paraId="03A275A7" w14:textId="77777777" w:rsidR="00DE110F" w:rsidRDefault="00DE110F">
            <w:pPr>
              <w:jc w:val="center"/>
              <w:rPr>
                <w:szCs w:val="24"/>
                <w:lang w:eastAsia="lt-LT"/>
              </w:rPr>
            </w:pPr>
          </w:p>
        </w:tc>
        <w:tc>
          <w:tcPr>
            <w:tcW w:w="1700" w:type="dxa"/>
            <w:gridSpan w:val="2"/>
            <w:tcBorders>
              <w:top w:val="single" w:sz="4" w:space="0" w:color="auto"/>
              <w:left w:val="single" w:sz="4" w:space="0" w:color="000000"/>
              <w:bottom w:val="single" w:sz="4" w:space="0" w:color="000000"/>
              <w:right w:val="single" w:sz="4" w:space="0" w:color="000000"/>
            </w:tcBorders>
          </w:tcPr>
          <w:p w14:paraId="0A8839A6" w14:textId="77777777" w:rsidR="00DE110F" w:rsidRDefault="00DE110F">
            <w:pPr>
              <w:rPr>
                <w:szCs w:val="24"/>
                <w:lang w:eastAsia="lt-LT"/>
              </w:rPr>
            </w:pPr>
          </w:p>
        </w:tc>
      </w:tr>
      <w:tr w:rsidR="00DE110F" w14:paraId="7BC8DBEB" w14:textId="77777777" w:rsidTr="00945E3E">
        <w:trPr>
          <w:trHeight w:val="20"/>
        </w:trPr>
        <w:tc>
          <w:tcPr>
            <w:tcW w:w="4424" w:type="dxa"/>
            <w:tcBorders>
              <w:top w:val="single" w:sz="4" w:space="0" w:color="000000"/>
              <w:left w:val="single" w:sz="4" w:space="0" w:color="000000"/>
              <w:bottom w:val="single" w:sz="4" w:space="0" w:color="000000"/>
              <w:right w:val="single" w:sz="4" w:space="0" w:color="000000"/>
            </w:tcBorders>
          </w:tcPr>
          <w:p w14:paraId="6A90081C" w14:textId="77777777" w:rsidR="00DE110F" w:rsidRDefault="00F14A5E">
            <w:pPr>
              <w:jc w:val="both"/>
              <w:rPr>
                <w:rFonts w:eastAsia="Calibri"/>
                <w:szCs w:val="24"/>
              </w:rPr>
            </w:pPr>
            <w:r>
              <w:rPr>
                <w:bCs/>
                <w:szCs w:val="24"/>
                <w:lang w:eastAsia="lt-LT"/>
              </w:rPr>
              <w:t>3.3.</w:t>
            </w:r>
            <w:r>
              <w:rPr>
                <w:rFonts w:eastAsia="Calibri"/>
                <w:szCs w:val="24"/>
              </w:rPr>
              <w:t xml:space="preserve"> </w:t>
            </w:r>
            <w:r>
              <w:rPr>
                <w:bCs/>
                <w:szCs w:val="24"/>
                <w:lang w:eastAsia="lt-LT"/>
              </w:rPr>
              <w:t>Projekto uždaviniai yra specifiniai (parodo projekto esmę ir charakteristikas), išmatuojami (kiekybiškai išreikšti ir matuojami) ir įvykdomi, aiški veiklų pradžios ir pabaigos data.</w:t>
            </w:r>
            <w:r>
              <w:rPr>
                <w:szCs w:val="24"/>
                <w:lang w:eastAsia="lt-LT"/>
              </w:rPr>
              <w:t xml:space="preserve"> </w:t>
            </w:r>
          </w:p>
        </w:tc>
        <w:tc>
          <w:tcPr>
            <w:tcW w:w="6945" w:type="dxa"/>
            <w:tcBorders>
              <w:top w:val="single" w:sz="4" w:space="0" w:color="auto"/>
              <w:left w:val="single" w:sz="4" w:space="0" w:color="000000"/>
              <w:bottom w:val="single" w:sz="4" w:space="0" w:color="000000"/>
              <w:right w:val="single" w:sz="4" w:space="0" w:color="000000"/>
            </w:tcBorders>
          </w:tcPr>
          <w:p w14:paraId="32940745" w14:textId="77777777" w:rsidR="00DE110F" w:rsidRDefault="00F14A5E">
            <w:pPr>
              <w:contextualSpacing/>
              <w:jc w:val="both"/>
              <w:rPr>
                <w:szCs w:val="24"/>
                <w:lang w:eastAsia="lt-LT"/>
              </w:rPr>
            </w:pPr>
            <w:r>
              <w:rPr>
                <w:szCs w:val="24"/>
                <w:lang w:eastAsia="lt-LT"/>
              </w:rPr>
              <w:t>Informacijos šaltinis – paraiška.</w:t>
            </w:r>
          </w:p>
        </w:tc>
        <w:tc>
          <w:tcPr>
            <w:tcW w:w="1673" w:type="dxa"/>
            <w:tcBorders>
              <w:top w:val="single" w:sz="4" w:space="0" w:color="auto"/>
              <w:left w:val="single" w:sz="4" w:space="0" w:color="000000"/>
              <w:bottom w:val="single" w:sz="4" w:space="0" w:color="000000"/>
              <w:right w:val="single" w:sz="4" w:space="0" w:color="000000"/>
            </w:tcBorders>
          </w:tcPr>
          <w:p w14:paraId="73E7A786" w14:textId="77777777" w:rsidR="00DE110F" w:rsidRDefault="00DE110F">
            <w:pPr>
              <w:jc w:val="center"/>
              <w:rPr>
                <w:szCs w:val="24"/>
                <w:lang w:eastAsia="lt-LT"/>
              </w:rPr>
            </w:pPr>
          </w:p>
        </w:tc>
        <w:tc>
          <w:tcPr>
            <w:tcW w:w="1700" w:type="dxa"/>
            <w:gridSpan w:val="2"/>
            <w:tcBorders>
              <w:top w:val="single" w:sz="4" w:space="0" w:color="auto"/>
              <w:left w:val="single" w:sz="4" w:space="0" w:color="000000"/>
              <w:bottom w:val="single" w:sz="4" w:space="0" w:color="000000"/>
              <w:right w:val="single" w:sz="4" w:space="0" w:color="000000"/>
            </w:tcBorders>
          </w:tcPr>
          <w:p w14:paraId="1912A822" w14:textId="77777777" w:rsidR="00DE110F" w:rsidRDefault="00DE110F">
            <w:pPr>
              <w:rPr>
                <w:szCs w:val="24"/>
                <w:lang w:eastAsia="lt-LT"/>
              </w:rPr>
            </w:pPr>
          </w:p>
        </w:tc>
      </w:tr>
      <w:tr w:rsidR="00DE110F" w14:paraId="7FC70EAA" w14:textId="77777777">
        <w:trPr>
          <w:trHeight w:val="20"/>
        </w:trPr>
        <w:tc>
          <w:tcPr>
            <w:tcW w:w="14742" w:type="dxa"/>
            <w:gridSpan w:val="5"/>
            <w:tcBorders>
              <w:top w:val="single" w:sz="4" w:space="0" w:color="auto"/>
              <w:left w:val="single" w:sz="4" w:space="0" w:color="000000"/>
              <w:bottom w:val="single" w:sz="4" w:space="0" w:color="000000"/>
              <w:right w:val="single" w:sz="4" w:space="0" w:color="000000"/>
            </w:tcBorders>
            <w:shd w:val="clear" w:color="auto" w:fill="D9D9D9"/>
          </w:tcPr>
          <w:p w14:paraId="63A9AFB8" w14:textId="77777777" w:rsidR="00DE110F" w:rsidRDefault="00F14A5E">
            <w:pPr>
              <w:jc w:val="both"/>
              <w:rPr>
                <w:szCs w:val="24"/>
                <w:lang w:eastAsia="lt-LT"/>
              </w:rPr>
            </w:pPr>
            <w:r>
              <w:rPr>
                <w:b/>
                <w:bCs/>
                <w:szCs w:val="24"/>
                <w:lang w:eastAsia="lt-LT"/>
              </w:rPr>
              <w:t xml:space="preserve">4. Projektas atitinka horizontaliuosius (darnaus vystymosi bei moterų ir vyrų lygybės ir nediskriminavimo) principus, projekto įgyvendinimas yra suderinamas su Europos Sąjungos (toliau </w:t>
            </w:r>
            <w:r>
              <w:rPr>
                <w:szCs w:val="24"/>
                <w:lang w:eastAsia="lt-LT"/>
              </w:rPr>
              <w:t xml:space="preserve">– </w:t>
            </w:r>
            <w:r>
              <w:rPr>
                <w:b/>
                <w:bCs/>
                <w:szCs w:val="24"/>
                <w:lang w:eastAsia="lt-LT"/>
              </w:rPr>
              <w:t>ES) konkurencijos politikos nuostatomis.</w:t>
            </w:r>
          </w:p>
        </w:tc>
      </w:tr>
      <w:tr w:rsidR="00DE110F" w14:paraId="1ACA13B6" w14:textId="77777777" w:rsidTr="00945E3E">
        <w:trPr>
          <w:trHeight w:val="20"/>
        </w:trPr>
        <w:tc>
          <w:tcPr>
            <w:tcW w:w="4424" w:type="dxa"/>
            <w:tcBorders>
              <w:top w:val="single" w:sz="4" w:space="0" w:color="000000"/>
              <w:left w:val="single" w:sz="4" w:space="0" w:color="000000"/>
              <w:bottom w:val="single" w:sz="4" w:space="0" w:color="000000"/>
              <w:right w:val="single" w:sz="4" w:space="0" w:color="000000"/>
            </w:tcBorders>
            <w:hideMark/>
          </w:tcPr>
          <w:p w14:paraId="128A9462" w14:textId="77777777" w:rsidR="00DE110F" w:rsidRDefault="00F14A5E">
            <w:pPr>
              <w:jc w:val="both"/>
              <w:rPr>
                <w:b/>
                <w:bCs/>
                <w:szCs w:val="24"/>
                <w:lang w:eastAsia="lt-LT"/>
              </w:rPr>
            </w:pPr>
            <w:r>
              <w:rPr>
                <w:bCs/>
                <w:szCs w:val="24"/>
                <w:lang w:eastAsia="lt-LT"/>
              </w:rPr>
              <w:t>4.1. Projekte nėra numatyti veiksmai, kurie turėtų neigiamą poveikį darnaus vystymosi principo įgyvendinimui:</w:t>
            </w:r>
          </w:p>
        </w:tc>
        <w:tc>
          <w:tcPr>
            <w:tcW w:w="6945" w:type="dxa"/>
            <w:tcBorders>
              <w:top w:val="single" w:sz="4" w:space="0" w:color="auto"/>
              <w:left w:val="single" w:sz="4" w:space="0" w:color="000000"/>
              <w:bottom w:val="single" w:sz="4" w:space="0" w:color="000000"/>
              <w:right w:val="single" w:sz="4" w:space="0" w:color="000000"/>
            </w:tcBorders>
            <w:hideMark/>
          </w:tcPr>
          <w:p w14:paraId="696B3A8E" w14:textId="77777777" w:rsidR="00DE110F" w:rsidRDefault="00DE110F">
            <w:pPr>
              <w:jc w:val="both"/>
              <w:rPr>
                <w:bCs/>
                <w:szCs w:val="24"/>
                <w:lang w:eastAsia="lt-LT"/>
              </w:rPr>
            </w:pPr>
          </w:p>
        </w:tc>
        <w:tc>
          <w:tcPr>
            <w:tcW w:w="1673" w:type="dxa"/>
            <w:tcBorders>
              <w:top w:val="single" w:sz="4" w:space="0" w:color="auto"/>
              <w:left w:val="single" w:sz="4" w:space="0" w:color="000000"/>
              <w:bottom w:val="single" w:sz="4" w:space="0" w:color="000000"/>
              <w:right w:val="single" w:sz="4" w:space="0" w:color="000000"/>
            </w:tcBorders>
          </w:tcPr>
          <w:p w14:paraId="51B25A50" w14:textId="77777777" w:rsidR="00DE110F" w:rsidRDefault="00DE110F">
            <w:pPr>
              <w:jc w:val="center"/>
              <w:rPr>
                <w:szCs w:val="24"/>
                <w:lang w:eastAsia="lt-LT"/>
              </w:rPr>
            </w:pPr>
          </w:p>
        </w:tc>
        <w:tc>
          <w:tcPr>
            <w:tcW w:w="1700" w:type="dxa"/>
            <w:gridSpan w:val="2"/>
            <w:tcBorders>
              <w:top w:val="single" w:sz="4" w:space="0" w:color="auto"/>
              <w:left w:val="single" w:sz="4" w:space="0" w:color="000000"/>
              <w:bottom w:val="single" w:sz="4" w:space="0" w:color="000000"/>
              <w:right w:val="single" w:sz="4" w:space="0" w:color="000000"/>
            </w:tcBorders>
          </w:tcPr>
          <w:p w14:paraId="423F8B26" w14:textId="77777777" w:rsidR="00DE110F" w:rsidRDefault="00DE110F">
            <w:pPr>
              <w:rPr>
                <w:szCs w:val="24"/>
                <w:lang w:eastAsia="lt-LT"/>
              </w:rPr>
            </w:pPr>
          </w:p>
        </w:tc>
      </w:tr>
      <w:tr w:rsidR="00DE110F" w14:paraId="63B49B70" w14:textId="77777777" w:rsidTr="00945E3E">
        <w:trPr>
          <w:trHeight w:val="20"/>
        </w:trPr>
        <w:tc>
          <w:tcPr>
            <w:tcW w:w="4424" w:type="dxa"/>
            <w:tcBorders>
              <w:top w:val="single" w:sz="4" w:space="0" w:color="000000"/>
              <w:left w:val="single" w:sz="4" w:space="0" w:color="000000"/>
              <w:bottom w:val="single" w:sz="4" w:space="0" w:color="000000"/>
              <w:right w:val="single" w:sz="4" w:space="0" w:color="000000"/>
            </w:tcBorders>
            <w:vAlign w:val="center"/>
          </w:tcPr>
          <w:p w14:paraId="5562FDF7" w14:textId="77777777" w:rsidR="00DE110F" w:rsidRDefault="00F14A5E">
            <w:pPr>
              <w:jc w:val="both"/>
              <w:rPr>
                <w:b/>
                <w:bCs/>
                <w:szCs w:val="24"/>
                <w:lang w:eastAsia="lt-LT"/>
              </w:rPr>
            </w:pPr>
            <w:r>
              <w:rPr>
                <w:bCs/>
                <w:szCs w:val="24"/>
                <w:lang w:eastAsia="lt-LT"/>
              </w:rPr>
              <w:t xml:space="preserve">4.1.1. aplinkosaugos srityje (aplinkos kokybė ir gamtos ištekliai, kraštovaizdžio ir biologinės įvairovės apsauga, klimato kaita, aplinkos apsauga ir kt.); </w:t>
            </w:r>
          </w:p>
        </w:tc>
        <w:tc>
          <w:tcPr>
            <w:tcW w:w="6945" w:type="dxa"/>
            <w:tcBorders>
              <w:top w:val="single" w:sz="4" w:space="0" w:color="auto"/>
              <w:left w:val="single" w:sz="4" w:space="0" w:color="000000"/>
              <w:bottom w:val="single" w:sz="4" w:space="0" w:color="000000"/>
              <w:right w:val="single" w:sz="4" w:space="0" w:color="000000"/>
            </w:tcBorders>
          </w:tcPr>
          <w:p w14:paraId="51B5C632" w14:textId="77777777" w:rsidR="00DE110F" w:rsidRDefault="00F14A5E">
            <w:pPr>
              <w:jc w:val="both"/>
              <w:rPr>
                <w:szCs w:val="24"/>
                <w:lang w:eastAsia="lt-LT"/>
              </w:rPr>
            </w:pPr>
            <w:r>
              <w:rPr>
                <w:bCs/>
                <w:szCs w:val="24"/>
                <w:lang w:eastAsia="lt-LT"/>
              </w:rPr>
              <w:t>Netaikoma.</w:t>
            </w:r>
          </w:p>
        </w:tc>
        <w:tc>
          <w:tcPr>
            <w:tcW w:w="1673" w:type="dxa"/>
            <w:tcBorders>
              <w:top w:val="single" w:sz="4" w:space="0" w:color="auto"/>
              <w:left w:val="single" w:sz="4" w:space="0" w:color="000000"/>
              <w:bottom w:val="single" w:sz="4" w:space="0" w:color="000000"/>
              <w:right w:val="single" w:sz="4" w:space="0" w:color="000000"/>
            </w:tcBorders>
          </w:tcPr>
          <w:p w14:paraId="4581415C" w14:textId="77777777" w:rsidR="00DE110F" w:rsidRDefault="00DE110F">
            <w:pPr>
              <w:jc w:val="center"/>
              <w:rPr>
                <w:szCs w:val="24"/>
                <w:lang w:eastAsia="lt-LT"/>
              </w:rPr>
            </w:pPr>
          </w:p>
        </w:tc>
        <w:tc>
          <w:tcPr>
            <w:tcW w:w="1700" w:type="dxa"/>
            <w:gridSpan w:val="2"/>
            <w:tcBorders>
              <w:top w:val="single" w:sz="4" w:space="0" w:color="auto"/>
              <w:left w:val="single" w:sz="4" w:space="0" w:color="000000"/>
              <w:bottom w:val="single" w:sz="4" w:space="0" w:color="000000"/>
              <w:right w:val="single" w:sz="4" w:space="0" w:color="000000"/>
            </w:tcBorders>
          </w:tcPr>
          <w:p w14:paraId="0AB52E0F" w14:textId="77777777" w:rsidR="00DE110F" w:rsidRDefault="00DE110F">
            <w:pPr>
              <w:rPr>
                <w:szCs w:val="24"/>
                <w:lang w:eastAsia="lt-LT"/>
              </w:rPr>
            </w:pPr>
          </w:p>
        </w:tc>
      </w:tr>
      <w:tr w:rsidR="00DE110F" w14:paraId="6DD95954" w14:textId="77777777" w:rsidTr="00945E3E">
        <w:trPr>
          <w:trHeight w:val="20"/>
        </w:trPr>
        <w:tc>
          <w:tcPr>
            <w:tcW w:w="4424" w:type="dxa"/>
            <w:tcBorders>
              <w:top w:val="single" w:sz="4" w:space="0" w:color="000000"/>
              <w:left w:val="single" w:sz="4" w:space="0" w:color="000000"/>
              <w:bottom w:val="single" w:sz="4" w:space="0" w:color="000000"/>
              <w:right w:val="single" w:sz="4" w:space="0" w:color="000000"/>
            </w:tcBorders>
            <w:vAlign w:val="center"/>
          </w:tcPr>
          <w:p w14:paraId="22BBF50D" w14:textId="77777777" w:rsidR="00DE110F" w:rsidRDefault="00F14A5E">
            <w:pPr>
              <w:jc w:val="both"/>
              <w:rPr>
                <w:b/>
                <w:bCs/>
                <w:szCs w:val="24"/>
                <w:lang w:eastAsia="lt-LT"/>
              </w:rPr>
            </w:pPr>
            <w:r>
              <w:rPr>
                <w:bCs/>
                <w:szCs w:val="24"/>
                <w:lang w:eastAsia="lt-LT"/>
              </w:rPr>
              <w:t>4.1.2. socialinėje srityje (užimtumas, skurdas ir socialinė atskirtis, visuomenės sveikata, švietimas ir mokslas, kultūros savitumo išsaugojimas, tausojantis vartojimas).</w:t>
            </w:r>
            <w:r>
              <w:rPr>
                <w:szCs w:val="24"/>
                <w:lang w:eastAsia="lt-LT"/>
              </w:rPr>
              <w:t xml:space="preserve"> </w:t>
            </w:r>
          </w:p>
        </w:tc>
        <w:tc>
          <w:tcPr>
            <w:tcW w:w="6945" w:type="dxa"/>
            <w:tcBorders>
              <w:top w:val="single" w:sz="4" w:space="0" w:color="auto"/>
              <w:left w:val="single" w:sz="4" w:space="0" w:color="000000"/>
              <w:bottom w:val="single" w:sz="4" w:space="0" w:color="000000"/>
              <w:right w:val="single" w:sz="4" w:space="0" w:color="000000"/>
            </w:tcBorders>
          </w:tcPr>
          <w:p w14:paraId="1FB4B3A4" w14:textId="77777777" w:rsidR="00DE110F" w:rsidRDefault="00F14A5E">
            <w:pPr>
              <w:jc w:val="both"/>
              <w:rPr>
                <w:szCs w:val="24"/>
                <w:lang w:eastAsia="lt-LT"/>
              </w:rPr>
            </w:pPr>
            <w:r>
              <w:rPr>
                <w:szCs w:val="24"/>
                <w:lang w:eastAsia="lt-LT"/>
              </w:rPr>
              <w:t>Informacijos šaltinis – paraiška.</w:t>
            </w:r>
          </w:p>
        </w:tc>
        <w:tc>
          <w:tcPr>
            <w:tcW w:w="1673" w:type="dxa"/>
            <w:tcBorders>
              <w:top w:val="single" w:sz="4" w:space="0" w:color="auto"/>
              <w:left w:val="single" w:sz="4" w:space="0" w:color="000000"/>
              <w:bottom w:val="single" w:sz="4" w:space="0" w:color="000000"/>
              <w:right w:val="single" w:sz="4" w:space="0" w:color="000000"/>
            </w:tcBorders>
          </w:tcPr>
          <w:p w14:paraId="725C4BBA" w14:textId="77777777" w:rsidR="00DE110F" w:rsidRDefault="00DE110F">
            <w:pPr>
              <w:jc w:val="center"/>
              <w:rPr>
                <w:szCs w:val="24"/>
                <w:lang w:eastAsia="lt-LT"/>
              </w:rPr>
            </w:pPr>
          </w:p>
        </w:tc>
        <w:tc>
          <w:tcPr>
            <w:tcW w:w="1700" w:type="dxa"/>
            <w:gridSpan w:val="2"/>
            <w:tcBorders>
              <w:top w:val="single" w:sz="4" w:space="0" w:color="auto"/>
              <w:left w:val="single" w:sz="4" w:space="0" w:color="000000"/>
              <w:bottom w:val="single" w:sz="4" w:space="0" w:color="000000"/>
              <w:right w:val="single" w:sz="4" w:space="0" w:color="000000"/>
            </w:tcBorders>
          </w:tcPr>
          <w:p w14:paraId="59D224C4" w14:textId="77777777" w:rsidR="00DE110F" w:rsidRDefault="00DE110F">
            <w:pPr>
              <w:rPr>
                <w:szCs w:val="24"/>
                <w:lang w:eastAsia="lt-LT"/>
              </w:rPr>
            </w:pPr>
          </w:p>
        </w:tc>
      </w:tr>
      <w:tr w:rsidR="00DE110F" w14:paraId="34B1D940" w14:textId="77777777" w:rsidTr="00945E3E">
        <w:trPr>
          <w:trHeight w:val="20"/>
        </w:trPr>
        <w:tc>
          <w:tcPr>
            <w:tcW w:w="4424" w:type="dxa"/>
            <w:tcBorders>
              <w:top w:val="single" w:sz="4" w:space="0" w:color="000000"/>
              <w:left w:val="single" w:sz="4" w:space="0" w:color="000000"/>
              <w:bottom w:val="single" w:sz="4" w:space="0" w:color="000000"/>
              <w:right w:val="single" w:sz="4" w:space="0" w:color="000000"/>
            </w:tcBorders>
          </w:tcPr>
          <w:p w14:paraId="4644DB75" w14:textId="77777777" w:rsidR="00DE110F" w:rsidRDefault="00F14A5E">
            <w:pPr>
              <w:jc w:val="both"/>
              <w:rPr>
                <w:b/>
                <w:bCs/>
                <w:szCs w:val="24"/>
                <w:lang w:eastAsia="lt-LT"/>
              </w:rPr>
            </w:pPr>
            <w:r>
              <w:rPr>
                <w:bCs/>
                <w:szCs w:val="24"/>
                <w:lang w:eastAsia="lt-LT"/>
              </w:rPr>
              <w:lastRenderedPageBreak/>
              <w:t>4.1.3. ekonomikos srityje (darnus pagrindinių ūkio šakų ir regionų vystymas);</w:t>
            </w:r>
            <w:r>
              <w:rPr>
                <w:szCs w:val="24"/>
                <w:lang w:eastAsia="lt-LT"/>
              </w:rPr>
              <w:t xml:space="preserve"> </w:t>
            </w:r>
          </w:p>
        </w:tc>
        <w:tc>
          <w:tcPr>
            <w:tcW w:w="6945" w:type="dxa"/>
            <w:tcBorders>
              <w:top w:val="single" w:sz="4" w:space="0" w:color="auto"/>
              <w:left w:val="single" w:sz="4" w:space="0" w:color="000000"/>
              <w:bottom w:val="single" w:sz="4" w:space="0" w:color="000000"/>
              <w:right w:val="single" w:sz="4" w:space="0" w:color="000000"/>
            </w:tcBorders>
          </w:tcPr>
          <w:p w14:paraId="5AA3FFBA" w14:textId="77777777" w:rsidR="00DE110F" w:rsidRDefault="00F14A5E">
            <w:pPr>
              <w:jc w:val="both"/>
              <w:rPr>
                <w:szCs w:val="24"/>
                <w:lang w:eastAsia="lt-LT"/>
              </w:rPr>
            </w:pPr>
            <w:r>
              <w:rPr>
                <w:szCs w:val="24"/>
                <w:lang w:eastAsia="lt-LT"/>
              </w:rPr>
              <w:t>Informacijos šaltinis – paraiška.</w:t>
            </w:r>
          </w:p>
        </w:tc>
        <w:tc>
          <w:tcPr>
            <w:tcW w:w="1673" w:type="dxa"/>
            <w:tcBorders>
              <w:top w:val="single" w:sz="4" w:space="0" w:color="auto"/>
              <w:left w:val="single" w:sz="4" w:space="0" w:color="000000"/>
              <w:bottom w:val="single" w:sz="4" w:space="0" w:color="000000"/>
              <w:right w:val="single" w:sz="4" w:space="0" w:color="000000"/>
            </w:tcBorders>
          </w:tcPr>
          <w:p w14:paraId="609675CF" w14:textId="77777777" w:rsidR="00DE110F" w:rsidRDefault="00DE110F">
            <w:pPr>
              <w:jc w:val="center"/>
              <w:rPr>
                <w:szCs w:val="24"/>
                <w:lang w:eastAsia="lt-LT"/>
              </w:rPr>
            </w:pPr>
          </w:p>
        </w:tc>
        <w:tc>
          <w:tcPr>
            <w:tcW w:w="1700" w:type="dxa"/>
            <w:gridSpan w:val="2"/>
            <w:tcBorders>
              <w:top w:val="single" w:sz="4" w:space="0" w:color="auto"/>
              <w:left w:val="single" w:sz="4" w:space="0" w:color="000000"/>
              <w:bottom w:val="single" w:sz="4" w:space="0" w:color="000000"/>
              <w:right w:val="single" w:sz="4" w:space="0" w:color="000000"/>
            </w:tcBorders>
          </w:tcPr>
          <w:p w14:paraId="07326DFB" w14:textId="77777777" w:rsidR="00DE110F" w:rsidRDefault="00DE110F">
            <w:pPr>
              <w:rPr>
                <w:szCs w:val="24"/>
                <w:lang w:eastAsia="lt-LT"/>
              </w:rPr>
            </w:pPr>
          </w:p>
        </w:tc>
      </w:tr>
      <w:tr w:rsidR="00DE110F" w14:paraId="180C25F4" w14:textId="77777777" w:rsidTr="00945E3E">
        <w:trPr>
          <w:trHeight w:val="20"/>
        </w:trPr>
        <w:tc>
          <w:tcPr>
            <w:tcW w:w="4424" w:type="dxa"/>
            <w:tcBorders>
              <w:top w:val="single" w:sz="4" w:space="0" w:color="000000"/>
              <w:left w:val="single" w:sz="4" w:space="0" w:color="000000"/>
              <w:bottom w:val="single" w:sz="4" w:space="0" w:color="000000"/>
              <w:right w:val="single" w:sz="4" w:space="0" w:color="000000"/>
            </w:tcBorders>
          </w:tcPr>
          <w:p w14:paraId="25E84664" w14:textId="77777777" w:rsidR="00DE110F" w:rsidRDefault="00F14A5E">
            <w:pPr>
              <w:jc w:val="both"/>
              <w:rPr>
                <w:b/>
                <w:bCs/>
                <w:szCs w:val="24"/>
                <w:lang w:eastAsia="lt-LT"/>
              </w:rPr>
            </w:pPr>
            <w:r>
              <w:rPr>
                <w:bCs/>
                <w:szCs w:val="24"/>
                <w:lang w:eastAsia="lt-LT"/>
              </w:rPr>
              <w:t>4.1.4. teritorijų vystymo srityje (aplinkosauginių, socialinių ir ekonominių skirtumų mažinimas);</w:t>
            </w:r>
            <w:r>
              <w:rPr>
                <w:szCs w:val="24"/>
                <w:lang w:eastAsia="lt-LT"/>
              </w:rPr>
              <w:t xml:space="preserve"> </w:t>
            </w:r>
          </w:p>
        </w:tc>
        <w:tc>
          <w:tcPr>
            <w:tcW w:w="6945" w:type="dxa"/>
            <w:tcBorders>
              <w:top w:val="single" w:sz="4" w:space="0" w:color="auto"/>
              <w:left w:val="single" w:sz="4" w:space="0" w:color="000000"/>
              <w:bottom w:val="single" w:sz="4" w:space="0" w:color="000000"/>
              <w:right w:val="single" w:sz="4" w:space="0" w:color="000000"/>
            </w:tcBorders>
          </w:tcPr>
          <w:p w14:paraId="5AE13182" w14:textId="77777777" w:rsidR="00DE110F" w:rsidRDefault="00F14A5E">
            <w:pPr>
              <w:jc w:val="both"/>
              <w:rPr>
                <w:szCs w:val="24"/>
                <w:lang w:eastAsia="lt-LT"/>
              </w:rPr>
            </w:pPr>
            <w:r>
              <w:rPr>
                <w:szCs w:val="24"/>
                <w:lang w:eastAsia="lt-LT"/>
              </w:rPr>
              <w:t>Informacijos šaltinis – paraiška.</w:t>
            </w:r>
          </w:p>
        </w:tc>
        <w:tc>
          <w:tcPr>
            <w:tcW w:w="1673" w:type="dxa"/>
            <w:tcBorders>
              <w:top w:val="single" w:sz="4" w:space="0" w:color="auto"/>
              <w:left w:val="single" w:sz="4" w:space="0" w:color="000000"/>
              <w:bottom w:val="single" w:sz="4" w:space="0" w:color="000000"/>
              <w:right w:val="single" w:sz="4" w:space="0" w:color="000000"/>
            </w:tcBorders>
          </w:tcPr>
          <w:p w14:paraId="0C353780" w14:textId="77777777" w:rsidR="00DE110F" w:rsidRDefault="00DE110F">
            <w:pPr>
              <w:jc w:val="center"/>
              <w:rPr>
                <w:szCs w:val="24"/>
                <w:lang w:eastAsia="lt-LT"/>
              </w:rPr>
            </w:pPr>
          </w:p>
        </w:tc>
        <w:tc>
          <w:tcPr>
            <w:tcW w:w="1700" w:type="dxa"/>
            <w:gridSpan w:val="2"/>
            <w:tcBorders>
              <w:top w:val="single" w:sz="4" w:space="0" w:color="auto"/>
              <w:left w:val="single" w:sz="4" w:space="0" w:color="000000"/>
              <w:bottom w:val="single" w:sz="4" w:space="0" w:color="000000"/>
              <w:right w:val="single" w:sz="4" w:space="0" w:color="000000"/>
            </w:tcBorders>
          </w:tcPr>
          <w:p w14:paraId="709ED2DC" w14:textId="77777777" w:rsidR="00DE110F" w:rsidRDefault="00DE110F">
            <w:pPr>
              <w:rPr>
                <w:szCs w:val="24"/>
                <w:lang w:eastAsia="lt-LT"/>
              </w:rPr>
            </w:pPr>
          </w:p>
        </w:tc>
      </w:tr>
      <w:tr w:rsidR="00DE110F" w14:paraId="63733F2D" w14:textId="77777777" w:rsidTr="00945E3E">
        <w:trPr>
          <w:trHeight w:val="20"/>
        </w:trPr>
        <w:tc>
          <w:tcPr>
            <w:tcW w:w="4424" w:type="dxa"/>
            <w:tcBorders>
              <w:top w:val="single" w:sz="4" w:space="0" w:color="000000"/>
              <w:left w:val="single" w:sz="4" w:space="0" w:color="000000"/>
              <w:bottom w:val="single" w:sz="4" w:space="0" w:color="000000"/>
              <w:right w:val="single" w:sz="4" w:space="0" w:color="000000"/>
            </w:tcBorders>
          </w:tcPr>
          <w:p w14:paraId="2518C800" w14:textId="77777777" w:rsidR="00DE110F" w:rsidRDefault="00F14A5E">
            <w:pPr>
              <w:jc w:val="both"/>
              <w:rPr>
                <w:b/>
                <w:bCs/>
                <w:szCs w:val="24"/>
                <w:lang w:eastAsia="lt-LT"/>
              </w:rPr>
            </w:pPr>
            <w:r>
              <w:rPr>
                <w:bCs/>
                <w:szCs w:val="24"/>
                <w:lang w:eastAsia="lt-LT"/>
              </w:rPr>
              <w:t xml:space="preserve">4.1.5. informacinės ir žinių visuomenės srityje. </w:t>
            </w:r>
          </w:p>
        </w:tc>
        <w:tc>
          <w:tcPr>
            <w:tcW w:w="6945" w:type="dxa"/>
            <w:tcBorders>
              <w:top w:val="single" w:sz="4" w:space="0" w:color="auto"/>
              <w:left w:val="single" w:sz="4" w:space="0" w:color="000000"/>
              <w:bottom w:val="single" w:sz="4" w:space="0" w:color="000000"/>
              <w:right w:val="single" w:sz="4" w:space="0" w:color="000000"/>
            </w:tcBorders>
          </w:tcPr>
          <w:p w14:paraId="42BD70FB" w14:textId="77777777" w:rsidR="00DE110F" w:rsidRDefault="00F14A5E">
            <w:pPr>
              <w:jc w:val="both"/>
              <w:rPr>
                <w:szCs w:val="24"/>
                <w:lang w:eastAsia="lt-LT"/>
              </w:rPr>
            </w:pPr>
            <w:r>
              <w:rPr>
                <w:szCs w:val="24"/>
                <w:lang w:eastAsia="lt-LT"/>
              </w:rPr>
              <w:t>Netaikoma.</w:t>
            </w:r>
          </w:p>
        </w:tc>
        <w:tc>
          <w:tcPr>
            <w:tcW w:w="1673" w:type="dxa"/>
            <w:tcBorders>
              <w:top w:val="single" w:sz="4" w:space="0" w:color="auto"/>
              <w:left w:val="single" w:sz="4" w:space="0" w:color="000000"/>
              <w:bottom w:val="single" w:sz="4" w:space="0" w:color="000000"/>
              <w:right w:val="single" w:sz="4" w:space="0" w:color="000000"/>
            </w:tcBorders>
          </w:tcPr>
          <w:p w14:paraId="78A423DF" w14:textId="77777777" w:rsidR="00DE110F" w:rsidRDefault="00DE110F">
            <w:pPr>
              <w:jc w:val="center"/>
              <w:rPr>
                <w:szCs w:val="24"/>
                <w:lang w:eastAsia="lt-LT"/>
              </w:rPr>
            </w:pPr>
          </w:p>
        </w:tc>
        <w:tc>
          <w:tcPr>
            <w:tcW w:w="1700" w:type="dxa"/>
            <w:gridSpan w:val="2"/>
            <w:tcBorders>
              <w:top w:val="single" w:sz="4" w:space="0" w:color="auto"/>
              <w:left w:val="single" w:sz="4" w:space="0" w:color="000000"/>
              <w:bottom w:val="single" w:sz="4" w:space="0" w:color="000000"/>
              <w:right w:val="single" w:sz="4" w:space="0" w:color="000000"/>
            </w:tcBorders>
          </w:tcPr>
          <w:p w14:paraId="4C012848" w14:textId="77777777" w:rsidR="00DE110F" w:rsidRDefault="00DE110F">
            <w:pPr>
              <w:rPr>
                <w:szCs w:val="24"/>
                <w:lang w:eastAsia="lt-LT"/>
              </w:rPr>
            </w:pPr>
          </w:p>
        </w:tc>
      </w:tr>
      <w:tr w:rsidR="00DE110F" w14:paraId="0FDFDC22" w14:textId="77777777" w:rsidTr="00945E3E">
        <w:trPr>
          <w:trHeight w:val="20"/>
        </w:trPr>
        <w:tc>
          <w:tcPr>
            <w:tcW w:w="4424" w:type="dxa"/>
            <w:tcBorders>
              <w:top w:val="single" w:sz="4" w:space="0" w:color="000000"/>
              <w:left w:val="single" w:sz="4" w:space="0" w:color="000000"/>
              <w:bottom w:val="single" w:sz="4" w:space="0" w:color="000000"/>
              <w:right w:val="single" w:sz="4" w:space="0" w:color="000000"/>
            </w:tcBorders>
          </w:tcPr>
          <w:p w14:paraId="574B8633" w14:textId="77777777" w:rsidR="00DE110F" w:rsidRDefault="00F14A5E">
            <w:pPr>
              <w:jc w:val="both"/>
              <w:rPr>
                <w:b/>
                <w:bCs/>
                <w:szCs w:val="24"/>
                <w:lang w:eastAsia="lt-LT"/>
              </w:rPr>
            </w:pPr>
            <w:r>
              <w:rPr>
                <w:bCs/>
                <w:szCs w:val="24"/>
                <w:lang w:eastAsia="lt-LT"/>
              </w:rPr>
              <w:t xml:space="preserve">4.2. Pasiūlyti konkretūs veiksmai (pademonstruotas iniciatyvus požiūris), kurie rodo, kad projektu skatinamas darnaus vystymosi principo įgyvendinimas. </w:t>
            </w:r>
          </w:p>
        </w:tc>
        <w:tc>
          <w:tcPr>
            <w:tcW w:w="6945" w:type="dxa"/>
            <w:tcBorders>
              <w:top w:val="single" w:sz="4" w:space="0" w:color="auto"/>
              <w:left w:val="single" w:sz="4" w:space="0" w:color="000000"/>
              <w:bottom w:val="single" w:sz="4" w:space="0" w:color="000000"/>
              <w:right w:val="single" w:sz="4" w:space="0" w:color="000000"/>
            </w:tcBorders>
          </w:tcPr>
          <w:p w14:paraId="07683F1A" w14:textId="77777777" w:rsidR="00DE110F" w:rsidRDefault="00F14A5E">
            <w:pPr>
              <w:jc w:val="both"/>
              <w:rPr>
                <w:szCs w:val="24"/>
                <w:lang w:eastAsia="lt-LT"/>
              </w:rPr>
            </w:pPr>
            <w:r>
              <w:rPr>
                <w:bCs/>
                <w:szCs w:val="24"/>
                <w:lang w:eastAsia="lt-LT"/>
              </w:rPr>
              <w:t>Netaikoma.</w:t>
            </w:r>
          </w:p>
        </w:tc>
        <w:tc>
          <w:tcPr>
            <w:tcW w:w="1673" w:type="dxa"/>
            <w:tcBorders>
              <w:top w:val="single" w:sz="4" w:space="0" w:color="auto"/>
              <w:left w:val="single" w:sz="4" w:space="0" w:color="000000"/>
              <w:bottom w:val="single" w:sz="4" w:space="0" w:color="000000"/>
              <w:right w:val="single" w:sz="4" w:space="0" w:color="000000"/>
            </w:tcBorders>
          </w:tcPr>
          <w:p w14:paraId="4549837D" w14:textId="77777777" w:rsidR="00DE110F" w:rsidRDefault="00DE110F">
            <w:pPr>
              <w:jc w:val="center"/>
              <w:rPr>
                <w:szCs w:val="24"/>
                <w:lang w:eastAsia="lt-LT"/>
              </w:rPr>
            </w:pPr>
          </w:p>
        </w:tc>
        <w:tc>
          <w:tcPr>
            <w:tcW w:w="1700" w:type="dxa"/>
            <w:gridSpan w:val="2"/>
            <w:tcBorders>
              <w:top w:val="single" w:sz="4" w:space="0" w:color="auto"/>
              <w:left w:val="single" w:sz="4" w:space="0" w:color="000000"/>
              <w:bottom w:val="single" w:sz="4" w:space="0" w:color="000000"/>
              <w:right w:val="single" w:sz="4" w:space="0" w:color="000000"/>
            </w:tcBorders>
          </w:tcPr>
          <w:p w14:paraId="30463158" w14:textId="77777777" w:rsidR="00DE110F" w:rsidRDefault="00DE110F">
            <w:pPr>
              <w:rPr>
                <w:szCs w:val="24"/>
                <w:lang w:eastAsia="lt-LT"/>
              </w:rPr>
            </w:pPr>
          </w:p>
        </w:tc>
      </w:tr>
      <w:tr w:rsidR="00DE110F" w14:paraId="156744DF" w14:textId="77777777" w:rsidTr="00945E3E">
        <w:trPr>
          <w:trHeight w:val="20"/>
        </w:trPr>
        <w:tc>
          <w:tcPr>
            <w:tcW w:w="4424" w:type="dxa"/>
            <w:tcBorders>
              <w:top w:val="single" w:sz="4" w:space="0" w:color="000000"/>
              <w:left w:val="single" w:sz="4" w:space="0" w:color="000000"/>
              <w:bottom w:val="single" w:sz="4" w:space="0" w:color="000000"/>
              <w:right w:val="single" w:sz="4" w:space="0" w:color="000000"/>
            </w:tcBorders>
          </w:tcPr>
          <w:p w14:paraId="1A0CABB1" w14:textId="77777777" w:rsidR="00DE110F" w:rsidRDefault="00F14A5E">
            <w:pPr>
              <w:jc w:val="both"/>
              <w:rPr>
                <w:b/>
                <w:bCs/>
                <w:szCs w:val="24"/>
                <w:lang w:eastAsia="lt-LT"/>
              </w:rPr>
            </w:pPr>
            <w:r>
              <w:rPr>
                <w:szCs w:val="24"/>
                <w:lang w:eastAsia="lt-LT"/>
              </w:rPr>
              <w:t>4.3. Projekte nėra numatoma apribojimų, kurie turėtų neigiamą poveikį moterų ir vyrų lygybės ir nediskriminavimo</w:t>
            </w:r>
            <w:r>
              <w:rPr>
                <w:rFonts w:eastAsia="Calibri"/>
                <w:szCs w:val="24"/>
              </w:rPr>
              <w:t xml:space="preserve"> </w:t>
            </w:r>
            <w:r>
              <w:rPr>
                <w:szCs w:val="24"/>
                <w:lang w:eastAsia="lt-LT"/>
              </w:rPr>
              <w:t>dėl lyties, rasės, tautybės, kalbos, kilmės, socialinės padėties, tikėjimo, įsitikinimų ar pažiūrų, amžiaus, negalios, lytinės orientacijos, etninės priklausomybės, religijos principų įgyvendinimui.</w:t>
            </w:r>
          </w:p>
        </w:tc>
        <w:tc>
          <w:tcPr>
            <w:tcW w:w="6945" w:type="dxa"/>
            <w:tcBorders>
              <w:top w:val="single" w:sz="4" w:space="0" w:color="auto"/>
              <w:left w:val="single" w:sz="4" w:space="0" w:color="000000"/>
              <w:bottom w:val="single" w:sz="4" w:space="0" w:color="000000"/>
              <w:right w:val="single" w:sz="4" w:space="0" w:color="000000"/>
            </w:tcBorders>
          </w:tcPr>
          <w:p w14:paraId="732366A3" w14:textId="77777777" w:rsidR="00DE110F" w:rsidRDefault="00F14A5E">
            <w:pPr>
              <w:jc w:val="both"/>
              <w:rPr>
                <w:szCs w:val="24"/>
                <w:lang w:eastAsia="lt-LT"/>
              </w:rPr>
            </w:pPr>
            <w:r>
              <w:rPr>
                <w:szCs w:val="24"/>
                <w:lang w:eastAsia="lt-LT"/>
              </w:rPr>
              <w:t>Informacijos šaltinis – paraiška.</w:t>
            </w:r>
          </w:p>
        </w:tc>
        <w:tc>
          <w:tcPr>
            <w:tcW w:w="1673" w:type="dxa"/>
            <w:tcBorders>
              <w:top w:val="single" w:sz="4" w:space="0" w:color="auto"/>
              <w:left w:val="single" w:sz="4" w:space="0" w:color="000000"/>
              <w:bottom w:val="single" w:sz="4" w:space="0" w:color="000000"/>
              <w:right w:val="single" w:sz="4" w:space="0" w:color="000000"/>
            </w:tcBorders>
          </w:tcPr>
          <w:p w14:paraId="3025640A" w14:textId="77777777" w:rsidR="00DE110F" w:rsidRDefault="00DE110F">
            <w:pPr>
              <w:jc w:val="center"/>
              <w:rPr>
                <w:szCs w:val="24"/>
                <w:lang w:eastAsia="lt-LT"/>
              </w:rPr>
            </w:pPr>
          </w:p>
        </w:tc>
        <w:tc>
          <w:tcPr>
            <w:tcW w:w="1700" w:type="dxa"/>
            <w:gridSpan w:val="2"/>
            <w:tcBorders>
              <w:top w:val="single" w:sz="4" w:space="0" w:color="auto"/>
              <w:left w:val="single" w:sz="4" w:space="0" w:color="000000"/>
              <w:bottom w:val="single" w:sz="4" w:space="0" w:color="000000"/>
              <w:right w:val="single" w:sz="4" w:space="0" w:color="000000"/>
            </w:tcBorders>
          </w:tcPr>
          <w:p w14:paraId="257BB1F8" w14:textId="77777777" w:rsidR="00DE110F" w:rsidRDefault="00DE110F">
            <w:pPr>
              <w:rPr>
                <w:szCs w:val="24"/>
                <w:lang w:eastAsia="lt-LT"/>
              </w:rPr>
            </w:pPr>
          </w:p>
        </w:tc>
      </w:tr>
      <w:tr w:rsidR="00DE110F" w14:paraId="36935255" w14:textId="77777777" w:rsidTr="00945E3E">
        <w:trPr>
          <w:trHeight w:val="20"/>
        </w:trPr>
        <w:tc>
          <w:tcPr>
            <w:tcW w:w="4424" w:type="dxa"/>
            <w:tcBorders>
              <w:top w:val="single" w:sz="4" w:space="0" w:color="000000"/>
              <w:left w:val="single" w:sz="4" w:space="0" w:color="000000"/>
              <w:bottom w:val="single" w:sz="4" w:space="0" w:color="000000"/>
              <w:right w:val="single" w:sz="4" w:space="0" w:color="000000"/>
            </w:tcBorders>
          </w:tcPr>
          <w:p w14:paraId="35C9E752" w14:textId="77777777" w:rsidR="00DE110F" w:rsidRDefault="00F14A5E">
            <w:pPr>
              <w:jc w:val="both"/>
              <w:rPr>
                <w:szCs w:val="24"/>
                <w:lang w:eastAsia="lt-LT"/>
              </w:rPr>
            </w:pPr>
            <w:r>
              <w:rPr>
                <w:szCs w:val="24"/>
                <w:lang w:eastAsia="lt-LT"/>
              </w:rPr>
              <w:t xml:space="preserve">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6945" w:type="dxa"/>
            <w:tcBorders>
              <w:top w:val="single" w:sz="4" w:space="0" w:color="auto"/>
              <w:left w:val="single" w:sz="4" w:space="0" w:color="000000"/>
              <w:bottom w:val="single" w:sz="4" w:space="0" w:color="000000"/>
              <w:right w:val="single" w:sz="4" w:space="0" w:color="000000"/>
            </w:tcBorders>
          </w:tcPr>
          <w:p w14:paraId="1DBBF322" w14:textId="77777777" w:rsidR="00DE110F" w:rsidRDefault="00F14A5E">
            <w:pPr>
              <w:jc w:val="both"/>
              <w:rPr>
                <w:szCs w:val="24"/>
                <w:lang w:eastAsia="lt-LT"/>
              </w:rPr>
            </w:pPr>
            <w:r>
              <w:rPr>
                <w:szCs w:val="24"/>
                <w:lang w:eastAsia="lt-LT"/>
              </w:rPr>
              <w:t>Netaikoma.</w:t>
            </w:r>
          </w:p>
        </w:tc>
        <w:tc>
          <w:tcPr>
            <w:tcW w:w="1673" w:type="dxa"/>
            <w:tcBorders>
              <w:top w:val="single" w:sz="4" w:space="0" w:color="auto"/>
              <w:left w:val="single" w:sz="4" w:space="0" w:color="000000"/>
              <w:bottom w:val="single" w:sz="4" w:space="0" w:color="000000"/>
              <w:right w:val="single" w:sz="4" w:space="0" w:color="000000"/>
            </w:tcBorders>
          </w:tcPr>
          <w:p w14:paraId="4E6B179F" w14:textId="77777777" w:rsidR="00DE110F" w:rsidRDefault="00DE110F">
            <w:pPr>
              <w:jc w:val="center"/>
              <w:rPr>
                <w:szCs w:val="24"/>
                <w:lang w:eastAsia="lt-LT"/>
              </w:rPr>
            </w:pPr>
          </w:p>
        </w:tc>
        <w:tc>
          <w:tcPr>
            <w:tcW w:w="1700" w:type="dxa"/>
            <w:gridSpan w:val="2"/>
            <w:tcBorders>
              <w:top w:val="single" w:sz="4" w:space="0" w:color="auto"/>
              <w:left w:val="single" w:sz="4" w:space="0" w:color="000000"/>
              <w:bottom w:val="single" w:sz="4" w:space="0" w:color="000000"/>
              <w:right w:val="single" w:sz="4" w:space="0" w:color="000000"/>
            </w:tcBorders>
          </w:tcPr>
          <w:p w14:paraId="7D761868" w14:textId="77777777" w:rsidR="00DE110F" w:rsidRDefault="00DE110F">
            <w:pPr>
              <w:rPr>
                <w:szCs w:val="24"/>
                <w:lang w:eastAsia="lt-LT"/>
              </w:rPr>
            </w:pPr>
          </w:p>
        </w:tc>
      </w:tr>
      <w:tr w:rsidR="00DE110F" w14:paraId="7C14373E" w14:textId="77777777" w:rsidTr="00945E3E">
        <w:trPr>
          <w:trHeight w:val="20"/>
        </w:trPr>
        <w:tc>
          <w:tcPr>
            <w:tcW w:w="4424" w:type="dxa"/>
            <w:tcBorders>
              <w:top w:val="single" w:sz="4" w:space="0" w:color="000000"/>
              <w:left w:val="single" w:sz="4" w:space="0" w:color="000000"/>
              <w:bottom w:val="single" w:sz="4" w:space="0" w:color="000000"/>
              <w:right w:val="single" w:sz="4" w:space="0" w:color="000000"/>
            </w:tcBorders>
          </w:tcPr>
          <w:p w14:paraId="4CCA46CB" w14:textId="77777777" w:rsidR="00DE110F" w:rsidRDefault="00F14A5E">
            <w:pPr>
              <w:jc w:val="both"/>
              <w:rPr>
                <w:szCs w:val="24"/>
                <w:lang w:eastAsia="lt-LT"/>
              </w:rPr>
            </w:pPr>
            <w:r>
              <w:rPr>
                <w:szCs w:val="24"/>
                <w:lang w:eastAsia="lt-LT"/>
              </w:rPr>
              <w:t xml:space="preserve">4.5. Projektas suderinamas su ES konkurencijos politikos nuostatomis: </w:t>
            </w:r>
          </w:p>
        </w:tc>
        <w:tc>
          <w:tcPr>
            <w:tcW w:w="6945" w:type="dxa"/>
            <w:tcBorders>
              <w:top w:val="single" w:sz="4" w:space="0" w:color="auto"/>
              <w:left w:val="single" w:sz="4" w:space="0" w:color="000000"/>
              <w:bottom w:val="single" w:sz="4" w:space="0" w:color="000000"/>
              <w:right w:val="single" w:sz="4" w:space="0" w:color="000000"/>
            </w:tcBorders>
          </w:tcPr>
          <w:p w14:paraId="070AB144" w14:textId="77777777" w:rsidR="00DE110F" w:rsidRDefault="00DE110F">
            <w:pPr>
              <w:jc w:val="both"/>
              <w:rPr>
                <w:szCs w:val="24"/>
                <w:lang w:eastAsia="lt-LT"/>
              </w:rPr>
            </w:pPr>
          </w:p>
        </w:tc>
        <w:tc>
          <w:tcPr>
            <w:tcW w:w="1673" w:type="dxa"/>
            <w:tcBorders>
              <w:top w:val="single" w:sz="4" w:space="0" w:color="auto"/>
              <w:left w:val="single" w:sz="4" w:space="0" w:color="000000"/>
              <w:bottom w:val="single" w:sz="4" w:space="0" w:color="000000"/>
              <w:right w:val="single" w:sz="4" w:space="0" w:color="000000"/>
            </w:tcBorders>
          </w:tcPr>
          <w:p w14:paraId="403F372C" w14:textId="77777777" w:rsidR="00DE110F" w:rsidRDefault="00DE110F">
            <w:pPr>
              <w:jc w:val="center"/>
              <w:rPr>
                <w:szCs w:val="24"/>
                <w:lang w:eastAsia="lt-LT"/>
              </w:rPr>
            </w:pPr>
          </w:p>
        </w:tc>
        <w:tc>
          <w:tcPr>
            <w:tcW w:w="1700" w:type="dxa"/>
            <w:gridSpan w:val="2"/>
            <w:tcBorders>
              <w:top w:val="single" w:sz="4" w:space="0" w:color="auto"/>
              <w:left w:val="single" w:sz="4" w:space="0" w:color="000000"/>
              <w:bottom w:val="single" w:sz="4" w:space="0" w:color="000000"/>
              <w:right w:val="single" w:sz="4" w:space="0" w:color="000000"/>
            </w:tcBorders>
          </w:tcPr>
          <w:p w14:paraId="54347909" w14:textId="77777777" w:rsidR="00DE110F" w:rsidRDefault="00DE110F">
            <w:pPr>
              <w:rPr>
                <w:szCs w:val="24"/>
                <w:lang w:eastAsia="lt-LT"/>
              </w:rPr>
            </w:pPr>
          </w:p>
        </w:tc>
      </w:tr>
      <w:tr w:rsidR="00DE110F" w14:paraId="1B570A08" w14:textId="77777777" w:rsidTr="00945E3E">
        <w:trPr>
          <w:trHeight w:val="20"/>
        </w:trPr>
        <w:tc>
          <w:tcPr>
            <w:tcW w:w="4424" w:type="dxa"/>
            <w:tcBorders>
              <w:top w:val="single" w:sz="4" w:space="0" w:color="000000"/>
              <w:left w:val="single" w:sz="4" w:space="0" w:color="000000"/>
              <w:bottom w:val="single" w:sz="4" w:space="0" w:color="000000"/>
              <w:right w:val="single" w:sz="4" w:space="0" w:color="000000"/>
            </w:tcBorders>
          </w:tcPr>
          <w:p w14:paraId="2E9831B9" w14:textId="77777777" w:rsidR="00DE110F" w:rsidRDefault="00F14A5E">
            <w:pPr>
              <w:jc w:val="both"/>
              <w:rPr>
                <w:szCs w:val="24"/>
                <w:lang w:eastAsia="lt-LT"/>
              </w:rPr>
            </w:pPr>
            <w:r>
              <w:rPr>
                <w:szCs w:val="24"/>
                <w:lang w:eastAsia="lt-LT"/>
              </w:rPr>
              <w:t xml:space="preserve">4.5.1. teikiamas finansavimas neviršija nustatytų </w:t>
            </w:r>
            <w:r>
              <w:rPr>
                <w:i/>
                <w:szCs w:val="24"/>
                <w:lang w:eastAsia="lt-LT"/>
              </w:rPr>
              <w:t>de minimis</w:t>
            </w:r>
            <w:r>
              <w:rPr>
                <w:szCs w:val="24"/>
                <w:lang w:eastAsia="lt-LT"/>
              </w:rPr>
              <w:t xml:space="preserve"> pagalbos ribų ir atitinka reikalavimus, taikomus </w:t>
            </w:r>
            <w:r>
              <w:rPr>
                <w:i/>
                <w:szCs w:val="24"/>
                <w:lang w:eastAsia="lt-LT"/>
              </w:rPr>
              <w:t>de minimis</w:t>
            </w:r>
            <w:r>
              <w:rPr>
                <w:szCs w:val="24"/>
                <w:lang w:eastAsia="lt-LT"/>
              </w:rPr>
              <w:t xml:space="preserve"> pagalbai; </w:t>
            </w:r>
          </w:p>
          <w:p w14:paraId="1FB844C6" w14:textId="77777777" w:rsidR="00DE110F" w:rsidRDefault="00DE110F">
            <w:pPr>
              <w:rPr>
                <w:szCs w:val="24"/>
                <w:lang w:eastAsia="lt-LT"/>
              </w:rPr>
            </w:pPr>
          </w:p>
        </w:tc>
        <w:tc>
          <w:tcPr>
            <w:tcW w:w="6945" w:type="dxa"/>
            <w:tcBorders>
              <w:top w:val="single" w:sz="4" w:space="0" w:color="auto"/>
              <w:left w:val="single" w:sz="4" w:space="0" w:color="000000"/>
              <w:bottom w:val="single" w:sz="4" w:space="0" w:color="000000"/>
              <w:right w:val="single" w:sz="4" w:space="0" w:color="000000"/>
            </w:tcBorders>
          </w:tcPr>
          <w:p w14:paraId="7B332D1A" w14:textId="77777777" w:rsidR="00DE110F" w:rsidRDefault="00F14A5E">
            <w:pPr>
              <w:jc w:val="both"/>
              <w:rPr>
                <w:szCs w:val="24"/>
                <w:lang w:eastAsia="lt-LT"/>
              </w:rPr>
            </w:pPr>
            <w:r>
              <w:rPr>
                <w:szCs w:val="24"/>
                <w:lang w:eastAsia="lt-LT"/>
              </w:rPr>
              <w:lastRenderedPageBreak/>
              <w:t xml:space="preserve">Projektui teikiamas finansavimas turi neviršyti nustatytų </w:t>
            </w:r>
            <w:r>
              <w:rPr>
                <w:i/>
                <w:szCs w:val="24"/>
                <w:lang w:eastAsia="lt-LT"/>
              </w:rPr>
              <w:t>de minimis</w:t>
            </w:r>
            <w:r>
              <w:rPr>
                <w:szCs w:val="24"/>
                <w:lang w:eastAsia="lt-LT"/>
              </w:rPr>
              <w:t xml:space="preserve"> pagalbos ribų ir atitikti reikalavimus, taikomus </w:t>
            </w:r>
            <w:r>
              <w:rPr>
                <w:i/>
                <w:szCs w:val="24"/>
                <w:lang w:eastAsia="lt-LT"/>
              </w:rPr>
              <w:t>de minimis</w:t>
            </w:r>
            <w:r>
              <w:rPr>
                <w:szCs w:val="24"/>
                <w:lang w:eastAsia="lt-LT"/>
              </w:rPr>
              <w:t xml:space="preserve"> pagalbai, kurie yra nustatyti Aprašo 14, 26, 41 ir 42 punktuose.</w:t>
            </w:r>
          </w:p>
          <w:p w14:paraId="75564217" w14:textId="77777777" w:rsidR="00DE110F" w:rsidRDefault="00F14A5E">
            <w:pPr>
              <w:jc w:val="both"/>
              <w:rPr>
                <w:szCs w:val="24"/>
                <w:lang w:eastAsia="lt-LT"/>
              </w:rPr>
            </w:pPr>
            <w:r>
              <w:rPr>
                <w:szCs w:val="24"/>
                <w:lang w:eastAsia="lt-LT"/>
              </w:rPr>
              <w:t>Vertinant atitiktį šiam vertinimo aspektui, pildomas Aprašo 2 priedas.</w:t>
            </w:r>
          </w:p>
          <w:p w14:paraId="0932721B" w14:textId="77777777" w:rsidR="00DE110F" w:rsidRDefault="00DE110F">
            <w:pPr>
              <w:jc w:val="both"/>
              <w:rPr>
                <w:szCs w:val="24"/>
                <w:lang w:eastAsia="lt-LT"/>
              </w:rPr>
            </w:pPr>
          </w:p>
          <w:p w14:paraId="6F503220" w14:textId="77777777" w:rsidR="00DE110F" w:rsidRDefault="00F14A5E">
            <w:pPr>
              <w:jc w:val="both"/>
              <w:rPr>
                <w:szCs w:val="24"/>
                <w:lang w:eastAsia="lt-LT"/>
              </w:rPr>
            </w:pPr>
            <w:r>
              <w:rPr>
                <w:szCs w:val="24"/>
                <w:lang w:eastAsia="lt-LT"/>
              </w:rPr>
              <w:t>Informacijos šaltiniai: paraiška, Suteiktos valstybės pagalbos ir nereikšmingos (</w:t>
            </w:r>
            <w:r>
              <w:rPr>
                <w:i/>
                <w:szCs w:val="24"/>
                <w:lang w:eastAsia="lt-LT"/>
              </w:rPr>
              <w:t>de minimis</w:t>
            </w:r>
            <w:r>
              <w:rPr>
                <w:szCs w:val="24"/>
                <w:lang w:eastAsia="lt-LT"/>
              </w:rPr>
              <w:t>) pagalbos registras, kurio nuostatai patvirtinti Lietuvos Respublikos Vyriausybės 2005 m. sausio 19 d. nutarimu Nr. 35 „Dėl Suteiktos valstybės pagalbos ir nereikšmingos (</w:t>
            </w:r>
            <w:r>
              <w:rPr>
                <w:i/>
                <w:szCs w:val="24"/>
                <w:lang w:eastAsia="lt-LT"/>
              </w:rPr>
              <w:t>de minimis</w:t>
            </w:r>
            <w:r>
              <w:rPr>
                <w:szCs w:val="24"/>
                <w:lang w:eastAsia="lt-LT"/>
              </w:rPr>
              <w:t>) pagalbos registro nuostatų patvirtinimo“, dokumentai, nurodyti Aprašo 49.5 papunktyje.</w:t>
            </w:r>
          </w:p>
        </w:tc>
        <w:tc>
          <w:tcPr>
            <w:tcW w:w="1673" w:type="dxa"/>
            <w:tcBorders>
              <w:top w:val="single" w:sz="4" w:space="0" w:color="auto"/>
              <w:left w:val="single" w:sz="4" w:space="0" w:color="000000"/>
              <w:bottom w:val="single" w:sz="4" w:space="0" w:color="000000"/>
              <w:right w:val="single" w:sz="4" w:space="0" w:color="000000"/>
            </w:tcBorders>
          </w:tcPr>
          <w:p w14:paraId="729FD7EE" w14:textId="77777777" w:rsidR="00DE110F" w:rsidRDefault="00DE110F">
            <w:pPr>
              <w:jc w:val="center"/>
              <w:rPr>
                <w:szCs w:val="24"/>
                <w:lang w:eastAsia="lt-LT"/>
              </w:rPr>
            </w:pPr>
          </w:p>
        </w:tc>
        <w:tc>
          <w:tcPr>
            <w:tcW w:w="1700" w:type="dxa"/>
            <w:gridSpan w:val="2"/>
            <w:tcBorders>
              <w:top w:val="single" w:sz="4" w:space="0" w:color="auto"/>
              <w:left w:val="single" w:sz="4" w:space="0" w:color="000000"/>
              <w:bottom w:val="single" w:sz="4" w:space="0" w:color="000000"/>
              <w:right w:val="single" w:sz="4" w:space="0" w:color="000000"/>
            </w:tcBorders>
          </w:tcPr>
          <w:p w14:paraId="792BAB49" w14:textId="77777777" w:rsidR="00DE110F" w:rsidRDefault="00DE110F">
            <w:pPr>
              <w:rPr>
                <w:szCs w:val="24"/>
                <w:lang w:eastAsia="lt-LT"/>
              </w:rPr>
            </w:pPr>
          </w:p>
        </w:tc>
      </w:tr>
      <w:tr w:rsidR="00DE110F" w14:paraId="2A112DB0" w14:textId="77777777" w:rsidTr="00945E3E">
        <w:trPr>
          <w:trHeight w:val="20"/>
        </w:trPr>
        <w:tc>
          <w:tcPr>
            <w:tcW w:w="4424" w:type="dxa"/>
            <w:tcBorders>
              <w:top w:val="single" w:sz="4" w:space="0" w:color="000000"/>
              <w:left w:val="single" w:sz="4" w:space="0" w:color="000000"/>
              <w:bottom w:val="single" w:sz="4" w:space="0" w:color="000000"/>
              <w:right w:val="single" w:sz="4" w:space="0" w:color="000000"/>
            </w:tcBorders>
          </w:tcPr>
          <w:p w14:paraId="752887C8" w14:textId="77777777" w:rsidR="00DE110F" w:rsidRDefault="00F14A5E">
            <w:pPr>
              <w:jc w:val="both"/>
              <w:rPr>
                <w:szCs w:val="24"/>
                <w:lang w:eastAsia="lt-LT"/>
              </w:rPr>
            </w:pPr>
            <w:r>
              <w:rPr>
                <w:szCs w:val="24"/>
                <w:lang w:eastAsia="lt-LT"/>
              </w:rPr>
              <w:t>4.5.2. projektas finansuojamas pagal suderintą valstybės pagalbos schemą ar Europos Komisijos sprendimą arba pagal2014 m. birželio 17 d. Komisijos reglamentą (ES) Nr. 651/2014, kuriuo tam tikrų kategorijų pagalba skelbiama suderinama su vidaus rinka taikant Sutarties 107 ir 108 straipsnius (OL 2014, L 187, p. 1), laikantis ten nustatytų reikalavimų;</w:t>
            </w:r>
          </w:p>
        </w:tc>
        <w:tc>
          <w:tcPr>
            <w:tcW w:w="6945" w:type="dxa"/>
            <w:tcBorders>
              <w:top w:val="single" w:sz="4" w:space="0" w:color="auto"/>
              <w:left w:val="single" w:sz="4" w:space="0" w:color="000000"/>
              <w:bottom w:val="single" w:sz="4" w:space="0" w:color="000000"/>
              <w:right w:val="single" w:sz="4" w:space="0" w:color="000000"/>
            </w:tcBorders>
          </w:tcPr>
          <w:p w14:paraId="2EEDEA4F" w14:textId="77777777" w:rsidR="00DE110F" w:rsidRDefault="00F14A5E">
            <w:pPr>
              <w:jc w:val="both"/>
              <w:rPr>
                <w:szCs w:val="24"/>
                <w:lang w:eastAsia="lt-LT"/>
              </w:rPr>
            </w:pPr>
            <w:r>
              <w:rPr>
                <w:szCs w:val="24"/>
                <w:lang w:eastAsia="lt-LT"/>
              </w:rPr>
              <w:t>Netaikoma.</w:t>
            </w:r>
          </w:p>
        </w:tc>
        <w:tc>
          <w:tcPr>
            <w:tcW w:w="1673" w:type="dxa"/>
            <w:tcBorders>
              <w:top w:val="single" w:sz="4" w:space="0" w:color="auto"/>
              <w:left w:val="single" w:sz="4" w:space="0" w:color="000000"/>
              <w:bottom w:val="single" w:sz="4" w:space="0" w:color="000000"/>
              <w:right w:val="single" w:sz="4" w:space="0" w:color="000000"/>
            </w:tcBorders>
          </w:tcPr>
          <w:p w14:paraId="7842ACD7" w14:textId="77777777" w:rsidR="00DE110F" w:rsidRDefault="00DE110F">
            <w:pPr>
              <w:jc w:val="center"/>
              <w:rPr>
                <w:szCs w:val="24"/>
                <w:lang w:eastAsia="lt-LT"/>
              </w:rPr>
            </w:pPr>
          </w:p>
        </w:tc>
        <w:tc>
          <w:tcPr>
            <w:tcW w:w="1700" w:type="dxa"/>
            <w:gridSpan w:val="2"/>
            <w:tcBorders>
              <w:top w:val="single" w:sz="4" w:space="0" w:color="auto"/>
              <w:left w:val="single" w:sz="4" w:space="0" w:color="000000"/>
              <w:bottom w:val="single" w:sz="4" w:space="0" w:color="000000"/>
              <w:right w:val="single" w:sz="4" w:space="0" w:color="000000"/>
            </w:tcBorders>
          </w:tcPr>
          <w:p w14:paraId="30EDB3A2" w14:textId="77777777" w:rsidR="00DE110F" w:rsidRDefault="00DE110F">
            <w:pPr>
              <w:rPr>
                <w:szCs w:val="24"/>
                <w:lang w:eastAsia="lt-LT"/>
              </w:rPr>
            </w:pPr>
          </w:p>
        </w:tc>
      </w:tr>
      <w:tr w:rsidR="00DE110F" w14:paraId="61ED0246" w14:textId="77777777" w:rsidTr="00945E3E">
        <w:trPr>
          <w:trHeight w:val="20"/>
        </w:trPr>
        <w:tc>
          <w:tcPr>
            <w:tcW w:w="4424" w:type="dxa"/>
            <w:tcBorders>
              <w:top w:val="single" w:sz="4" w:space="0" w:color="000000"/>
              <w:left w:val="single" w:sz="4" w:space="0" w:color="000000"/>
              <w:bottom w:val="single" w:sz="4" w:space="0" w:color="000000"/>
              <w:right w:val="single" w:sz="4" w:space="0" w:color="000000"/>
            </w:tcBorders>
          </w:tcPr>
          <w:p w14:paraId="701278A0" w14:textId="77777777" w:rsidR="00DE110F" w:rsidRDefault="00F14A5E">
            <w:pPr>
              <w:jc w:val="both"/>
              <w:rPr>
                <w:szCs w:val="24"/>
                <w:lang w:eastAsia="lt-LT"/>
              </w:rPr>
            </w:pPr>
            <w:r>
              <w:rPr>
                <w:szCs w:val="24"/>
                <w:lang w:eastAsia="lt-LT"/>
              </w:rPr>
              <w:t xml:space="preserve">4.5.3. projekto finansavimas nereiškia neteisėtos valstybės pagalbos ar </w:t>
            </w:r>
            <w:r>
              <w:rPr>
                <w:i/>
                <w:szCs w:val="24"/>
                <w:lang w:eastAsia="lt-LT"/>
              </w:rPr>
              <w:t>de minimis</w:t>
            </w:r>
            <w:r>
              <w:rPr>
                <w:szCs w:val="24"/>
                <w:lang w:eastAsia="lt-LT"/>
              </w:rPr>
              <w:t xml:space="preserve"> pagalbos suteikimo.</w:t>
            </w:r>
          </w:p>
        </w:tc>
        <w:tc>
          <w:tcPr>
            <w:tcW w:w="6945" w:type="dxa"/>
            <w:tcBorders>
              <w:top w:val="single" w:sz="4" w:space="0" w:color="auto"/>
              <w:left w:val="single" w:sz="4" w:space="0" w:color="000000"/>
              <w:bottom w:val="single" w:sz="4" w:space="0" w:color="000000"/>
              <w:right w:val="single" w:sz="4" w:space="0" w:color="000000"/>
            </w:tcBorders>
          </w:tcPr>
          <w:p w14:paraId="0FAA7B1A" w14:textId="77777777" w:rsidR="00DE110F" w:rsidRDefault="00F14A5E">
            <w:pPr>
              <w:jc w:val="both"/>
              <w:rPr>
                <w:szCs w:val="24"/>
                <w:lang w:eastAsia="lt-LT"/>
              </w:rPr>
            </w:pPr>
            <w:r>
              <w:rPr>
                <w:szCs w:val="24"/>
                <w:lang w:eastAsia="lt-LT"/>
              </w:rPr>
              <w:t>Netaikoma.</w:t>
            </w:r>
          </w:p>
        </w:tc>
        <w:tc>
          <w:tcPr>
            <w:tcW w:w="1673" w:type="dxa"/>
            <w:tcBorders>
              <w:top w:val="single" w:sz="4" w:space="0" w:color="auto"/>
              <w:left w:val="single" w:sz="4" w:space="0" w:color="000000"/>
              <w:bottom w:val="single" w:sz="4" w:space="0" w:color="000000"/>
              <w:right w:val="single" w:sz="4" w:space="0" w:color="000000"/>
            </w:tcBorders>
          </w:tcPr>
          <w:p w14:paraId="1A415A5B" w14:textId="77777777" w:rsidR="00DE110F" w:rsidRDefault="00DE110F">
            <w:pPr>
              <w:jc w:val="center"/>
              <w:rPr>
                <w:szCs w:val="24"/>
                <w:lang w:eastAsia="lt-LT"/>
              </w:rPr>
            </w:pPr>
          </w:p>
        </w:tc>
        <w:tc>
          <w:tcPr>
            <w:tcW w:w="1700" w:type="dxa"/>
            <w:gridSpan w:val="2"/>
            <w:tcBorders>
              <w:top w:val="single" w:sz="4" w:space="0" w:color="auto"/>
              <w:left w:val="single" w:sz="4" w:space="0" w:color="000000"/>
              <w:bottom w:val="single" w:sz="4" w:space="0" w:color="000000"/>
              <w:right w:val="single" w:sz="4" w:space="0" w:color="000000"/>
            </w:tcBorders>
          </w:tcPr>
          <w:p w14:paraId="58341A97" w14:textId="77777777" w:rsidR="00DE110F" w:rsidRDefault="00DE110F">
            <w:pPr>
              <w:rPr>
                <w:szCs w:val="24"/>
                <w:lang w:eastAsia="lt-LT"/>
              </w:rPr>
            </w:pPr>
          </w:p>
        </w:tc>
      </w:tr>
      <w:tr w:rsidR="00DE110F" w14:paraId="459EEF25" w14:textId="77777777">
        <w:trPr>
          <w:trHeight w:val="20"/>
        </w:trPr>
        <w:tc>
          <w:tcPr>
            <w:tcW w:w="14742" w:type="dxa"/>
            <w:gridSpan w:val="5"/>
            <w:tcBorders>
              <w:top w:val="single" w:sz="4" w:space="0" w:color="auto"/>
              <w:left w:val="single" w:sz="4" w:space="0" w:color="000000"/>
              <w:bottom w:val="single" w:sz="4" w:space="0" w:color="000000"/>
              <w:right w:val="single" w:sz="4" w:space="0" w:color="000000"/>
            </w:tcBorders>
            <w:shd w:val="clear" w:color="auto" w:fill="D9D9D9"/>
          </w:tcPr>
          <w:p w14:paraId="5C7D1517" w14:textId="77777777" w:rsidR="00DE110F" w:rsidRDefault="00F14A5E">
            <w:pPr>
              <w:jc w:val="both"/>
              <w:rPr>
                <w:szCs w:val="24"/>
                <w:lang w:eastAsia="lt-LT"/>
              </w:rPr>
            </w:pPr>
            <w:r>
              <w:rPr>
                <w:b/>
                <w:bCs/>
                <w:szCs w:val="24"/>
                <w:lang w:eastAsia="lt-LT"/>
              </w:rPr>
              <w:t>5. Pareiškėjas ir partneris (-iai) organizaciniu požiūriu yra pajėgūs tinkamai ir laiku įgyvendinti teikiamą projektą ir atitinka jam (jiems) keliamus reikalavimus.</w:t>
            </w:r>
          </w:p>
        </w:tc>
      </w:tr>
      <w:tr w:rsidR="00DE110F" w14:paraId="1BF891E4" w14:textId="77777777" w:rsidTr="00945E3E">
        <w:trPr>
          <w:trHeight w:val="20"/>
        </w:trPr>
        <w:tc>
          <w:tcPr>
            <w:tcW w:w="4424" w:type="dxa"/>
            <w:tcBorders>
              <w:top w:val="single" w:sz="4" w:space="0" w:color="000000"/>
              <w:left w:val="single" w:sz="4" w:space="0" w:color="000000"/>
              <w:bottom w:val="single" w:sz="4" w:space="0" w:color="000000"/>
              <w:right w:val="single" w:sz="4" w:space="0" w:color="000000"/>
            </w:tcBorders>
            <w:hideMark/>
          </w:tcPr>
          <w:p w14:paraId="7D492578" w14:textId="710F9380" w:rsidR="00DE110F" w:rsidRDefault="00F14A5E">
            <w:pPr>
              <w:jc w:val="both"/>
              <w:rPr>
                <w:b/>
                <w:bCs/>
                <w:szCs w:val="24"/>
                <w:lang w:eastAsia="lt-LT"/>
              </w:rPr>
            </w:pPr>
            <w:r>
              <w:rPr>
                <w:szCs w:val="24"/>
                <w:lang w:eastAsia="lt-LT"/>
              </w:rPr>
              <w:t xml:space="preserve">5.1. </w:t>
            </w:r>
            <w:r w:rsidR="0006189B" w:rsidRPr="00D77F85">
              <w:rPr>
                <w:szCs w:val="24"/>
              </w:rPr>
              <w:t>5.1. Pareiškėjas ir partneris (-iai) yra juridiniai asmenys, juridinio asmens filialai, atstovybės (toliau – juridinis asmuo) arba fiziniai asmenys, kaip nustatyta projektų finansavimo sąlygų apraše.</w:t>
            </w:r>
          </w:p>
        </w:tc>
        <w:tc>
          <w:tcPr>
            <w:tcW w:w="6945" w:type="dxa"/>
            <w:tcBorders>
              <w:top w:val="single" w:sz="4" w:space="0" w:color="000000"/>
              <w:left w:val="single" w:sz="4" w:space="0" w:color="000000"/>
              <w:bottom w:val="single" w:sz="4" w:space="0" w:color="000000"/>
              <w:right w:val="single" w:sz="4" w:space="0" w:color="000000"/>
            </w:tcBorders>
            <w:hideMark/>
          </w:tcPr>
          <w:p w14:paraId="7A2F7449" w14:textId="77777777" w:rsidR="0006189B" w:rsidRDefault="0006189B">
            <w:pPr>
              <w:rPr>
                <w:szCs w:val="24"/>
              </w:rPr>
            </w:pPr>
            <w:r w:rsidRPr="00D77F85">
              <w:rPr>
                <w:szCs w:val="24"/>
              </w:rPr>
              <w:t>Laikoma, kad projektas atitinka šį reikalavimą, jei jis atitinka Aprašo 1</w:t>
            </w:r>
            <w:r>
              <w:rPr>
                <w:szCs w:val="24"/>
              </w:rPr>
              <w:t> </w:t>
            </w:r>
            <w:r w:rsidRPr="00D77F85">
              <w:rPr>
                <w:szCs w:val="24"/>
              </w:rPr>
              <w:t>priedo 5.2 papunktyje nurodytą bendrąjį reikalavimą.“</w:t>
            </w:r>
          </w:p>
          <w:p w14:paraId="098D12ED" w14:textId="77777777" w:rsidR="0006189B" w:rsidRDefault="0006189B">
            <w:pPr>
              <w:rPr>
                <w:szCs w:val="24"/>
              </w:rPr>
            </w:pPr>
          </w:p>
          <w:p w14:paraId="041BD210" w14:textId="77777777" w:rsidR="0006189B" w:rsidRDefault="0006189B">
            <w:pPr>
              <w:rPr>
                <w:szCs w:val="24"/>
              </w:rPr>
            </w:pPr>
          </w:p>
          <w:p w14:paraId="3A5659A0" w14:textId="77777777" w:rsidR="00DE110F" w:rsidRDefault="00F14A5E">
            <w:pPr>
              <w:rPr>
                <w:bCs/>
                <w:szCs w:val="24"/>
                <w:lang w:eastAsia="lt-LT"/>
              </w:rPr>
            </w:pPr>
            <w:r>
              <w:rPr>
                <w:rFonts w:eastAsia="Calibri"/>
                <w:szCs w:val="24"/>
              </w:rPr>
              <w:t>Informacijos šaltinis – paraiška.</w:t>
            </w:r>
          </w:p>
        </w:tc>
        <w:tc>
          <w:tcPr>
            <w:tcW w:w="1673" w:type="dxa"/>
            <w:tcBorders>
              <w:top w:val="single" w:sz="4" w:space="0" w:color="000000"/>
              <w:left w:val="single" w:sz="4" w:space="0" w:color="000000"/>
              <w:bottom w:val="single" w:sz="4" w:space="0" w:color="000000"/>
              <w:right w:val="single" w:sz="4" w:space="0" w:color="000000"/>
            </w:tcBorders>
          </w:tcPr>
          <w:p w14:paraId="1DB9103D" w14:textId="77777777" w:rsidR="00DE110F" w:rsidRDefault="00DE110F">
            <w:pPr>
              <w:jc w:val="center"/>
              <w:rPr>
                <w:szCs w:val="24"/>
                <w:lang w:eastAsia="lt-LT"/>
              </w:rPr>
            </w:pPr>
          </w:p>
        </w:tc>
        <w:tc>
          <w:tcPr>
            <w:tcW w:w="1700" w:type="dxa"/>
            <w:gridSpan w:val="2"/>
            <w:tcBorders>
              <w:top w:val="single" w:sz="4" w:space="0" w:color="000000"/>
              <w:left w:val="single" w:sz="4" w:space="0" w:color="000000"/>
              <w:bottom w:val="single" w:sz="4" w:space="0" w:color="000000"/>
              <w:right w:val="single" w:sz="4" w:space="0" w:color="000000"/>
            </w:tcBorders>
          </w:tcPr>
          <w:p w14:paraId="5FB0C814" w14:textId="77777777" w:rsidR="00DE110F" w:rsidRDefault="00DE110F">
            <w:pPr>
              <w:rPr>
                <w:szCs w:val="24"/>
                <w:lang w:eastAsia="lt-LT"/>
              </w:rPr>
            </w:pPr>
          </w:p>
        </w:tc>
      </w:tr>
      <w:tr w:rsidR="00DE110F" w14:paraId="63672823" w14:textId="77777777" w:rsidTr="00945E3E">
        <w:trPr>
          <w:trHeight w:val="20"/>
        </w:trPr>
        <w:tc>
          <w:tcPr>
            <w:tcW w:w="4424" w:type="dxa"/>
            <w:tcBorders>
              <w:top w:val="single" w:sz="4" w:space="0" w:color="000000"/>
              <w:left w:val="single" w:sz="4" w:space="0" w:color="000000"/>
              <w:bottom w:val="single" w:sz="4" w:space="0" w:color="000000"/>
              <w:right w:val="single" w:sz="4" w:space="0" w:color="000000"/>
            </w:tcBorders>
          </w:tcPr>
          <w:p w14:paraId="2A019D83" w14:textId="77777777" w:rsidR="00DE110F" w:rsidRDefault="00F14A5E">
            <w:pPr>
              <w:jc w:val="both"/>
              <w:rPr>
                <w:b/>
                <w:bCs/>
                <w:szCs w:val="24"/>
                <w:lang w:eastAsia="lt-LT"/>
              </w:rPr>
            </w:pPr>
            <w:r>
              <w:rPr>
                <w:szCs w:val="24"/>
                <w:lang w:eastAsia="lt-LT"/>
              </w:rPr>
              <w:t xml:space="preserve">5.2. Pareiškėjas ir partneris </w:t>
            </w:r>
            <w:r>
              <w:rPr>
                <w:bCs/>
                <w:szCs w:val="24"/>
                <w:lang w:eastAsia="lt-LT"/>
              </w:rPr>
              <w:t>(-iai)</w:t>
            </w:r>
            <w:r>
              <w:rPr>
                <w:szCs w:val="24"/>
                <w:lang w:eastAsia="lt-LT"/>
              </w:rPr>
              <w:t xml:space="preserve"> atitinka tinkamų pareiškėjų sąrašą, nustatytą projektų finansavimo sąlygų apraše.</w:t>
            </w:r>
            <w:r>
              <w:rPr>
                <w:rFonts w:eastAsia="Calibri"/>
                <w:szCs w:val="24"/>
              </w:rPr>
              <w:t xml:space="preserve"> </w:t>
            </w:r>
          </w:p>
        </w:tc>
        <w:tc>
          <w:tcPr>
            <w:tcW w:w="6945" w:type="dxa"/>
            <w:tcBorders>
              <w:top w:val="single" w:sz="4" w:space="0" w:color="000000"/>
              <w:left w:val="single" w:sz="4" w:space="0" w:color="000000"/>
              <w:bottom w:val="single" w:sz="4" w:space="0" w:color="000000"/>
              <w:right w:val="single" w:sz="4" w:space="0" w:color="000000"/>
            </w:tcBorders>
          </w:tcPr>
          <w:p w14:paraId="1B048196" w14:textId="77777777" w:rsidR="00DE110F" w:rsidRDefault="00F14A5E">
            <w:pPr>
              <w:jc w:val="both"/>
              <w:rPr>
                <w:rFonts w:eastAsia="Calibri"/>
                <w:szCs w:val="24"/>
              </w:rPr>
            </w:pPr>
            <w:r>
              <w:rPr>
                <w:rFonts w:eastAsia="Calibri"/>
                <w:szCs w:val="24"/>
              </w:rPr>
              <w:t>Tinkamų pareiškėjų sąrašas yra nurodytas Aprašo 12 punkte.</w:t>
            </w:r>
          </w:p>
          <w:p w14:paraId="16EC068D" w14:textId="77777777" w:rsidR="00DE110F" w:rsidRDefault="00DE110F">
            <w:pPr>
              <w:jc w:val="both"/>
              <w:rPr>
                <w:rFonts w:eastAsia="Calibri"/>
                <w:szCs w:val="24"/>
              </w:rPr>
            </w:pPr>
          </w:p>
          <w:p w14:paraId="77C40565" w14:textId="77777777" w:rsidR="00DE110F" w:rsidRDefault="00F14A5E">
            <w:pPr>
              <w:jc w:val="both"/>
              <w:rPr>
                <w:szCs w:val="24"/>
                <w:lang w:eastAsia="lt-LT"/>
              </w:rPr>
            </w:pPr>
            <w:r>
              <w:rPr>
                <w:rFonts w:eastAsia="Calibri"/>
                <w:szCs w:val="24"/>
              </w:rPr>
              <w:t>Informacijos šaltinis – paraiška.</w:t>
            </w:r>
          </w:p>
        </w:tc>
        <w:tc>
          <w:tcPr>
            <w:tcW w:w="1673" w:type="dxa"/>
            <w:tcBorders>
              <w:top w:val="single" w:sz="4" w:space="0" w:color="000000"/>
              <w:left w:val="single" w:sz="4" w:space="0" w:color="000000"/>
              <w:bottom w:val="single" w:sz="4" w:space="0" w:color="000000"/>
              <w:right w:val="single" w:sz="4" w:space="0" w:color="000000"/>
            </w:tcBorders>
          </w:tcPr>
          <w:p w14:paraId="360FDA0B" w14:textId="77777777" w:rsidR="00DE110F" w:rsidRDefault="00DE110F">
            <w:pPr>
              <w:jc w:val="center"/>
              <w:rPr>
                <w:szCs w:val="24"/>
                <w:lang w:eastAsia="lt-LT"/>
              </w:rPr>
            </w:pPr>
          </w:p>
        </w:tc>
        <w:tc>
          <w:tcPr>
            <w:tcW w:w="1700" w:type="dxa"/>
            <w:gridSpan w:val="2"/>
            <w:tcBorders>
              <w:top w:val="single" w:sz="4" w:space="0" w:color="000000"/>
              <w:left w:val="single" w:sz="4" w:space="0" w:color="000000"/>
              <w:bottom w:val="single" w:sz="4" w:space="0" w:color="000000"/>
              <w:right w:val="single" w:sz="4" w:space="0" w:color="000000"/>
            </w:tcBorders>
          </w:tcPr>
          <w:p w14:paraId="192CB6A2" w14:textId="77777777" w:rsidR="00DE110F" w:rsidRDefault="00DE110F">
            <w:pPr>
              <w:rPr>
                <w:szCs w:val="24"/>
                <w:lang w:eastAsia="lt-LT"/>
              </w:rPr>
            </w:pPr>
          </w:p>
        </w:tc>
      </w:tr>
      <w:tr w:rsidR="00DE110F" w14:paraId="230C5008" w14:textId="77777777" w:rsidTr="00945E3E">
        <w:trPr>
          <w:trHeight w:val="20"/>
        </w:trPr>
        <w:tc>
          <w:tcPr>
            <w:tcW w:w="4424" w:type="dxa"/>
            <w:tcBorders>
              <w:top w:val="single" w:sz="4" w:space="0" w:color="000000"/>
              <w:left w:val="single" w:sz="4" w:space="0" w:color="000000"/>
              <w:bottom w:val="single" w:sz="4" w:space="0" w:color="000000"/>
              <w:right w:val="single" w:sz="4" w:space="0" w:color="000000"/>
            </w:tcBorders>
            <w:vAlign w:val="center"/>
          </w:tcPr>
          <w:p w14:paraId="077BA4E7" w14:textId="77777777" w:rsidR="00DE110F" w:rsidRDefault="00F14A5E">
            <w:pPr>
              <w:jc w:val="both"/>
              <w:rPr>
                <w:rFonts w:eastAsia="Calibri"/>
                <w:szCs w:val="24"/>
              </w:rPr>
            </w:pPr>
            <w:r>
              <w:rPr>
                <w:rFonts w:eastAsia="Calibri"/>
                <w:szCs w:val="24"/>
              </w:rPr>
              <w:t xml:space="preserve">5.3. Pareiškėjas ir </w:t>
            </w:r>
            <w:r>
              <w:rPr>
                <w:bCs/>
                <w:szCs w:val="24"/>
                <w:lang w:eastAsia="lt-LT"/>
              </w:rPr>
              <w:t xml:space="preserve">partneris (-iai) </w:t>
            </w:r>
            <w:r>
              <w:rPr>
                <w:rFonts w:eastAsia="Calibri"/>
                <w:szCs w:val="24"/>
              </w:rPr>
              <w:t>turi teisinį pagrindą užsiimti ta veikla (atlikti funkcijas), kuriai pradėti ir (arba) vykdyti, ir (arba) plėtoti skirtas projektas.</w:t>
            </w:r>
          </w:p>
        </w:tc>
        <w:tc>
          <w:tcPr>
            <w:tcW w:w="6945" w:type="dxa"/>
            <w:tcBorders>
              <w:top w:val="single" w:sz="4" w:space="0" w:color="000000"/>
              <w:left w:val="single" w:sz="4" w:space="0" w:color="000000"/>
              <w:bottom w:val="single" w:sz="4" w:space="0" w:color="000000"/>
              <w:right w:val="single" w:sz="4" w:space="0" w:color="000000"/>
            </w:tcBorders>
          </w:tcPr>
          <w:p w14:paraId="2D71F1C2" w14:textId="77777777" w:rsidR="00DE110F" w:rsidRDefault="00F14A5E">
            <w:pPr>
              <w:rPr>
                <w:rFonts w:eastAsia="Calibri"/>
                <w:szCs w:val="24"/>
              </w:rPr>
            </w:pPr>
            <w:r>
              <w:rPr>
                <w:rFonts w:eastAsia="Calibri"/>
                <w:szCs w:val="24"/>
              </w:rPr>
              <w:t>Netaikoma.</w:t>
            </w:r>
          </w:p>
        </w:tc>
        <w:tc>
          <w:tcPr>
            <w:tcW w:w="1673" w:type="dxa"/>
            <w:tcBorders>
              <w:top w:val="single" w:sz="4" w:space="0" w:color="000000"/>
              <w:left w:val="single" w:sz="4" w:space="0" w:color="000000"/>
              <w:bottom w:val="single" w:sz="4" w:space="0" w:color="000000"/>
              <w:right w:val="single" w:sz="4" w:space="0" w:color="000000"/>
            </w:tcBorders>
          </w:tcPr>
          <w:p w14:paraId="07547007" w14:textId="77777777" w:rsidR="00DE110F" w:rsidRDefault="00DE110F">
            <w:pPr>
              <w:jc w:val="center"/>
              <w:rPr>
                <w:szCs w:val="24"/>
                <w:lang w:eastAsia="lt-LT"/>
              </w:rPr>
            </w:pPr>
          </w:p>
        </w:tc>
        <w:tc>
          <w:tcPr>
            <w:tcW w:w="1700" w:type="dxa"/>
            <w:gridSpan w:val="2"/>
            <w:tcBorders>
              <w:top w:val="single" w:sz="4" w:space="0" w:color="000000"/>
              <w:left w:val="single" w:sz="4" w:space="0" w:color="000000"/>
              <w:bottom w:val="single" w:sz="4" w:space="0" w:color="000000"/>
              <w:right w:val="single" w:sz="4" w:space="0" w:color="000000"/>
            </w:tcBorders>
          </w:tcPr>
          <w:p w14:paraId="4D5A7A22" w14:textId="77777777" w:rsidR="00DE110F" w:rsidRDefault="00DE110F">
            <w:pPr>
              <w:rPr>
                <w:szCs w:val="24"/>
                <w:lang w:eastAsia="lt-LT"/>
              </w:rPr>
            </w:pPr>
          </w:p>
        </w:tc>
      </w:tr>
      <w:tr w:rsidR="00DE110F" w14:paraId="6A28DA3D" w14:textId="77777777" w:rsidTr="00945E3E">
        <w:trPr>
          <w:trHeight w:val="20"/>
        </w:trPr>
        <w:tc>
          <w:tcPr>
            <w:tcW w:w="4424" w:type="dxa"/>
            <w:tcBorders>
              <w:top w:val="single" w:sz="4" w:space="0" w:color="000000"/>
              <w:left w:val="single" w:sz="4" w:space="0" w:color="000000"/>
              <w:bottom w:val="single" w:sz="4" w:space="0" w:color="000000"/>
              <w:right w:val="single" w:sz="4" w:space="0" w:color="000000"/>
            </w:tcBorders>
            <w:vAlign w:val="center"/>
          </w:tcPr>
          <w:p w14:paraId="2A67090A" w14:textId="77777777" w:rsidR="00A3206E" w:rsidRPr="00DE1941" w:rsidRDefault="00A3206E" w:rsidP="00A3206E">
            <w:pPr>
              <w:tabs>
                <w:tab w:val="left" w:pos="1276"/>
              </w:tabs>
              <w:jc w:val="both"/>
              <w:rPr>
                <w:szCs w:val="24"/>
              </w:rPr>
            </w:pPr>
            <w:r w:rsidRPr="00DE1941">
              <w:rPr>
                <w:szCs w:val="24"/>
              </w:rPr>
              <w:lastRenderedPageBreak/>
              <w:t>„5.4. Pareiškėjui ir partneriui (-iams) nėra apribojimų gauti finansavimą:</w:t>
            </w:r>
          </w:p>
          <w:p w14:paraId="4DD29F12" w14:textId="77777777" w:rsidR="00A3206E" w:rsidRPr="00DE1941" w:rsidRDefault="00A3206E" w:rsidP="00A3206E">
            <w:pPr>
              <w:tabs>
                <w:tab w:val="left" w:pos="1276"/>
              </w:tabs>
              <w:jc w:val="both"/>
              <w:rPr>
                <w:szCs w:val="24"/>
              </w:rPr>
            </w:pPr>
            <w:r w:rsidRPr="00DE1941">
              <w:rPr>
                <w:szCs w:val="24"/>
              </w:rPr>
              <w:t xml:space="preserve">5.4.1. pareiškėjui ir partneriui (-iams), kurie yra juridiniai asmenys, nėra iškelta byla dėl bankroto arba restruktūrizavimo, nėra pradėtas ikiteisminis tyrimas dėl ūkinės ir (arba) ekonominės veiklos arba jis (jie) nėra likviduojamas (-i), nėra priimtas kreditorių susirinkimo nutarimas bankroto procedūras vykdyti ne teismo tvarka </w:t>
            </w:r>
            <w:r w:rsidRPr="00DE1941">
              <w:rPr>
                <w:i/>
                <w:iCs/>
                <w:szCs w:val="24"/>
              </w:rPr>
              <w:t xml:space="preserve">(ši nuostata netaikoma biudžetinėms įstaigoms) </w:t>
            </w:r>
            <w:r w:rsidRPr="00DE1941">
              <w:rPr>
                <w:szCs w:val="24"/>
              </w:rPr>
              <w:t>arba pareiškėjui ir partneriui (-iams), kurie yra fiziniai asmenys, nėra iškelta byla dėl bankroto, nėra pradėtas ikiteisminis tyrimas dėl ūkinės ir (arba) ekonominės veiklos;</w:t>
            </w:r>
          </w:p>
          <w:p w14:paraId="242D5899" w14:textId="77777777" w:rsidR="00A3206E" w:rsidRPr="00DE1941" w:rsidRDefault="00A3206E" w:rsidP="00A3206E">
            <w:pPr>
              <w:tabs>
                <w:tab w:val="left" w:pos="1276"/>
              </w:tabs>
              <w:jc w:val="both"/>
              <w:rPr>
                <w:szCs w:val="24"/>
              </w:rPr>
            </w:pPr>
            <w:r w:rsidRPr="00DE1941">
              <w:rPr>
                <w:szCs w:val="24"/>
              </w:rPr>
              <w:t xml:space="preserve">5.4.2. paraiškos pateikimo </w:t>
            </w:r>
            <w:r>
              <w:rPr>
                <w:szCs w:val="24"/>
              </w:rPr>
              <w:t xml:space="preserve">dieną pareiškėjas ir partneris </w:t>
            </w:r>
            <w:r w:rsidRPr="00DE1941">
              <w:rPr>
                <w:szCs w:val="24"/>
              </w:rPr>
              <w:t>(-iai) galutiniu teismo sprendimu ar galutiniu administraciniu sprendimu nėra pripažinti nevykdančiais pareigų, susijusių su mokesčių ar socialinio draudimo įmokų mokėjimu</w:t>
            </w:r>
            <w:r w:rsidRPr="00DE1941">
              <w:rPr>
                <w:b/>
                <w:bCs/>
                <w:szCs w:val="24"/>
              </w:rPr>
              <w:t xml:space="preserve"> </w:t>
            </w:r>
            <w:r w:rsidRPr="00DE1941">
              <w:rPr>
                <w:szCs w:val="24"/>
              </w:rPr>
              <w:t xml:space="preserve">pagal Lietuvos Respublikos teisės aktus arba pagal kitos valstybės teisės aktus, jei pareiškėjas ir partneris (-iai) yra užsienyje registruoti juridiniai asmenys ar užsienyje gyvenantys fiziniai asmenys </w:t>
            </w:r>
            <w:r w:rsidRPr="00DE1941">
              <w:rPr>
                <w:i/>
                <w:iCs/>
                <w:szCs w:val="24"/>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DE1941">
              <w:rPr>
                <w:iCs/>
                <w:szCs w:val="24"/>
              </w:rPr>
              <w:t>;</w:t>
            </w:r>
          </w:p>
          <w:p w14:paraId="7AAC9E00" w14:textId="77777777" w:rsidR="00A3206E" w:rsidRDefault="00A3206E" w:rsidP="00A3206E">
            <w:pPr>
              <w:jc w:val="both"/>
              <w:rPr>
                <w:szCs w:val="24"/>
              </w:rPr>
            </w:pPr>
            <w:r w:rsidRPr="00DE1941">
              <w:rPr>
                <w:szCs w:val="24"/>
              </w:rPr>
              <w:lastRenderedPageBreak/>
              <w:t>5.4.3. paraiškos vertinimo</w:t>
            </w:r>
            <w:r>
              <w:rPr>
                <w:szCs w:val="24"/>
              </w:rPr>
              <w:t xml:space="preserve"> metu pareiškėjas ir partneris </w:t>
            </w:r>
            <w:r w:rsidRPr="00DE1941">
              <w:rPr>
                <w:szCs w:val="24"/>
              </w:rPr>
              <w:t xml:space="preserve">(-iai), kurie yra fiziniai asmenys, arba pareiškėjo ir partnerio (-ių), kurie yra juridiniai asmenys, vadovas, pagrindinis akcininkas (turintis daugiau nei 50 proc. akcijų) ar savininkas, ūkinės bendrijos tikrasis narys (-iai) ar mažosios bendrijos atstovas (-ai), turintis </w:t>
            </w:r>
            <w:r>
              <w:rPr>
                <w:szCs w:val="24"/>
              </w:rPr>
              <w:t xml:space="preserve">                   </w:t>
            </w:r>
            <w:r w:rsidRPr="00DE1941">
              <w:rPr>
                <w:szCs w:val="24"/>
              </w:rPr>
              <w:t>(-ys) teisę juridinio asmens vardu s</w:t>
            </w:r>
            <w:r>
              <w:rPr>
                <w:szCs w:val="24"/>
              </w:rPr>
              <w:t xml:space="preserve">udaryti sandorį, ar buhalteris </w:t>
            </w:r>
            <w:r w:rsidRPr="00DE1941">
              <w:rPr>
                <w:szCs w:val="24"/>
              </w:rPr>
              <w:t xml:space="preserve">(-iai),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w:t>
            </w:r>
            <w:r w:rsidRPr="00DE1941">
              <w:rPr>
                <w:szCs w:val="24"/>
              </w:rPr>
              <w:lastRenderedPageBreak/>
              <w:t xml:space="preserve">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DE1941">
              <w:rPr>
                <w:i/>
                <w:iCs/>
                <w:szCs w:val="24"/>
              </w:rPr>
              <w:t xml:space="preserve">(šis apribojimas netaikomas, jei pareiškėjo arba partnerio (-ių) veikla yra finansuojama iš Lietuvos Respublikos </w:t>
            </w:r>
            <w:r w:rsidRPr="00DE1941">
              <w:rPr>
                <w:i/>
                <w:iCs/>
                <w:szCs w:val="24"/>
              </w:rPr>
              <w:lastRenderedPageBreak/>
              <w:t>valstybės ir (arba) savivaldybių biudžetų ir (arba) valstybės pinigų fondų, taip pat Europos investicijų fondui ir Europos investicijų bankui)</w:t>
            </w:r>
            <w:r w:rsidRPr="00DE1941">
              <w:rPr>
                <w:szCs w:val="24"/>
              </w:rPr>
              <w:t>;</w:t>
            </w:r>
          </w:p>
          <w:p w14:paraId="4B365D96" w14:textId="77777777" w:rsidR="00A3206E" w:rsidRPr="00DE1941" w:rsidRDefault="00A3206E" w:rsidP="00A3206E">
            <w:pPr>
              <w:tabs>
                <w:tab w:val="left" w:pos="1276"/>
              </w:tabs>
              <w:jc w:val="both"/>
              <w:rPr>
                <w:szCs w:val="24"/>
              </w:rPr>
            </w:pPr>
            <w:r w:rsidRPr="00DE1941">
              <w:rPr>
                <w:szCs w:val="24"/>
              </w:rPr>
              <w:t xml:space="preserve">5.4.4. paraiškos vertinimo </w:t>
            </w:r>
            <w:r>
              <w:rPr>
                <w:szCs w:val="24"/>
              </w:rPr>
              <w:t xml:space="preserve">metu pareiškėjui ir partneriui </w:t>
            </w:r>
            <w:r w:rsidRPr="00DE1941">
              <w:rPr>
                <w:szCs w:val="24"/>
              </w:rPr>
              <w:t xml:space="preserve">(-iams), jei jie perkėlė gamybinę veiklą valstybėje narėje arba į kitą valstybę narę, nėra taikoma arba nebuvo taikoma išieškojimo procedūra </w:t>
            </w:r>
            <w:r w:rsidRPr="00DE1941">
              <w:rPr>
                <w:i/>
                <w:iCs/>
                <w:szCs w:val="24"/>
              </w:rPr>
              <w:t>(ši nuostata nėra taikoma viešiesiems juridiniams asmenims)</w:t>
            </w:r>
            <w:r w:rsidRPr="00DE1941">
              <w:rPr>
                <w:szCs w:val="24"/>
              </w:rPr>
              <w:t>;</w:t>
            </w:r>
          </w:p>
          <w:p w14:paraId="7FB1196E" w14:textId="77777777" w:rsidR="00A3206E" w:rsidRPr="00DE1941" w:rsidRDefault="00A3206E" w:rsidP="00A3206E">
            <w:pPr>
              <w:tabs>
                <w:tab w:val="left" w:pos="1276"/>
              </w:tabs>
              <w:jc w:val="both"/>
              <w:rPr>
                <w:szCs w:val="24"/>
              </w:rPr>
            </w:pPr>
            <w:r w:rsidRPr="00DE1941">
              <w:rPr>
                <w:szCs w:val="24"/>
              </w:rPr>
              <w:t xml:space="preserve">5.4.5. paraiškos vertinimo </w:t>
            </w:r>
            <w:r>
              <w:rPr>
                <w:szCs w:val="24"/>
              </w:rPr>
              <w:t xml:space="preserve">metu pareiškėjui ir partneriui </w:t>
            </w:r>
            <w:r w:rsidRPr="00DE1941">
              <w:rPr>
                <w:szCs w:val="24"/>
              </w:rPr>
              <w:t xml:space="preserve">(-iams) nėra taikomas apribojimas (iki 5 metų) neskirti ES finansinės paramos dėl trečiųjų šalių piliečių nelegalaus įdarbinimo </w:t>
            </w:r>
            <w:r w:rsidRPr="00DE1941">
              <w:rPr>
                <w:i/>
                <w:iCs/>
                <w:szCs w:val="24"/>
              </w:rPr>
              <w:t>(ši nuostata nėra taikoma viešiesiems juridiniams asmenims)</w:t>
            </w:r>
            <w:r w:rsidRPr="00DE1941">
              <w:rPr>
                <w:szCs w:val="24"/>
              </w:rPr>
              <w:t>;</w:t>
            </w:r>
          </w:p>
          <w:p w14:paraId="48299E47" w14:textId="77777777" w:rsidR="00A3206E" w:rsidRPr="00DE1941" w:rsidRDefault="00A3206E" w:rsidP="00A3206E">
            <w:pPr>
              <w:tabs>
                <w:tab w:val="left" w:pos="1276"/>
              </w:tabs>
              <w:jc w:val="both"/>
              <w:rPr>
                <w:szCs w:val="24"/>
              </w:rPr>
            </w:pPr>
            <w:r w:rsidRPr="00DE1941">
              <w:rPr>
                <w:szCs w:val="24"/>
              </w:rPr>
              <w:t xml:space="preserve">5.4.6. paraiškos vertinimo </w:t>
            </w:r>
            <w:r>
              <w:rPr>
                <w:szCs w:val="24"/>
              </w:rPr>
              <w:t xml:space="preserve">metu pareiškėjui ir partneriui </w:t>
            </w:r>
            <w:r w:rsidRPr="00DE1941">
              <w:rPr>
                <w:szCs w:val="24"/>
              </w:rPr>
              <w:t xml:space="preserve">(-iams) nėra taikomas apribojimas gauti finansavimą dėl to, kad per sprendime dėl lėšų grąžinimo nustatytą terminą lėšos nebuvo grąžintos arba grąžinta tik dalis lėšų </w:t>
            </w:r>
            <w:r w:rsidRPr="00DE1941">
              <w:rPr>
                <w:i/>
                <w:iCs/>
                <w:szCs w:val="24"/>
              </w:rPr>
              <w:t>(šis apribojimas netaikomas įstaigoms, kurių veikla finansuojama iš Lietuvos Respublikos valstybės ir (arba) savivaldybių biudžetų ir (arba) valstybės pinigų fondų, įstaigoms, kurių veiklai finansuoti yra skiria</w:t>
            </w:r>
            <w:r>
              <w:rPr>
                <w:i/>
                <w:iCs/>
                <w:szCs w:val="24"/>
              </w:rPr>
              <w:t xml:space="preserve">ma </w:t>
            </w:r>
            <w:r w:rsidRPr="00DE1941">
              <w:rPr>
                <w:i/>
                <w:iCs/>
                <w:szCs w:val="24"/>
              </w:rPr>
              <w:t>2007–2013 metų ES fondų ar 2014–2020 metų ES struktūrinių fondų techninė parama, Europos investicijų fondui ir Europos investicijų bankui)</w:t>
            </w:r>
            <w:r w:rsidRPr="00DE1941">
              <w:rPr>
                <w:szCs w:val="24"/>
              </w:rPr>
              <w:t>;</w:t>
            </w:r>
          </w:p>
          <w:p w14:paraId="7FA9D372" w14:textId="77777777" w:rsidR="00A3206E" w:rsidRDefault="00A3206E" w:rsidP="00A3206E">
            <w:pPr>
              <w:jc w:val="both"/>
              <w:rPr>
                <w:szCs w:val="24"/>
              </w:rPr>
            </w:pPr>
            <w:r w:rsidRPr="00DE1941">
              <w:rPr>
                <w:szCs w:val="24"/>
              </w:rPr>
              <w:lastRenderedPageBreak/>
              <w:t>5.4.7. paraiškos vertinimo</w:t>
            </w:r>
            <w:r>
              <w:rPr>
                <w:szCs w:val="24"/>
              </w:rPr>
              <w:t xml:space="preserve"> metu pareiškėjas ir partneris </w:t>
            </w:r>
            <w:r w:rsidRPr="00DE1941">
              <w:rPr>
                <w:szCs w:val="24"/>
              </w:rPr>
              <w:t xml:space="preserve">(-iai)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DE1941">
              <w:rPr>
                <w:i/>
                <w:iCs/>
                <w:szCs w:val="24"/>
              </w:rPr>
              <w:t>(ši nuostata netaikoma, kai pareiškėjas yra fizinis asmuo; ši nuostata taikoma tik tais atvejais, kai finansines ataskaitas būtina rengti pagal įstatymus, taikomus juridiniam asmeniui, užsienio juridiniam asmeniui ar kitai organizacijai arba jų filialui)</w:t>
            </w:r>
            <w:r w:rsidRPr="00DE1941">
              <w:rPr>
                <w:iCs/>
                <w:szCs w:val="24"/>
              </w:rPr>
              <w:t>.</w:t>
            </w:r>
            <w:r w:rsidRPr="00DE1941">
              <w:rPr>
                <w:szCs w:val="24"/>
              </w:rPr>
              <w:t> </w:t>
            </w:r>
          </w:p>
          <w:p w14:paraId="37E1A21E" w14:textId="7EEEA556" w:rsidR="00DE110F" w:rsidRDefault="00DE110F">
            <w:pPr>
              <w:jc w:val="both"/>
              <w:rPr>
                <w:szCs w:val="24"/>
                <w:lang w:eastAsia="lt-LT"/>
              </w:rPr>
            </w:pPr>
          </w:p>
        </w:tc>
        <w:tc>
          <w:tcPr>
            <w:tcW w:w="6945" w:type="dxa"/>
            <w:tcBorders>
              <w:top w:val="single" w:sz="4" w:space="0" w:color="000000"/>
              <w:left w:val="single" w:sz="4" w:space="0" w:color="000000"/>
              <w:bottom w:val="single" w:sz="4" w:space="0" w:color="000000"/>
              <w:right w:val="single" w:sz="4" w:space="0" w:color="000000"/>
            </w:tcBorders>
          </w:tcPr>
          <w:p w14:paraId="66152B51" w14:textId="77777777" w:rsidR="00D96829" w:rsidRPr="00DE1941" w:rsidRDefault="00D96829" w:rsidP="00D96829">
            <w:pPr>
              <w:tabs>
                <w:tab w:val="left" w:pos="1276"/>
              </w:tabs>
              <w:jc w:val="both"/>
              <w:rPr>
                <w:i/>
                <w:iCs/>
                <w:szCs w:val="24"/>
              </w:rPr>
            </w:pPr>
            <w:r w:rsidRPr="00DE1941">
              <w:rPr>
                <w:szCs w:val="24"/>
              </w:rPr>
              <w:lastRenderedPageBreak/>
              <w:t xml:space="preserve">Informacijos šaltiniai: paraiška, Valstybinės mokesčių inspekcijos prie Lietuvos Respublikos finansų ministerijos ir Valstybinio socialinio draudimo fondo valdybos prie Socialinės apsaugos ir darbo ministerijos, Audito, apskaitos, turto vertinimo ir nemokumo valdymo tarnybos prie Lietuvos Respublikos finansų ministerijos, Juridinių asmenų registro duomenys, taip pat kita </w:t>
            </w:r>
            <w:r>
              <w:rPr>
                <w:szCs w:val="24"/>
              </w:rPr>
              <w:t>VšĮ Lietuvos verslo paramos agentūrai</w:t>
            </w:r>
            <w:r w:rsidRPr="00DE1941">
              <w:rPr>
                <w:szCs w:val="24"/>
              </w:rPr>
              <w:t xml:space="preserve"> (toliau – įgyvendinančioji institucija) prieinama informacija.</w:t>
            </w:r>
            <w:r w:rsidRPr="00DE1941">
              <w:rPr>
                <w:i/>
                <w:iCs/>
                <w:szCs w:val="24"/>
              </w:rPr>
              <w:t xml:space="preserve"> </w:t>
            </w:r>
          </w:p>
          <w:p w14:paraId="552BBB22" w14:textId="77777777" w:rsidR="00D96829" w:rsidRPr="00DE1941" w:rsidRDefault="00D96829" w:rsidP="00D96829">
            <w:pPr>
              <w:tabs>
                <w:tab w:val="left" w:pos="1276"/>
              </w:tabs>
              <w:jc w:val="both"/>
              <w:rPr>
                <w:szCs w:val="24"/>
              </w:rPr>
            </w:pPr>
            <w:r w:rsidRPr="00DE1941">
              <w:rPr>
                <w:iCs/>
                <w:szCs w:val="24"/>
              </w:rPr>
              <w:t>Vertinant atitiktį šiam vertinimo aspektui, vadovaujamasi pareiškėjo</w:t>
            </w:r>
            <w:r>
              <w:rPr>
                <w:iCs/>
                <w:szCs w:val="24"/>
              </w:rPr>
              <w:t xml:space="preserve"> </w:t>
            </w:r>
            <w:r w:rsidRPr="00DE1941">
              <w:rPr>
                <w:iCs/>
                <w:szCs w:val="24"/>
              </w:rPr>
              <w:t xml:space="preserve"> pateikta</w:t>
            </w:r>
            <w:r>
              <w:rPr>
                <w:iCs/>
                <w:szCs w:val="24"/>
              </w:rPr>
              <w:t xml:space="preserve"> deklaracija.</w:t>
            </w:r>
            <w:r w:rsidRPr="00DE1941">
              <w:rPr>
                <w:iCs/>
                <w:szCs w:val="24"/>
              </w:rPr>
              <w:t xml:space="preserve"> </w:t>
            </w:r>
          </w:p>
          <w:p w14:paraId="09B6F919" w14:textId="6A320CD4" w:rsidR="00DE110F" w:rsidRDefault="00D96829" w:rsidP="00D96829">
            <w:pPr>
              <w:jc w:val="both"/>
              <w:rPr>
                <w:rFonts w:eastAsia="Calibri"/>
                <w:szCs w:val="24"/>
              </w:rPr>
            </w:pPr>
            <w:r w:rsidRPr="00DE1941">
              <w:rPr>
                <w:iCs/>
                <w:szCs w:val="24"/>
              </w:rPr>
              <w:t>Pareiškėjo</w:t>
            </w:r>
            <w:r>
              <w:rPr>
                <w:iCs/>
                <w:szCs w:val="24"/>
              </w:rPr>
              <w:t xml:space="preserve"> deklaracijoje </w:t>
            </w:r>
            <w:r w:rsidRPr="00DE1941">
              <w:rPr>
                <w:iCs/>
                <w:szCs w:val="24"/>
              </w:rPr>
              <w:t>pateiktų teiginių dėl atitikties šiam vertinimo aspektui nurodytų apribojimų tikrumas tikrinamas atrankiniu būdu vidaus procedūrų apraše nustatyta tvarka.</w:t>
            </w:r>
            <w:r w:rsidRPr="00DE1941">
              <w:rPr>
                <w:szCs w:val="24"/>
              </w:rPr>
              <w:t>“ </w:t>
            </w:r>
          </w:p>
        </w:tc>
        <w:tc>
          <w:tcPr>
            <w:tcW w:w="1673" w:type="dxa"/>
            <w:tcBorders>
              <w:top w:val="single" w:sz="4" w:space="0" w:color="000000"/>
              <w:left w:val="single" w:sz="4" w:space="0" w:color="000000"/>
              <w:bottom w:val="single" w:sz="4" w:space="0" w:color="000000"/>
              <w:right w:val="single" w:sz="4" w:space="0" w:color="000000"/>
            </w:tcBorders>
          </w:tcPr>
          <w:p w14:paraId="4B7EDD38" w14:textId="77777777" w:rsidR="00DE110F" w:rsidRDefault="00DE110F">
            <w:pPr>
              <w:jc w:val="center"/>
              <w:rPr>
                <w:szCs w:val="24"/>
                <w:lang w:eastAsia="lt-LT"/>
              </w:rPr>
            </w:pPr>
          </w:p>
        </w:tc>
        <w:tc>
          <w:tcPr>
            <w:tcW w:w="1700" w:type="dxa"/>
            <w:gridSpan w:val="2"/>
            <w:tcBorders>
              <w:top w:val="single" w:sz="4" w:space="0" w:color="000000"/>
              <w:left w:val="single" w:sz="4" w:space="0" w:color="000000"/>
              <w:bottom w:val="single" w:sz="4" w:space="0" w:color="000000"/>
              <w:right w:val="single" w:sz="4" w:space="0" w:color="000000"/>
            </w:tcBorders>
          </w:tcPr>
          <w:p w14:paraId="5CF97C77" w14:textId="77777777" w:rsidR="00DE110F" w:rsidRDefault="00DE110F">
            <w:pPr>
              <w:rPr>
                <w:szCs w:val="24"/>
                <w:lang w:eastAsia="lt-LT"/>
              </w:rPr>
            </w:pPr>
          </w:p>
        </w:tc>
      </w:tr>
      <w:tr w:rsidR="00DE110F" w14:paraId="6CDB15BF" w14:textId="77777777" w:rsidTr="00945E3E">
        <w:trPr>
          <w:trHeight w:val="20"/>
        </w:trPr>
        <w:tc>
          <w:tcPr>
            <w:tcW w:w="4424" w:type="dxa"/>
            <w:tcBorders>
              <w:top w:val="single" w:sz="4" w:space="0" w:color="000000"/>
              <w:left w:val="single" w:sz="4" w:space="0" w:color="000000"/>
              <w:bottom w:val="single" w:sz="4" w:space="0" w:color="000000"/>
              <w:right w:val="single" w:sz="4" w:space="0" w:color="000000"/>
            </w:tcBorders>
          </w:tcPr>
          <w:p w14:paraId="3C493D69" w14:textId="77777777" w:rsidR="00DE110F" w:rsidRDefault="00F14A5E">
            <w:pPr>
              <w:jc w:val="both"/>
              <w:rPr>
                <w:b/>
                <w:bCs/>
                <w:szCs w:val="24"/>
                <w:lang w:eastAsia="lt-LT"/>
              </w:rPr>
            </w:pPr>
            <w:r>
              <w:rPr>
                <w:szCs w:val="24"/>
                <w:lang w:eastAsia="lt-LT"/>
              </w:rPr>
              <w:lastRenderedPageBreak/>
              <w:t>5.5. Pareiškėjas ir partneris (-iai) turi (gali užtikrinti) pakankamus administravimo gebėjimus vykdyti projektą.</w:t>
            </w:r>
          </w:p>
        </w:tc>
        <w:tc>
          <w:tcPr>
            <w:tcW w:w="6945" w:type="dxa"/>
            <w:tcBorders>
              <w:top w:val="single" w:sz="4" w:space="0" w:color="000000"/>
              <w:left w:val="single" w:sz="4" w:space="0" w:color="000000"/>
              <w:bottom w:val="single" w:sz="4" w:space="0" w:color="000000"/>
              <w:right w:val="single" w:sz="4" w:space="0" w:color="000000"/>
            </w:tcBorders>
          </w:tcPr>
          <w:p w14:paraId="60C5CA85" w14:textId="77777777" w:rsidR="00DE110F" w:rsidRDefault="00F14A5E">
            <w:pPr>
              <w:rPr>
                <w:szCs w:val="24"/>
                <w:lang w:eastAsia="lt-LT"/>
              </w:rPr>
            </w:pPr>
            <w:r>
              <w:rPr>
                <w:szCs w:val="24"/>
                <w:lang w:eastAsia="lt-LT"/>
              </w:rPr>
              <w:t>Informacijos šaltinis – paraiška.</w:t>
            </w:r>
          </w:p>
        </w:tc>
        <w:tc>
          <w:tcPr>
            <w:tcW w:w="1673" w:type="dxa"/>
            <w:tcBorders>
              <w:top w:val="single" w:sz="4" w:space="0" w:color="000000"/>
              <w:left w:val="single" w:sz="4" w:space="0" w:color="000000"/>
              <w:bottom w:val="single" w:sz="4" w:space="0" w:color="000000"/>
              <w:right w:val="single" w:sz="4" w:space="0" w:color="000000"/>
            </w:tcBorders>
          </w:tcPr>
          <w:p w14:paraId="1EF7474E" w14:textId="77777777" w:rsidR="00DE110F" w:rsidRDefault="00DE110F">
            <w:pPr>
              <w:jc w:val="center"/>
              <w:rPr>
                <w:szCs w:val="24"/>
                <w:lang w:eastAsia="lt-LT"/>
              </w:rPr>
            </w:pPr>
          </w:p>
        </w:tc>
        <w:tc>
          <w:tcPr>
            <w:tcW w:w="1700" w:type="dxa"/>
            <w:gridSpan w:val="2"/>
            <w:tcBorders>
              <w:top w:val="single" w:sz="4" w:space="0" w:color="000000"/>
              <w:left w:val="single" w:sz="4" w:space="0" w:color="000000"/>
              <w:bottom w:val="single" w:sz="4" w:space="0" w:color="000000"/>
              <w:right w:val="single" w:sz="4" w:space="0" w:color="000000"/>
            </w:tcBorders>
          </w:tcPr>
          <w:p w14:paraId="0F773FE6" w14:textId="77777777" w:rsidR="00DE110F" w:rsidRDefault="00DE110F">
            <w:pPr>
              <w:rPr>
                <w:szCs w:val="24"/>
                <w:lang w:eastAsia="lt-LT"/>
              </w:rPr>
            </w:pPr>
          </w:p>
        </w:tc>
      </w:tr>
      <w:tr w:rsidR="00DE110F" w14:paraId="7EC00E4D" w14:textId="77777777" w:rsidTr="00945E3E">
        <w:trPr>
          <w:trHeight w:val="20"/>
        </w:trPr>
        <w:tc>
          <w:tcPr>
            <w:tcW w:w="4424" w:type="dxa"/>
            <w:tcBorders>
              <w:top w:val="single" w:sz="4" w:space="0" w:color="000000"/>
              <w:left w:val="single" w:sz="4" w:space="0" w:color="000000"/>
              <w:bottom w:val="single" w:sz="4" w:space="0" w:color="000000"/>
              <w:right w:val="single" w:sz="4" w:space="0" w:color="000000"/>
            </w:tcBorders>
          </w:tcPr>
          <w:p w14:paraId="2BDE2D42" w14:textId="77777777" w:rsidR="00DE110F" w:rsidRDefault="00F14A5E">
            <w:pPr>
              <w:jc w:val="both"/>
              <w:rPr>
                <w:b/>
                <w:bCs/>
                <w:szCs w:val="24"/>
                <w:lang w:eastAsia="lt-LT"/>
              </w:rPr>
            </w:pPr>
            <w:r>
              <w:rPr>
                <w:spacing w:val="-4"/>
                <w:szCs w:val="24"/>
                <w:lang w:eastAsia="lt-LT"/>
              </w:rPr>
              <w:t xml:space="preserve">5.6. Projekto parengtumas atitinka </w:t>
            </w:r>
            <w:r>
              <w:rPr>
                <w:szCs w:val="24"/>
                <w:lang w:eastAsia="lt-LT"/>
              </w:rPr>
              <w:t>projektų finansavimo sąlygų apraše</w:t>
            </w:r>
            <w:r>
              <w:rPr>
                <w:spacing w:val="-4"/>
                <w:szCs w:val="24"/>
                <w:lang w:eastAsia="lt-LT"/>
              </w:rPr>
              <w:t xml:space="preserve"> nustatytus reikalavimus. </w:t>
            </w:r>
          </w:p>
        </w:tc>
        <w:tc>
          <w:tcPr>
            <w:tcW w:w="6945" w:type="dxa"/>
            <w:tcBorders>
              <w:top w:val="single" w:sz="4" w:space="0" w:color="000000"/>
              <w:left w:val="single" w:sz="4" w:space="0" w:color="000000"/>
              <w:bottom w:val="single" w:sz="4" w:space="0" w:color="000000"/>
              <w:right w:val="single" w:sz="4" w:space="0" w:color="000000"/>
            </w:tcBorders>
          </w:tcPr>
          <w:p w14:paraId="057B13F9" w14:textId="77777777" w:rsidR="00DE110F" w:rsidRDefault="00F14A5E">
            <w:pPr>
              <w:jc w:val="both"/>
              <w:rPr>
                <w:rFonts w:eastAsia="Calibri"/>
                <w:szCs w:val="24"/>
              </w:rPr>
            </w:pPr>
            <w:r>
              <w:rPr>
                <w:rFonts w:eastAsia="Calibri"/>
                <w:szCs w:val="24"/>
              </w:rPr>
              <w:t>Netaikoma.</w:t>
            </w:r>
          </w:p>
          <w:p w14:paraId="5DB9E683" w14:textId="77777777" w:rsidR="00DE110F" w:rsidRDefault="00DE110F">
            <w:pPr>
              <w:jc w:val="both"/>
              <w:rPr>
                <w:rFonts w:eastAsia="Calibri"/>
                <w:szCs w:val="24"/>
              </w:rPr>
            </w:pPr>
          </w:p>
        </w:tc>
        <w:tc>
          <w:tcPr>
            <w:tcW w:w="1673" w:type="dxa"/>
            <w:tcBorders>
              <w:top w:val="single" w:sz="4" w:space="0" w:color="000000"/>
              <w:left w:val="single" w:sz="4" w:space="0" w:color="000000"/>
              <w:bottom w:val="single" w:sz="4" w:space="0" w:color="000000"/>
              <w:right w:val="single" w:sz="4" w:space="0" w:color="000000"/>
            </w:tcBorders>
          </w:tcPr>
          <w:p w14:paraId="3FCD0C20" w14:textId="77777777" w:rsidR="00DE110F" w:rsidRDefault="00DE110F">
            <w:pPr>
              <w:jc w:val="center"/>
              <w:rPr>
                <w:szCs w:val="24"/>
                <w:lang w:eastAsia="lt-LT"/>
              </w:rPr>
            </w:pPr>
          </w:p>
        </w:tc>
        <w:tc>
          <w:tcPr>
            <w:tcW w:w="1700" w:type="dxa"/>
            <w:gridSpan w:val="2"/>
            <w:tcBorders>
              <w:top w:val="single" w:sz="4" w:space="0" w:color="000000"/>
              <w:left w:val="single" w:sz="4" w:space="0" w:color="000000"/>
              <w:bottom w:val="single" w:sz="4" w:space="0" w:color="000000"/>
              <w:right w:val="single" w:sz="4" w:space="0" w:color="000000"/>
            </w:tcBorders>
          </w:tcPr>
          <w:p w14:paraId="38570DFA" w14:textId="77777777" w:rsidR="00DE110F" w:rsidRDefault="00DE110F">
            <w:pPr>
              <w:rPr>
                <w:szCs w:val="24"/>
                <w:lang w:eastAsia="lt-LT"/>
              </w:rPr>
            </w:pPr>
          </w:p>
        </w:tc>
      </w:tr>
      <w:tr w:rsidR="00DE110F" w14:paraId="3EDF36A9" w14:textId="77777777" w:rsidTr="00945E3E">
        <w:trPr>
          <w:trHeight w:val="20"/>
        </w:trPr>
        <w:tc>
          <w:tcPr>
            <w:tcW w:w="4424" w:type="dxa"/>
            <w:tcBorders>
              <w:top w:val="single" w:sz="4" w:space="0" w:color="000000"/>
              <w:left w:val="single" w:sz="4" w:space="0" w:color="000000"/>
              <w:bottom w:val="single" w:sz="4" w:space="0" w:color="000000"/>
              <w:right w:val="single" w:sz="4" w:space="0" w:color="000000"/>
            </w:tcBorders>
          </w:tcPr>
          <w:p w14:paraId="28F1A20D" w14:textId="77777777" w:rsidR="00DE110F" w:rsidRDefault="00F14A5E">
            <w:pPr>
              <w:jc w:val="both"/>
              <w:rPr>
                <w:b/>
                <w:bCs/>
                <w:szCs w:val="24"/>
                <w:lang w:eastAsia="lt-LT"/>
              </w:rPr>
            </w:pPr>
            <w:r>
              <w:rPr>
                <w:rFonts w:eastAsia="Calibri"/>
                <w:szCs w:val="24"/>
              </w:rPr>
              <w:t>5.7. Partnerystė įgyvendinant projektą yra pagrįsta ir teikia naudą</w:t>
            </w:r>
            <w:r>
              <w:rPr>
                <w:szCs w:val="24"/>
              </w:rPr>
              <w:t xml:space="preserve">. </w:t>
            </w:r>
          </w:p>
        </w:tc>
        <w:tc>
          <w:tcPr>
            <w:tcW w:w="6945" w:type="dxa"/>
            <w:tcBorders>
              <w:top w:val="single" w:sz="4" w:space="0" w:color="000000"/>
              <w:left w:val="single" w:sz="4" w:space="0" w:color="000000"/>
              <w:bottom w:val="single" w:sz="4" w:space="0" w:color="000000"/>
              <w:right w:val="single" w:sz="4" w:space="0" w:color="000000"/>
            </w:tcBorders>
          </w:tcPr>
          <w:p w14:paraId="58E28CC9" w14:textId="77777777" w:rsidR="00DE110F" w:rsidRDefault="00F14A5E">
            <w:pPr>
              <w:rPr>
                <w:rFonts w:eastAsia="Calibri"/>
                <w:szCs w:val="24"/>
              </w:rPr>
            </w:pPr>
            <w:r>
              <w:rPr>
                <w:szCs w:val="24"/>
              </w:rPr>
              <w:t>Netaikoma.</w:t>
            </w:r>
          </w:p>
        </w:tc>
        <w:tc>
          <w:tcPr>
            <w:tcW w:w="1673" w:type="dxa"/>
            <w:tcBorders>
              <w:top w:val="single" w:sz="4" w:space="0" w:color="000000"/>
              <w:left w:val="single" w:sz="4" w:space="0" w:color="000000"/>
              <w:bottom w:val="single" w:sz="4" w:space="0" w:color="000000"/>
              <w:right w:val="single" w:sz="4" w:space="0" w:color="000000"/>
            </w:tcBorders>
          </w:tcPr>
          <w:p w14:paraId="063FE07A" w14:textId="77777777" w:rsidR="00DE110F" w:rsidRDefault="00DE110F">
            <w:pPr>
              <w:jc w:val="center"/>
              <w:rPr>
                <w:szCs w:val="24"/>
                <w:lang w:eastAsia="lt-LT"/>
              </w:rPr>
            </w:pPr>
          </w:p>
        </w:tc>
        <w:tc>
          <w:tcPr>
            <w:tcW w:w="1700" w:type="dxa"/>
            <w:gridSpan w:val="2"/>
            <w:tcBorders>
              <w:top w:val="single" w:sz="4" w:space="0" w:color="000000"/>
              <w:left w:val="single" w:sz="4" w:space="0" w:color="000000"/>
              <w:bottom w:val="single" w:sz="4" w:space="0" w:color="000000"/>
              <w:right w:val="single" w:sz="4" w:space="0" w:color="000000"/>
            </w:tcBorders>
          </w:tcPr>
          <w:p w14:paraId="5B93598C" w14:textId="77777777" w:rsidR="00DE110F" w:rsidRDefault="00DE110F">
            <w:pPr>
              <w:rPr>
                <w:szCs w:val="24"/>
                <w:lang w:eastAsia="lt-LT"/>
              </w:rPr>
            </w:pPr>
          </w:p>
        </w:tc>
      </w:tr>
      <w:tr w:rsidR="00DE110F" w14:paraId="15F80081" w14:textId="77777777">
        <w:trPr>
          <w:trHeight w:val="20"/>
        </w:trPr>
        <w:tc>
          <w:tcPr>
            <w:tcW w:w="14742" w:type="dxa"/>
            <w:gridSpan w:val="5"/>
            <w:tcBorders>
              <w:top w:val="single" w:sz="4" w:space="0" w:color="000000"/>
              <w:left w:val="single" w:sz="4" w:space="0" w:color="000000"/>
              <w:bottom w:val="single" w:sz="4" w:space="0" w:color="auto"/>
              <w:right w:val="single" w:sz="4" w:space="0" w:color="000000"/>
            </w:tcBorders>
            <w:shd w:val="clear" w:color="auto" w:fill="D9D9D9"/>
          </w:tcPr>
          <w:p w14:paraId="1440D354" w14:textId="77777777" w:rsidR="00DE110F" w:rsidRDefault="00F14A5E">
            <w:pPr>
              <w:jc w:val="both"/>
              <w:rPr>
                <w:szCs w:val="24"/>
                <w:lang w:eastAsia="lt-LT"/>
              </w:rPr>
            </w:pPr>
            <w:r>
              <w:rPr>
                <w:szCs w:val="24"/>
                <w:lang w:eastAsia="lt-LT"/>
              </w:rPr>
              <w:br w:type="page"/>
            </w:r>
            <w:r>
              <w:rPr>
                <w:b/>
                <w:bCs/>
                <w:szCs w:val="24"/>
                <w:lang w:eastAsia="lt-LT"/>
              </w:rPr>
              <w:t>6. Projekto išlaidų finansavimo šaltiniai aiškiai nustatyti ir užtikrinti.</w:t>
            </w:r>
          </w:p>
        </w:tc>
      </w:tr>
      <w:tr w:rsidR="00DE110F" w14:paraId="09522754" w14:textId="77777777" w:rsidTr="00945E3E">
        <w:trPr>
          <w:trHeight w:val="20"/>
        </w:trPr>
        <w:tc>
          <w:tcPr>
            <w:tcW w:w="4424" w:type="dxa"/>
            <w:tcBorders>
              <w:top w:val="single" w:sz="4" w:space="0" w:color="000000"/>
              <w:left w:val="single" w:sz="4" w:space="0" w:color="000000"/>
              <w:bottom w:val="single" w:sz="4" w:space="0" w:color="auto"/>
              <w:right w:val="single" w:sz="4" w:space="0" w:color="000000"/>
            </w:tcBorders>
          </w:tcPr>
          <w:p w14:paraId="6638172C" w14:textId="77777777" w:rsidR="00DE110F" w:rsidRDefault="00F14A5E">
            <w:pPr>
              <w:jc w:val="both"/>
              <w:rPr>
                <w:b/>
                <w:bCs/>
                <w:szCs w:val="24"/>
                <w:lang w:eastAsia="lt-LT"/>
              </w:rPr>
            </w:pPr>
            <w:r>
              <w:rPr>
                <w:szCs w:val="24"/>
                <w:lang w:eastAsia="lt-LT"/>
              </w:rPr>
              <w:t xml:space="preserve">6.1. Pareiškėjo ir (arba) partnerio (-ių) įnašas atitinka projektų finansavimo sąlygų apraše nustatytus reikalavimus ir yra užtikrintas įnašo finansavimas. </w:t>
            </w:r>
          </w:p>
        </w:tc>
        <w:tc>
          <w:tcPr>
            <w:tcW w:w="6945" w:type="dxa"/>
            <w:tcBorders>
              <w:top w:val="single" w:sz="4" w:space="0" w:color="000000"/>
              <w:left w:val="single" w:sz="4" w:space="0" w:color="000000"/>
              <w:bottom w:val="single" w:sz="4" w:space="0" w:color="auto"/>
              <w:right w:val="single" w:sz="4" w:space="0" w:color="000000"/>
            </w:tcBorders>
          </w:tcPr>
          <w:p w14:paraId="10DDE9AD" w14:textId="77777777" w:rsidR="00DE110F" w:rsidRDefault="00F14A5E">
            <w:pPr>
              <w:jc w:val="both"/>
              <w:rPr>
                <w:rFonts w:eastAsia="Calibri"/>
                <w:szCs w:val="24"/>
              </w:rPr>
            </w:pPr>
            <w:r>
              <w:rPr>
                <w:rFonts w:eastAsia="Calibri"/>
                <w:szCs w:val="24"/>
              </w:rPr>
              <w:t>Pareiškėjas turi prisidėti prie projekto įgyvendinimo Aprašo 32 punkte nurodyta lėšų dalimi.</w:t>
            </w:r>
          </w:p>
          <w:p w14:paraId="2C5A3A89" w14:textId="77777777" w:rsidR="00DE110F" w:rsidRDefault="00DE110F">
            <w:pPr>
              <w:rPr>
                <w:rFonts w:eastAsia="Calibri"/>
                <w:szCs w:val="24"/>
              </w:rPr>
            </w:pPr>
          </w:p>
          <w:p w14:paraId="1C846573" w14:textId="77777777" w:rsidR="00DE110F" w:rsidRDefault="00F14A5E">
            <w:pPr>
              <w:jc w:val="both"/>
              <w:rPr>
                <w:szCs w:val="24"/>
                <w:lang w:eastAsia="lt-LT"/>
              </w:rPr>
            </w:pPr>
            <w:r>
              <w:rPr>
                <w:szCs w:val="24"/>
                <w:lang w:eastAsia="lt-LT"/>
              </w:rPr>
              <w:t>Informacijos šaltiniai: Aprašo 49.2 papunktyje nurodyti dokumentai.</w:t>
            </w:r>
            <w:r>
              <w:rPr>
                <w:sz w:val="20"/>
                <w:lang w:eastAsia="lt-LT"/>
              </w:rPr>
              <w:t xml:space="preserve"> </w:t>
            </w:r>
          </w:p>
        </w:tc>
        <w:tc>
          <w:tcPr>
            <w:tcW w:w="1673" w:type="dxa"/>
            <w:tcBorders>
              <w:top w:val="single" w:sz="4" w:space="0" w:color="000000"/>
              <w:left w:val="single" w:sz="4" w:space="0" w:color="000000"/>
              <w:bottom w:val="single" w:sz="4" w:space="0" w:color="auto"/>
              <w:right w:val="single" w:sz="4" w:space="0" w:color="000000"/>
            </w:tcBorders>
          </w:tcPr>
          <w:p w14:paraId="1E34B1CA" w14:textId="77777777" w:rsidR="00DE110F" w:rsidRDefault="00DE110F">
            <w:pPr>
              <w:jc w:val="center"/>
              <w:rPr>
                <w:szCs w:val="24"/>
                <w:lang w:eastAsia="lt-LT"/>
              </w:rPr>
            </w:pPr>
          </w:p>
        </w:tc>
        <w:tc>
          <w:tcPr>
            <w:tcW w:w="1700" w:type="dxa"/>
            <w:gridSpan w:val="2"/>
            <w:tcBorders>
              <w:top w:val="single" w:sz="4" w:space="0" w:color="000000"/>
              <w:left w:val="single" w:sz="4" w:space="0" w:color="000000"/>
              <w:bottom w:val="single" w:sz="4" w:space="0" w:color="auto"/>
              <w:right w:val="single" w:sz="4" w:space="0" w:color="000000"/>
            </w:tcBorders>
          </w:tcPr>
          <w:p w14:paraId="66955105" w14:textId="77777777" w:rsidR="00DE110F" w:rsidRDefault="00DE110F">
            <w:pPr>
              <w:rPr>
                <w:szCs w:val="24"/>
                <w:lang w:eastAsia="lt-LT"/>
              </w:rPr>
            </w:pPr>
          </w:p>
        </w:tc>
      </w:tr>
      <w:tr w:rsidR="00DE110F" w14:paraId="378971BF" w14:textId="77777777" w:rsidTr="00945E3E">
        <w:trPr>
          <w:trHeight w:val="20"/>
        </w:trPr>
        <w:tc>
          <w:tcPr>
            <w:tcW w:w="4424" w:type="dxa"/>
            <w:tcBorders>
              <w:top w:val="single" w:sz="4" w:space="0" w:color="000000"/>
              <w:left w:val="single" w:sz="4" w:space="0" w:color="000000"/>
              <w:bottom w:val="single" w:sz="4" w:space="0" w:color="auto"/>
              <w:right w:val="single" w:sz="4" w:space="0" w:color="000000"/>
            </w:tcBorders>
          </w:tcPr>
          <w:p w14:paraId="2FBB7451" w14:textId="77777777" w:rsidR="00DE110F" w:rsidRDefault="00F14A5E">
            <w:pPr>
              <w:jc w:val="both"/>
              <w:rPr>
                <w:b/>
                <w:bCs/>
                <w:szCs w:val="24"/>
                <w:lang w:eastAsia="lt-LT"/>
              </w:rPr>
            </w:pPr>
            <w:r>
              <w:rPr>
                <w:szCs w:val="24"/>
                <w:lang w:eastAsia="lt-LT"/>
              </w:rPr>
              <w:t>6.2. Užtikrintas netinkamų finansuoti su projektu susijusių išlaidų padengimas.</w:t>
            </w:r>
          </w:p>
        </w:tc>
        <w:tc>
          <w:tcPr>
            <w:tcW w:w="6945" w:type="dxa"/>
            <w:tcBorders>
              <w:top w:val="single" w:sz="4" w:space="0" w:color="000000"/>
              <w:left w:val="single" w:sz="4" w:space="0" w:color="000000"/>
              <w:bottom w:val="single" w:sz="4" w:space="0" w:color="auto"/>
              <w:right w:val="single" w:sz="4" w:space="0" w:color="000000"/>
            </w:tcBorders>
          </w:tcPr>
          <w:p w14:paraId="456A271C" w14:textId="77777777" w:rsidR="00DE110F" w:rsidRDefault="00F14A5E">
            <w:pPr>
              <w:rPr>
                <w:szCs w:val="24"/>
                <w:lang w:eastAsia="lt-LT"/>
              </w:rPr>
            </w:pPr>
            <w:r>
              <w:rPr>
                <w:rFonts w:eastAsia="Calibri"/>
                <w:szCs w:val="24"/>
              </w:rPr>
              <w:t>Netaikoma.</w:t>
            </w:r>
          </w:p>
        </w:tc>
        <w:tc>
          <w:tcPr>
            <w:tcW w:w="1673" w:type="dxa"/>
            <w:tcBorders>
              <w:top w:val="single" w:sz="4" w:space="0" w:color="000000"/>
              <w:left w:val="single" w:sz="4" w:space="0" w:color="000000"/>
              <w:bottom w:val="single" w:sz="4" w:space="0" w:color="auto"/>
              <w:right w:val="single" w:sz="4" w:space="0" w:color="000000"/>
            </w:tcBorders>
          </w:tcPr>
          <w:p w14:paraId="146B354A" w14:textId="77777777" w:rsidR="00DE110F" w:rsidRDefault="00DE110F">
            <w:pPr>
              <w:jc w:val="center"/>
              <w:rPr>
                <w:szCs w:val="24"/>
                <w:lang w:eastAsia="lt-LT"/>
              </w:rPr>
            </w:pPr>
          </w:p>
        </w:tc>
        <w:tc>
          <w:tcPr>
            <w:tcW w:w="1700" w:type="dxa"/>
            <w:gridSpan w:val="2"/>
            <w:tcBorders>
              <w:top w:val="single" w:sz="4" w:space="0" w:color="000000"/>
              <w:left w:val="single" w:sz="4" w:space="0" w:color="000000"/>
              <w:bottom w:val="single" w:sz="4" w:space="0" w:color="auto"/>
              <w:right w:val="single" w:sz="4" w:space="0" w:color="000000"/>
            </w:tcBorders>
          </w:tcPr>
          <w:p w14:paraId="6FE822BC" w14:textId="77777777" w:rsidR="00DE110F" w:rsidRDefault="00DE110F">
            <w:pPr>
              <w:rPr>
                <w:szCs w:val="24"/>
                <w:lang w:eastAsia="lt-LT"/>
              </w:rPr>
            </w:pPr>
          </w:p>
        </w:tc>
      </w:tr>
      <w:tr w:rsidR="00DE110F" w14:paraId="680ECEA7" w14:textId="77777777" w:rsidTr="00945E3E">
        <w:trPr>
          <w:trHeight w:val="20"/>
        </w:trPr>
        <w:tc>
          <w:tcPr>
            <w:tcW w:w="4424" w:type="dxa"/>
            <w:tcBorders>
              <w:top w:val="single" w:sz="4" w:space="0" w:color="000000"/>
              <w:left w:val="single" w:sz="4" w:space="0" w:color="000000"/>
              <w:bottom w:val="single" w:sz="4" w:space="0" w:color="auto"/>
              <w:right w:val="single" w:sz="4" w:space="0" w:color="auto"/>
            </w:tcBorders>
          </w:tcPr>
          <w:p w14:paraId="2EDD7225" w14:textId="77777777" w:rsidR="00DE110F" w:rsidRDefault="00F14A5E">
            <w:pPr>
              <w:jc w:val="both"/>
              <w:rPr>
                <w:b/>
                <w:bCs/>
                <w:szCs w:val="24"/>
                <w:lang w:eastAsia="lt-LT"/>
              </w:rPr>
            </w:pPr>
            <w:r>
              <w:rPr>
                <w:szCs w:val="24"/>
                <w:lang w:eastAsia="lt-LT"/>
              </w:rPr>
              <w:lastRenderedPageBreak/>
              <w:t xml:space="preserve">6.3. Užtikrintas finansinis projekto (veiklų) rezultatų tęstinumas. </w:t>
            </w:r>
          </w:p>
        </w:tc>
        <w:tc>
          <w:tcPr>
            <w:tcW w:w="6945" w:type="dxa"/>
            <w:tcBorders>
              <w:top w:val="single" w:sz="4" w:space="0" w:color="000000"/>
              <w:left w:val="single" w:sz="4" w:space="0" w:color="auto"/>
              <w:bottom w:val="single" w:sz="4" w:space="0" w:color="auto"/>
              <w:right w:val="single" w:sz="4" w:space="0" w:color="auto"/>
            </w:tcBorders>
          </w:tcPr>
          <w:p w14:paraId="0070D368" w14:textId="77777777" w:rsidR="00DE110F" w:rsidRDefault="00F14A5E">
            <w:pPr>
              <w:rPr>
                <w:szCs w:val="24"/>
                <w:lang w:eastAsia="lt-LT"/>
              </w:rPr>
            </w:pPr>
            <w:r>
              <w:rPr>
                <w:rFonts w:eastAsia="Calibri"/>
                <w:szCs w:val="24"/>
              </w:rPr>
              <w:t>Netaikoma.</w:t>
            </w:r>
          </w:p>
        </w:tc>
        <w:tc>
          <w:tcPr>
            <w:tcW w:w="1673" w:type="dxa"/>
            <w:tcBorders>
              <w:top w:val="single" w:sz="4" w:space="0" w:color="000000"/>
              <w:left w:val="single" w:sz="4" w:space="0" w:color="auto"/>
              <w:bottom w:val="single" w:sz="4" w:space="0" w:color="auto"/>
              <w:right w:val="single" w:sz="4" w:space="0" w:color="auto"/>
            </w:tcBorders>
          </w:tcPr>
          <w:p w14:paraId="036AE7B8" w14:textId="77777777" w:rsidR="00DE110F" w:rsidRDefault="00DE110F">
            <w:pPr>
              <w:jc w:val="center"/>
              <w:rPr>
                <w:szCs w:val="24"/>
                <w:lang w:eastAsia="lt-LT"/>
              </w:rPr>
            </w:pPr>
          </w:p>
        </w:tc>
        <w:tc>
          <w:tcPr>
            <w:tcW w:w="1700" w:type="dxa"/>
            <w:gridSpan w:val="2"/>
            <w:tcBorders>
              <w:top w:val="single" w:sz="4" w:space="0" w:color="000000"/>
              <w:left w:val="single" w:sz="4" w:space="0" w:color="auto"/>
              <w:bottom w:val="single" w:sz="4" w:space="0" w:color="auto"/>
              <w:right w:val="single" w:sz="4" w:space="0" w:color="000000"/>
            </w:tcBorders>
          </w:tcPr>
          <w:p w14:paraId="37483465" w14:textId="77777777" w:rsidR="00DE110F" w:rsidRDefault="00DE110F">
            <w:pPr>
              <w:rPr>
                <w:szCs w:val="24"/>
                <w:lang w:eastAsia="lt-LT"/>
              </w:rPr>
            </w:pPr>
          </w:p>
        </w:tc>
      </w:tr>
      <w:tr w:rsidR="00945E3E" w14:paraId="6EC1FC96" w14:textId="77777777" w:rsidTr="00945E3E">
        <w:trPr>
          <w:trHeight w:val="20"/>
        </w:trPr>
        <w:tc>
          <w:tcPr>
            <w:tcW w:w="4424" w:type="dxa"/>
            <w:tcBorders>
              <w:top w:val="single" w:sz="4" w:space="0" w:color="000000"/>
              <w:left w:val="single" w:sz="4" w:space="0" w:color="000000"/>
              <w:bottom w:val="single" w:sz="4" w:space="0" w:color="auto"/>
              <w:right w:val="single" w:sz="4" w:space="0" w:color="auto"/>
            </w:tcBorders>
            <w:shd w:val="clear" w:color="auto" w:fill="D9D9D9"/>
          </w:tcPr>
          <w:p w14:paraId="1B1AD3F5" w14:textId="77777777" w:rsidR="00945E3E" w:rsidRDefault="00945E3E">
            <w:pPr>
              <w:jc w:val="both"/>
              <w:rPr>
                <w:b/>
                <w:bCs/>
                <w:szCs w:val="24"/>
                <w:lang w:eastAsia="lt-LT"/>
              </w:rPr>
            </w:pPr>
            <w:r w:rsidRPr="00AF5F11">
              <w:rPr>
                <w:rFonts w:eastAsia="Calibri"/>
                <w:szCs w:val="24"/>
                <w:lang w:eastAsia="lt-LT"/>
              </w:rPr>
              <w:t xml:space="preserve">6.4. </w:t>
            </w:r>
            <w:r w:rsidRPr="00AF5F11">
              <w:rPr>
                <w:rFonts w:eastAsia="Calibri"/>
                <w:szCs w:val="24"/>
              </w:rPr>
              <w:t>Projektas atitinka Europos investicijų banko nustatytas išlaidų tinkamumo finansuoti sąlygas.</w:t>
            </w:r>
          </w:p>
        </w:tc>
        <w:tc>
          <w:tcPr>
            <w:tcW w:w="6945" w:type="dxa"/>
            <w:tcBorders>
              <w:top w:val="single" w:sz="4" w:space="0" w:color="000000"/>
              <w:left w:val="single" w:sz="4" w:space="0" w:color="auto"/>
              <w:bottom w:val="single" w:sz="4" w:space="0" w:color="auto"/>
              <w:right w:val="single" w:sz="4" w:space="0" w:color="auto"/>
            </w:tcBorders>
            <w:shd w:val="clear" w:color="auto" w:fill="D9D9D9"/>
          </w:tcPr>
          <w:p w14:paraId="6F421812" w14:textId="77777777" w:rsidR="00945E3E" w:rsidRDefault="00945E3E">
            <w:pPr>
              <w:jc w:val="both"/>
              <w:rPr>
                <w:b/>
                <w:bCs/>
                <w:szCs w:val="24"/>
                <w:lang w:eastAsia="lt-LT"/>
              </w:rPr>
            </w:pPr>
            <w:r>
              <w:rPr>
                <w:rFonts w:eastAsia="Calibri"/>
                <w:szCs w:val="24"/>
                <w:lang w:eastAsia="lt-LT"/>
              </w:rPr>
              <w:t>Netaikoma</w:t>
            </w:r>
            <w:r w:rsidRPr="00AF5F11">
              <w:rPr>
                <w:rFonts w:eastAsia="Calibri"/>
                <w:szCs w:val="24"/>
                <w:lang w:eastAsia="lt-LT"/>
              </w:rPr>
              <w:t>.</w:t>
            </w:r>
          </w:p>
        </w:tc>
        <w:tc>
          <w:tcPr>
            <w:tcW w:w="1680" w:type="dxa"/>
            <w:gridSpan w:val="2"/>
            <w:tcBorders>
              <w:top w:val="single" w:sz="4" w:space="0" w:color="000000"/>
              <w:left w:val="single" w:sz="4" w:space="0" w:color="auto"/>
              <w:bottom w:val="single" w:sz="4" w:space="0" w:color="auto"/>
              <w:right w:val="single" w:sz="4" w:space="0" w:color="auto"/>
            </w:tcBorders>
            <w:shd w:val="clear" w:color="auto" w:fill="D9D9D9"/>
          </w:tcPr>
          <w:p w14:paraId="55A261F9" w14:textId="77777777" w:rsidR="00945E3E" w:rsidRDefault="00945E3E">
            <w:pPr>
              <w:jc w:val="both"/>
              <w:rPr>
                <w:b/>
                <w:bCs/>
                <w:szCs w:val="24"/>
                <w:lang w:eastAsia="lt-LT"/>
              </w:rPr>
            </w:pPr>
          </w:p>
        </w:tc>
        <w:tc>
          <w:tcPr>
            <w:tcW w:w="1693" w:type="dxa"/>
            <w:tcBorders>
              <w:top w:val="single" w:sz="4" w:space="0" w:color="000000"/>
              <w:left w:val="single" w:sz="4" w:space="0" w:color="auto"/>
              <w:bottom w:val="single" w:sz="4" w:space="0" w:color="auto"/>
              <w:right w:val="single" w:sz="4" w:space="0" w:color="000000"/>
            </w:tcBorders>
            <w:shd w:val="clear" w:color="auto" w:fill="D9D9D9"/>
          </w:tcPr>
          <w:p w14:paraId="51957BFA" w14:textId="77777777" w:rsidR="00945E3E" w:rsidRDefault="00945E3E">
            <w:pPr>
              <w:jc w:val="both"/>
              <w:rPr>
                <w:b/>
                <w:bCs/>
                <w:szCs w:val="24"/>
                <w:lang w:eastAsia="lt-LT"/>
              </w:rPr>
            </w:pPr>
          </w:p>
        </w:tc>
      </w:tr>
      <w:tr w:rsidR="00945E3E" w14:paraId="777F597F" w14:textId="77777777" w:rsidTr="00945E3E">
        <w:trPr>
          <w:trHeight w:val="20"/>
        </w:trPr>
        <w:tc>
          <w:tcPr>
            <w:tcW w:w="4424" w:type="dxa"/>
            <w:tcBorders>
              <w:top w:val="single" w:sz="4" w:space="0" w:color="000000"/>
              <w:left w:val="single" w:sz="4" w:space="0" w:color="000000"/>
              <w:bottom w:val="single" w:sz="4" w:space="0" w:color="auto"/>
              <w:right w:val="single" w:sz="4" w:space="0" w:color="auto"/>
            </w:tcBorders>
            <w:shd w:val="clear" w:color="auto" w:fill="D9D9D9"/>
          </w:tcPr>
          <w:p w14:paraId="2303ED5F" w14:textId="77777777" w:rsidR="00945E3E" w:rsidRDefault="00945E3E">
            <w:pPr>
              <w:jc w:val="both"/>
              <w:rPr>
                <w:szCs w:val="24"/>
                <w:lang w:eastAsia="lt-LT"/>
              </w:rPr>
            </w:pPr>
            <w:r>
              <w:rPr>
                <w:b/>
                <w:bCs/>
                <w:szCs w:val="24"/>
                <w:lang w:eastAsia="lt-LT"/>
              </w:rPr>
              <w:t>7. Užtikrintas efektyvus projektui įgyvendinti reikalingų lėšų panaudojimas.</w:t>
            </w:r>
          </w:p>
        </w:tc>
        <w:tc>
          <w:tcPr>
            <w:tcW w:w="6945" w:type="dxa"/>
            <w:tcBorders>
              <w:top w:val="single" w:sz="4" w:space="0" w:color="000000"/>
              <w:left w:val="single" w:sz="4" w:space="0" w:color="auto"/>
              <w:bottom w:val="single" w:sz="4" w:space="0" w:color="auto"/>
              <w:right w:val="single" w:sz="4" w:space="0" w:color="auto"/>
            </w:tcBorders>
            <w:shd w:val="clear" w:color="auto" w:fill="D9D9D9"/>
          </w:tcPr>
          <w:p w14:paraId="68B6181F" w14:textId="77777777" w:rsidR="00945E3E" w:rsidRDefault="00945E3E">
            <w:pPr>
              <w:jc w:val="both"/>
              <w:rPr>
                <w:szCs w:val="24"/>
                <w:lang w:eastAsia="lt-LT"/>
              </w:rPr>
            </w:pPr>
          </w:p>
        </w:tc>
        <w:tc>
          <w:tcPr>
            <w:tcW w:w="1680" w:type="dxa"/>
            <w:gridSpan w:val="2"/>
            <w:tcBorders>
              <w:top w:val="single" w:sz="4" w:space="0" w:color="000000"/>
              <w:left w:val="single" w:sz="4" w:space="0" w:color="auto"/>
              <w:bottom w:val="single" w:sz="4" w:space="0" w:color="auto"/>
              <w:right w:val="single" w:sz="4" w:space="0" w:color="auto"/>
            </w:tcBorders>
            <w:shd w:val="clear" w:color="auto" w:fill="D9D9D9"/>
          </w:tcPr>
          <w:p w14:paraId="2CC84976" w14:textId="77777777" w:rsidR="00945E3E" w:rsidRDefault="00945E3E">
            <w:pPr>
              <w:jc w:val="both"/>
              <w:rPr>
                <w:szCs w:val="24"/>
                <w:lang w:eastAsia="lt-LT"/>
              </w:rPr>
            </w:pPr>
          </w:p>
        </w:tc>
        <w:tc>
          <w:tcPr>
            <w:tcW w:w="1693" w:type="dxa"/>
            <w:tcBorders>
              <w:top w:val="single" w:sz="4" w:space="0" w:color="000000"/>
              <w:left w:val="single" w:sz="4" w:space="0" w:color="auto"/>
              <w:bottom w:val="single" w:sz="4" w:space="0" w:color="auto"/>
              <w:right w:val="single" w:sz="4" w:space="0" w:color="000000"/>
            </w:tcBorders>
            <w:shd w:val="clear" w:color="auto" w:fill="D9D9D9"/>
          </w:tcPr>
          <w:p w14:paraId="1AB6F26F" w14:textId="77777777" w:rsidR="00945E3E" w:rsidRDefault="00945E3E">
            <w:pPr>
              <w:jc w:val="both"/>
              <w:rPr>
                <w:szCs w:val="24"/>
                <w:lang w:eastAsia="lt-LT"/>
              </w:rPr>
            </w:pPr>
          </w:p>
        </w:tc>
      </w:tr>
      <w:tr w:rsidR="00DE110F" w14:paraId="4DF3D0AA" w14:textId="77777777" w:rsidTr="00945E3E">
        <w:trPr>
          <w:trHeight w:val="20"/>
        </w:trPr>
        <w:tc>
          <w:tcPr>
            <w:tcW w:w="4424" w:type="dxa"/>
            <w:tcBorders>
              <w:left w:val="single" w:sz="4" w:space="0" w:color="000000"/>
              <w:bottom w:val="single" w:sz="4" w:space="0" w:color="auto"/>
              <w:right w:val="single" w:sz="4" w:space="0" w:color="000000"/>
            </w:tcBorders>
          </w:tcPr>
          <w:p w14:paraId="6B9960C9" w14:textId="77777777" w:rsidR="00DE110F" w:rsidRDefault="00F14A5E">
            <w:pPr>
              <w:jc w:val="both"/>
              <w:rPr>
                <w:szCs w:val="24"/>
                <w:lang w:eastAsia="lt-LT"/>
              </w:rPr>
            </w:pPr>
            <w:r>
              <w:rPr>
                <w:szCs w:val="24"/>
                <w:lang w:eastAsia="lt-LT"/>
              </w:rPr>
              <w:t xml:space="preserve">7.1. Projekto įgyvendinimo alternatyvos pasirinkimas pagrįstas sąnaudų ir naudos analizės rezultatais: </w:t>
            </w:r>
          </w:p>
        </w:tc>
        <w:tc>
          <w:tcPr>
            <w:tcW w:w="6945" w:type="dxa"/>
            <w:tcBorders>
              <w:top w:val="single" w:sz="4" w:space="0" w:color="000000"/>
              <w:left w:val="single" w:sz="4" w:space="0" w:color="000000"/>
              <w:bottom w:val="single" w:sz="4" w:space="0" w:color="auto"/>
              <w:right w:val="single" w:sz="4" w:space="0" w:color="000000"/>
            </w:tcBorders>
          </w:tcPr>
          <w:p w14:paraId="7622DE66" w14:textId="77777777" w:rsidR="00DE110F" w:rsidRDefault="00F14A5E">
            <w:pPr>
              <w:jc w:val="both"/>
              <w:rPr>
                <w:szCs w:val="24"/>
                <w:lang w:eastAsia="lt-LT"/>
              </w:rPr>
            </w:pPr>
            <w:r>
              <w:rPr>
                <w:rFonts w:eastAsia="Calibri"/>
                <w:szCs w:val="24"/>
              </w:rPr>
              <w:t>Netaikoma.</w:t>
            </w:r>
          </w:p>
        </w:tc>
        <w:tc>
          <w:tcPr>
            <w:tcW w:w="1673" w:type="dxa"/>
            <w:tcBorders>
              <w:top w:val="single" w:sz="4" w:space="0" w:color="000000"/>
              <w:left w:val="single" w:sz="4" w:space="0" w:color="000000"/>
              <w:bottom w:val="single" w:sz="4" w:space="0" w:color="auto"/>
              <w:right w:val="single" w:sz="4" w:space="0" w:color="000000"/>
            </w:tcBorders>
          </w:tcPr>
          <w:p w14:paraId="32BAF81A" w14:textId="77777777" w:rsidR="00DE110F" w:rsidRDefault="00DE110F">
            <w:pPr>
              <w:jc w:val="center"/>
              <w:rPr>
                <w:szCs w:val="24"/>
                <w:lang w:eastAsia="lt-LT"/>
              </w:rPr>
            </w:pPr>
          </w:p>
        </w:tc>
        <w:tc>
          <w:tcPr>
            <w:tcW w:w="1700" w:type="dxa"/>
            <w:gridSpan w:val="2"/>
            <w:tcBorders>
              <w:top w:val="single" w:sz="4" w:space="0" w:color="000000"/>
              <w:left w:val="single" w:sz="4" w:space="0" w:color="000000"/>
              <w:bottom w:val="single" w:sz="4" w:space="0" w:color="auto"/>
              <w:right w:val="single" w:sz="4" w:space="0" w:color="000000"/>
            </w:tcBorders>
          </w:tcPr>
          <w:p w14:paraId="49CCB976" w14:textId="77777777" w:rsidR="00DE110F" w:rsidRDefault="00DE110F">
            <w:pPr>
              <w:rPr>
                <w:szCs w:val="24"/>
                <w:lang w:eastAsia="lt-LT"/>
              </w:rPr>
            </w:pPr>
          </w:p>
        </w:tc>
      </w:tr>
      <w:tr w:rsidR="00DE110F" w14:paraId="7A69A0E6" w14:textId="77777777" w:rsidTr="00945E3E">
        <w:trPr>
          <w:trHeight w:val="20"/>
        </w:trPr>
        <w:tc>
          <w:tcPr>
            <w:tcW w:w="4424" w:type="dxa"/>
            <w:tcBorders>
              <w:top w:val="single" w:sz="4" w:space="0" w:color="000000"/>
              <w:left w:val="single" w:sz="4" w:space="0" w:color="000000"/>
              <w:bottom w:val="single" w:sz="4" w:space="0" w:color="auto"/>
              <w:right w:val="single" w:sz="4" w:space="0" w:color="000000"/>
            </w:tcBorders>
          </w:tcPr>
          <w:p w14:paraId="1D98D9B5" w14:textId="77777777" w:rsidR="00DE110F" w:rsidRDefault="00F14A5E">
            <w:pPr>
              <w:jc w:val="both"/>
              <w:rPr>
                <w:szCs w:val="24"/>
                <w:lang w:eastAsia="lt-LT"/>
              </w:rPr>
            </w:pPr>
            <w:r>
              <w:rPr>
                <w:szCs w:val="24"/>
                <w:lang w:eastAsia="lt-LT"/>
              </w:rPr>
              <w:t>7.1.1. projekto įgyvendinimo alternatyvai (-oms) įvertinti naudojamos pajamų, sąnaudų, finansavimo šaltinių, sukuriamos naudos ir kitos prielaidos yra pagrįstos;</w:t>
            </w:r>
            <w:r>
              <w:rPr>
                <w:rFonts w:eastAsia="Calibri"/>
                <w:szCs w:val="24"/>
              </w:rPr>
              <w:t xml:space="preserve"> </w:t>
            </w:r>
          </w:p>
        </w:tc>
        <w:tc>
          <w:tcPr>
            <w:tcW w:w="6945" w:type="dxa"/>
            <w:tcBorders>
              <w:top w:val="single" w:sz="4" w:space="0" w:color="000000"/>
              <w:left w:val="single" w:sz="4" w:space="0" w:color="000000"/>
              <w:bottom w:val="single" w:sz="4" w:space="0" w:color="auto"/>
              <w:right w:val="single" w:sz="4" w:space="0" w:color="000000"/>
            </w:tcBorders>
          </w:tcPr>
          <w:p w14:paraId="0BE4C754" w14:textId="77777777" w:rsidR="00DE110F" w:rsidRDefault="00F14A5E">
            <w:pPr>
              <w:jc w:val="both"/>
              <w:rPr>
                <w:szCs w:val="24"/>
                <w:lang w:eastAsia="lt-LT"/>
              </w:rPr>
            </w:pPr>
            <w:r>
              <w:rPr>
                <w:rFonts w:eastAsia="Calibri"/>
                <w:szCs w:val="24"/>
              </w:rPr>
              <w:t>Netaikoma.</w:t>
            </w:r>
          </w:p>
        </w:tc>
        <w:tc>
          <w:tcPr>
            <w:tcW w:w="1673" w:type="dxa"/>
            <w:tcBorders>
              <w:top w:val="single" w:sz="4" w:space="0" w:color="000000"/>
              <w:left w:val="single" w:sz="4" w:space="0" w:color="000000"/>
              <w:bottom w:val="single" w:sz="4" w:space="0" w:color="auto"/>
              <w:right w:val="single" w:sz="4" w:space="0" w:color="000000"/>
            </w:tcBorders>
          </w:tcPr>
          <w:p w14:paraId="62BF9B6F" w14:textId="77777777" w:rsidR="00DE110F" w:rsidRDefault="00DE110F">
            <w:pPr>
              <w:jc w:val="center"/>
              <w:rPr>
                <w:szCs w:val="24"/>
                <w:lang w:eastAsia="lt-LT"/>
              </w:rPr>
            </w:pPr>
          </w:p>
        </w:tc>
        <w:tc>
          <w:tcPr>
            <w:tcW w:w="1700" w:type="dxa"/>
            <w:gridSpan w:val="2"/>
            <w:tcBorders>
              <w:top w:val="single" w:sz="4" w:space="0" w:color="000000"/>
              <w:left w:val="single" w:sz="4" w:space="0" w:color="000000"/>
              <w:bottom w:val="single" w:sz="4" w:space="0" w:color="auto"/>
              <w:right w:val="single" w:sz="4" w:space="0" w:color="000000"/>
            </w:tcBorders>
          </w:tcPr>
          <w:p w14:paraId="6BBADAD2" w14:textId="77777777" w:rsidR="00DE110F" w:rsidRDefault="00DE110F">
            <w:pPr>
              <w:rPr>
                <w:szCs w:val="24"/>
                <w:lang w:eastAsia="lt-LT"/>
              </w:rPr>
            </w:pPr>
          </w:p>
        </w:tc>
      </w:tr>
      <w:tr w:rsidR="00DE110F" w14:paraId="00D8C705" w14:textId="77777777" w:rsidTr="00945E3E">
        <w:trPr>
          <w:trHeight w:val="20"/>
        </w:trPr>
        <w:tc>
          <w:tcPr>
            <w:tcW w:w="4424" w:type="dxa"/>
            <w:tcBorders>
              <w:top w:val="single" w:sz="4" w:space="0" w:color="000000"/>
              <w:left w:val="single" w:sz="4" w:space="0" w:color="000000"/>
              <w:bottom w:val="single" w:sz="4" w:space="0" w:color="auto"/>
              <w:right w:val="single" w:sz="4" w:space="0" w:color="000000"/>
            </w:tcBorders>
            <w:vAlign w:val="center"/>
          </w:tcPr>
          <w:p w14:paraId="414E8613" w14:textId="77777777" w:rsidR="00DE110F" w:rsidRDefault="00F14A5E">
            <w:pPr>
              <w:jc w:val="both"/>
              <w:rPr>
                <w:bCs/>
                <w:szCs w:val="24"/>
                <w:lang w:eastAsia="lt-LT"/>
              </w:rPr>
            </w:pPr>
            <w:r>
              <w:rPr>
                <w:bCs/>
                <w:szCs w:val="24"/>
                <w:lang w:eastAsia="lt-LT"/>
              </w:rPr>
              <w:t>7.1.2. projekto įgyvendinimo alternatyvai (-oms) įvertinti naudojamas vienodas pagrįstos trukmės analizės laikotarpis;</w:t>
            </w:r>
          </w:p>
        </w:tc>
        <w:tc>
          <w:tcPr>
            <w:tcW w:w="6945" w:type="dxa"/>
            <w:tcBorders>
              <w:top w:val="single" w:sz="4" w:space="0" w:color="000000"/>
              <w:left w:val="single" w:sz="4" w:space="0" w:color="000000"/>
              <w:bottom w:val="single" w:sz="4" w:space="0" w:color="auto"/>
              <w:right w:val="single" w:sz="4" w:space="0" w:color="000000"/>
            </w:tcBorders>
          </w:tcPr>
          <w:p w14:paraId="7C7A5DBE" w14:textId="77777777" w:rsidR="00DE110F" w:rsidRDefault="00F14A5E">
            <w:pPr>
              <w:jc w:val="both"/>
              <w:rPr>
                <w:szCs w:val="24"/>
                <w:lang w:eastAsia="lt-LT"/>
              </w:rPr>
            </w:pPr>
            <w:r>
              <w:rPr>
                <w:rFonts w:eastAsia="Calibri"/>
                <w:szCs w:val="24"/>
              </w:rPr>
              <w:t>Netaikoma.</w:t>
            </w:r>
          </w:p>
        </w:tc>
        <w:tc>
          <w:tcPr>
            <w:tcW w:w="1673" w:type="dxa"/>
            <w:tcBorders>
              <w:top w:val="single" w:sz="4" w:space="0" w:color="000000"/>
              <w:left w:val="single" w:sz="4" w:space="0" w:color="000000"/>
              <w:bottom w:val="single" w:sz="4" w:space="0" w:color="auto"/>
              <w:right w:val="single" w:sz="4" w:space="0" w:color="000000"/>
            </w:tcBorders>
          </w:tcPr>
          <w:p w14:paraId="7D6B2FDD" w14:textId="77777777" w:rsidR="00DE110F" w:rsidRDefault="00DE110F">
            <w:pPr>
              <w:jc w:val="center"/>
              <w:rPr>
                <w:szCs w:val="24"/>
                <w:lang w:eastAsia="lt-LT"/>
              </w:rPr>
            </w:pPr>
          </w:p>
        </w:tc>
        <w:tc>
          <w:tcPr>
            <w:tcW w:w="1700" w:type="dxa"/>
            <w:gridSpan w:val="2"/>
            <w:tcBorders>
              <w:top w:val="single" w:sz="4" w:space="0" w:color="000000"/>
              <w:left w:val="single" w:sz="4" w:space="0" w:color="000000"/>
              <w:bottom w:val="single" w:sz="4" w:space="0" w:color="auto"/>
              <w:right w:val="single" w:sz="4" w:space="0" w:color="000000"/>
            </w:tcBorders>
          </w:tcPr>
          <w:p w14:paraId="14183C94" w14:textId="77777777" w:rsidR="00DE110F" w:rsidRDefault="00DE110F">
            <w:pPr>
              <w:rPr>
                <w:szCs w:val="24"/>
                <w:lang w:eastAsia="lt-LT"/>
              </w:rPr>
            </w:pPr>
          </w:p>
        </w:tc>
      </w:tr>
      <w:tr w:rsidR="00DE110F" w14:paraId="2BF44579" w14:textId="77777777" w:rsidTr="00945E3E">
        <w:trPr>
          <w:trHeight w:val="20"/>
        </w:trPr>
        <w:tc>
          <w:tcPr>
            <w:tcW w:w="4424" w:type="dxa"/>
            <w:tcBorders>
              <w:top w:val="single" w:sz="4" w:space="0" w:color="000000"/>
              <w:left w:val="single" w:sz="4" w:space="0" w:color="000000"/>
              <w:bottom w:val="single" w:sz="4" w:space="0" w:color="auto"/>
              <w:right w:val="single" w:sz="4" w:space="0" w:color="000000"/>
            </w:tcBorders>
            <w:vAlign w:val="center"/>
          </w:tcPr>
          <w:p w14:paraId="1757C8B6" w14:textId="77777777" w:rsidR="00DE110F" w:rsidRDefault="00F14A5E">
            <w:pPr>
              <w:jc w:val="both"/>
              <w:rPr>
                <w:bCs/>
                <w:szCs w:val="24"/>
                <w:lang w:eastAsia="lt-LT"/>
              </w:rPr>
            </w:pPr>
            <w:r>
              <w:rPr>
                <w:bCs/>
                <w:szCs w:val="24"/>
                <w:lang w:eastAsia="lt-LT"/>
              </w:rPr>
              <w:t>7.1.3. projekto įgyvendinimo alternatyvai (-oms) įvertinti naudojama vienoda pagrįsto dydžio diskonto norma;</w:t>
            </w:r>
            <w:r>
              <w:rPr>
                <w:rFonts w:eastAsia="Calibri"/>
                <w:szCs w:val="24"/>
              </w:rPr>
              <w:t xml:space="preserve"> </w:t>
            </w:r>
          </w:p>
        </w:tc>
        <w:tc>
          <w:tcPr>
            <w:tcW w:w="6945" w:type="dxa"/>
            <w:tcBorders>
              <w:top w:val="single" w:sz="4" w:space="0" w:color="000000"/>
              <w:left w:val="single" w:sz="4" w:space="0" w:color="000000"/>
              <w:bottom w:val="single" w:sz="4" w:space="0" w:color="auto"/>
              <w:right w:val="single" w:sz="4" w:space="0" w:color="000000"/>
            </w:tcBorders>
          </w:tcPr>
          <w:p w14:paraId="1DBBA2F2" w14:textId="77777777" w:rsidR="00DE110F" w:rsidRDefault="00F14A5E">
            <w:pPr>
              <w:jc w:val="both"/>
              <w:rPr>
                <w:szCs w:val="24"/>
                <w:lang w:eastAsia="lt-LT"/>
              </w:rPr>
            </w:pPr>
            <w:r>
              <w:rPr>
                <w:rFonts w:eastAsia="Calibri"/>
                <w:szCs w:val="24"/>
              </w:rPr>
              <w:t>Netaikoma.</w:t>
            </w:r>
          </w:p>
        </w:tc>
        <w:tc>
          <w:tcPr>
            <w:tcW w:w="1673" w:type="dxa"/>
            <w:tcBorders>
              <w:top w:val="single" w:sz="4" w:space="0" w:color="000000"/>
              <w:left w:val="single" w:sz="4" w:space="0" w:color="000000"/>
              <w:bottom w:val="single" w:sz="4" w:space="0" w:color="auto"/>
              <w:right w:val="single" w:sz="4" w:space="0" w:color="000000"/>
            </w:tcBorders>
          </w:tcPr>
          <w:p w14:paraId="4266DF10" w14:textId="77777777" w:rsidR="00DE110F" w:rsidRDefault="00DE110F">
            <w:pPr>
              <w:jc w:val="center"/>
              <w:rPr>
                <w:szCs w:val="24"/>
                <w:lang w:eastAsia="lt-LT"/>
              </w:rPr>
            </w:pPr>
          </w:p>
        </w:tc>
        <w:tc>
          <w:tcPr>
            <w:tcW w:w="1700" w:type="dxa"/>
            <w:gridSpan w:val="2"/>
            <w:tcBorders>
              <w:top w:val="single" w:sz="4" w:space="0" w:color="000000"/>
              <w:left w:val="single" w:sz="4" w:space="0" w:color="000000"/>
              <w:bottom w:val="single" w:sz="4" w:space="0" w:color="auto"/>
              <w:right w:val="single" w:sz="4" w:space="0" w:color="000000"/>
            </w:tcBorders>
          </w:tcPr>
          <w:p w14:paraId="7F885365" w14:textId="77777777" w:rsidR="00DE110F" w:rsidRDefault="00DE110F">
            <w:pPr>
              <w:rPr>
                <w:szCs w:val="24"/>
                <w:lang w:eastAsia="lt-LT"/>
              </w:rPr>
            </w:pPr>
          </w:p>
        </w:tc>
      </w:tr>
      <w:tr w:rsidR="00DE110F" w14:paraId="23DD1E88" w14:textId="77777777" w:rsidTr="00945E3E">
        <w:trPr>
          <w:trHeight w:val="20"/>
        </w:trPr>
        <w:tc>
          <w:tcPr>
            <w:tcW w:w="4424" w:type="dxa"/>
            <w:tcBorders>
              <w:top w:val="single" w:sz="4" w:space="0" w:color="000000"/>
              <w:left w:val="single" w:sz="4" w:space="0" w:color="000000"/>
              <w:bottom w:val="single" w:sz="4" w:space="0" w:color="auto"/>
              <w:right w:val="single" w:sz="4" w:space="0" w:color="000000"/>
            </w:tcBorders>
            <w:vAlign w:val="center"/>
          </w:tcPr>
          <w:p w14:paraId="551A0F7E" w14:textId="77777777" w:rsidR="00DE110F" w:rsidRDefault="00F14A5E">
            <w:pPr>
              <w:jc w:val="both"/>
              <w:rPr>
                <w:bCs/>
                <w:szCs w:val="24"/>
                <w:lang w:eastAsia="lt-LT"/>
              </w:rPr>
            </w:pPr>
            <w:r>
              <w:rPr>
                <w:bCs/>
                <w:szCs w:val="24"/>
                <w:lang w:eastAsia="lt-LT"/>
              </w:rPr>
              <w:t>7.1.4. optimali projekto įgyvendinimo alternatyva pasirinkta pagal projekto įgyvendinimo alternatyvų finansinių ir (arba) ekonominių rodiklių (grynosios dabartinės vertės, vidinės grąžos normos, naudos ir sąnaudų santykio) reikšmes;</w:t>
            </w:r>
            <w:r>
              <w:rPr>
                <w:rFonts w:eastAsia="Calibri"/>
                <w:szCs w:val="24"/>
              </w:rPr>
              <w:t xml:space="preserve"> </w:t>
            </w:r>
          </w:p>
        </w:tc>
        <w:tc>
          <w:tcPr>
            <w:tcW w:w="6945" w:type="dxa"/>
            <w:tcBorders>
              <w:top w:val="single" w:sz="4" w:space="0" w:color="000000"/>
              <w:left w:val="single" w:sz="4" w:space="0" w:color="000000"/>
              <w:bottom w:val="single" w:sz="4" w:space="0" w:color="auto"/>
              <w:right w:val="single" w:sz="4" w:space="0" w:color="000000"/>
            </w:tcBorders>
          </w:tcPr>
          <w:p w14:paraId="63D13B20" w14:textId="77777777" w:rsidR="00DE110F" w:rsidRDefault="00F14A5E">
            <w:pPr>
              <w:jc w:val="both"/>
              <w:rPr>
                <w:szCs w:val="24"/>
                <w:lang w:eastAsia="lt-LT"/>
              </w:rPr>
            </w:pPr>
            <w:r>
              <w:rPr>
                <w:rFonts w:eastAsia="Calibri"/>
                <w:szCs w:val="24"/>
              </w:rPr>
              <w:t>Netaikoma.</w:t>
            </w:r>
          </w:p>
        </w:tc>
        <w:tc>
          <w:tcPr>
            <w:tcW w:w="1673" w:type="dxa"/>
            <w:tcBorders>
              <w:top w:val="single" w:sz="4" w:space="0" w:color="000000"/>
              <w:left w:val="single" w:sz="4" w:space="0" w:color="000000"/>
              <w:bottom w:val="single" w:sz="4" w:space="0" w:color="auto"/>
              <w:right w:val="single" w:sz="4" w:space="0" w:color="000000"/>
            </w:tcBorders>
          </w:tcPr>
          <w:p w14:paraId="6CD6191B" w14:textId="77777777" w:rsidR="00DE110F" w:rsidRDefault="00DE110F">
            <w:pPr>
              <w:jc w:val="center"/>
              <w:rPr>
                <w:szCs w:val="24"/>
                <w:lang w:eastAsia="lt-LT"/>
              </w:rPr>
            </w:pPr>
          </w:p>
        </w:tc>
        <w:tc>
          <w:tcPr>
            <w:tcW w:w="1700" w:type="dxa"/>
            <w:gridSpan w:val="2"/>
            <w:tcBorders>
              <w:top w:val="single" w:sz="4" w:space="0" w:color="000000"/>
              <w:left w:val="single" w:sz="4" w:space="0" w:color="000000"/>
              <w:bottom w:val="single" w:sz="4" w:space="0" w:color="auto"/>
              <w:right w:val="single" w:sz="4" w:space="0" w:color="000000"/>
            </w:tcBorders>
          </w:tcPr>
          <w:p w14:paraId="6C8E22E2" w14:textId="77777777" w:rsidR="00DE110F" w:rsidRDefault="00DE110F">
            <w:pPr>
              <w:rPr>
                <w:szCs w:val="24"/>
                <w:lang w:eastAsia="lt-LT"/>
              </w:rPr>
            </w:pPr>
          </w:p>
        </w:tc>
      </w:tr>
      <w:tr w:rsidR="00DE110F" w14:paraId="334A20B4" w14:textId="77777777" w:rsidTr="00945E3E">
        <w:trPr>
          <w:trHeight w:val="20"/>
        </w:trPr>
        <w:tc>
          <w:tcPr>
            <w:tcW w:w="4424" w:type="dxa"/>
            <w:tcBorders>
              <w:top w:val="single" w:sz="4" w:space="0" w:color="000000"/>
              <w:left w:val="single" w:sz="4" w:space="0" w:color="000000"/>
              <w:bottom w:val="single" w:sz="4" w:space="0" w:color="auto"/>
              <w:right w:val="single" w:sz="4" w:space="0" w:color="000000"/>
            </w:tcBorders>
            <w:vAlign w:val="center"/>
          </w:tcPr>
          <w:p w14:paraId="74E90691" w14:textId="77777777" w:rsidR="00DE110F" w:rsidRDefault="00F14A5E">
            <w:pPr>
              <w:jc w:val="both"/>
              <w:rPr>
                <w:bCs/>
                <w:szCs w:val="24"/>
                <w:lang w:eastAsia="lt-LT"/>
              </w:rPr>
            </w:pPr>
            <w:r>
              <w:rPr>
                <w:bCs/>
                <w:szCs w:val="24"/>
                <w:lang w:eastAsia="lt-LT"/>
              </w:rPr>
              <w:t>7.1.5. pasirinktai projekto įgyvendinimo alternatyvai realizuoti nėra žinomų teisinių, techninių ir socialinių apribojimų.</w:t>
            </w:r>
          </w:p>
        </w:tc>
        <w:tc>
          <w:tcPr>
            <w:tcW w:w="6945" w:type="dxa"/>
            <w:tcBorders>
              <w:top w:val="single" w:sz="4" w:space="0" w:color="000000"/>
              <w:left w:val="single" w:sz="4" w:space="0" w:color="000000"/>
              <w:bottom w:val="single" w:sz="4" w:space="0" w:color="auto"/>
              <w:right w:val="single" w:sz="4" w:space="0" w:color="000000"/>
            </w:tcBorders>
          </w:tcPr>
          <w:p w14:paraId="2AADED9A" w14:textId="77777777" w:rsidR="00DE110F" w:rsidRDefault="00F14A5E">
            <w:pPr>
              <w:jc w:val="both"/>
              <w:rPr>
                <w:szCs w:val="24"/>
                <w:lang w:eastAsia="lt-LT"/>
              </w:rPr>
            </w:pPr>
            <w:r>
              <w:rPr>
                <w:rFonts w:eastAsia="Calibri"/>
                <w:szCs w:val="24"/>
              </w:rPr>
              <w:t>Netaikoma.</w:t>
            </w:r>
          </w:p>
        </w:tc>
        <w:tc>
          <w:tcPr>
            <w:tcW w:w="1673" w:type="dxa"/>
            <w:tcBorders>
              <w:top w:val="single" w:sz="4" w:space="0" w:color="000000"/>
              <w:left w:val="single" w:sz="4" w:space="0" w:color="000000"/>
              <w:bottom w:val="single" w:sz="4" w:space="0" w:color="auto"/>
              <w:right w:val="single" w:sz="4" w:space="0" w:color="000000"/>
            </w:tcBorders>
          </w:tcPr>
          <w:p w14:paraId="6D80E969" w14:textId="77777777" w:rsidR="00DE110F" w:rsidRDefault="00DE110F">
            <w:pPr>
              <w:jc w:val="center"/>
              <w:rPr>
                <w:szCs w:val="24"/>
                <w:lang w:eastAsia="lt-LT"/>
              </w:rPr>
            </w:pPr>
          </w:p>
        </w:tc>
        <w:tc>
          <w:tcPr>
            <w:tcW w:w="1700" w:type="dxa"/>
            <w:gridSpan w:val="2"/>
            <w:tcBorders>
              <w:top w:val="single" w:sz="4" w:space="0" w:color="000000"/>
              <w:left w:val="single" w:sz="4" w:space="0" w:color="000000"/>
              <w:bottom w:val="single" w:sz="4" w:space="0" w:color="auto"/>
              <w:right w:val="single" w:sz="4" w:space="0" w:color="000000"/>
            </w:tcBorders>
          </w:tcPr>
          <w:p w14:paraId="05875164" w14:textId="77777777" w:rsidR="00DE110F" w:rsidRDefault="00DE110F">
            <w:pPr>
              <w:rPr>
                <w:szCs w:val="24"/>
                <w:lang w:eastAsia="lt-LT"/>
              </w:rPr>
            </w:pPr>
          </w:p>
        </w:tc>
      </w:tr>
      <w:tr w:rsidR="00DE110F" w14:paraId="5CE97ED9" w14:textId="77777777" w:rsidTr="00945E3E">
        <w:trPr>
          <w:trHeight w:val="20"/>
        </w:trPr>
        <w:tc>
          <w:tcPr>
            <w:tcW w:w="4424" w:type="dxa"/>
            <w:tcBorders>
              <w:left w:val="single" w:sz="4" w:space="0" w:color="000000"/>
              <w:bottom w:val="single" w:sz="4" w:space="0" w:color="auto"/>
              <w:right w:val="single" w:sz="4" w:space="0" w:color="000000"/>
            </w:tcBorders>
          </w:tcPr>
          <w:p w14:paraId="3DD555C9" w14:textId="77777777" w:rsidR="00DE110F" w:rsidRDefault="00F14A5E">
            <w:pPr>
              <w:jc w:val="both"/>
              <w:rPr>
                <w:szCs w:val="24"/>
                <w:lang w:eastAsia="lt-LT"/>
              </w:rPr>
            </w:pPr>
            <w:r>
              <w:rPr>
                <w:szCs w:val="24"/>
                <w:lang w:eastAsia="lt-LT"/>
              </w:rPr>
              <w:t xml:space="preserve">7.2. Projekto įgyvendinimo alternatyvos pasirinkimas pagrįstas sąnaudų efektyvumo rodikliu. </w:t>
            </w:r>
          </w:p>
        </w:tc>
        <w:tc>
          <w:tcPr>
            <w:tcW w:w="6945" w:type="dxa"/>
            <w:tcBorders>
              <w:top w:val="single" w:sz="4" w:space="0" w:color="000000"/>
              <w:left w:val="single" w:sz="4" w:space="0" w:color="000000"/>
              <w:bottom w:val="single" w:sz="4" w:space="0" w:color="auto"/>
              <w:right w:val="single" w:sz="4" w:space="0" w:color="000000"/>
            </w:tcBorders>
          </w:tcPr>
          <w:p w14:paraId="3C48C2EE" w14:textId="77777777" w:rsidR="00DE110F" w:rsidRDefault="00F14A5E">
            <w:pPr>
              <w:jc w:val="both"/>
              <w:rPr>
                <w:szCs w:val="24"/>
                <w:lang w:eastAsia="lt-LT"/>
              </w:rPr>
            </w:pPr>
            <w:r>
              <w:rPr>
                <w:szCs w:val="24"/>
                <w:lang w:eastAsia="lt-LT"/>
              </w:rPr>
              <w:t>Netaikoma.</w:t>
            </w:r>
          </w:p>
        </w:tc>
        <w:tc>
          <w:tcPr>
            <w:tcW w:w="1673" w:type="dxa"/>
            <w:tcBorders>
              <w:top w:val="single" w:sz="4" w:space="0" w:color="000000"/>
              <w:left w:val="single" w:sz="4" w:space="0" w:color="000000"/>
              <w:bottom w:val="single" w:sz="4" w:space="0" w:color="auto"/>
              <w:right w:val="single" w:sz="4" w:space="0" w:color="000000"/>
            </w:tcBorders>
          </w:tcPr>
          <w:p w14:paraId="4E6B062B" w14:textId="77777777" w:rsidR="00DE110F" w:rsidRDefault="00DE110F">
            <w:pPr>
              <w:jc w:val="center"/>
              <w:rPr>
                <w:szCs w:val="24"/>
                <w:lang w:eastAsia="lt-LT"/>
              </w:rPr>
            </w:pPr>
          </w:p>
        </w:tc>
        <w:tc>
          <w:tcPr>
            <w:tcW w:w="1700" w:type="dxa"/>
            <w:gridSpan w:val="2"/>
            <w:tcBorders>
              <w:top w:val="single" w:sz="4" w:space="0" w:color="000000"/>
              <w:left w:val="single" w:sz="4" w:space="0" w:color="000000"/>
              <w:bottom w:val="single" w:sz="4" w:space="0" w:color="auto"/>
              <w:right w:val="single" w:sz="4" w:space="0" w:color="000000"/>
            </w:tcBorders>
          </w:tcPr>
          <w:p w14:paraId="7AD87410" w14:textId="77777777" w:rsidR="00DE110F" w:rsidRDefault="00DE110F">
            <w:pPr>
              <w:rPr>
                <w:szCs w:val="24"/>
                <w:lang w:eastAsia="lt-LT"/>
              </w:rPr>
            </w:pPr>
          </w:p>
        </w:tc>
      </w:tr>
      <w:tr w:rsidR="00DE110F" w14:paraId="1F606863" w14:textId="77777777" w:rsidTr="00945E3E">
        <w:trPr>
          <w:trHeight w:val="20"/>
        </w:trPr>
        <w:tc>
          <w:tcPr>
            <w:tcW w:w="4424" w:type="dxa"/>
            <w:tcBorders>
              <w:left w:val="single" w:sz="4" w:space="0" w:color="000000"/>
              <w:bottom w:val="single" w:sz="4" w:space="0" w:color="auto"/>
              <w:right w:val="single" w:sz="4" w:space="0" w:color="000000"/>
            </w:tcBorders>
            <w:vAlign w:val="center"/>
          </w:tcPr>
          <w:p w14:paraId="04B4408C" w14:textId="77777777" w:rsidR="00DE110F" w:rsidRDefault="00F14A5E">
            <w:pPr>
              <w:jc w:val="both"/>
              <w:rPr>
                <w:szCs w:val="24"/>
                <w:lang w:eastAsia="lt-LT"/>
              </w:rPr>
            </w:pPr>
            <w:r>
              <w:rPr>
                <w:szCs w:val="24"/>
                <w:lang w:eastAsia="lt-LT"/>
              </w:rPr>
              <w:lastRenderedPageBreak/>
              <w:t>7.3. Įvertintos pagrindinės projekto rizikos ir suplanuotos rizikų valdymo priemonės bei joms įgyvendinti reikalingi ištekliai.</w:t>
            </w:r>
          </w:p>
        </w:tc>
        <w:tc>
          <w:tcPr>
            <w:tcW w:w="6945" w:type="dxa"/>
            <w:tcBorders>
              <w:top w:val="single" w:sz="4" w:space="0" w:color="000000"/>
              <w:left w:val="single" w:sz="4" w:space="0" w:color="000000"/>
              <w:bottom w:val="single" w:sz="4" w:space="0" w:color="auto"/>
              <w:right w:val="single" w:sz="4" w:space="0" w:color="000000"/>
            </w:tcBorders>
          </w:tcPr>
          <w:p w14:paraId="121CFC0D" w14:textId="77777777" w:rsidR="00DE110F" w:rsidRDefault="00F14A5E">
            <w:pPr>
              <w:jc w:val="both"/>
              <w:rPr>
                <w:rFonts w:eastAsia="Calibri"/>
                <w:szCs w:val="24"/>
              </w:rPr>
            </w:pPr>
            <w:r>
              <w:rPr>
                <w:rFonts w:eastAsia="Calibri"/>
                <w:szCs w:val="24"/>
              </w:rPr>
              <w:t>Informacijos šaltinis – paraiška.</w:t>
            </w:r>
          </w:p>
        </w:tc>
        <w:tc>
          <w:tcPr>
            <w:tcW w:w="1673" w:type="dxa"/>
            <w:tcBorders>
              <w:top w:val="single" w:sz="4" w:space="0" w:color="000000"/>
              <w:left w:val="single" w:sz="4" w:space="0" w:color="000000"/>
              <w:bottom w:val="single" w:sz="4" w:space="0" w:color="auto"/>
              <w:right w:val="single" w:sz="4" w:space="0" w:color="000000"/>
            </w:tcBorders>
          </w:tcPr>
          <w:p w14:paraId="7CFE333E" w14:textId="77777777" w:rsidR="00DE110F" w:rsidRDefault="00DE110F">
            <w:pPr>
              <w:jc w:val="center"/>
              <w:rPr>
                <w:szCs w:val="24"/>
                <w:lang w:eastAsia="lt-LT"/>
              </w:rPr>
            </w:pPr>
          </w:p>
        </w:tc>
        <w:tc>
          <w:tcPr>
            <w:tcW w:w="1700" w:type="dxa"/>
            <w:gridSpan w:val="2"/>
            <w:tcBorders>
              <w:top w:val="single" w:sz="4" w:space="0" w:color="000000"/>
              <w:left w:val="single" w:sz="4" w:space="0" w:color="000000"/>
              <w:bottom w:val="single" w:sz="4" w:space="0" w:color="auto"/>
              <w:right w:val="single" w:sz="4" w:space="0" w:color="000000"/>
            </w:tcBorders>
          </w:tcPr>
          <w:p w14:paraId="3F00DE64" w14:textId="77777777" w:rsidR="00DE110F" w:rsidRDefault="00DE110F">
            <w:pPr>
              <w:rPr>
                <w:szCs w:val="24"/>
                <w:lang w:eastAsia="lt-LT"/>
              </w:rPr>
            </w:pPr>
          </w:p>
        </w:tc>
      </w:tr>
      <w:tr w:rsidR="00DE110F" w14:paraId="6BA37D83" w14:textId="77777777" w:rsidTr="00945E3E">
        <w:trPr>
          <w:trHeight w:val="20"/>
        </w:trPr>
        <w:tc>
          <w:tcPr>
            <w:tcW w:w="4424" w:type="dxa"/>
            <w:tcBorders>
              <w:left w:val="single" w:sz="4" w:space="0" w:color="000000"/>
              <w:bottom w:val="single" w:sz="4" w:space="0" w:color="auto"/>
              <w:right w:val="single" w:sz="4" w:space="0" w:color="000000"/>
            </w:tcBorders>
            <w:vAlign w:val="center"/>
          </w:tcPr>
          <w:p w14:paraId="5091716F" w14:textId="77777777" w:rsidR="00DE110F" w:rsidRDefault="00F14A5E">
            <w:pPr>
              <w:jc w:val="both"/>
              <w:rPr>
                <w:szCs w:val="24"/>
                <w:lang w:eastAsia="lt-LT"/>
              </w:rPr>
            </w:pPr>
            <w:r>
              <w:rPr>
                <w:szCs w:val="24"/>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6945" w:type="dxa"/>
            <w:tcBorders>
              <w:top w:val="single" w:sz="4" w:space="0" w:color="000000"/>
              <w:left w:val="single" w:sz="4" w:space="0" w:color="000000"/>
              <w:bottom w:val="single" w:sz="4" w:space="0" w:color="auto"/>
              <w:right w:val="single" w:sz="4" w:space="0" w:color="000000"/>
            </w:tcBorders>
          </w:tcPr>
          <w:p w14:paraId="76B9967F" w14:textId="77777777" w:rsidR="00DE110F" w:rsidRDefault="00F14A5E">
            <w:pPr>
              <w:jc w:val="both"/>
              <w:rPr>
                <w:szCs w:val="24"/>
                <w:lang w:eastAsia="lt-LT"/>
              </w:rPr>
            </w:pPr>
            <w:r>
              <w:rPr>
                <w:szCs w:val="24"/>
                <w:lang w:eastAsia="lt-LT"/>
              </w:rPr>
              <w:t>Informacijos šaltinis – paraiška.</w:t>
            </w:r>
          </w:p>
        </w:tc>
        <w:tc>
          <w:tcPr>
            <w:tcW w:w="1673" w:type="dxa"/>
            <w:tcBorders>
              <w:top w:val="single" w:sz="4" w:space="0" w:color="000000"/>
              <w:left w:val="single" w:sz="4" w:space="0" w:color="000000"/>
              <w:bottom w:val="single" w:sz="4" w:space="0" w:color="auto"/>
              <w:right w:val="single" w:sz="4" w:space="0" w:color="000000"/>
            </w:tcBorders>
          </w:tcPr>
          <w:p w14:paraId="48CF8AE9" w14:textId="77777777" w:rsidR="00DE110F" w:rsidRDefault="00DE110F">
            <w:pPr>
              <w:jc w:val="center"/>
              <w:rPr>
                <w:szCs w:val="24"/>
                <w:lang w:eastAsia="lt-LT"/>
              </w:rPr>
            </w:pPr>
          </w:p>
        </w:tc>
        <w:tc>
          <w:tcPr>
            <w:tcW w:w="1700" w:type="dxa"/>
            <w:gridSpan w:val="2"/>
            <w:tcBorders>
              <w:top w:val="single" w:sz="4" w:space="0" w:color="000000"/>
              <w:left w:val="single" w:sz="4" w:space="0" w:color="000000"/>
              <w:bottom w:val="single" w:sz="4" w:space="0" w:color="auto"/>
              <w:right w:val="single" w:sz="4" w:space="0" w:color="000000"/>
            </w:tcBorders>
          </w:tcPr>
          <w:p w14:paraId="5D10E163" w14:textId="77777777" w:rsidR="00DE110F" w:rsidRDefault="00DE110F">
            <w:pPr>
              <w:rPr>
                <w:szCs w:val="24"/>
                <w:lang w:eastAsia="lt-LT"/>
              </w:rPr>
            </w:pPr>
          </w:p>
        </w:tc>
      </w:tr>
      <w:tr w:rsidR="00DE110F" w14:paraId="339A686F" w14:textId="77777777" w:rsidTr="00945E3E">
        <w:trPr>
          <w:trHeight w:val="20"/>
        </w:trPr>
        <w:tc>
          <w:tcPr>
            <w:tcW w:w="4424" w:type="dxa"/>
            <w:tcBorders>
              <w:left w:val="single" w:sz="4" w:space="0" w:color="000000"/>
              <w:bottom w:val="single" w:sz="4" w:space="0" w:color="auto"/>
              <w:right w:val="single" w:sz="4" w:space="0" w:color="000000"/>
            </w:tcBorders>
          </w:tcPr>
          <w:p w14:paraId="7A12EFAA" w14:textId="77777777" w:rsidR="00DE110F" w:rsidRDefault="00F14A5E">
            <w:pPr>
              <w:jc w:val="both"/>
              <w:rPr>
                <w:b/>
                <w:bCs/>
                <w:szCs w:val="24"/>
                <w:lang w:eastAsia="lt-LT"/>
              </w:rPr>
            </w:pPr>
            <w:r>
              <w:rPr>
                <w:szCs w:val="24"/>
                <w:lang w:eastAsia="lt-LT"/>
              </w:rPr>
              <w:t xml:space="preserve">7.5. </w:t>
            </w:r>
            <w:r>
              <w:rPr>
                <w:spacing w:val="-4"/>
                <w:szCs w:val="24"/>
                <w:lang w:eastAsia="lt-LT"/>
              </w:rPr>
              <w:t xml:space="preserve">Pareiškėjas gali įgyvendinti projekto tikslus, veiklas, uždavinius bei pasiekti rezultatus per projekto įgyvendinimo laikotarpį; projekto įgyvendinimo trukmė atitinka </w:t>
            </w:r>
            <w:r>
              <w:rPr>
                <w:szCs w:val="24"/>
                <w:lang w:eastAsia="lt-LT"/>
              </w:rPr>
              <w:t>projektų finansavimo sąlygų apraše</w:t>
            </w:r>
            <w:r>
              <w:rPr>
                <w:spacing w:val="-4"/>
                <w:szCs w:val="24"/>
                <w:lang w:eastAsia="lt-LT"/>
              </w:rPr>
              <w:t xml:space="preserve"> nustatytus reikalavimus.</w:t>
            </w:r>
          </w:p>
        </w:tc>
        <w:tc>
          <w:tcPr>
            <w:tcW w:w="6945" w:type="dxa"/>
            <w:tcBorders>
              <w:top w:val="single" w:sz="4" w:space="0" w:color="000000"/>
              <w:left w:val="single" w:sz="4" w:space="0" w:color="000000"/>
              <w:bottom w:val="single" w:sz="4" w:space="0" w:color="auto"/>
              <w:right w:val="single" w:sz="4" w:space="0" w:color="000000"/>
            </w:tcBorders>
          </w:tcPr>
          <w:p w14:paraId="43814E4F" w14:textId="77777777" w:rsidR="00DE110F" w:rsidRDefault="00F14A5E">
            <w:pPr>
              <w:jc w:val="both"/>
              <w:rPr>
                <w:rFonts w:eastAsia="Calibri"/>
                <w:szCs w:val="24"/>
              </w:rPr>
            </w:pPr>
            <w:r>
              <w:rPr>
                <w:rFonts w:eastAsia="Calibri"/>
                <w:szCs w:val="24"/>
              </w:rPr>
              <w:t>Projekto įgyvendinimo trukmė (terminas) turi atitikti Aprašo 19  punkte nustatytą reikalavimą.</w:t>
            </w:r>
          </w:p>
          <w:p w14:paraId="52A608C9" w14:textId="77777777" w:rsidR="00DE110F" w:rsidRDefault="00DE110F">
            <w:pPr>
              <w:jc w:val="both"/>
              <w:rPr>
                <w:szCs w:val="24"/>
                <w:lang w:eastAsia="lt-LT"/>
              </w:rPr>
            </w:pPr>
          </w:p>
          <w:p w14:paraId="46ABE9ED" w14:textId="77777777" w:rsidR="00DE110F" w:rsidRDefault="00F14A5E">
            <w:pPr>
              <w:jc w:val="both"/>
              <w:rPr>
                <w:szCs w:val="24"/>
                <w:lang w:eastAsia="lt-LT"/>
              </w:rPr>
            </w:pPr>
            <w:r>
              <w:rPr>
                <w:szCs w:val="24"/>
                <w:lang w:eastAsia="lt-LT"/>
              </w:rPr>
              <w:t>Informacijos šaltinis – paraiška.</w:t>
            </w:r>
          </w:p>
        </w:tc>
        <w:tc>
          <w:tcPr>
            <w:tcW w:w="1673" w:type="dxa"/>
            <w:tcBorders>
              <w:top w:val="single" w:sz="4" w:space="0" w:color="000000"/>
              <w:left w:val="single" w:sz="4" w:space="0" w:color="000000"/>
              <w:bottom w:val="single" w:sz="4" w:space="0" w:color="auto"/>
              <w:right w:val="single" w:sz="4" w:space="0" w:color="000000"/>
            </w:tcBorders>
          </w:tcPr>
          <w:p w14:paraId="4C39F9F2" w14:textId="77777777" w:rsidR="00DE110F" w:rsidRDefault="00DE110F">
            <w:pPr>
              <w:jc w:val="center"/>
              <w:rPr>
                <w:szCs w:val="24"/>
                <w:lang w:eastAsia="lt-LT"/>
              </w:rPr>
            </w:pPr>
          </w:p>
        </w:tc>
        <w:tc>
          <w:tcPr>
            <w:tcW w:w="1700" w:type="dxa"/>
            <w:gridSpan w:val="2"/>
            <w:tcBorders>
              <w:top w:val="single" w:sz="4" w:space="0" w:color="000000"/>
              <w:left w:val="single" w:sz="4" w:space="0" w:color="000000"/>
              <w:bottom w:val="single" w:sz="4" w:space="0" w:color="auto"/>
              <w:right w:val="single" w:sz="4" w:space="0" w:color="000000"/>
            </w:tcBorders>
          </w:tcPr>
          <w:p w14:paraId="67369260" w14:textId="77777777" w:rsidR="00DE110F" w:rsidRDefault="00DE110F">
            <w:pPr>
              <w:rPr>
                <w:szCs w:val="24"/>
                <w:lang w:eastAsia="lt-LT"/>
              </w:rPr>
            </w:pPr>
          </w:p>
        </w:tc>
      </w:tr>
      <w:tr w:rsidR="00DE110F" w14:paraId="3A472C10" w14:textId="77777777" w:rsidTr="00945E3E">
        <w:trPr>
          <w:trHeight w:val="20"/>
        </w:trPr>
        <w:tc>
          <w:tcPr>
            <w:tcW w:w="4424" w:type="dxa"/>
            <w:tcBorders>
              <w:left w:val="single" w:sz="4" w:space="0" w:color="000000"/>
              <w:bottom w:val="single" w:sz="4" w:space="0" w:color="auto"/>
              <w:right w:val="single" w:sz="4" w:space="0" w:color="000000"/>
            </w:tcBorders>
            <w:vAlign w:val="center"/>
          </w:tcPr>
          <w:p w14:paraId="45A531F5" w14:textId="77777777" w:rsidR="00DE110F" w:rsidRDefault="00F14A5E">
            <w:pPr>
              <w:jc w:val="both"/>
              <w:rPr>
                <w:szCs w:val="24"/>
                <w:lang w:eastAsia="lt-LT"/>
              </w:rPr>
            </w:pPr>
            <w:r>
              <w:rPr>
                <w:szCs w:val="24"/>
                <w:lang w:eastAsia="lt-LT"/>
              </w:rPr>
              <w:t xml:space="preserve">7.6. Projektas atitinka kryžminio finansavimo reikalavimus. </w:t>
            </w:r>
          </w:p>
        </w:tc>
        <w:tc>
          <w:tcPr>
            <w:tcW w:w="6945" w:type="dxa"/>
            <w:tcBorders>
              <w:top w:val="single" w:sz="4" w:space="0" w:color="000000"/>
              <w:left w:val="single" w:sz="4" w:space="0" w:color="000000"/>
              <w:bottom w:val="single" w:sz="4" w:space="0" w:color="auto"/>
              <w:right w:val="single" w:sz="4" w:space="0" w:color="000000"/>
            </w:tcBorders>
          </w:tcPr>
          <w:p w14:paraId="6D7A505A" w14:textId="77777777" w:rsidR="00DE110F" w:rsidRDefault="00F14A5E">
            <w:pPr>
              <w:jc w:val="both"/>
              <w:rPr>
                <w:szCs w:val="24"/>
                <w:lang w:eastAsia="lt-LT"/>
              </w:rPr>
            </w:pPr>
            <w:r>
              <w:rPr>
                <w:szCs w:val="24"/>
                <w:lang w:eastAsia="lt-LT"/>
              </w:rPr>
              <w:t>Netaikoma.</w:t>
            </w:r>
          </w:p>
        </w:tc>
        <w:tc>
          <w:tcPr>
            <w:tcW w:w="1673" w:type="dxa"/>
            <w:tcBorders>
              <w:top w:val="single" w:sz="4" w:space="0" w:color="000000"/>
              <w:left w:val="single" w:sz="4" w:space="0" w:color="000000"/>
              <w:bottom w:val="single" w:sz="4" w:space="0" w:color="auto"/>
              <w:right w:val="single" w:sz="4" w:space="0" w:color="000000"/>
            </w:tcBorders>
          </w:tcPr>
          <w:p w14:paraId="0869906C" w14:textId="77777777" w:rsidR="00DE110F" w:rsidRDefault="00DE110F">
            <w:pPr>
              <w:jc w:val="center"/>
              <w:rPr>
                <w:szCs w:val="24"/>
                <w:lang w:eastAsia="lt-LT"/>
              </w:rPr>
            </w:pPr>
          </w:p>
        </w:tc>
        <w:tc>
          <w:tcPr>
            <w:tcW w:w="1700" w:type="dxa"/>
            <w:gridSpan w:val="2"/>
            <w:tcBorders>
              <w:top w:val="single" w:sz="4" w:space="0" w:color="000000"/>
              <w:left w:val="single" w:sz="4" w:space="0" w:color="000000"/>
              <w:bottom w:val="single" w:sz="4" w:space="0" w:color="auto"/>
              <w:right w:val="single" w:sz="4" w:space="0" w:color="000000"/>
            </w:tcBorders>
          </w:tcPr>
          <w:p w14:paraId="54D63F4C" w14:textId="77777777" w:rsidR="00DE110F" w:rsidRDefault="00DE110F">
            <w:pPr>
              <w:rPr>
                <w:szCs w:val="24"/>
                <w:lang w:eastAsia="lt-LT"/>
              </w:rPr>
            </w:pPr>
          </w:p>
        </w:tc>
      </w:tr>
      <w:tr w:rsidR="00DE110F" w14:paraId="2BC706EC" w14:textId="77777777" w:rsidTr="00945E3E">
        <w:trPr>
          <w:trHeight w:val="20"/>
        </w:trPr>
        <w:tc>
          <w:tcPr>
            <w:tcW w:w="4424" w:type="dxa"/>
            <w:tcBorders>
              <w:left w:val="single" w:sz="4" w:space="0" w:color="000000"/>
              <w:bottom w:val="single" w:sz="4" w:space="0" w:color="auto"/>
              <w:right w:val="single" w:sz="4" w:space="0" w:color="000000"/>
            </w:tcBorders>
          </w:tcPr>
          <w:p w14:paraId="57723967" w14:textId="77777777" w:rsidR="00DE110F" w:rsidRDefault="00F14A5E">
            <w:pPr>
              <w:jc w:val="both"/>
              <w:rPr>
                <w:b/>
                <w:bCs/>
                <w:szCs w:val="24"/>
                <w:lang w:eastAsia="lt-LT"/>
              </w:rPr>
            </w:pPr>
            <w:r>
              <w:rPr>
                <w:szCs w:val="24"/>
                <w:lang w:eastAsia="lt-LT"/>
              </w:rPr>
              <w:t xml:space="preserve">7.7. Teisingai </w:t>
            </w:r>
            <w:r>
              <w:rPr>
                <w:rFonts w:eastAsia="Calibri"/>
                <w:szCs w:val="24"/>
              </w:rPr>
              <w:t>pritaikyta fiksuotoji projekto išlaidų norma, fiksuotieji</w:t>
            </w:r>
            <w:r>
              <w:rPr>
                <w:szCs w:val="24"/>
                <w:lang w:eastAsia="lt-LT"/>
              </w:rPr>
              <w:t xml:space="preserve"> projekto išlaidų </w:t>
            </w:r>
            <w:r>
              <w:rPr>
                <w:rFonts w:eastAsia="Calibri"/>
                <w:szCs w:val="24"/>
              </w:rPr>
              <w:t>vieneto įkainiai, fiksuotosios projekto išlaidų sumos ir (arba) apdovanojimai.</w:t>
            </w:r>
          </w:p>
        </w:tc>
        <w:tc>
          <w:tcPr>
            <w:tcW w:w="6945" w:type="dxa"/>
            <w:tcBorders>
              <w:top w:val="single" w:sz="4" w:space="0" w:color="000000"/>
              <w:left w:val="single" w:sz="4" w:space="0" w:color="000000"/>
              <w:bottom w:val="single" w:sz="4" w:space="0" w:color="auto"/>
              <w:right w:val="single" w:sz="4" w:space="0" w:color="000000"/>
            </w:tcBorders>
          </w:tcPr>
          <w:p w14:paraId="54110B38" w14:textId="7EEE0CD6" w:rsidR="00DE110F" w:rsidRDefault="00F14A5E">
            <w:pPr>
              <w:jc w:val="both"/>
              <w:rPr>
                <w:szCs w:val="24"/>
                <w:lang w:eastAsia="lt-LT"/>
              </w:rPr>
            </w:pPr>
            <w:r>
              <w:rPr>
                <w:szCs w:val="24"/>
                <w:lang w:eastAsia="lt-LT"/>
              </w:rPr>
              <w:t xml:space="preserve">Projektui taikoma fiksuotoji norma, fiksuotieji projekto išlaidų vieneto įkainiai turi atitikti reikalavimus, nustatytus Aprašo </w:t>
            </w:r>
            <w:r>
              <w:rPr>
                <w:rFonts w:eastAsia="Calibri"/>
                <w:szCs w:val="24"/>
              </w:rPr>
              <w:t xml:space="preserve">38, 39 </w:t>
            </w:r>
            <w:r>
              <w:rPr>
                <w:szCs w:val="24"/>
                <w:lang w:eastAsia="lt-LT"/>
              </w:rPr>
              <w:t>punktuose</w:t>
            </w:r>
            <w:ins w:id="60" w:author="Rudakaite-Saukstel Edita" w:date="2019-12-09T15:47:00Z">
              <w:r w:rsidR="006101AE">
                <w:rPr>
                  <w:szCs w:val="24"/>
                  <w:lang w:eastAsia="lt-LT"/>
                </w:rPr>
                <w:t>.</w:t>
              </w:r>
            </w:ins>
            <w:r>
              <w:rPr>
                <w:szCs w:val="24"/>
                <w:lang w:eastAsia="lt-LT"/>
              </w:rPr>
              <w:t xml:space="preserve"> </w:t>
            </w:r>
            <w:del w:id="61" w:author="Rudakaite-Saukstel Edita" w:date="2019-12-09T15:47:00Z">
              <w:r w:rsidDel="006101AE">
                <w:rPr>
                  <w:szCs w:val="24"/>
                  <w:lang w:eastAsia="lt-LT"/>
                </w:rPr>
                <w:delText xml:space="preserve">ir Aprašo 3 priede. </w:delText>
              </w:r>
            </w:del>
          </w:p>
          <w:p w14:paraId="2CE84547" w14:textId="77777777" w:rsidR="00DE110F" w:rsidRDefault="00DE110F">
            <w:pPr>
              <w:jc w:val="both"/>
              <w:rPr>
                <w:szCs w:val="24"/>
                <w:lang w:eastAsia="lt-LT"/>
              </w:rPr>
            </w:pPr>
          </w:p>
          <w:p w14:paraId="65B677C7" w14:textId="77777777" w:rsidR="00DE110F" w:rsidRDefault="00F14A5E">
            <w:pPr>
              <w:jc w:val="both"/>
              <w:rPr>
                <w:rFonts w:eastAsia="Calibri"/>
                <w:szCs w:val="24"/>
              </w:rPr>
            </w:pPr>
            <w:r>
              <w:rPr>
                <w:rFonts w:eastAsia="Calibri"/>
                <w:szCs w:val="24"/>
              </w:rPr>
              <w:t xml:space="preserve">Informacijos šaltinis – paraiška. </w:t>
            </w:r>
          </w:p>
        </w:tc>
        <w:tc>
          <w:tcPr>
            <w:tcW w:w="1673" w:type="dxa"/>
            <w:tcBorders>
              <w:top w:val="single" w:sz="4" w:space="0" w:color="000000"/>
              <w:left w:val="single" w:sz="4" w:space="0" w:color="000000"/>
              <w:bottom w:val="single" w:sz="4" w:space="0" w:color="auto"/>
              <w:right w:val="single" w:sz="4" w:space="0" w:color="000000"/>
            </w:tcBorders>
          </w:tcPr>
          <w:p w14:paraId="241DF5F8" w14:textId="77777777" w:rsidR="00DE110F" w:rsidRDefault="00DE110F">
            <w:pPr>
              <w:jc w:val="center"/>
              <w:rPr>
                <w:szCs w:val="24"/>
                <w:lang w:eastAsia="lt-LT"/>
              </w:rPr>
            </w:pPr>
          </w:p>
        </w:tc>
        <w:tc>
          <w:tcPr>
            <w:tcW w:w="1700" w:type="dxa"/>
            <w:gridSpan w:val="2"/>
            <w:tcBorders>
              <w:top w:val="single" w:sz="4" w:space="0" w:color="000000"/>
              <w:left w:val="single" w:sz="4" w:space="0" w:color="000000"/>
              <w:bottom w:val="single" w:sz="4" w:space="0" w:color="auto"/>
              <w:right w:val="single" w:sz="4" w:space="0" w:color="000000"/>
            </w:tcBorders>
          </w:tcPr>
          <w:p w14:paraId="2C71FB6B" w14:textId="77777777" w:rsidR="00DE110F" w:rsidRDefault="00DE110F">
            <w:pPr>
              <w:rPr>
                <w:szCs w:val="24"/>
                <w:lang w:eastAsia="lt-LT"/>
              </w:rPr>
            </w:pPr>
          </w:p>
        </w:tc>
      </w:tr>
      <w:tr w:rsidR="00DE110F" w14:paraId="6E7F8533" w14:textId="77777777" w:rsidTr="00945E3E">
        <w:trPr>
          <w:trHeight w:val="20"/>
        </w:trPr>
        <w:tc>
          <w:tcPr>
            <w:tcW w:w="4424" w:type="dxa"/>
            <w:tcBorders>
              <w:left w:val="single" w:sz="4" w:space="0" w:color="000000"/>
              <w:bottom w:val="single" w:sz="4" w:space="0" w:color="auto"/>
              <w:right w:val="single" w:sz="4" w:space="0" w:color="000000"/>
            </w:tcBorders>
            <w:vAlign w:val="center"/>
          </w:tcPr>
          <w:p w14:paraId="0D61576A" w14:textId="77777777" w:rsidR="00DE110F" w:rsidRDefault="00F14A5E">
            <w:pPr>
              <w:jc w:val="both"/>
              <w:rPr>
                <w:szCs w:val="24"/>
                <w:lang w:eastAsia="lt-LT"/>
              </w:rPr>
            </w:pPr>
            <w:r>
              <w:rPr>
                <w:szCs w:val="24"/>
                <w:lang w:eastAsia="lt-LT"/>
              </w:rPr>
              <w:t xml:space="preserve">7.8. Paraiškoje teisingai nurodyta projekto kategorija, iš projekto planuojamos gauti pajamos (taip pat ir grynosios pajamos) teisingai apskaičiuotos ir teisingai nustatytas projektui reikiamo finansavimo </w:t>
            </w:r>
            <w:r>
              <w:rPr>
                <w:szCs w:val="24"/>
                <w:lang w:eastAsia="lt-LT"/>
              </w:rPr>
              <w:lastRenderedPageBreak/>
              <w:t>dydis, atsižvelgiant į tai, ar įgyvendinant projektą:</w:t>
            </w:r>
          </w:p>
          <w:p w14:paraId="6A634284" w14:textId="77777777" w:rsidR="00DE110F" w:rsidRDefault="00F14A5E">
            <w:pPr>
              <w:jc w:val="both"/>
              <w:rPr>
                <w:szCs w:val="24"/>
                <w:lang w:eastAsia="lt-LT"/>
              </w:rPr>
            </w:pPr>
            <w:r>
              <w:rPr>
                <w:szCs w:val="24"/>
                <w:lang w:eastAsia="lt-LT"/>
              </w:rPr>
              <w:t>– negaunama pajamų;</w:t>
            </w:r>
          </w:p>
          <w:p w14:paraId="7CFBA6F4" w14:textId="77777777" w:rsidR="00DE110F" w:rsidRDefault="00F14A5E">
            <w:pPr>
              <w:jc w:val="both"/>
              <w:rPr>
                <w:szCs w:val="24"/>
                <w:lang w:eastAsia="lt-LT"/>
              </w:rPr>
            </w:pPr>
            <w:r>
              <w:rPr>
                <w:szCs w:val="24"/>
                <w:lang w:eastAsia="lt-LT"/>
              </w:rPr>
              <w:t>– gaunama pajamų ir jos yra įvertintos iš anksto;</w:t>
            </w:r>
          </w:p>
          <w:p w14:paraId="5D40D926" w14:textId="77777777" w:rsidR="00DE110F" w:rsidRDefault="00F14A5E">
            <w:pPr>
              <w:jc w:val="both"/>
              <w:rPr>
                <w:b/>
                <w:bCs/>
                <w:szCs w:val="24"/>
                <w:lang w:eastAsia="lt-LT"/>
              </w:rPr>
            </w:pPr>
            <w:r>
              <w:rPr>
                <w:szCs w:val="24"/>
                <w:lang w:eastAsia="lt-LT"/>
              </w:rPr>
              <w:t xml:space="preserve">– gaunama pajamų, bet jų iš anksto neįmanoma apskaičiuoti. </w:t>
            </w:r>
          </w:p>
        </w:tc>
        <w:tc>
          <w:tcPr>
            <w:tcW w:w="6945" w:type="dxa"/>
            <w:tcBorders>
              <w:top w:val="single" w:sz="4" w:space="0" w:color="000000"/>
              <w:left w:val="single" w:sz="4" w:space="0" w:color="000000"/>
              <w:bottom w:val="single" w:sz="4" w:space="0" w:color="auto"/>
              <w:right w:val="single" w:sz="4" w:space="0" w:color="000000"/>
            </w:tcBorders>
          </w:tcPr>
          <w:p w14:paraId="1BD7600C" w14:textId="77777777" w:rsidR="00DE110F" w:rsidRDefault="00F14A5E">
            <w:pPr>
              <w:jc w:val="both"/>
              <w:rPr>
                <w:szCs w:val="24"/>
                <w:lang w:eastAsia="lt-LT"/>
              </w:rPr>
            </w:pPr>
            <w:r>
              <w:rPr>
                <w:rFonts w:eastAsia="Calibri"/>
                <w:szCs w:val="24"/>
              </w:rPr>
              <w:lastRenderedPageBreak/>
              <w:t>Netaikoma.</w:t>
            </w:r>
          </w:p>
        </w:tc>
        <w:tc>
          <w:tcPr>
            <w:tcW w:w="1673" w:type="dxa"/>
            <w:tcBorders>
              <w:top w:val="single" w:sz="4" w:space="0" w:color="000000"/>
              <w:left w:val="single" w:sz="4" w:space="0" w:color="000000"/>
              <w:bottom w:val="single" w:sz="4" w:space="0" w:color="auto"/>
              <w:right w:val="single" w:sz="4" w:space="0" w:color="000000"/>
            </w:tcBorders>
          </w:tcPr>
          <w:p w14:paraId="308C6CA6" w14:textId="77777777" w:rsidR="00DE110F" w:rsidRDefault="00DE110F">
            <w:pPr>
              <w:jc w:val="center"/>
              <w:rPr>
                <w:szCs w:val="24"/>
                <w:lang w:eastAsia="lt-LT"/>
              </w:rPr>
            </w:pPr>
          </w:p>
        </w:tc>
        <w:tc>
          <w:tcPr>
            <w:tcW w:w="1700" w:type="dxa"/>
            <w:gridSpan w:val="2"/>
            <w:tcBorders>
              <w:top w:val="single" w:sz="4" w:space="0" w:color="000000"/>
              <w:left w:val="single" w:sz="4" w:space="0" w:color="000000"/>
              <w:bottom w:val="single" w:sz="4" w:space="0" w:color="auto"/>
              <w:right w:val="single" w:sz="4" w:space="0" w:color="000000"/>
            </w:tcBorders>
          </w:tcPr>
          <w:p w14:paraId="1630F04D" w14:textId="77777777" w:rsidR="00DE110F" w:rsidRDefault="00DE110F">
            <w:pPr>
              <w:rPr>
                <w:szCs w:val="24"/>
                <w:lang w:eastAsia="lt-LT"/>
              </w:rPr>
            </w:pPr>
          </w:p>
        </w:tc>
      </w:tr>
      <w:tr w:rsidR="00DE110F" w14:paraId="20AD8296" w14:textId="77777777">
        <w:trPr>
          <w:trHeight w:val="20"/>
        </w:trPr>
        <w:tc>
          <w:tcPr>
            <w:tcW w:w="14742" w:type="dxa"/>
            <w:gridSpan w:val="5"/>
            <w:tcBorders>
              <w:top w:val="single" w:sz="4" w:space="0" w:color="000000"/>
              <w:left w:val="single" w:sz="4" w:space="0" w:color="000000"/>
              <w:bottom w:val="single" w:sz="4" w:space="0" w:color="auto"/>
              <w:right w:val="single" w:sz="4" w:space="0" w:color="000000"/>
            </w:tcBorders>
            <w:shd w:val="clear" w:color="auto" w:fill="D9D9D9"/>
          </w:tcPr>
          <w:p w14:paraId="2D25DD74" w14:textId="77777777" w:rsidR="00DE110F" w:rsidRDefault="00F14A5E">
            <w:pPr>
              <w:jc w:val="both"/>
              <w:rPr>
                <w:szCs w:val="24"/>
                <w:lang w:eastAsia="lt-LT"/>
              </w:rPr>
            </w:pPr>
            <w:r>
              <w:rPr>
                <w:b/>
                <w:bCs/>
                <w:szCs w:val="24"/>
                <w:lang w:eastAsia="lt-LT"/>
              </w:rPr>
              <w:t>8. Projekto veiklos vykdomos veiksmų programos įgyvendinimo teritorijoje.</w:t>
            </w:r>
          </w:p>
        </w:tc>
      </w:tr>
      <w:tr w:rsidR="00DE110F" w14:paraId="1A34AEC3" w14:textId="77777777" w:rsidTr="00945E3E">
        <w:trPr>
          <w:trHeight w:val="20"/>
        </w:trPr>
        <w:tc>
          <w:tcPr>
            <w:tcW w:w="4424" w:type="dxa"/>
            <w:tcBorders>
              <w:top w:val="single" w:sz="4" w:space="0" w:color="000000"/>
              <w:left w:val="single" w:sz="4" w:space="0" w:color="000000"/>
              <w:bottom w:val="single" w:sz="4" w:space="0" w:color="auto"/>
              <w:right w:val="single" w:sz="4" w:space="0" w:color="000000"/>
            </w:tcBorders>
            <w:hideMark/>
          </w:tcPr>
          <w:p w14:paraId="3B7766FF" w14:textId="77777777" w:rsidR="004D2823" w:rsidRPr="00D4082C" w:rsidRDefault="004D2823" w:rsidP="004D2823">
            <w:pPr>
              <w:jc w:val="both"/>
              <w:rPr>
                <w:szCs w:val="24"/>
                <w:lang w:eastAsia="lt-LT"/>
              </w:rPr>
            </w:pPr>
            <w:r w:rsidRPr="002039C1">
              <w:rPr>
                <w:szCs w:val="24"/>
                <w:lang w:eastAsia="lt-LT"/>
              </w:rPr>
              <w:t xml:space="preserve">8.1. Projekto veiklos vykdomos Lietuvos Respublikoje arba ne Lietuvos Respublikoje, bet jas vykdant sukurti produktai, gauti rezultatai ir nauda (ar jų dalis, proporcinga Lietuvos Respublikos finansiniam įnašui) atitenka Lietuvos Respublikai (arba ES, </w:t>
            </w:r>
            <w:r w:rsidRPr="002039C1">
              <w:rPr>
                <w:color w:val="000000"/>
                <w:szCs w:val="24"/>
                <w:lang w:eastAsia="lt-LT"/>
              </w:rPr>
              <w:t xml:space="preserve">kai vykdomos </w:t>
            </w:r>
            <w:r w:rsidRPr="002039C1">
              <w:rPr>
                <w:szCs w:val="24"/>
                <w:lang w:eastAsia="lt-LT"/>
              </w:rPr>
              <w:t>projektų veiklos</w:t>
            </w:r>
            <w:r w:rsidRPr="002039C1">
              <w:rPr>
                <w:color w:val="000000"/>
                <w:szCs w:val="24"/>
                <w:shd w:val="clear" w:color="auto" w:fill="FFFFFF"/>
                <w:lang w:eastAsia="lt-LT"/>
              </w:rPr>
              <w:t xml:space="preserve"> pagal </w:t>
            </w:r>
            <w:r>
              <w:rPr>
                <w:color w:val="000000"/>
                <w:szCs w:val="24"/>
                <w:shd w:val="clear" w:color="auto" w:fill="FFFFFF"/>
                <w:lang w:eastAsia="lt-LT"/>
              </w:rPr>
              <w:t>R</w:t>
            </w:r>
            <w:r w:rsidRPr="002039C1">
              <w:rPr>
                <w:color w:val="000000"/>
                <w:szCs w:val="24"/>
                <w:shd w:val="clear" w:color="auto" w:fill="FFFFFF"/>
                <w:lang w:eastAsia="lt-LT"/>
              </w:rPr>
              <w:t xml:space="preserve">eglamento (ES) Nr. 1303/2013 9 straipsnio pirmosios pastraipos 1 punktą) </w:t>
            </w:r>
            <w:r w:rsidRPr="002039C1">
              <w:rPr>
                <w:szCs w:val="24"/>
                <w:lang w:eastAsia="lt-LT"/>
              </w:rPr>
              <w:t>ir projektas atitinka bent vieną iš šių sąlygų:</w:t>
            </w:r>
          </w:p>
          <w:p w14:paraId="6EB70872" w14:textId="77777777" w:rsidR="004D2823" w:rsidRPr="00D4082C" w:rsidRDefault="004D2823" w:rsidP="004D2823">
            <w:pPr>
              <w:jc w:val="both"/>
              <w:rPr>
                <w:szCs w:val="24"/>
                <w:lang w:eastAsia="lt-LT"/>
              </w:rPr>
            </w:pPr>
            <w:bookmarkStart w:id="62" w:name="part_bbc111f3d9ed4d7ebf4b177b7b4742b3"/>
            <w:bookmarkEnd w:id="62"/>
            <w:r w:rsidRPr="002039C1">
              <w:rPr>
                <w:szCs w:val="24"/>
                <w:lang w:eastAsia="lt-LT"/>
              </w:rPr>
              <w:t xml:space="preserve">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 </w:t>
            </w:r>
            <w:r w:rsidRPr="002039C1">
              <w:rPr>
                <w:color w:val="000000"/>
                <w:szCs w:val="24"/>
                <w:lang w:eastAsia="lt-LT"/>
              </w:rPr>
              <w:t>informavimo, komunikacijos ir ES struktūrinių fondų matomumo didinimo veiklos</w:t>
            </w:r>
            <w:r w:rsidRPr="002039C1">
              <w:rPr>
                <w:szCs w:val="24"/>
                <w:lang w:eastAsia="lt-LT"/>
              </w:rPr>
              <w:t>;</w:t>
            </w:r>
          </w:p>
          <w:p w14:paraId="7ECBE603" w14:textId="77777777" w:rsidR="004D2823" w:rsidRPr="00D4082C" w:rsidRDefault="004D2823" w:rsidP="004D2823">
            <w:pPr>
              <w:jc w:val="both"/>
              <w:rPr>
                <w:szCs w:val="24"/>
                <w:lang w:eastAsia="lt-LT"/>
              </w:rPr>
            </w:pPr>
            <w:bookmarkStart w:id="63" w:name="part_fc6862b5c7864ae3b8e8ff05d0afc726"/>
            <w:bookmarkEnd w:id="63"/>
            <w:r w:rsidRPr="002039C1">
              <w:rPr>
                <w:szCs w:val="24"/>
                <w:lang w:eastAsia="lt-LT"/>
              </w:rPr>
              <w:t>8.1.2. iš E</w:t>
            </w:r>
            <w:r>
              <w:rPr>
                <w:szCs w:val="24"/>
                <w:lang w:eastAsia="lt-LT"/>
              </w:rPr>
              <w:t>uropos socialinio fondo</w:t>
            </w:r>
            <w:r w:rsidRPr="002039C1">
              <w:rPr>
                <w:szCs w:val="24"/>
                <w:lang w:eastAsia="lt-LT"/>
              </w:rPr>
              <w:t xml:space="preserve"> bendrai finansuojamo projekto veiklos vykdomos: </w:t>
            </w:r>
          </w:p>
          <w:p w14:paraId="6F43F0CE" w14:textId="77777777" w:rsidR="004D2823" w:rsidRPr="00D4082C" w:rsidRDefault="004D2823" w:rsidP="004D2823">
            <w:pPr>
              <w:jc w:val="both"/>
              <w:rPr>
                <w:szCs w:val="24"/>
                <w:lang w:eastAsia="lt-LT"/>
              </w:rPr>
            </w:pPr>
            <w:r w:rsidRPr="002039C1">
              <w:rPr>
                <w:szCs w:val="24"/>
                <w:lang w:eastAsia="lt-LT"/>
              </w:rPr>
              <w:t>– ES teritorijoje;</w:t>
            </w:r>
          </w:p>
          <w:p w14:paraId="1C7A0872" w14:textId="77777777" w:rsidR="004D2823" w:rsidRPr="00D4082C" w:rsidRDefault="004D2823" w:rsidP="004D2823">
            <w:pPr>
              <w:jc w:val="both"/>
              <w:rPr>
                <w:szCs w:val="24"/>
                <w:lang w:eastAsia="lt-LT"/>
              </w:rPr>
            </w:pPr>
            <w:r w:rsidRPr="002039C1">
              <w:rPr>
                <w:szCs w:val="24"/>
                <w:lang w:eastAsia="lt-LT"/>
              </w:rPr>
              <w:lastRenderedPageBreak/>
              <w:t>– ne ES teritorijoje, bet tokių veiklų išlaidos neviršija procento, nustatyto projektų finansavimo sąlygų apraše;</w:t>
            </w:r>
          </w:p>
          <w:p w14:paraId="616CD589" w14:textId="37DBA842" w:rsidR="00DE110F" w:rsidRDefault="004D2823">
            <w:pPr>
              <w:jc w:val="both"/>
              <w:rPr>
                <w:szCs w:val="24"/>
                <w:lang w:eastAsia="lt-LT"/>
              </w:rPr>
            </w:pPr>
            <w:bookmarkStart w:id="64" w:name="part_60d3e2f2c4344b07a257b7c4b3280cdb"/>
            <w:bookmarkEnd w:id="64"/>
            <w:r w:rsidRPr="002039C1">
              <w:rPr>
                <w:szCs w:val="24"/>
                <w:lang w:eastAsia="lt-LT"/>
              </w:rPr>
              <w:t>8.1.3. vykdomos techninės paramos projektų veiklos.</w:t>
            </w:r>
          </w:p>
        </w:tc>
        <w:tc>
          <w:tcPr>
            <w:tcW w:w="6945" w:type="dxa"/>
            <w:tcBorders>
              <w:top w:val="single" w:sz="4" w:space="0" w:color="000000"/>
              <w:left w:val="single" w:sz="4" w:space="0" w:color="000000"/>
              <w:bottom w:val="single" w:sz="4" w:space="0" w:color="auto"/>
              <w:right w:val="single" w:sz="4" w:space="0" w:color="000000"/>
            </w:tcBorders>
            <w:hideMark/>
          </w:tcPr>
          <w:p w14:paraId="2748CE26" w14:textId="77777777" w:rsidR="00DE110F" w:rsidRDefault="00F14A5E">
            <w:pPr>
              <w:tabs>
                <w:tab w:val="left" w:pos="402"/>
              </w:tabs>
              <w:jc w:val="both"/>
              <w:rPr>
                <w:szCs w:val="24"/>
                <w:lang w:eastAsia="lt-LT"/>
              </w:rPr>
            </w:pPr>
            <w:r>
              <w:rPr>
                <w:szCs w:val="24"/>
                <w:lang w:eastAsia="lt-LT"/>
              </w:rPr>
              <w:lastRenderedPageBreak/>
              <w:t>Projekto veiklų vykdymo teritorija turi atitikti Aprašo 21 punkte nustatytus reikalavimus.</w:t>
            </w:r>
          </w:p>
          <w:p w14:paraId="2F19586E" w14:textId="77777777" w:rsidR="00DE110F" w:rsidRDefault="00DE110F">
            <w:pPr>
              <w:tabs>
                <w:tab w:val="left" w:pos="402"/>
              </w:tabs>
              <w:jc w:val="both"/>
              <w:rPr>
                <w:szCs w:val="24"/>
                <w:lang w:eastAsia="lt-LT"/>
              </w:rPr>
            </w:pPr>
          </w:p>
          <w:p w14:paraId="7A623884" w14:textId="77777777" w:rsidR="00DE110F" w:rsidRDefault="00F14A5E">
            <w:pPr>
              <w:tabs>
                <w:tab w:val="left" w:pos="402"/>
              </w:tabs>
              <w:rPr>
                <w:szCs w:val="24"/>
                <w:lang w:eastAsia="lt-LT"/>
              </w:rPr>
            </w:pPr>
            <w:r>
              <w:rPr>
                <w:szCs w:val="24"/>
                <w:lang w:eastAsia="lt-LT"/>
              </w:rPr>
              <w:t>Informacijos šaltinis – paraiška.</w:t>
            </w:r>
          </w:p>
        </w:tc>
        <w:tc>
          <w:tcPr>
            <w:tcW w:w="1673" w:type="dxa"/>
            <w:tcBorders>
              <w:top w:val="single" w:sz="4" w:space="0" w:color="000000"/>
              <w:left w:val="single" w:sz="4" w:space="0" w:color="000000"/>
              <w:bottom w:val="single" w:sz="4" w:space="0" w:color="auto"/>
              <w:right w:val="single" w:sz="4" w:space="0" w:color="000000"/>
            </w:tcBorders>
          </w:tcPr>
          <w:p w14:paraId="251F27E0" w14:textId="77777777" w:rsidR="00DE110F" w:rsidRDefault="00DE110F">
            <w:pPr>
              <w:jc w:val="center"/>
              <w:rPr>
                <w:szCs w:val="24"/>
                <w:lang w:eastAsia="lt-LT"/>
              </w:rPr>
            </w:pPr>
          </w:p>
        </w:tc>
        <w:tc>
          <w:tcPr>
            <w:tcW w:w="1700" w:type="dxa"/>
            <w:gridSpan w:val="2"/>
            <w:tcBorders>
              <w:top w:val="single" w:sz="4" w:space="0" w:color="000000"/>
              <w:left w:val="single" w:sz="4" w:space="0" w:color="000000"/>
              <w:bottom w:val="single" w:sz="4" w:space="0" w:color="auto"/>
              <w:right w:val="single" w:sz="4" w:space="0" w:color="000000"/>
            </w:tcBorders>
          </w:tcPr>
          <w:p w14:paraId="37498309" w14:textId="77777777" w:rsidR="00DE110F" w:rsidRDefault="00DE110F">
            <w:pPr>
              <w:rPr>
                <w:szCs w:val="24"/>
                <w:lang w:eastAsia="lt-LT"/>
              </w:rPr>
            </w:pPr>
          </w:p>
        </w:tc>
      </w:tr>
    </w:tbl>
    <w:p w14:paraId="7221350B" w14:textId="77777777" w:rsidR="00DE110F" w:rsidRDefault="00DE110F">
      <w:pPr>
        <w:ind w:firstLine="851"/>
        <w:jc w:val="both"/>
        <w:rPr>
          <w:b/>
          <w:szCs w:val="24"/>
          <w:lang w:eastAsia="lt-LT"/>
        </w:rPr>
      </w:pPr>
    </w:p>
    <w:p w14:paraId="7EFCEEC3" w14:textId="77777777" w:rsidR="00DE110F" w:rsidRDefault="00F14A5E">
      <w:pPr>
        <w:spacing w:line="276" w:lineRule="auto"/>
        <w:ind w:firstLine="284"/>
        <w:rPr>
          <w:b/>
          <w:szCs w:val="24"/>
          <w:lang w:eastAsia="lt-LT"/>
        </w:rPr>
      </w:pPr>
      <w:r>
        <w:rPr>
          <w:b/>
          <w:szCs w:val="24"/>
          <w:lang w:eastAsia="lt-LT"/>
        </w:rPr>
        <w:t>GALUTINĖ PROJEKTO ATITIKTIES BENDRIESIEMS REIKALAVIMAMS VERTINIMO IŠVADA:</w:t>
      </w:r>
    </w:p>
    <w:p w14:paraId="4860B423" w14:textId="77777777" w:rsidR="00DE110F" w:rsidRDefault="00DE110F">
      <w:pPr>
        <w:rPr>
          <w:sz w:val="18"/>
          <w:szCs w:val="18"/>
        </w:rPr>
      </w:pPr>
    </w:p>
    <w:p w14:paraId="40EB81F3" w14:textId="77777777" w:rsidR="00DE110F" w:rsidRDefault="00F14A5E">
      <w:pPr>
        <w:spacing w:line="276" w:lineRule="auto"/>
        <w:ind w:left="720" w:hanging="360"/>
        <w:contextualSpacing/>
        <w:rPr>
          <w:b/>
          <w:szCs w:val="24"/>
          <w:lang w:eastAsia="lt-LT"/>
        </w:rPr>
      </w:pPr>
      <w:r>
        <w:rPr>
          <w:b/>
          <w:szCs w:val="24"/>
          <w:lang w:eastAsia="lt-LT"/>
        </w:rPr>
        <w:t>1)</w:t>
      </w:r>
      <w:r>
        <w:rPr>
          <w:b/>
          <w:szCs w:val="24"/>
          <w:lang w:eastAsia="lt-LT"/>
        </w:rPr>
        <w:tab/>
        <w:t>Paraiška įvertinta teigiamai pagal visus bendruosius reikalavimus ir specialiuosius kriterijus:</w:t>
      </w:r>
    </w:p>
    <w:p w14:paraId="25E51BF3" w14:textId="77777777" w:rsidR="00DE110F" w:rsidRDefault="00DE110F">
      <w:pPr>
        <w:rPr>
          <w:sz w:val="18"/>
          <w:szCs w:val="18"/>
        </w:rPr>
      </w:pPr>
    </w:p>
    <w:p w14:paraId="616DF67E" w14:textId="77777777" w:rsidR="00DE110F" w:rsidRDefault="00F14A5E">
      <w:pPr>
        <w:ind w:left="720"/>
        <w:rPr>
          <w:szCs w:val="24"/>
          <w:lang w:eastAsia="lt-LT"/>
        </w:rPr>
      </w:pPr>
      <w:r>
        <w:rPr>
          <w:sz w:val="32"/>
          <w:szCs w:val="32"/>
        </w:rPr>
        <w:t>□</w:t>
      </w:r>
      <w:r>
        <w:rPr>
          <w:szCs w:val="24"/>
          <w:lang w:eastAsia="lt-LT"/>
        </w:rPr>
        <w:t xml:space="preserve"> Taip                                                   </w:t>
      </w:r>
      <w:r>
        <w:rPr>
          <w:sz w:val="32"/>
          <w:szCs w:val="32"/>
        </w:rPr>
        <w:t>□</w:t>
      </w:r>
      <w:r>
        <w:rPr>
          <w:szCs w:val="24"/>
          <w:lang w:eastAsia="lt-LT"/>
        </w:rPr>
        <w:t xml:space="preserve"> Ne                                                              </w:t>
      </w:r>
      <w:r>
        <w:rPr>
          <w:sz w:val="32"/>
          <w:szCs w:val="32"/>
        </w:rPr>
        <w:t>□</w:t>
      </w:r>
      <w:r>
        <w:rPr>
          <w:szCs w:val="24"/>
          <w:lang w:eastAsia="lt-LT"/>
        </w:rPr>
        <w:t xml:space="preserve"> Taip su išlyga </w:t>
      </w:r>
    </w:p>
    <w:p w14:paraId="529628F9" w14:textId="77777777" w:rsidR="00DE110F" w:rsidRDefault="00F14A5E">
      <w:pPr>
        <w:ind w:left="720"/>
        <w:rPr>
          <w:szCs w:val="24"/>
          <w:lang w:eastAsia="lt-LT"/>
        </w:rPr>
      </w:pPr>
      <w:r>
        <w:rPr>
          <w:szCs w:val="24"/>
          <w:lang w:eastAsia="lt-LT"/>
        </w:rPr>
        <w:t>Komentarai: ____________________________________________________________________</w:t>
      </w:r>
    </w:p>
    <w:p w14:paraId="65AEB331" w14:textId="77777777" w:rsidR="00DE110F" w:rsidRDefault="00DE110F">
      <w:pPr>
        <w:ind w:left="720"/>
        <w:rPr>
          <w:szCs w:val="24"/>
          <w:lang w:eastAsia="lt-LT"/>
        </w:rPr>
      </w:pPr>
    </w:p>
    <w:p w14:paraId="7A1D5DBA" w14:textId="77777777" w:rsidR="00DE110F" w:rsidRDefault="00F14A5E">
      <w:pPr>
        <w:ind w:left="714" w:hanging="357"/>
        <w:jc w:val="both"/>
        <w:rPr>
          <w:b/>
          <w:szCs w:val="24"/>
          <w:lang w:eastAsia="lt-LT"/>
        </w:rPr>
      </w:pPr>
      <w:r>
        <w:rPr>
          <w:b/>
          <w:szCs w:val="24"/>
          <w:lang w:eastAsia="lt-LT"/>
        </w:rPr>
        <w:t>2)</w:t>
      </w:r>
      <w:r>
        <w:rPr>
          <w:b/>
          <w:szCs w:val="24"/>
          <w:lang w:eastAsia="lt-LT"/>
        </w:rPr>
        <w:tab/>
        <w:t>Pareiškėjas nebandė gauti konfidencialios informacijos arba daryti poveikio vertinimą atliekančiai institucijai dabartinio paraiškų vertinimo arba atrankos proceso metu:</w:t>
      </w:r>
    </w:p>
    <w:p w14:paraId="53A19D3C" w14:textId="77777777" w:rsidR="00DE110F" w:rsidRDefault="00F14A5E">
      <w:pPr>
        <w:ind w:left="720"/>
        <w:rPr>
          <w:szCs w:val="24"/>
          <w:lang w:eastAsia="lt-LT"/>
        </w:rPr>
      </w:pPr>
      <w:r>
        <w:rPr>
          <w:sz w:val="32"/>
          <w:szCs w:val="32"/>
        </w:rPr>
        <w:t>□</w:t>
      </w:r>
      <w:r>
        <w:rPr>
          <w:szCs w:val="24"/>
          <w:lang w:eastAsia="lt-LT"/>
        </w:rPr>
        <w:t xml:space="preserve"> Taip, nebandė</w:t>
      </w:r>
    </w:p>
    <w:p w14:paraId="7A19D997" w14:textId="77777777" w:rsidR="00DE110F" w:rsidRDefault="00F14A5E">
      <w:pPr>
        <w:ind w:left="720"/>
        <w:rPr>
          <w:szCs w:val="24"/>
          <w:lang w:eastAsia="lt-LT"/>
        </w:rPr>
      </w:pPr>
      <w:r>
        <w:rPr>
          <w:sz w:val="32"/>
          <w:szCs w:val="32"/>
        </w:rPr>
        <w:t>□</w:t>
      </w:r>
      <w:r>
        <w:rPr>
          <w:szCs w:val="24"/>
          <w:lang w:eastAsia="lt-LT"/>
        </w:rPr>
        <w:t xml:space="preserve"> Ne, bandė</w:t>
      </w:r>
    </w:p>
    <w:p w14:paraId="4CBD6B0B" w14:textId="77777777" w:rsidR="00DE110F" w:rsidRDefault="00F14A5E">
      <w:pPr>
        <w:ind w:left="720"/>
        <w:rPr>
          <w:szCs w:val="24"/>
          <w:lang w:eastAsia="lt-LT"/>
        </w:rPr>
      </w:pPr>
      <w:r>
        <w:rPr>
          <w:szCs w:val="24"/>
          <w:lang w:eastAsia="lt-LT"/>
        </w:rPr>
        <w:t>Komentarai: ____________________________________________________________________</w:t>
      </w:r>
    </w:p>
    <w:p w14:paraId="19C06222" w14:textId="77777777" w:rsidR="00DE110F" w:rsidRDefault="00F14A5E">
      <w:pPr>
        <w:ind w:left="720"/>
        <w:rPr>
          <w:rFonts w:eastAsia="Calibri"/>
          <w:i/>
          <w:szCs w:val="24"/>
        </w:rPr>
      </w:pPr>
      <w:r>
        <w:rPr>
          <w:rFonts w:eastAsia="Calibri"/>
          <w:i/>
          <w:szCs w:val="24"/>
        </w:rPr>
        <w:t xml:space="preserve">(Privaloma pildyti tik atsakius „Ne, bandė“, t. y. nurodomos faktinės aplinkybės.) </w:t>
      </w:r>
    </w:p>
    <w:p w14:paraId="048183BA" w14:textId="77777777" w:rsidR="00DE110F" w:rsidRDefault="00DE110F">
      <w:pPr>
        <w:ind w:left="720"/>
        <w:rPr>
          <w:rFonts w:eastAsia="Calibri"/>
          <w:i/>
          <w:szCs w:val="24"/>
        </w:rPr>
      </w:pPr>
    </w:p>
    <w:p w14:paraId="77A73415" w14:textId="77777777" w:rsidR="00DE110F" w:rsidRDefault="00F14A5E">
      <w:pPr>
        <w:keepNext/>
        <w:spacing w:line="276" w:lineRule="auto"/>
        <w:ind w:left="720" w:hanging="360"/>
        <w:jc w:val="both"/>
        <w:rPr>
          <w:rFonts w:eastAsia="Calibri"/>
          <w:b/>
          <w:szCs w:val="24"/>
          <w:lang w:eastAsia="lt-LT"/>
        </w:rPr>
      </w:pPr>
      <w:r>
        <w:rPr>
          <w:rFonts w:eastAsia="Calibri"/>
          <w:b/>
          <w:szCs w:val="24"/>
          <w:lang w:eastAsia="lt-LT"/>
        </w:rPr>
        <w:t>3)</w:t>
      </w:r>
      <w:r>
        <w:rPr>
          <w:rFonts w:eastAsia="Calibri"/>
          <w:b/>
          <w:szCs w:val="24"/>
          <w:lang w:eastAsia="lt-LT"/>
        </w:rPr>
        <w:tab/>
      </w:r>
      <w:r>
        <w:rPr>
          <w:rFonts w:eastAsia="Calibri"/>
          <w:b/>
          <w:szCs w:val="24"/>
        </w:rPr>
        <w:t>Projekto tinkamumo finansuoti vertinimo metu nustatytos</w:t>
      </w:r>
      <w:r>
        <w:rPr>
          <w:rFonts w:eastAsia="Calibri"/>
          <w:b/>
          <w:szCs w:val="24"/>
          <w:lang w:eastAsia="lt-LT"/>
        </w:rPr>
        <w:t xml:space="preserve"> projekto</w:t>
      </w:r>
      <w:r>
        <w:rPr>
          <w:rFonts w:eastAsia="Calibri"/>
          <w:szCs w:val="24"/>
          <w:lang w:eastAsia="lt-LT"/>
        </w:rPr>
        <w:t xml:space="preserve"> </w:t>
      </w:r>
      <w:r>
        <w:rPr>
          <w:rFonts w:eastAsia="Calibri"/>
          <w:b/>
          <w:szCs w:val="24"/>
          <w:lang w:eastAsia="lt-LT"/>
        </w:rPr>
        <w:t>tinkamos finansuoti ir tinkamos deklaruoti Europos Komisijai (toliau – EK) išlaidos:</w:t>
      </w:r>
    </w:p>
    <w:p w14:paraId="64860EB3" w14:textId="77777777" w:rsidR="00DE110F" w:rsidRDefault="00DE110F">
      <w:pPr>
        <w:rPr>
          <w:sz w:val="18"/>
          <w:szCs w:val="18"/>
        </w:rPr>
      </w:pPr>
    </w:p>
    <w:tbl>
      <w:tblPr>
        <w:tblW w:w="4808" w:type="pct"/>
        <w:tblInd w:w="466" w:type="dxa"/>
        <w:tblLayout w:type="fixed"/>
        <w:tblCellMar>
          <w:left w:w="40" w:type="dxa"/>
          <w:right w:w="40" w:type="dxa"/>
        </w:tblCellMar>
        <w:tblLook w:val="0000" w:firstRow="0" w:lastRow="0" w:firstColumn="0" w:lastColumn="0" w:noHBand="0" w:noVBand="0"/>
      </w:tblPr>
      <w:tblGrid>
        <w:gridCol w:w="2310"/>
        <w:gridCol w:w="1361"/>
        <w:gridCol w:w="1498"/>
        <w:gridCol w:w="1498"/>
        <w:gridCol w:w="1499"/>
        <w:gridCol w:w="1634"/>
        <w:gridCol w:w="1634"/>
        <w:gridCol w:w="1430"/>
        <w:gridCol w:w="1431"/>
      </w:tblGrid>
      <w:tr w:rsidR="00DE110F" w14:paraId="0268781E" w14:textId="77777777">
        <w:trPr>
          <w:trHeight w:val="23"/>
        </w:trPr>
        <w:tc>
          <w:tcPr>
            <w:tcW w:w="2277" w:type="dxa"/>
            <w:vMerge w:val="restart"/>
            <w:tcBorders>
              <w:top w:val="single" w:sz="6" w:space="0" w:color="auto"/>
              <w:left w:val="single" w:sz="6" w:space="0" w:color="auto"/>
              <w:bottom w:val="single" w:sz="6" w:space="0" w:color="auto"/>
              <w:right w:val="single" w:sz="6" w:space="0" w:color="auto"/>
            </w:tcBorders>
            <w:vAlign w:val="center"/>
          </w:tcPr>
          <w:p w14:paraId="05EED9A6" w14:textId="77777777" w:rsidR="00DE110F" w:rsidRDefault="00F14A5E">
            <w:pPr>
              <w:ind w:right="57"/>
              <w:jc w:val="center"/>
              <w:rPr>
                <w:rFonts w:eastAsia="Calibri"/>
                <w:b/>
                <w:sz w:val="20"/>
              </w:rPr>
            </w:pPr>
            <w:r>
              <w:rPr>
                <w:rFonts w:eastAsia="Calibri"/>
                <w:b/>
                <w:sz w:val="20"/>
              </w:rPr>
              <w:t>Bendra projekto vertė (apima ir tinkamas, ir netinkamas išlaidas), Eur</w:t>
            </w:r>
          </w:p>
        </w:tc>
        <w:tc>
          <w:tcPr>
            <w:tcW w:w="7381" w:type="dxa"/>
            <w:gridSpan w:val="5"/>
            <w:tcBorders>
              <w:top w:val="single" w:sz="6" w:space="0" w:color="auto"/>
              <w:left w:val="single" w:sz="6" w:space="0" w:color="auto"/>
              <w:bottom w:val="single" w:sz="6" w:space="0" w:color="auto"/>
              <w:right w:val="single" w:sz="6" w:space="0" w:color="auto"/>
            </w:tcBorders>
            <w:vAlign w:val="center"/>
          </w:tcPr>
          <w:p w14:paraId="37206902" w14:textId="77777777" w:rsidR="00DE110F" w:rsidRDefault="00F14A5E">
            <w:pPr>
              <w:ind w:firstLine="48"/>
              <w:jc w:val="center"/>
              <w:rPr>
                <w:rFonts w:eastAsia="Calibri"/>
                <w:b/>
                <w:sz w:val="20"/>
              </w:rPr>
            </w:pPr>
            <w:r>
              <w:rPr>
                <w:rFonts w:eastAsia="Calibri"/>
                <w:b/>
                <w:sz w:val="20"/>
              </w:rPr>
              <w:t>Didžiausia galima projekto tinkamų finansuoti išlaidų suma:</w:t>
            </w:r>
          </w:p>
        </w:tc>
        <w:tc>
          <w:tcPr>
            <w:tcW w:w="1610" w:type="dxa"/>
            <w:vMerge w:val="restart"/>
            <w:tcBorders>
              <w:top w:val="single" w:sz="6" w:space="0" w:color="auto"/>
              <w:left w:val="single" w:sz="6" w:space="0" w:color="auto"/>
              <w:right w:val="single" w:sz="6" w:space="0" w:color="auto"/>
            </w:tcBorders>
            <w:vAlign w:val="center"/>
          </w:tcPr>
          <w:p w14:paraId="716931F0" w14:textId="77777777" w:rsidR="00DE110F" w:rsidRDefault="00F14A5E">
            <w:pPr>
              <w:jc w:val="center"/>
              <w:rPr>
                <w:rFonts w:eastAsia="Calibri"/>
                <w:b/>
                <w:sz w:val="20"/>
              </w:rPr>
            </w:pPr>
            <w:r>
              <w:rPr>
                <w:rFonts w:eastAsia="Calibri"/>
                <w:b/>
                <w:sz w:val="20"/>
              </w:rPr>
              <w:t>Pajamos, mažinančios tinkamų deklaruoti EK išlaidų sumą, Eur</w:t>
            </w:r>
          </w:p>
        </w:tc>
        <w:tc>
          <w:tcPr>
            <w:tcW w:w="2819" w:type="dxa"/>
            <w:gridSpan w:val="2"/>
            <w:tcBorders>
              <w:top w:val="single" w:sz="6" w:space="0" w:color="auto"/>
              <w:left w:val="single" w:sz="6" w:space="0" w:color="auto"/>
              <w:bottom w:val="single" w:sz="4" w:space="0" w:color="auto"/>
              <w:right w:val="single" w:sz="6" w:space="0" w:color="auto"/>
            </w:tcBorders>
            <w:vAlign w:val="center"/>
          </w:tcPr>
          <w:p w14:paraId="6BADB793" w14:textId="77777777" w:rsidR="00DE110F" w:rsidRDefault="00F14A5E">
            <w:pPr>
              <w:jc w:val="center"/>
              <w:rPr>
                <w:rFonts w:eastAsia="Calibri"/>
                <w:b/>
                <w:sz w:val="20"/>
              </w:rPr>
            </w:pPr>
            <w:r>
              <w:rPr>
                <w:rFonts w:eastAsia="Calibri"/>
                <w:b/>
                <w:sz w:val="20"/>
              </w:rPr>
              <w:t>Tinkamos deklaruoti EK išlaidos</w:t>
            </w:r>
          </w:p>
        </w:tc>
      </w:tr>
      <w:tr w:rsidR="00DE110F" w14:paraId="555605B1" w14:textId="77777777">
        <w:trPr>
          <w:cantSplit/>
          <w:trHeight w:val="23"/>
        </w:trPr>
        <w:tc>
          <w:tcPr>
            <w:tcW w:w="2277" w:type="dxa"/>
            <w:vMerge/>
            <w:tcBorders>
              <w:top w:val="single" w:sz="6" w:space="0" w:color="auto"/>
              <w:left w:val="single" w:sz="6" w:space="0" w:color="auto"/>
              <w:bottom w:val="single" w:sz="6" w:space="0" w:color="auto"/>
              <w:right w:val="single" w:sz="6" w:space="0" w:color="auto"/>
            </w:tcBorders>
            <w:vAlign w:val="center"/>
          </w:tcPr>
          <w:p w14:paraId="7CD4D828" w14:textId="77777777" w:rsidR="00DE110F" w:rsidRDefault="00DE110F">
            <w:pPr>
              <w:rPr>
                <w:rFonts w:eastAsia="Calibri"/>
                <w:sz w:val="20"/>
              </w:rPr>
            </w:pPr>
          </w:p>
        </w:tc>
        <w:tc>
          <w:tcPr>
            <w:tcW w:w="1342" w:type="dxa"/>
            <w:vMerge w:val="restart"/>
            <w:tcBorders>
              <w:top w:val="single" w:sz="6" w:space="0" w:color="auto"/>
              <w:left w:val="single" w:sz="6" w:space="0" w:color="auto"/>
              <w:bottom w:val="single" w:sz="6" w:space="0" w:color="auto"/>
              <w:right w:val="single" w:sz="6" w:space="0" w:color="auto"/>
            </w:tcBorders>
            <w:vAlign w:val="center"/>
          </w:tcPr>
          <w:p w14:paraId="0C757EC2" w14:textId="77777777" w:rsidR="00DE110F" w:rsidRDefault="00F14A5E">
            <w:pPr>
              <w:jc w:val="center"/>
              <w:rPr>
                <w:rFonts w:eastAsia="Calibri"/>
                <w:b/>
                <w:sz w:val="20"/>
              </w:rPr>
            </w:pPr>
            <w:r>
              <w:rPr>
                <w:rFonts w:eastAsia="Calibri"/>
                <w:b/>
                <w:sz w:val="20"/>
              </w:rPr>
              <w:t>Iš viso, Eur</w:t>
            </w:r>
          </w:p>
        </w:tc>
        <w:tc>
          <w:tcPr>
            <w:tcW w:w="6039" w:type="dxa"/>
            <w:gridSpan w:val="4"/>
            <w:tcBorders>
              <w:top w:val="single" w:sz="6" w:space="0" w:color="auto"/>
              <w:left w:val="single" w:sz="6" w:space="0" w:color="auto"/>
              <w:bottom w:val="single" w:sz="6" w:space="0" w:color="auto"/>
              <w:right w:val="single" w:sz="6" w:space="0" w:color="auto"/>
            </w:tcBorders>
            <w:vAlign w:val="center"/>
          </w:tcPr>
          <w:p w14:paraId="128C8536" w14:textId="77777777" w:rsidR="00DE110F" w:rsidRDefault="00F14A5E">
            <w:pPr>
              <w:jc w:val="center"/>
              <w:rPr>
                <w:rFonts w:eastAsia="Calibri"/>
                <w:b/>
                <w:sz w:val="20"/>
              </w:rPr>
            </w:pPr>
            <w:r>
              <w:rPr>
                <w:rFonts w:eastAsia="Calibri"/>
                <w:b/>
                <w:sz w:val="20"/>
              </w:rPr>
              <w:t>Iš jų:</w:t>
            </w:r>
          </w:p>
        </w:tc>
        <w:tc>
          <w:tcPr>
            <w:tcW w:w="1610" w:type="dxa"/>
            <w:vMerge/>
            <w:tcBorders>
              <w:left w:val="single" w:sz="6" w:space="0" w:color="auto"/>
              <w:right w:val="single" w:sz="4" w:space="0" w:color="auto"/>
            </w:tcBorders>
            <w:vAlign w:val="center"/>
          </w:tcPr>
          <w:p w14:paraId="33DF2CF4" w14:textId="77777777" w:rsidR="00DE110F" w:rsidRDefault="00DE110F">
            <w:pPr>
              <w:jc w:val="center"/>
              <w:rPr>
                <w:rFonts w:eastAsia="Calibri"/>
                <w:sz w:val="20"/>
              </w:rPr>
            </w:pPr>
          </w:p>
        </w:tc>
        <w:tc>
          <w:tcPr>
            <w:tcW w:w="1409" w:type="dxa"/>
            <w:vMerge w:val="restart"/>
            <w:tcBorders>
              <w:top w:val="single" w:sz="4" w:space="0" w:color="auto"/>
              <w:left w:val="single" w:sz="4" w:space="0" w:color="auto"/>
              <w:right w:val="single" w:sz="4" w:space="0" w:color="auto"/>
            </w:tcBorders>
            <w:vAlign w:val="center"/>
          </w:tcPr>
          <w:p w14:paraId="13CC594C" w14:textId="77777777" w:rsidR="00DE110F" w:rsidRDefault="00F14A5E">
            <w:pPr>
              <w:jc w:val="center"/>
              <w:rPr>
                <w:rFonts w:eastAsia="Calibri"/>
                <w:b/>
                <w:sz w:val="20"/>
              </w:rPr>
            </w:pPr>
            <w:r>
              <w:rPr>
                <w:rFonts w:eastAsia="Calibri"/>
                <w:b/>
                <w:sz w:val="20"/>
              </w:rPr>
              <w:t>Didžiausia EK tinkamų deklaruoti išlaidų suma, Eur</w:t>
            </w:r>
          </w:p>
        </w:tc>
        <w:tc>
          <w:tcPr>
            <w:tcW w:w="1410" w:type="dxa"/>
            <w:vMerge w:val="restart"/>
            <w:tcBorders>
              <w:top w:val="single" w:sz="4" w:space="0" w:color="auto"/>
              <w:left w:val="single" w:sz="4" w:space="0" w:color="auto"/>
              <w:right w:val="single" w:sz="4" w:space="0" w:color="auto"/>
            </w:tcBorders>
            <w:vAlign w:val="center"/>
          </w:tcPr>
          <w:p w14:paraId="218A651E" w14:textId="77777777" w:rsidR="00DE110F" w:rsidRDefault="00F14A5E">
            <w:pPr>
              <w:jc w:val="center"/>
              <w:rPr>
                <w:rFonts w:eastAsia="Calibri"/>
                <w:b/>
                <w:sz w:val="20"/>
              </w:rPr>
            </w:pPr>
            <w:r>
              <w:rPr>
                <w:rFonts w:eastAsia="Calibri"/>
                <w:b/>
                <w:sz w:val="20"/>
              </w:rPr>
              <w:t>Dalis nuo tinkamų finansuoti išlaidų, proc.</w:t>
            </w:r>
          </w:p>
        </w:tc>
      </w:tr>
      <w:tr w:rsidR="00DE110F" w14:paraId="53B4CB89" w14:textId="77777777">
        <w:trPr>
          <w:cantSplit/>
          <w:trHeight w:val="23"/>
        </w:trPr>
        <w:tc>
          <w:tcPr>
            <w:tcW w:w="2277" w:type="dxa"/>
            <w:vMerge/>
            <w:tcBorders>
              <w:top w:val="single" w:sz="6" w:space="0" w:color="auto"/>
              <w:left w:val="single" w:sz="6" w:space="0" w:color="auto"/>
              <w:bottom w:val="single" w:sz="6" w:space="0" w:color="auto"/>
              <w:right w:val="single" w:sz="6" w:space="0" w:color="auto"/>
            </w:tcBorders>
            <w:vAlign w:val="center"/>
          </w:tcPr>
          <w:p w14:paraId="60253050" w14:textId="77777777" w:rsidR="00DE110F" w:rsidRDefault="00DE110F">
            <w:pPr>
              <w:rPr>
                <w:rFonts w:eastAsia="Calibri"/>
                <w:sz w:val="20"/>
              </w:rPr>
            </w:pPr>
          </w:p>
        </w:tc>
        <w:tc>
          <w:tcPr>
            <w:tcW w:w="1342" w:type="dxa"/>
            <w:vMerge/>
            <w:tcBorders>
              <w:top w:val="single" w:sz="6" w:space="0" w:color="auto"/>
              <w:left w:val="single" w:sz="6" w:space="0" w:color="auto"/>
              <w:bottom w:val="single" w:sz="6" w:space="0" w:color="auto"/>
              <w:right w:val="single" w:sz="6" w:space="0" w:color="auto"/>
            </w:tcBorders>
            <w:vAlign w:val="center"/>
          </w:tcPr>
          <w:p w14:paraId="0DBB652D" w14:textId="77777777" w:rsidR="00DE110F" w:rsidRDefault="00DE110F">
            <w:pPr>
              <w:rPr>
                <w:rFonts w:eastAsia="Calibri"/>
                <w:sz w:val="20"/>
              </w:rPr>
            </w:pPr>
          </w:p>
        </w:tc>
        <w:tc>
          <w:tcPr>
            <w:tcW w:w="1476" w:type="dxa"/>
            <w:tcBorders>
              <w:top w:val="single" w:sz="6" w:space="0" w:color="auto"/>
              <w:left w:val="single" w:sz="6" w:space="0" w:color="auto"/>
              <w:bottom w:val="single" w:sz="6" w:space="0" w:color="auto"/>
              <w:right w:val="single" w:sz="6" w:space="0" w:color="auto"/>
            </w:tcBorders>
            <w:vAlign w:val="center"/>
          </w:tcPr>
          <w:p w14:paraId="69252957" w14:textId="77777777" w:rsidR="00DE110F" w:rsidRDefault="00DE110F">
            <w:pPr>
              <w:ind w:left="-57" w:right="-57"/>
              <w:jc w:val="center"/>
              <w:rPr>
                <w:rFonts w:eastAsia="Calibri"/>
                <w:b/>
                <w:sz w:val="20"/>
              </w:rPr>
            </w:pPr>
          </w:p>
          <w:p w14:paraId="51AFDF12" w14:textId="77777777" w:rsidR="00DE110F" w:rsidRDefault="00F14A5E">
            <w:pPr>
              <w:ind w:right="104"/>
              <w:jc w:val="center"/>
              <w:rPr>
                <w:rFonts w:eastAsia="Calibri"/>
                <w:b/>
                <w:sz w:val="20"/>
              </w:rPr>
            </w:pPr>
            <w:r>
              <w:rPr>
                <w:rFonts w:eastAsia="Calibri"/>
                <w:b/>
                <w:sz w:val="20"/>
              </w:rPr>
              <w:t>Prašomos skirti lėšos – iki, Eur</w:t>
            </w:r>
          </w:p>
        </w:tc>
        <w:tc>
          <w:tcPr>
            <w:tcW w:w="1476" w:type="dxa"/>
            <w:tcBorders>
              <w:top w:val="single" w:sz="6" w:space="0" w:color="auto"/>
              <w:left w:val="single" w:sz="6" w:space="0" w:color="auto"/>
              <w:bottom w:val="single" w:sz="6" w:space="0" w:color="auto"/>
              <w:right w:val="single" w:sz="6" w:space="0" w:color="auto"/>
            </w:tcBorders>
            <w:vAlign w:val="center"/>
          </w:tcPr>
          <w:p w14:paraId="630DA807" w14:textId="77777777" w:rsidR="00DE110F" w:rsidRDefault="00F14A5E">
            <w:pPr>
              <w:jc w:val="center"/>
              <w:rPr>
                <w:rFonts w:eastAsia="Calibri"/>
                <w:b/>
                <w:sz w:val="20"/>
              </w:rPr>
            </w:pPr>
            <w:r>
              <w:rPr>
                <w:rFonts w:eastAsia="Calibri"/>
                <w:b/>
                <w:sz w:val="20"/>
              </w:rPr>
              <w:t>Dalis nuo tinkamų finansuoti išlaidų, proc.</w:t>
            </w:r>
          </w:p>
        </w:tc>
        <w:tc>
          <w:tcPr>
            <w:tcW w:w="1477" w:type="dxa"/>
            <w:tcBorders>
              <w:top w:val="single" w:sz="6" w:space="0" w:color="auto"/>
              <w:left w:val="single" w:sz="6" w:space="0" w:color="auto"/>
              <w:bottom w:val="single" w:sz="6" w:space="0" w:color="auto"/>
              <w:right w:val="single" w:sz="6" w:space="0" w:color="auto"/>
            </w:tcBorders>
            <w:vAlign w:val="center"/>
          </w:tcPr>
          <w:p w14:paraId="1DF4035D" w14:textId="77777777" w:rsidR="00DE110F" w:rsidRDefault="00F14A5E">
            <w:pPr>
              <w:ind w:left="-57" w:right="-57"/>
              <w:jc w:val="center"/>
              <w:rPr>
                <w:rFonts w:eastAsia="Calibri"/>
                <w:b/>
                <w:sz w:val="20"/>
              </w:rPr>
            </w:pPr>
            <w:r>
              <w:rPr>
                <w:rFonts w:eastAsia="Calibri"/>
                <w:b/>
                <w:sz w:val="20"/>
              </w:rPr>
              <w:t xml:space="preserve">Pareiškėjo nuosavos lėšos, Eur </w:t>
            </w:r>
          </w:p>
        </w:tc>
        <w:tc>
          <w:tcPr>
            <w:tcW w:w="1610" w:type="dxa"/>
            <w:tcBorders>
              <w:top w:val="single" w:sz="6" w:space="0" w:color="auto"/>
              <w:left w:val="single" w:sz="6" w:space="0" w:color="auto"/>
              <w:bottom w:val="single" w:sz="6" w:space="0" w:color="auto"/>
              <w:right w:val="single" w:sz="6" w:space="0" w:color="auto"/>
            </w:tcBorders>
            <w:vAlign w:val="center"/>
          </w:tcPr>
          <w:p w14:paraId="3531D310" w14:textId="77777777" w:rsidR="00DE110F" w:rsidRDefault="00F14A5E">
            <w:pPr>
              <w:ind w:left="-57" w:right="-57"/>
              <w:jc w:val="center"/>
              <w:rPr>
                <w:rFonts w:eastAsia="Calibri"/>
                <w:b/>
                <w:sz w:val="20"/>
              </w:rPr>
            </w:pPr>
            <w:r>
              <w:rPr>
                <w:rFonts w:eastAsia="Calibri"/>
                <w:b/>
                <w:sz w:val="20"/>
              </w:rPr>
              <w:t>Dalis nuo tinkamų finansuoti išlaidų, proc.</w:t>
            </w:r>
          </w:p>
        </w:tc>
        <w:tc>
          <w:tcPr>
            <w:tcW w:w="1610" w:type="dxa"/>
            <w:vMerge/>
            <w:tcBorders>
              <w:left w:val="single" w:sz="6" w:space="0" w:color="auto"/>
              <w:bottom w:val="single" w:sz="6" w:space="0" w:color="auto"/>
              <w:right w:val="single" w:sz="4" w:space="0" w:color="auto"/>
            </w:tcBorders>
            <w:vAlign w:val="center"/>
          </w:tcPr>
          <w:p w14:paraId="537AE334" w14:textId="77777777" w:rsidR="00DE110F" w:rsidRDefault="00DE110F">
            <w:pPr>
              <w:ind w:left="-57" w:right="-57"/>
              <w:jc w:val="center"/>
              <w:rPr>
                <w:rFonts w:eastAsia="Calibri"/>
                <w:sz w:val="20"/>
              </w:rPr>
            </w:pPr>
          </w:p>
        </w:tc>
        <w:tc>
          <w:tcPr>
            <w:tcW w:w="1409" w:type="dxa"/>
            <w:vMerge/>
            <w:tcBorders>
              <w:left w:val="single" w:sz="4" w:space="0" w:color="auto"/>
              <w:bottom w:val="single" w:sz="4" w:space="0" w:color="auto"/>
              <w:right w:val="single" w:sz="4" w:space="0" w:color="auto"/>
            </w:tcBorders>
            <w:vAlign w:val="center"/>
          </w:tcPr>
          <w:p w14:paraId="2C6B2C4A" w14:textId="77777777" w:rsidR="00DE110F" w:rsidRDefault="00DE110F">
            <w:pPr>
              <w:ind w:left="-57" w:right="-57"/>
              <w:jc w:val="center"/>
              <w:rPr>
                <w:rFonts w:eastAsia="Calibri"/>
                <w:sz w:val="20"/>
              </w:rPr>
            </w:pPr>
          </w:p>
        </w:tc>
        <w:tc>
          <w:tcPr>
            <w:tcW w:w="1410" w:type="dxa"/>
            <w:vMerge/>
            <w:tcBorders>
              <w:left w:val="single" w:sz="4" w:space="0" w:color="auto"/>
              <w:bottom w:val="single" w:sz="4" w:space="0" w:color="auto"/>
              <w:right w:val="single" w:sz="4" w:space="0" w:color="auto"/>
            </w:tcBorders>
            <w:vAlign w:val="center"/>
          </w:tcPr>
          <w:p w14:paraId="268EEA07" w14:textId="77777777" w:rsidR="00DE110F" w:rsidRDefault="00DE110F">
            <w:pPr>
              <w:ind w:left="-57" w:right="-57"/>
              <w:jc w:val="center"/>
              <w:rPr>
                <w:rFonts w:eastAsia="Calibri"/>
                <w:sz w:val="20"/>
              </w:rPr>
            </w:pPr>
          </w:p>
        </w:tc>
      </w:tr>
      <w:tr w:rsidR="00DE110F" w14:paraId="0F2F4B7C" w14:textId="77777777">
        <w:trPr>
          <w:cantSplit/>
          <w:trHeight w:val="23"/>
        </w:trPr>
        <w:tc>
          <w:tcPr>
            <w:tcW w:w="2277" w:type="dxa"/>
            <w:tcBorders>
              <w:top w:val="single" w:sz="6" w:space="0" w:color="auto"/>
              <w:left w:val="single" w:sz="6" w:space="0" w:color="auto"/>
              <w:bottom w:val="single" w:sz="6" w:space="0" w:color="auto"/>
              <w:right w:val="single" w:sz="6" w:space="0" w:color="auto"/>
            </w:tcBorders>
            <w:shd w:val="clear" w:color="auto" w:fill="BFBFBF"/>
            <w:vAlign w:val="center"/>
          </w:tcPr>
          <w:p w14:paraId="59F11B10" w14:textId="77777777" w:rsidR="00DE110F" w:rsidRDefault="00F14A5E">
            <w:pPr>
              <w:spacing w:line="276" w:lineRule="auto"/>
              <w:jc w:val="center"/>
              <w:rPr>
                <w:rFonts w:eastAsia="Calibri"/>
                <w:sz w:val="18"/>
                <w:szCs w:val="18"/>
              </w:rPr>
            </w:pPr>
            <w:r>
              <w:rPr>
                <w:rFonts w:eastAsia="Calibri"/>
                <w:sz w:val="18"/>
                <w:szCs w:val="18"/>
              </w:rPr>
              <w:t>1</w:t>
            </w:r>
          </w:p>
        </w:tc>
        <w:tc>
          <w:tcPr>
            <w:tcW w:w="1342" w:type="dxa"/>
            <w:tcBorders>
              <w:top w:val="single" w:sz="6" w:space="0" w:color="auto"/>
              <w:left w:val="single" w:sz="6" w:space="0" w:color="auto"/>
              <w:bottom w:val="single" w:sz="6" w:space="0" w:color="auto"/>
              <w:right w:val="single" w:sz="6" w:space="0" w:color="auto"/>
            </w:tcBorders>
            <w:shd w:val="clear" w:color="auto" w:fill="BFBFBF"/>
            <w:vAlign w:val="center"/>
          </w:tcPr>
          <w:p w14:paraId="11A81BEB" w14:textId="77777777" w:rsidR="00DE110F" w:rsidRDefault="00F14A5E">
            <w:pPr>
              <w:spacing w:line="276" w:lineRule="auto"/>
              <w:jc w:val="center"/>
              <w:rPr>
                <w:rFonts w:eastAsia="Calibri"/>
                <w:sz w:val="18"/>
                <w:szCs w:val="18"/>
              </w:rPr>
            </w:pPr>
            <w:r>
              <w:rPr>
                <w:rFonts w:eastAsia="Calibri"/>
                <w:sz w:val="18"/>
                <w:szCs w:val="18"/>
              </w:rPr>
              <w:t>2</w:t>
            </w:r>
          </w:p>
        </w:tc>
        <w:tc>
          <w:tcPr>
            <w:tcW w:w="1476" w:type="dxa"/>
            <w:tcBorders>
              <w:top w:val="single" w:sz="6" w:space="0" w:color="auto"/>
              <w:left w:val="single" w:sz="6" w:space="0" w:color="auto"/>
              <w:bottom w:val="single" w:sz="6" w:space="0" w:color="auto"/>
              <w:right w:val="single" w:sz="6" w:space="0" w:color="auto"/>
            </w:tcBorders>
            <w:shd w:val="clear" w:color="auto" w:fill="BFBFBF"/>
            <w:vAlign w:val="center"/>
          </w:tcPr>
          <w:p w14:paraId="7943B772" w14:textId="77777777" w:rsidR="00DE110F" w:rsidRDefault="00F14A5E">
            <w:pPr>
              <w:ind w:left="-57" w:right="-57"/>
              <w:jc w:val="center"/>
              <w:rPr>
                <w:rFonts w:eastAsia="Calibri"/>
                <w:sz w:val="18"/>
                <w:szCs w:val="18"/>
              </w:rPr>
            </w:pPr>
            <w:r>
              <w:rPr>
                <w:rFonts w:eastAsia="Calibri"/>
                <w:sz w:val="18"/>
                <w:szCs w:val="18"/>
              </w:rPr>
              <w:t>3</w:t>
            </w:r>
          </w:p>
        </w:tc>
        <w:tc>
          <w:tcPr>
            <w:tcW w:w="1476" w:type="dxa"/>
            <w:tcBorders>
              <w:top w:val="single" w:sz="6" w:space="0" w:color="auto"/>
              <w:left w:val="single" w:sz="6" w:space="0" w:color="auto"/>
              <w:bottom w:val="single" w:sz="6" w:space="0" w:color="auto"/>
              <w:right w:val="single" w:sz="6" w:space="0" w:color="auto"/>
            </w:tcBorders>
            <w:shd w:val="clear" w:color="auto" w:fill="BFBFBF"/>
            <w:vAlign w:val="center"/>
          </w:tcPr>
          <w:p w14:paraId="35E18FA5" w14:textId="77777777" w:rsidR="00DE110F" w:rsidRDefault="00F14A5E">
            <w:pPr>
              <w:ind w:left="-57" w:right="-57"/>
              <w:jc w:val="center"/>
              <w:rPr>
                <w:rFonts w:eastAsia="Calibri"/>
                <w:sz w:val="18"/>
                <w:szCs w:val="18"/>
              </w:rPr>
            </w:pPr>
            <w:r>
              <w:rPr>
                <w:rFonts w:eastAsia="Calibri"/>
                <w:sz w:val="18"/>
                <w:szCs w:val="18"/>
              </w:rPr>
              <w:t>4=(3/2)*100</w:t>
            </w:r>
          </w:p>
        </w:tc>
        <w:tc>
          <w:tcPr>
            <w:tcW w:w="1477" w:type="dxa"/>
            <w:tcBorders>
              <w:top w:val="single" w:sz="6" w:space="0" w:color="auto"/>
              <w:left w:val="single" w:sz="6" w:space="0" w:color="auto"/>
              <w:bottom w:val="single" w:sz="6" w:space="0" w:color="auto"/>
              <w:right w:val="single" w:sz="6" w:space="0" w:color="auto"/>
            </w:tcBorders>
            <w:shd w:val="clear" w:color="auto" w:fill="BFBFBF"/>
            <w:vAlign w:val="center"/>
          </w:tcPr>
          <w:p w14:paraId="295070E7" w14:textId="77777777" w:rsidR="00DE110F" w:rsidRDefault="00F14A5E">
            <w:pPr>
              <w:ind w:left="-57" w:right="-57"/>
              <w:jc w:val="center"/>
              <w:rPr>
                <w:rFonts w:eastAsia="Calibri"/>
                <w:sz w:val="18"/>
                <w:szCs w:val="18"/>
              </w:rPr>
            </w:pPr>
            <w:r>
              <w:rPr>
                <w:rFonts w:eastAsia="Calibri"/>
                <w:sz w:val="18"/>
                <w:szCs w:val="18"/>
              </w:rPr>
              <w:t>5</w:t>
            </w:r>
          </w:p>
        </w:tc>
        <w:tc>
          <w:tcPr>
            <w:tcW w:w="1610" w:type="dxa"/>
            <w:tcBorders>
              <w:top w:val="single" w:sz="6" w:space="0" w:color="auto"/>
              <w:left w:val="single" w:sz="6" w:space="0" w:color="auto"/>
              <w:bottom w:val="single" w:sz="6" w:space="0" w:color="auto"/>
              <w:right w:val="single" w:sz="6" w:space="0" w:color="auto"/>
            </w:tcBorders>
            <w:shd w:val="clear" w:color="auto" w:fill="BFBFBF"/>
            <w:vAlign w:val="center"/>
          </w:tcPr>
          <w:p w14:paraId="0E081E18" w14:textId="77777777" w:rsidR="00DE110F" w:rsidRDefault="00F14A5E">
            <w:pPr>
              <w:ind w:left="-57" w:right="-57"/>
              <w:jc w:val="center"/>
              <w:rPr>
                <w:rFonts w:eastAsia="Calibri"/>
                <w:sz w:val="18"/>
                <w:szCs w:val="18"/>
              </w:rPr>
            </w:pPr>
            <w:r>
              <w:rPr>
                <w:rFonts w:eastAsia="Calibri"/>
                <w:sz w:val="18"/>
                <w:szCs w:val="18"/>
              </w:rPr>
              <w:t>6=(5/2)*100</w:t>
            </w:r>
          </w:p>
        </w:tc>
        <w:tc>
          <w:tcPr>
            <w:tcW w:w="1610" w:type="dxa"/>
            <w:tcBorders>
              <w:left w:val="single" w:sz="6" w:space="0" w:color="auto"/>
              <w:bottom w:val="single" w:sz="6" w:space="0" w:color="auto"/>
              <w:right w:val="single" w:sz="4" w:space="0" w:color="auto"/>
            </w:tcBorders>
            <w:shd w:val="clear" w:color="auto" w:fill="BFBFBF"/>
            <w:vAlign w:val="center"/>
          </w:tcPr>
          <w:p w14:paraId="68773FD4" w14:textId="77777777" w:rsidR="00DE110F" w:rsidRDefault="00F14A5E">
            <w:pPr>
              <w:ind w:left="-57" w:right="-57"/>
              <w:jc w:val="center"/>
              <w:rPr>
                <w:rFonts w:eastAsia="Calibri"/>
                <w:sz w:val="18"/>
                <w:szCs w:val="18"/>
              </w:rPr>
            </w:pPr>
            <w:r>
              <w:rPr>
                <w:rFonts w:eastAsia="Calibri"/>
                <w:sz w:val="18"/>
                <w:szCs w:val="18"/>
              </w:rPr>
              <w:t>7</w:t>
            </w:r>
          </w:p>
        </w:tc>
        <w:tc>
          <w:tcPr>
            <w:tcW w:w="1409" w:type="dxa"/>
            <w:tcBorders>
              <w:left w:val="single" w:sz="4" w:space="0" w:color="auto"/>
              <w:bottom w:val="single" w:sz="4" w:space="0" w:color="auto"/>
              <w:right w:val="single" w:sz="4" w:space="0" w:color="auto"/>
            </w:tcBorders>
            <w:shd w:val="clear" w:color="auto" w:fill="BFBFBF"/>
            <w:vAlign w:val="center"/>
          </w:tcPr>
          <w:p w14:paraId="41D8A24C" w14:textId="77777777" w:rsidR="00DE110F" w:rsidRDefault="00F14A5E">
            <w:pPr>
              <w:ind w:left="-57" w:right="-57"/>
              <w:jc w:val="center"/>
              <w:rPr>
                <w:rFonts w:eastAsia="Calibri"/>
                <w:sz w:val="18"/>
                <w:szCs w:val="18"/>
              </w:rPr>
            </w:pPr>
            <w:r>
              <w:rPr>
                <w:rFonts w:eastAsia="Calibri"/>
                <w:sz w:val="18"/>
                <w:szCs w:val="18"/>
              </w:rPr>
              <w:t>8</w:t>
            </w:r>
          </w:p>
        </w:tc>
        <w:tc>
          <w:tcPr>
            <w:tcW w:w="1410" w:type="dxa"/>
            <w:tcBorders>
              <w:left w:val="single" w:sz="4" w:space="0" w:color="auto"/>
              <w:bottom w:val="single" w:sz="4" w:space="0" w:color="auto"/>
              <w:right w:val="single" w:sz="4" w:space="0" w:color="auto"/>
            </w:tcBorders>
            <w:shd w:val="clear" w:color="auto" w:fill="BFBFBF"/>
            <w:vAlign w:val="center"/>
          </w:tcPr>
          <w:p w14:paraId="2ED7283C" w14:textId="77777777" w:rsidR="00DE110F" w:rsidRDefault="00F14A5E">
            <w:pPr>
              <w:ind w:left="-57" w:right="-57"/>
              <w:jc w:val="center"/>
              <w:rPr>
                <w:rFonts w:eastAsia="Calibri"/>
                <w:sz w:val="18"/>
                <w:szCs w:val="18"/>
              </w:rPr>
            </w:pPr>
            <w:r>
              <w:rPr>
                <w:rFonts w:eastAsia="Calibri"/>
                <w:sz w:val="18"/>
                <w:szCs w:val="18"/>
              </w:rPr>
              <w:t>9=(8/2)*100</w:t>
            </w:r>
          </w:p>
        </w:tc>
      </w:tr>
      <w:tr w:rsidR="00DE110F" w14:paraId="2BACB70B" w14:textId="77777777">
        <w:trPr>
          <w:cantSplit/>
          <w:trHeight w:val="23"/>
        </w:trPr>
        <w:tc>
          <w:tcPr>
            <w:tcW w:w="2277" w:type="dxa"/>
            <w:tcBorders>
              <w:top w:val="single" w:sz="6" w:space="0" w:color="auto"/>
              <w:left w:val="single" w:sz="6" w:space="0" w:color="auto"/>
              <w:bottom w:val="single" w:sz="6" w:space="0" w:color="auto"/>
              <w:right w:val="single" w:sz="6" w:space="0" w:color="auto"/>
            </w:tcBorders>
          </w:tcPr>
          <w:p w14:paraId="246F84AD" w14:textId="77777777" w:rsidR="00DE110F" w:rsidRDefault="00DE110F">
            <w:pPr>
              <w:jc w:val="center"/>
              <w:rPr>
                <w:rFonts w:eastAsia="Calibri"/>
                <w:sz w:val="20"/>
              </w:rPr>
            </w:pPr>
          </w:p>
        </w:tc>
        <w:tc>
          <w:tcPr>
            <w:tcW w:w="1342" w:type="dxa"/>
            <w:tcBorders>
              <w:top w:val="single" w:sz="6" w:space="0" w:color="auto"/>
              <w:left w:val="single" w:sz="6" w:space="0" w:color="auto"/>
              <w:bottom w:val="single" w:sz="6" w:space="0" w:color="auto"/>
              <w:right w:val="single" w:sz="6" w:space="0" w:color="auto"/>
            </w:tcBorders>
          </w:tcPr>
          <w:p w14:paraId="6541B644" w14:textId="77777777" w:rsidR="00DE110F" w:rsidRDefault="00DE110F">
            <w:pPr>
              <w:rPr>
                <w:rFonts w:eastAsia="Calibri"/>
                <w:sz w:val="20"/>
                <w:lang w:eastAsia="lt-LT"/>
              </w:rPr>
            </w:pPr>
          </w:p>
        </w:tc>
        <w:tc>
          <w:tcPr>
            <w:tcW w:w="1476" w:type="dxa"/>
            <w:tcBorders>
              <w:top w:val="single" w:sz="6" w:space="0" w:color="auto"/>
              <w:left w:val="single" w:sz="6" w:space="0" w:color="auto"/>
              <w:bottom w:val="single" w:sz="6" w:space="0" w:color="auto"/>
              <w:right w:val="single" w:sz="6" w:space="0" w:color="auto"/>
            </w:tcBorders>
          </w:tcPr>
          <w:p w14:paraId="24FA2B3E" w14:textId="77777777" w:rsidR="00DE110F" w:rsidRDefault="00DE110F">
            <w:pPr>
              <w:rPr>
                <w:rFonts w:eastAsia="Calibri"/>
                <w:sz w:val="20"/>
                <w:lang w:eastAsia="lt-LT"/>
              </w:rPr>
            </w:pPr>
          </w:p>
        </w:tc>
        <w:tc>
          <w:tcPr>
            <w:tcW w:w="1476" w:type="dxa"/>
            <w:tcBorders>
              <w:top w:val="single" w:sz="6" w:space="0" w:color="auto"/>
              <w:left w:val="single" w:sz="6" w:space="0" w:color="auto"/>
              <w:bottom w:val="single" w:sz="6" w:space="0" w:color="auto"/>
              <w:right w:val="single" w:sz="6" w:space="0" w:color="auto"/>
            </w:tcBorders>
          </w:tcPr>
          <w:p w14:paraId="2C59A984" w14:textId="77777777" w:rsidR="00DE110F" w:rsidRDefault="00DE110F">
            <w:pPr>
              <w:rPr>
                <w:rFonts w:eastAsia="Calibri"/>
                <w:sz w:val="20"/>
              </w:rPr>
            </w:pPr>
          </w:p>
        </w:tc>
        <w:tc>
          <w:tcPr>
            <w:tcW w:w="1477" w:type="dxa"/>
            <w:tcBorders>
              <w:top w:val="single" w:sz="6" w:space="0" w:color="auto"/>
              <w:left w:val="single" w:sz="6" w:space="0" w:color="auto"/>
              <w:bottom w:val="single" w:sz="6" w:space="0" w:color="auto"/>
              <w:right w:val="single" w:sz="6" w:space="0" w:color="auto"/>
            </w:tcBorders>
          </w:tcPr>
          <w:p w14:paraId="06C8E514" w14:textId="77777777" w:rsidR="00DE110F" w:rsidRDefault="00DE110F">
            <w:pPr>
              <w:rPr>
                <w:rFonts w:eastAsia="Calibri"/>
                <w:sz w:val="20"/>
                <w:lang w:eastAsia="lt-LT"/>
              </w:rPr>
            </w:pPr>
          </w:p>
        </w:tc>
        <w:tc>
          <w:tcPr>
            <w:tcW w:w="1610" w:type="dxa"/>
            <w:tcBorders>
              <w:top w:val="single" w:sz="6" w:space="0" w:color="auto"/>
              <w:left w:val="single" w:sz="6" w:space="0" w:color="auto"/>
              <w:bottom w:val="single" w:sz="6" w:space="0" w:color="auto"/>
              <w:right w:val="single" w:sz="6" w:space="0" w:color="auto"/>
            </w:tcBorders>
          </w:tcPr>
          <w:p w14:paraId="6408E59D" w14:textId="77777777" w:rsidR="00DE110F" w:rsidRDefault="00DE110F">
            <w:pPr>
              <w:rPr>
                <w:rFonts w:eastAsia="Calibri"/>
                <w:sz w:val="20"/>
              </w:rPr>
            </w:pPr>
          </w:p>
        </w:tc>
        <w:tc>
          <w:tcPr>
            <w:tcW w:w="1610" w:type="dxa"/>
            <w:tcBorders>
              <w:top w:val="single" w:sz="6" w:space="0" w:color="auto"/>
              <w:left w:val="single" w:sz="6" w:space="0" w:color="auto"/>
              <w:bottom w:val="single" w:sz="6" w:space="0" w:color="auto"/>
              <w:right w:val="single" w:sz="4" w:space="0" w:color="auto"/>
            </w:tcBorders>
          </w:tcPr>
          <w:p w14:paraId="445D9E76" w14:textId="77777777" w:rsidR="00DE110F" w:rsidRDefault="00DE110F">
            <w:pPr>
              <w:rPr>
                <w:rFonts w:eastAsia="Calibri"/>
                <w:sz w:val="20"/>
                <w:lang w:eastAsia="lt-LT"/>
              </w:rPr>
            </w:pPr>
          </w:p>
        </w:tc>
        <w:tc>
          <w:tcPr>
            <w:tcW w:w="1409" w:type="dxa"/>
            <w:tcBorders>
              <w:top w:val="single" w:sz="4" w:space="0" w:color="auto"/>
              <w:left w:val="single" w:sz="4" w:space="0" w:color="auto"/>
              <w:bottom w:val="single" w:sz="4" w:space="0" w:color="auto"/>
              <w:right w:val="single" w:sz="4" w:space="0" w:color="auto"/>
            </w:tcBorders>
          </w:tcPr>
          <w:p w14:paraId="5694FA52" w14:textId="77777777" w:rsidR="00DE110F" w:rsidRDefault="00DE110F">
            <w:pPr>
              <w:rPr>
                <w:rFonts w:eastAsia="Calibri"/>
                <w:sz w:val="20"/>
                <w:lang w:eastAsia="lt-LT"/>
              </w:rPr>
            </w:pPr>
          </w:p>
        </w:tc>
        <w:tc>
          <w:tcPr>
            <w:tcW w:w="1410" w:type="dxa"/>
            <w:tcBorders>
              <w:top w:val="single" w:sz="4" w:space="0" w:color="auto"/>
              <w:left w:val="single" w:sz="4" w:space="0" w:color="auto"/>
              <w:bottom w:val="single" w:sz="4" w:space="0" w:color="auto"/>
              <w:right w:val="single" w:sz="4" w:space="0" w:color="auto"/>
            </w:tcBorders>
          </w:tcPr>
          <w:p w14:paraId="2C53F362" w14:textId="77777777" w:rsidR="00DE110F" w:rsidRDefault="00DE110F">
            <w:pPr>
              <w:rPr>
                <w:rFonts w:eastAsia="Calibri"/>
                <w:sz w:val="20"/>
              </w:rPr>
            </w:pPr>
          </w:p>
        </w:tc>
      </w:tr>
      <w:tr w:rsidR="00DE110F" w14:paraId="71792F19" w14:textId="77777777">
        <w:trPr>
          <w:cantSplit/>
          <w:trHeight w:val="23"/>
        </w:trPr>
        <w:tc>
          <w:tcPr>
            <w:tcW w:w="2277" w:type="dxa"/>
            <w:tcBorders>
              <w:top w:val="single" w:sz="6" w:space="0" w:color="auto"/>
              <w:left w:val="single" w:sz="6" w:space="0" w:color="auto"/>
              <w:bottom w:val="single" w:sz="4" w:space="0" w:color="auto"/>
              <w:right w:val="single" w:sz="6" w:space="0" w:color="auto"/>
            </w:tcBorders>
            <w:vAlign w:val="center"/>
          </w:tcPr>
          <w:p w14:paraId="1BF6DC91" w14:textId="77777777" w:rsidR="00DE110F" w:rsidRDefault="00DE110F">
            <w:pPr>
              <w:spacing w:line="276" w:lineRule="auto"/>
              <w:jc w:val="center"/>
              <w:rPr>
                <w:rFonts w:eastAsia="Calibri"/>
                <w:i/>
                <w:sz w:val="22"/>
                <w:szCs w:val="22"/>
              </w:rPr>
            </w:pPr>
          </w:p>
        </w:tc>
        <w:tc>
          <w:tcPr>
            <w:tcW w:w="1342" w:type="dxa"/>
            <w:tcBorders>
              <w:top w:val="single" w:sz="6" w:space="0" w:color="auto"/>
              <w:left w:val="single" w:sz="6" w:space="0" w:color="auto"/>
              <w:bottom w:val="single" w:sz="4" w:space="0" w:color="auto"/>
              <w:right w:val="single" w:sz="6" w:space="0" w:color="auto"/>
            </w:tcBorders>
            <w:vAlign w:val="center"/>
          </w:tcPr>
          <w:p w14:paraId="687869A9" w14:textId="77777777" w:rsidR="00DE110F" w:rsidRDefault="00DE110F">
            <w:pPr>
              <w:spacing w:line="276" w:lineRule="auto"/>
              <w:jc w:val="center"/>
              <w:rPr>
                <w:rFonts w:eastAsia="Calibri"/>
                <w:sz w:val="22"/>
                <w:szCs w:val="22"/>
              </w:rPr>
            </w:pPr>
          </w:p>
        </w:tc>
        <w:tc>
          <w:tcPr>
            <w:tcW w:w="1476" w:type="dxa"/>
            <w:tcBorders>
              <w:top w:val="single" w:sz="6" w:space="0" w:color="auto"/>
              <w:left w:val="single" w:sz="6" w:space="0" w:color="auto"/>
              <w:bottom w:val="single" w:sz="4" w:space="0" w:color="auto"/>
              <w:right w:val="single" w:sz="6" w:space="0" w:color="auto"/>
            </w:tcBorders>
            <w:vAlign w:val="center"/>
          </w:tcPr>
          <w:p w14:paraId="6E7A6111" w14:textId="77777777" w:rsidR="00DE110F" w:rsidRDefault="00DE110F">
            <w:pPr>
              <w:spacing w:line="276" w:lineRule="auto"/>
              <w:jc w:val="center"/>
              <w:rPr>
                <w:rFonts w:eastAsia="Calibri"/>
                <w:sz w:val="22"/>
                <w:szCs w:val="22"/>
              </w:rPr>
            </w:pPr>
          </w:p>
        </w:tc>
        <w:tc>
          <w:tcPr>
            <w:tcW w:w="1476" w:type="dxa"/>
            <w:tcBorders>
              <w:top w:val="single" w:sz="6" w:space="0" w:color="auto"/>
              <w:left w:val="single" w:sz="6" w:space="0" w:color="auto"/>
              <w:bottom w:val="single" w:sz="4" w:space="0" w:color="auto"/>
              <w:right w:val="single" w:sz="6" w:space="0" w:color="auto"/>
            </w:tcBorders>
            <w:vAlign w:val="center"/>
          </w:tcPr>
          <w:p w14:paraId="67EABFDC" w14:textId="77777777" w:rsidR="00DE110F" w:rsidRDefault="00DE110F">
            <w:pPr>
              <w:spacing w:line="276" w:lineRule="auto"/>
              <w:jc w:val="center"/>
              <w:rPr>
                <w:rFonts w:eastAsia="Calibri"/>
                <w:sz w:val="22"/>
                <w:szCs w:val="22"/>
              </w:rPr>
            </w:pPr>
          </w:p>
        </w:tc>
        <w:tc>
          <w:tcPr>
            <w:tcW w:w="1477" w:type="dxa"/>
            <w:tcBorders>
              <w:top w:val="single" w:sz="6" w:space="0" w:color="auto"/>
              <w:left w:val="single" w:sz="6" w:space="0" w:color="auto"/>
              <w:bottom w:val="single" w:sz="4" w:space="0" w:color="auto"/>
              <w:right w:val="single" w:sz="6" w:space="0" w:color="auto"/>
            </w:tcBorders>
            <w:vAlign w:val="center"/>
          </w:tcPr>
          <w:p w14:paraId="33CF5056" w14:textId="77777777" w:rsidR="00DE110F" w:rsidRDefault="00DE110F">
            <w:pPr>
              <w:spacing w:line="276" w:lineRule="auto"/>
              <w:jc w:val="center"/>
              <w:rPr>
                <w:rFonts w:eastAsia="Calibri"/>
                <w:sz w:val="22"/>
                <w:szCs w:val="22"/>
              </w:rPr>
            </w:pPr>
          </w:p>
        </w:tc>
        <w:tc>
          <w:tcPr>
            <w:tcW w:w="1610" w:type="dxa"/>
            <w:tcBorders>
              <w:top w:val="single" w:sz="6" w:space="0" w:color="auto"/>
              <w:left w:val="single" w:sz="6" w:space="0" w:color="auto"/>
              <w:bottom w:val="single" w:sz="4" w:space="0" w:color="auto"/>
              <w:right w:val="single" w:sz="6" w:space="0" w:color="auto"/>
            </w:tcBorders>
            <w:vAlign w:val="center"/>
          </w:tcPr>
          <w:p w14:paraId="3349BEEC" w14:textId="77777777" w:rsidR="00DE110F" w:rsidRDefault="00DE110F">
            <w:pPr>
              <w:spacing w:line="276" w:lineRule="auto"/>
              <w:jc w:val="center"/>
              <w:rPr>
                <w:rFonts w:eastAsia="Calibri"/>
                <w:sz w:val="22"/>
                <w:szCs w:val="22"/>
              </w:rPr>
            </w:pPr>
          </w:p>
        </w:tc>
        <w:tc>
          <w:tcPr>
            <w:tcW w:w="1610" w:type="dxa"/>
            <w:tcBorders>
              <w:top w:val="single" w:sz="6" w:space="0" w:color="auto"/>
              <w:left w:val="single" w:sz="6" w:space="0" w:color="auto"/>
              <w:bottom w:val="single" w:sz="4" w:space="0" w:color="auto"/>
              <w:right w:val="single" w:sz="4" w:space="0" w:color="auto"/>
            </w:tcBorders>
          </w:tcPr>
          <w:p w14:paraId="2F2E28BF" w14:textId="77777777" w:rsidR="00DE110F" w:rsidRDefault="00DE110F">
            <w:pPr>
              <w:spacing w:line="276" w:lineRule="auto"/>
              <w:jc w:val="center"/>
              <w:rPr>
                <w:rFonts w:eastAsia="Calibri"/>
                <w:sz w:val="22"/>
                <w:szCs w:val="22"/>
              </w:rPr>
            </w:pPr>
          </w:p>
        </w:tc>
        <w:tc>
          <w:tcPr>
            <w:tcW w:w="1409" w:type="dxa"/>
            <w:tcBorders>
              <w:top w:val="single" w:sz="4" w:space="0" w:color="auto"/>
              <w:left w:val="single" w:sz="4" w:space="0" w:color="auto"/>
              <w:bottom w:val="single" w:sz="4" w:space="0" w:color="auto"/>
              <w:right w:val="single" w:sz="4" w:space="0" w:color="auto"/>
            </w:tcBorders>
          </w:tcPr>
          <w:p w14:paraId="18DDE608" w14:textId="77777777" w:rsidR="00DE110F" w:rsidRDefault="00DE110F">
            <w:pPr>
              <w:spacing w:line="276" w:lineRule="auto"/>
              <w:jc w:val="center"/>
              <w:rPr>
                <w:rFonts w:eastAsia="Calibri"/>
                <w:sz w:val="22"/>
                <w:szCs w:val="22"/>
              </w:rPr>
            </w:pPr>
          </w:p>
        </w:tc>
        <w:tc>
          <w:tcPr>
            <w:tcW w:w="1410" w:type="dxa"/>
            <w:tcBorders>
              <w:top w:val="single" w:sz="4" w:space="0" w:color="auto"/>
              <w:left w:val="single" w:sz="4" w:space="0" w:color="auto"/>
              <w:bottom w:val="single" w:sz="4" w:space="0" w:color="auto"/>
              <w:right w:val="single" w:sz="4" w:space="0" w:color="auto"/>
            </w:tcBorders>
          </w:tcPr>
          <w:p w14:paraId="13CE6EB1" w14:textId="77777777" w:rsidR="00DE110F" w:rsidRDefault="00DE110F">
            <w:pPr>
              <w:spacing w:line="276" w:lineRule="auto"/>
              <w:jc w:val="center"/>
              <w:rPr>
                <w:rFonts w:eastAsia="Calibri"/>
                <w:sz w:val="22"/>
                <w:szCs w:val="22"/>
              </w:rPr>
            </w:pPr>
          </w:p>
        </w:tc>
      </w:tr>
    </w:tbl>
    <w:p w14:paraId="5110D821" w14:textId="77777777" w:rsidR="00DE110F" w:rsidRDefault="00F14A5E">
      <w:pPr>
        <w:spacing w:line="276" w:lineRule="auto"/>
        <w:ind w:left="426"/>
        <w:rPr>
          <w:rFonts w:eastAsia="Calibri"/>
          <w:b/>
          <w:szCs w:val="24"/>
        </w:rPr>
      </w:pPr>
      <w:r>
        <w:rPr>
          <w:rFonts w:eastAsia="Calibri"/>
          <w:b/>
          <w:szCs w:val="24"/>
        </w:rPr>
        <w:t>Pastabos:</w:t>
      </w:r>
    </w:p>
    <w:p w14:paraId="0E40422F" w14:textId="77777777" w:rsidR="00DE110F" w:rsidRDefault="00DE110F">
      <w:pPr>
        <w:rPr>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DE110F" w14:paraId="3D7C38BC" w14:textId="77777777">
        <w:tc>
          <w:tcPr>
            <w:tcW w:w="14175" w:type="dxa"/>
          </w:tcPr>
          <w:p w14:paraId="5237B088" w14:textId="77777777" w:rsidR="00DE110F" w:rsidRDefault="00F14A5E">
            <w:pPr>
              <w:spacing w:line="276" w:lineRule="auto"/>
              <w:rPr>
                <w:rFonts w:eastAsia="Calibri"/>
                <w:i/>
                <w:sz w:val="22"/>
                <w:szCs w:val="22"/>
                <w:lang w:eastAsia="lt-LT"/>
              </w:rPr>
            </w:pPr>
            <w:r>
              <w:rPr>
                <w:rFonts w:eastAsia="Calibri"/>
                <w:i/>
                <w:sz w:val="22"/>
                <w:szCs w:val="22"/>
                <w:lang w:eastAsia="lt-LT"/>
              </w:rPr>
              <w:lastRenderedPageBreak/>
              <w:t xml:space="preserve">(Šiame laukelyje pagal poreikį gali būti įrašomos papildomos sąlygos, kurias įgyvendinančioji institucija, atsižvelgdama į projekto rizikingumą, siūlo įtraukti į projekto sutartį.) </w:t>
            </w:r>
          </w:p>
        </w:tc>
      </w:tr>
    </w:tbl>
    <w:p w14:paraId="61994A47" w14:textId="77777777" w:rsidR="00DE110F" w:rsidRDefault="00DE110F">
      <w:pPr>
        <w:tabs>
          <w:tab w:val="left" w:pos="9639"/>
        </w:tabs>
        <w:ind w:left="425"/>
        <w:jc w:val="both"/>
        <w:rPr>
          <w:rFonts w:eastAsia="Calibri"/>
          <w:sz w:val="22"/>
          <w:szCs w:val="22"/>
        </w:rPr>
      </w:pPr>
    </w:p>
    <w:p w14:paraId="50C378A8" w14:textId="77777777" w:rsidR="00DE110F" w:rsidRDefault="00F14A5E">
      <w:pPr>
        <w:tabs>
          <w:tab w:val="left" w:pos="5812"/>
        </w:tabs>
        <w:ind w:left="425"/>
        <w:jc w:val="both"/>
        <w:rPr>
          <w:rFonts w:eastAsia="Calibri"/>
          <w:sz w:val="22"/>
          <w:szCs w:val="22"/>
        </w:rPr>
      </w:pPr>
      <w:r>
        <w:rPr>
          <w:rFonts w:eastAsia="Calibri"/>
          <w:sz w:val="22"/>
          <w:szCs w:val="22"/>
        </w:rPr>
        <w:t xml:space="preserve">_______________________________ </w:t>
      </w:r>
      <w:r>
        <w:rPr>
          <w:rFonts w:eastAsia="Calibri"/>
          <w:sz w:val="22"/>
          <w:szCs w:val="22"/>
        </w:rPr>
        <w:tab/>
        <w:t xml:space="preserve"> _________________</w:t>
      </w:r>
      <w:r>
        <w:rPr>
          <w:rFonts w:eastAsia="Calibri"/>
          <w:sz w:val="22"/>
          <w:szCs w:val="22"/>
        </w:rPr>
        <w:tab/>
      </w:r>
      <w:r>
        <w:rPr>
          <w:rFonts w:eastAsia="Calibri"/>
          <w:sz w:val="22"/>
          <w:szCs w:val="22"/>
        </w:rPr>
        <w:tab/>
      </w:r>
      <w:r>
        <w:rPr>
          <w:rFonts w:eastAsia="Calibri"/>
          <w:sz w:val="22"/>
          <w:szCs w:val="22"/>
        </w:rPr>
        <w:tab/>
        <w:t>______________________</w:t>
      </w:r>
    </w:p>
    <w:p w14:paraId="75F8B053" w14:textId="77777777" w:rsidR="00DE110F" w:rsidRDefault="00F14A5E">
      <w:pPr>
        <w:tabs>
          <w:tab w:val="center" w:pos="6379"/>
          <w:tab w:val="left" w:pos="8789"/>
        </w:tabs>
        <w:ind w:left="425"/>
        <w:jc w:val="both"/>
        <w:rPr>
          <w:rFonts w:eastAsia="Calibri"/>
          <w:szCs w:val="24"/>
        </w:rPr>
      </w:pPr>
      <w:r>
        <w:rPr>
          <w:rFonts w:eastAsia="Calibri"/>
          <w:szCs w:val="24"/>
        </w:rPr>
        <w:t xml:space="preserve">(paraiškos vertinimą atlikusios institucijos atsakingo </w:t>
      </w:r>
      <w:r>
        <w:rPr>
          <w:rFonts w:eastAsia="Calibri"/>
          <w:szCs w:val="24"/>
        </w:rPr>
        <w:tab/>
        <w:t xml:space="preserve"> (data)</w:t>
      </w:r>
      <w:r>
        <w:rPr>
          <w:rFonts w:eastAsia="Calibri"/>
          <w:szCs w:val="24"/>
        </w:rPr>
        <w:tab/>
      </w:r>
      <w:r>
        <w:rPr>
          <w:rFonts w:eastAsia="Calibri"/>
          <w:szCs w:val="24"/>
        </w:rPr>
        <w:tab/>
        <w:t xml:space="preserve">   (vardas ir pavardė, parašas (jei pildoma popierinė versija)</w:t>
      </w:r>
    </w:p>
    <w:p w14:paraId="6091648D" w14:textId="77777777" w:rsidR="00DE110F" w:rsidRDefault="00F14A5E">
      <w:pPr>
        <w:spacing w:line="276" w:lineRule="auto"/>
        <w:ind w:firstLine="426"/>
        <w:rPr>
          <w:rFonts w:eastAsia="Calibri"/>
          <w:szCs w:val="24"/>
        </w:rPr>
      </w:pPr>
      <w:r>
        <w:rPr>
          <w:rFonts w:eastAsia="Calibri"/>
          <w:szCs w:val="24"/>
        </w:rPr>
        <w:t xml:space="preserve">asmens pareigų pavadinimas)            </w:t>
      </w:r>
    </w:p>
    <w:p w14:paraId="44CB4D90" w14:textId="77777777" w:rsidR="00DE110F" w:rsidRDefault="00DE110F">
      <w:pPr>
        <w:rPr>
          <w:sz w:val="18"/>
          <w:szCs w:val="18"/>
        </w:rPr>
      </w:pPr>
    </w:p>
    <w:p w14:paraId="466B6D12" w14:textId="77777777" w:rsidR="00DE110F" w:rsidRDefault="00F14A5E">
      <w:pPr>
        <w:spacing w:line="276" w:lineRule="auto"/>
        <w:ind w:firstLine="426"/>
        <w:jc w:val="center"/>
        <w:rPr>
          <w:rFonts w:eastAsia="Calibri"/>
          <w:szCs w:val="24"/>
        </w:rPr>
      </w:pPr>
      <w:r>
        <w:rPr>
          <w:rFonts w:eastAsia="Calibri"/>
          <w:szCs w:val="24"/>
        </w:rPr>
        <w:t>_____________________________</w:t>
      </w:r>
    </w:p>
    <w:p w14:paraId="22442AA0" w14:textId="77777777" w:rsidR="00DE110F" w:rsidRDefault="00F14A5E">
      <w:pPr>
        <w:rPr>
          <w:rFonts w:eastAsia="MS Mincho"/>
          <w:i/>
          <w:iCs/>
          <w:sz w:val="20"/>
        </w:rPr>
      </w:pPr>
      <w:r>
        <w:rPr>
          <w:rFonts w:eastAsia="MS Mincho"/>
          <w:i/>
          <w:iCs/>
          <w:sz w:val="20"/>
        </w:rPr>
        <w:t>Priedo pakeitimai:</w:t>
      </w:r>
    </w:p>
    <w:p w14:paraId="2C2402DC" w14:textId="77777777" w:rsidR="00DE110F" w:rsidRDefault="00F14A5E">
      <w:pPr>
        <w:jc w:val="both"/>
        <w:rPr>
          <w:rFonts w:eastAsia="MS Mincho"/>
          <w:i/>
          <w:iCs/>
          <w:sz w:val="20"/>
        </w:rPr>
      </w:pPr>
      <w:r>
        <w:rPr>
          <w:rFonts w:eastAsia="MS Mincho"/>
          <w:i/>
          <w:iCs/>
          <w:sz w:val="20"/>
        </w:rPr>
        <w:t xml:space="preserve">Nr. </w:t>
      </w:r>
      <w:hyperlink r:id="rId25" w:history="1">
        <w:r w:rsidRPr="00532B9F">
          <w:rPr>
            <w:rFonts w:eastAsia="MS Mincho"/>
            <w:i/>
            <w:iCs/>
            <w:color w:val="0000FF" w:themeColor="hyperlink"/>
            <w:sz w:val="20"/>
            <w:u w:val="single"/>
          </w:rPr>
          <w:t>4-5</w:t>
        </w:r>
      </w:hyperlink>
      <w:r>
        <w:rPr>
          <w:rFonts w:eastAsia="MS Mincho"/>
          <w:i/>
          <w:iCs/>
          <w:sz w:val="20"/>
        </w:rPr>
        <w:t>, 2018-01-05, paskelbta TAR 2018-01-05, i. k. 2018-00246</w:t>
      </w:r>
    </w:p>
    <w:p w14:paraId="7C8E7761" w14:textId="77777777" w:rsidR="00DE110F" w:rsidRDefault="00F14A5E">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4-160</w:t>
        </w:r>
      </w:hyperlink>
      <w:r>
        <w:rPr>
          <w:rFonts w:eastAsia="MS Mincho"/>
          <w:i/>
          <w:iCs/>
          <w:sz w:val="20"/>
        </w:rPr>
        <w:t>, 2018-03-22, paskelbta TAR 2018-03-22, i. k. 2018-04330</w:t>
      </w:r>
    </w:p>
    <w:p w14:paraId="0086ACB1" w14:textId="77777777" w:rsidR="00DE110F" w:rsidRDefault="00DE110F"/>
    <w:p w14:paraId="499BBDDE" w14:textId="77777777" w:rsidR="00DE110F" w:rsidRDefault="00DE110F">
      <w:pPr>
        <w:spacing w:line="276" w:lineRule="auto"/>
        <w:ind w:firstLine="426"/>
        <w:jc w:val="center"/>
        <w:rPr>
          <w:szCs w:val="24"/>
        </w:rPr>
        <w:sectPr w:rsidR="00DE110F">
          <w:headerReference w:type="default" r:id="rId27"/>
          <w:headerReference w:type="first" r:id="rId28"/>
          <w:pgSz w:w="16838" w:h="11906" w:orient="landscape"/>
          <w:pgMar w:top="1134" w:right="822" w:bottom="1134" w:left="1134" w:header="567" w:footer="567" w:gutter="0"/>
          <w:pgNumType w:start="1"/>
          <w:cols w:space="1296"/>
          <w:titlePg/>
          <w:docGrid w:linePitch="360"/>
        </w:sectPr>
      </w:pPr>
    </w:p>
    <w:p w14:paraId="76CFD6FF" w14:textId="77777777" w:rsidR="00DE110F" w:rsidRDefault="00F14A5E">
      <w:pPr>
        <w:ind w:left="8627"/>
        <w:jc w:val="both"/>
        <w:rPr>
          <w:szCs w:val="24"/>
        </w:rPr>
      </w:pPr>
      <w:r>
        <w:rPr>
          <w:szCs w:val="24"/>
        </w:rPr>
        <w:lastRenderedPageBreak/>
        <w:t>2014–2020 metų Europos Sąjungos fondų investicijų veiksmų</w:t>
      </w:r>
    </w:p>
    <w:p w14:paraId="1E77E8C7" w14:textId="77777777" w:rsidR="00DE110F" w:rsidRDefault="00F14A5E">
      <w:pPr>
        <w:ind w:left="8627"/>
        <w:jc w:val="both"/>
        <w:rPr>
          <w:szCs w:val="24"/>
        </w:rPr>
      </w:pPr>
      <w:r>
        <w:rPr>
          <w:szCs w:val="24"/>
        </w:rPr>
        <w:t>programos 1 prioriteto „Mokslinių tyrimų, eksperimentinės</w:t>
      </w:r>
    </w:p>
    <w:p w14:paraId="7929E2BF" w14:textId="77777777" w:rsidR="00DE110F" w:rsidRDefault="00F14A5E">
      <w:pPr>
        <w:ind w:left="8627"/>
        <w:jc w:val="both"/>
        <w:rPr>
          <w:szCs w:val="24"/>
        </w:rPr>
      </w:pPr>
      <w:r>
        <w:rPr>
          <w:szCs w:val="24"/>
        </w:rPr>
        <w:t xml:space="preserve">plėtros ir inovacijų skatinimas“ </w:t>
      </w:r>
    </w:p>
    <w:p w14:paraId="56ECAC07" w14:textId="77777777" w:rsidR="00DE110F" w:rsidRDefault="00F14A5E">
      <w:pPr>
        <w:ind w:left="8627"/>
        <w:jc w:val="both"/>
        <w:rPr>
          <w:szCs w:val="24"/>
        </w:rPr>
      </w:pPr>
      <w:r>
        <w:rPr>
          <w:szCs w:val="24"/>
        </w:rPr>
        <w:t xml:space="preserve">priemonės Nr. </w:t>
      </w:r>
      <w:r>
        <w:rPr>
          <w:szCs w:val="24"/>
          <w:lang w:eastAsia="lt-LT"/>
        </w:rPr>
        <w:t xml:space="preserve">01.2.1-LVPA-T-844 </w:t>
      </w:r>
      <w:r>
        <w:rPr>
          <w:rFonts w:eastAsia="Calibri"/>
          <w:szCs w:val="24"/>
          <w:lang w:eastAsia="lt-LT"/>
        </w:rPr>
        <w:t>„InoConnect</w:t>
      </w:r>
      <w:r>
        <w:rPr>
          <w:szCs w:val="24"/>
          <w:lang w:eastAsia="lt-LT"/>
        </w:rPr>
        <w:t>“</w:t>
      </w:r>
      <w:r>
        <w:rPr>
          <w:szCs w:val="24"/>
        </w:rPr>
        <w:t xml:space="preserve"> projektų</w:t>
      </w:r>
    </w:p>
    <w:p w14:paraId="50905F16" w14:textId="77777777" w:rsidR="00DE110F" w:rsidRDefault="00F14A5E">
      <w:pPr>
        <w:ind w:left="8627"/>
        <w:jc w:val="both"/>
        <w:rPr>
          <w:szCs w:val="24"/>
        </w:rPr>
      </w:pPr>
      <w:r>
        <w:rPr>
          <w:szCs w:val="24"/>
        </w:rPr>
        <w:t xml:space="preserve">finansavimo sąlygų aprašo </w:t>
      </w:r>
    </w:p>
    <w:p w14:paraId="4D9CA0F7" w14:textId="77777777" w:rsidR="00DE110F" w:rsidRDefault="00F14A5E">
      <w:pPr>
        <w:ind w:left="7331" w:firstLine="1296"/>
        <w:jc w:val="both"/>
        <w:rPr>
          <w:szCs w:val="24"/>
          <w:lang w:eastAsia="lt-LT"/>
        </w:rPr>
      </w:pPr>
      <w:r>
        <w:rPr>
          <w:szCs w:val="24"/>
          <w:lang w:eastAsia="lt-LT"/>
        </w:rPr>
        <w:t>2 priedas</w:t>
      </w:r>
    </w:p>
    <w:p w14:paraId="0CD7F2A2" w14:textId="77777777" w:rsidR="00DE110F" w:rsidRDefault="00DE110F">
      <w:pPr>
        <w:ind w:left="7331" w:firstLine="1296"/>
        <w:jc w:val="both"/>
        <w:rPr>
          <w:szCs w:val="24"/>
        </w:rPr>
      </w:pPr>
    </w:p>
    <w:p w14:paraId="5383EE97" w14:textId="77777777" w:rsidR="00DE110F" w:rsidRDefault="00F14A5E">
      <w:pPr>
        <w:spacing w:line="276" w:lineRule="auto"/>
        <w:jc w:val="center"/>
        <w:rPr>
          <w:rFonts w:ascii="Calibri" w:eastAsia="Calibri" w:hAnsi="Calibri"/>
          <w:sz w:val="22"/>
          <w:szCs w:val="22"/>
          <w:lang w:eastAsia="lt-LT"/>
        </w:rPr>
      </w:pPr>
      <w:r>
        <w:rPr>
          <w:b/>
          <w:bCs/>
          <w:caps/>
          <w:szCs w:val="24"/>
          <w:lang w:eastAsia="lt-LT"/>
        </w:rPr>
        <w:t xml:space="preserve">PROJEKTŲ ATITIKTIES </w:t>
      </w:r>
      <w:r>
        <w:rPr>
          <w:b/>
          <w:bCs/>
          <w:i/>
          <w:caps/>
          <w:szCs w:val="24"/>
          <w:lang w:eastAsia="lt-LT"/>
        </w:rPr>
        <w:t xml:space="preserve">de minimis </w:t>
      </w:r>
      <w:r>
        <w:rPr>
          <w:b/>
          <w:bCs/>
          <w:caps/>
          <w:szCs w:val="24"/>
          <w:lang w:eastAsia="lt-LT"/>
        </w:rPr>
        <w:t>PAGALBOS TAISYKLĖMS Patikros lapas</w:t>
      </w:r>
    </w:p>
    <w:p w14:paraId="07650A79" w14:textId="77777777" w:rsidR="00DE110F" w:rsidRDefault="00DE110F">
      <w:pPr>
        <w:rPr>
          <w:sz w:val="18"/>
          <w:szCs w:val="18"/>
        </w:rPr>
      </w:pPr>
    </w:p>
    <w:p w14:paraId="4A4F81D9" w14:textId="77777777" w:rsidR="00DE110F" w:rsidRDefault="00DE110F">
      <w:pPr>
        <w:tabs>
          <w:tab w:val="left" w:pos="4282"/>
        </w:tabs>
        <w:rPr>
          <w:b/>
          <w:bCs/>
          <w:szCs w:val="24"/>
          <w:lang w:eastAsia="lt-LT"/>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1"/>
      </w:tblGrid>
      <w:tr w:rsidR="00DE110F" w14:paraId="0072C4D5" w14:textId="77777777">
        <w:tc>
          <w:tcPr>
            <w:tcW w:w="15021" w:type="dxa"/>
            <w:shd w:val="clear" w:color="auto" w:fill="BFBFBF"/>
          </w:tcPr>
          <w:p w14:paraId="67353D05" w14:textId="77777777" w:rsidR="00DE110F" w:rsidRDefault="00F14A5E">
            <w:pPr>
              <w:tabs>
                <w:tab w:val="left" w:pos="4282"/>
              </w:tabs>
              <w:rPr>
                <w:szCs w:val="24"/>
                <w:lang w:eastAsia="lt-LT"/>
              </w:rPr>
            </w:pPr>
            <w:r>
              <w:rPr>
                <w:b/>
                <w:bCs/>
                <w:szCs w:val="24"/>
                <w:lang w:eastAsia="lt-LT"/>
              </w:rPr>
              <w:t>1. Finansavimo teisinis pagrindas</w:t>
            </w:r>
          </w:p>
        </w:tc>
      </w:tr>
      <w:tr w:rsidR="00DE110F" w14:paraId="6AF7699C" w14:textId="77777777">
        <w:tc>
          <w:tcPr>
            <w:tcW w:w="15021" w:type="dxa"/>
            <w:shd w:val="clear" w:color="auto" w:fill="auto"/>
          </w:tcPr>
          <w:p w14:paraId="4DF5D4F4" w14:textId="77777777" w:rsidR="00DE110F" w:rsidRDefault="00F14A5E">
            <w:pPr>
              <w:tabs>
                <w:tab w:val="left" w:pos="4282"/>
              </w:tabs>
              <w:rPr>
                <w:szCs w:val="24"/>
                <w:lang w:eastAsia="lt-LT"/>
              </w:rPr>
            </w:pPr>
            <w:r>
              <w:rPr>
                <w:bCs/>
                <w:szCs w:val="24"/>
                <w:lang w:eastAsia="lt-LT"/>
              </w:rPr>
              <w:t xml:space="preserve">2013 m. gruodžio 18 d. Komisijos reglamentas (ES) Nr. 1407/2013 dėl Sutarties dėl Europos Sąjungos veikimo 107 ir 108 straipsnių taikymo </w:t>
            </w:r>
            <w:r>
              <w:rPr>
                <w:bCs/>
                <w:i/>
                <w:szCs w:val="24"/>
                <w:lang w:eastAsia="lt-LT"/>
              </w:rPr>
              <w:t>de minimis</w:t>
            </w:r>
            <w:r>
              <w:rPr>
                <w:bCs/>
                <w:szCs w:val="24"/>
                <w:lang w:eastAsia="lt-LT"/>
              </w:rPr>
              <w:t xml:space="preserve"> pagalbai (OL 2013 L 352, p. 1) (toliau – </w:t>
            </w:r>
            <w:r>
              <w:rPr>
                <w:bCs/>
                <w:i/>
                <w:szCs w:val="24"/>
                <w:lang w:eastAsia="lt-LT"/>
              </w:rPr>
              <w:t>de minimis</w:t>
            </w:r>
            <w:r>
              <w:rPr>
                <w:bCs/>
                <w:szCs w:val="24"/>
                <w:lang w:eastAsia="lt-LT"/>
              </w:rPr>
              <w:t xml:space="preserve"> reglamentas)</w:t>
            </w:r>
          </w:p>
        </w:tc>
      </w:tr>
    </w:tbl>
    <w:p w14:paraId="309B6A3A" w14:textId="77777777" w:rsidR="00DE110F" w:rsidRDefault="00DE110F">
      <w:pPr>
        <w:tabs>
          <w:tab w:val="left" w:pos="4282"/>
        </w:tabs>
        <w:rPr>
          <w:szCs w:val="24"/>
          <w:lang w:eastAsia="lt-LT"/>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0631"/>
      </w:tblGrid>
      <w:tr w:rsidR="00DE110F" w14:paraId="206E27D6" w14:textId="77777777">
        <w:tc>
          <w:tcPr>
            <w:tcW w:w="15021" w:type="dxa"/>
            <w:gridSpan w:val="2"/>
            <w:shd w:val="clear" w:color="auto" w:fill="BFBFBF"/>
          </w:tcPr>
          <w:p w14:paraId="554703EB" w14:textId="77777777" w:rsidR="00DE110F" w:rsidRDefault="00F14A5E">
            <w:pPr>
              <w:tabs>
                <w:tab w:val="left" w:pos="4282"/>
              </w:tabs>
              <w:rPr>
                <w:szCs w:val="24"/>
                <w:lang w:eastAsia="lt-LT"/>
              </w:rPr>
            </w:pPr>
            <w:r>
              <w:rPr>
                <w:b/>
                <w:bCs/>
                <w:szCs w:val="24"/>
                <w:lang w:eastAsia="lt-LT"/>
              </w:rPr>
              <w:t xml:space="preserve">2. Duomenys apie paraišką / projektą </w:t>
            </w:r>
          </w:p>
        </w:tc>
      </w:tr>
      <w:tr w:rsidR="00DE110F" w14:paraId="23C2A3A5" w14:textId="77777777">
        <w:tc>
          <w:tcPr>
            <w:tcW w:w="4390" w:type="dxa"/>
            <w:shd w:val="clear" w:color="auto" w:fill="auto"/>
          </w:tcPr>
          <w:p w14:paraId="3CFB11F0" w14:textId="77777777" w:rsidR="00DE110F" w:rsidRDefault="00F14A5E">
            <w:pPr>
              <w:tabs>
                <w:tab w:val="left" w:pos="4282"/>
              </w:tabs>
              <w:rPr>
                <w:szCs w:val="24"/>
                <w:lang w:eastAsia="lt-LT"/>
              </w:rPr>
            </w:pPr>
            <w:r>
              <w:rPr>
                <w:b/>
                <w:bCs/>
                <w:szCs w:val="24"/>
                <w:lang w:eastAsia="lt-LT"/>
              </w:rPr>
              <w:t xml:space="preserve">Paraiškos / projekto numeris </w:t>
            </w:r>
          </w:p>
        </w:tc>
        <w:tc>
          <w:tcPr>
            <w:tcW w:w="10631" w:type="dxa"/>
            <w:shd w:val="clear" w:color="auto" w:fill="auto"/>
          </w:tcPr>
          <w:p w14:paraId="06EBEBD3" w14:textId="77777777" w:rsidR="00DE110F" w:rsidRDefault="00DE110F">
            <w:pPr>
              <w:tabs>
                <w:tab w:val="left" w:pos="4282"/>
              </w:tabs>
              <w:rPr>
                <w:szCs w:val="24"/>
                <w:lang w:eastAsia="lt-LT"/>
              </w:rPr>
            </w:pPr>
          </w:p>
        </w:tc>
      </w:tr>
      <w:tr w:rsidR="00DE110F" w14:paraId="5BE714D2" w14:textId="77777777">
        <w:tc>
          <w:tcPr>
            <w:tcW w:w="4390" w:type="dxa"/>
            <w:shd w:val="clear" w:color="auto" w:fill="auto"/>
          </w:tcPr>
          <w:p w14:paraId="7D0CA7EF" w14:textId="77777777" w:rsidR="00DE110F" w:rsidRDefault="00F14A5E">
            <w:pPr>
              <w:tabs>
                <w:tab w:val="left" w:pos="4282"/>
              </w:tabs>
              <w:rPr>
                <w:szCs w:val="24"/>
                <w:lang w:eastAsia="lt-LT"/>
              </w:rPr>
            </w:pPr>
            <w:r>
              <w:rPr>
                <w:b/>
                <w:bCs/>
                <w:szCs w:val="24"/>
                <w:lang w:eastAsia="lt-LT"/>
              </w:rPr>
              <w:t xml:space="preserve">Pareiškėjo / projekto vykdytojo pavadinimas </w:t>
            </w:r>
          </w:p>
        </w:tc>
        <w:tc>
          <w:tcPr>
            <w:tcW w:w="10631" w:type="dxa"/>
            <w:shd w:val="clear" w:color="auto" w:fill="auto"/>
          </w:tcPr>
          <w:p w14:paraId="69938876" w14:textId="77777777" w:rsidR="00DE110F" w:rsidRDefault="00DE110F">
            <w:pPr>
              <w:tabs>
                <w:tab w:val="left" w:pos="4282"/>
              </w:tabs>
              <w:rPr>
                <w:szCs w:val="24"/>
                <w:lang w:eastAsia="lt-LT"/>
              </w:rPr>
            </w:pPr>
          </w:p>
        </w:tc>
      </w:tr>
      <w:tr w:rsidR="00DE110F" w14:paraId="249B58DF" w14:textId="77777777">
        <w:tc>
          <w:tcPr>
            <w:tcW w:w="4390" w:type="dxa"/>
            <w:shd w:val="clear" w:color="auto" w:fill="auto"/>
          </w:tcPr>
          <w:p w14:paraId="4B16A317" w14:textId="77777777" w:rsidR="00DE110F" w:rsidRDefault="00F14A5E">
            <w:pPr>
              <w:tabs>
                <w:tab w:val="left" w:pos="4282"/>
              </w:tabs>
              <w:rPr>
                <w:szCs w:val="24"/>
                <w:lang w:eastAsia="lt-LT"/>
              </w:rPr>
            </w:pPr>
            <w:r>
              <w:rPr>
                <w:b/>
                <w:bCs/>
                <w:szCs w:val="24"/>
                <w:lang w:eastAsia="lt-LT"/>
              </w:rPr>
              <w:t xml:space="preserve">Projekto pavadinimas </w:t>
            </w:r>
          </w:p>
        </w:tc>
        <w:tc>
          <w:tcPr>
            <w:tcW w:w="10631" w:type="dxa"/>
            <w:shd w:val="clear" w:color="auto" w:fill="auto"/>
          </w:tcPr>
          <w:p w14:paraId="3E7B8B4A" w14:textId="77777777" w:rsidR="00DE110F" w:rsidRDefault="00DE110F">
            <w:pPr>
              <w:tabs>
                <w:tab w:val="left" w:pos="4282"/>
              </w:tabs>
              <w:rPr>
                <w:b/>
                <w:bCs/>
                <w:szCs w:val="24"/>
                <w:lang w:eastAsia="lt-LT"/>
              </w:rPr>
            </w:pPr>
          </w:p>
        </w:tc>
      </w:tr>
    </w:tbl>
    <w:p w14:paraId="76AD2552" w14:textId="77777777" w:rsidR="00DE110F" w:rsidRDefault="00DE110F">
      <w:pPr>
        <w:tabs>
          <w:tab w:val="left" w:pos="4282"/>
        </w:tabs>
        <w:rPr>
          <w:szCs w:val="24"/>
          <w:lang w:eastAsia="lt-LT"/>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471"/>
        <w:gridCol w:w="730"/>
        <w:gridCol w:w="708"/>
        <w:gridCol w:w="1418"/>
        <w:gridCol w:w="4961"/>
      </w:tblGrid>
      <w:tr w:rsidR="00DE110F" w14:paraId="500E645E" w14:textId="77777777">
        <w:tc>
          <w:tcPr>
            <w:tcW w:w="14992" w:type="dxa"/>
            <w:gridSpan w:val="6"/>
            <w:shd w:val="clear" w:color="auto" w:fill="BFBFBF"/>
          </w:tcPr>
          <w:p w14:paraId="6B7DB179" w14:textId="77777777" w:rsidR="00DE110F" w:rsidRDefault="00F14A5E">
            <w:pPr>
              <w:tabs>
                <w:tab w:val="left" w:pos="4282"/>
              </w:tabs>
              <w:rPr>
                <w:szCs w:val="24"/>
                <w:lang w:eastAsia="lt-LT"/>
              </w:rPr>
            </w:pPr>
            <w:r>
              <w:rPr>
                <w:b/>
                <w:bCs/>
                <w:szCs w:val="24"/>
                <w:lang w:eastAsia="lt-LT"/>
              </w:rPr>
              <w:t xml:space="preserve">3. Paraiškos / projekto / finansuojamų galutinio naudos gavėjo veiklų patikra dėl atitikties </w:t>
            </w:r>
            <w:r>
              <w:rPr>
                <w:b/>
                <w:bCs/>
                <w:i/>
                <w:szCs w:val="24"/>
                <w:lang w:eastAsia="lt-LT"/>
              </w:rPr>
              <w:t>de minimis</w:t>
            </w:r>
            <w:r>
              <w:rPr>
                <w:b/>
                <w:bCs/>
                <w:szCs w:val="24"/>
                <w:lang w:eastAsia="lt-LT"/>
              </w:rPr>
              <w:t xml:space="preserve"> reglamentui</w:t>
            </w:r>
          </w:p>
        </w:tc>
      </w:tr>
      <w:tr w:rsidR="00DE110F" w14:paraId="30945FEA" w14:textId="77777777">
        <w:trPr>
          <w:trHeight w:val="284"/>
        </w:trPr>
        <w:tc>
          <w:tcPr>
            <w:tcW w:w="704" w:type="dxa"/>
            <w:vMerge w:val="restart"/>
            <w:shd w:val="clear" w:color="auto" w:fill="auto"/>
          </w:tcPr>
          <w:p w14:paraId="532D5C43" w14:textId="77777777" w:rsidR="00DE110F" w:rsidRDefault="00F14A5E">
            <w:pPr>
              <w:tabs>
                <w:tab w:val="left" w:pos="4282"/>
              </w:tabs>
              <w:rPr>
                <w:b/>
                <w:bCs/>
                <w:szCs w:val="24"/>
                <w:lang w:eastAsia="lt-LT"/>
              </w:rPr>
            </w:pPr>
            <w:r>
              <w:rPr>
                <w:b/>
                <w:bCs/>
                <w:szCs w:val="24"/>
                <w:lang w:eastAsia="lt-LT"/>
              </w:rPr>
              <w:t>Eil.</w:t>
            </w:r>
          </w:p>
          <w:p w14:paraId="0E3968AF" w14:textId="77777777" w:rsidR="00DE110F" w:rsidRDefault="00F14A5E">
            <w:pPr>
              <w:tabs>
                <w:tab w:val="left" w:pos="4282"/>
              </w:tabs>
              <w:rPr>
                <w:szCs w:val="24"/>
                <w:lang w:eastAsia="lt-LT"/>
              </w:rPr>
            </w:pPr>
            <w:r>
              <w:rPr>
                <w:b/>
                <w:bCs/>
                <w:szCs w:val="24"/>
                <w:lang w:eastAsia="lt-LT"/>
              </w:rPr>
              <w:t xml:space="preserve">Nr. </w:t>
            </w:r>
          </w:p>
        </w:tc>
        <w:tc>
          <w:tcPr>
            <w:tcW w:w="6471" w:type="dxa"/>
            <w:vMerge w:val="restart"/>
            <w:shd w:val="clear" w:color="auto" w:fill="auto"/>
            <w:vAlign w:val="center"/>
          </w:tcPr>
          <w:p w14:paraId="4B71BC18" w14:textId="77777777" w:rsidR="00DE110F" w:rsidRDefault="00F14A5E">
            <w:pPr>
              <w:tabs>
                <w:tab w:val="left" w:pos="4282"/>
              </w:tabs>
              <w:rPr>
                <w:szCs w:val="24"/>
                <w:lang w:eastAsia="lt-LT"/>
              </w:rPr>
            </w:pPr>
            <w:r>
              <w:rPr>
                <w:b/>
                <w:bCs/>
                <w:szCs w:val="24"/>
                <w:lang w:eastAsia="lt-LT"/>
              </w:rPr>
              <w:t>Klausimai</w:t>
            </w:r>
          </w:p>
        </w:tc>
        <w:tc>
          <w:tcPr>
            <w:tcW w:w="2856" w:type="dxa"/>
            <w:gridSpan w:val="3"/>
            <w:shd w:val="clear" w:color="auto" w:fill="auto"/>
          </w:tcPr>
          <w:p w14:paraId="6549B93C" w14:textId="77777777" w:rsidR="00DE110F" w:rsidRDefault="00F14A5E">
            <w:pPr>
              <w:tabs>
                <w:tab w:val="left" w:pos="4282"/>
              </w:tabs>
              <w:rPr>
                <w:szCs w:val="24"/>
                <w:lang w:eastAsia="lt-LT"/>
              </w:rPr>
            </w:pPr>
            <w:r>
              <w:rPr>
                <w:b/>
                <w:bCs/>
                <w:szCs w:val="24"/>
                <w:lang w:eastAsia="lt-LT"/>
              </w:rPr>
              <w:t xml:space="preserve">Rezultatas </w:t>
            </w:r>
          </w:p>
        </w:tc>
        <w:tc>
          <w:tcPr>
            <w:tcW w:w="4961" w:type="dxa"/>
            <w:vMerge w:val="restart"/>
            <w:shd w:val="clear" w:color="auto" w:fill="auto"/>
            <w:vAlign w:val="center"/>
          </w:tcPr>
          <w:p w14:paraId="58542ECD" w14:textId="77777777" w:rsidR="00DE110F" w:rsidRDefault="00F14A5E">
            <w:pPr>
              <w:tabs>
                <w:tab w:val="left" w:pos="4282"/>
              </w:tabs>
              <w:rPr>
                <w:b/>
                <w:szCs w:val="24"/>
                <w:lang w:eastAsia="lt-LT"/>
              </w:rPr>
            </w:pPr>
            <w:r>
              <w:rPr>
                <w:b/>
                <w:szCs w:val="24"/>
                <w:lang w:eastAsia="lt-LT"/>
              </w:rPr>
              <w:t>Pastabos</w:t>
            </w:r>
          </w:p>
        </w:tc>
      </w:tr>
      <w:tr w:rsidR="00DE110F" w14:paraId="6CB492BE" w14:textId="77777777">
        <w:trPr>
          <w:trHeight w:val="359"/>
        </w:trPr>
        <w:tc>
          <w:tcPr>
            <w:tcW w:w="704" w:type="dxa"/>
            <w:vMerge/>
            <w:shd w:val="clear" w:color="auto" w:fill="auto"/>
          </w:tcPr>
          <w:p w14:paraId="47306DFF" w14:textId="77777777" w:rsidR="00DE110F" w:rsidRDefault="00DE110F">
            <w:pPr>
              <w:tabs>
                <w:tab w:val="left" w:pos="4282"/>
              </w:tabs>
              <w:rPr>
                <w:b/>
                <w:bCs/>
                <w:szCs w:val="24"/>
                <w:lang w:eastAsia="lt-LT"/>
              </w:rPr>
            </w:pPr>
          </w:p>
        </w:tc>
        <w:tc>
          <w:tcPr>
            <w:tcW w:w="6471" w:type="dxa"/>
            <w:vMerge/>
            <w:shd w:val="clear" w:color="auto" w:fill="auto"/>
          </w:tcPr>
          <w:p w14:paraId="27F8AF3F" w14:textId="77777777" w:rsidR="00DE110F" w:rsidRDefault="00DE110F">
            <w:pPr>
              <w:tabs>
                <w:tab w:val="left" w:pos="4282"/>
              </w:tabs>
              <w:rPr>
                <w:b/>
                <w:bCs/>
                <w:szCs w:val="24"/>
                <w:lang w:eastAsia="lt-LT"/>
              </w:rPr>
            </w:pPr>
          </w:p>
        </w:tc>
        <w:tc>
          <w:tcPr>
            <w:tcW w:w="730" w:type="dxa"/>
            <w:shd w:val="clear" w:color="auto" w:fill="auto"/>
          </w:tcPr>
          <w:p w14:paraId="0A67D50A" w14:textId="77777777" w:rsidR="00DE110F" w:rsidRDefault="00F14A5E">
            <w:pPr>
              <w:tabs>
                <w:tab w:val="left" w:pos="4282"/>
              </w:tabs>
              <w:rPr>
                <w:b/>
                <w:bCs/>
                <w:szCs w:val="24"/>
                <w:lang w:eastAsia="lt-LT"/>
              </w:rPr>
            </w:pPr>
            <w:r>
              <w:rPr>
                <w:b/>
                <w:bCs/>
                <w:szCs w:val="24"/>
                <w:lang w:eastAsia="lt-LT"/>
              </w:rPr>
              <w:t>Taip</w:t>
            </w:r>
          </w:p>
        </w:tc>
        <w:tc>
          <w:tcPr>
            <w:tcW w:w="708" w:type="dxa"/>
            <w:shd w:val="clear" w:color="auto" w:fill="auto"/>
          </w:tcPr>
          <w:p w14:paraId="4C64893E" w14:textId="77777777" w:rsidR="00DE110F" w:rsidRDefault="00F14A5E">
            <w:pPr>
              <w:tabs>
                <w:tab w:val="left" w:pos="4282"/>
              </w:tabs>
              <w:rPr>
                <w:b/>
                <w:bCs/>
                <w:szCs w:val="24"/>
                <w:lang w:eastAsia="lt-LT"/>
              </w:rPr>
            </w:pPr>
            <w:r>
              <w:rPr>
                <w:b/>
                <w:bCs/>
                <w:szCs w:val="24"/>
                <w:lang w:eastAsia="lt-LT"/>
              </w:rPr>
              <w:t>Ne</w:t>
            </w:r>
          </w:p>
        </w:tc>
        <w:tc>
          <w:tcPr>
            <w:tcW w:w="1418" w:type="dxa"/>
            <w:shd w:val="clear" w:color="auto" w:fill="auto"/>
          </w:tcPr>
          <w:p w14:paraId="47F1FA99" w14:textId="77777777" w:rsidR="00DE110F" w:rsidRDefault="00F14A5E">
            <w:pPr>
              <w:tabs>
                <w:tab w:val="left" w:pos="4282"/>
              </w:tabs>
              <w:rPr>
                <w:b/>
                <w:bCs/>
                <w:szCs w:val="24"/>
                <w:lang w:eastAsia="lt-LT"/>
              </w:rPr>
            </w:pPr>
            <w:r>
              <w:rPr>
                <w:b/>
                <w:bCs/>
                <w:szCs w:val="24"/>
                <w:lang w:eastAsia="lt-LT"/>
              </w:rPr>
              <w:t>Netaikoma</w:t>
            </w:r>
          </w:p>
        </w:tc>
        <w:tc>
          <w:tcPr>
            <w:tcW w:w="4961" w:type="dxa"/>
            <w:vMerge/>
            <w:shd w:val="clear" w:color="auto" w:fill="auto"/>
          </w:tcPr>
          <w:p w14:paraId="292788B7" w14:textId="77777777" w:rsidR="00DE110F" w:rsidRDefault="00DE110F">
            <w:pPr>
              <w:tabs>
                <w:tab w:val="left" w:pos="4282"/>
              </w:tabs>
              <w:rPr>
                <w:szCs w:val="24"/>
                <w:lang w:eastAsia="lt-LT"/>
              </w:rPr>
            </w:pPr>
          </w:p>
        </w:tc>
      </w:tr>
      <w:tr w:rsidR="00DE110F" w14:paraId="7BD1BA51" w14:textId="77777777">
        <w:trPr>
          <w:trHeight w:val="363"/>
        </w:trPr>
        <w:tc>
          <w:tcPr>
            <w:tcW w:w="704" w:type="dxa"/>
            <w:shd w:val="clear" w:color="auto" w:fill="auto"/>
          </w:tcPr>
          <w:p w14:paraId="666E810D" w14:textId="77777777" w:rsidR="00DE110F" w:rsidRDefault="00F14A5E">
            <w:pPr>
              <w:tabs>
                <w:tab w:val="left" w:pos="4282"/>
              </w:tabs>
              <w:rPr>
                <w:szCs w:val="24"/>
                <w:lang w:eastAsia="lt-LT"/>
              </w:rPr>
            </w:pPr>
            <w:r>
              <w:rPr>
                <w:szCs w:val="24"/>
                <w:lang w:eastAsia="lt-LT"/>
              </w:rPr>
              <w:t>3.1.</w:t>
            </w:r>
          </w:p>
        </w:tc>
        <w:tc>
          <w:tcPr>
            <w:tcW w:w="6471" w:type="dxa"/>
            <w:shd w:val="clear" w:color="auto" w:fill="auto"/>
          </w:tcPr>
          <w:p w14:paraId="3859BDA5" w14:textId="77777777" w:rsidR="00DE110F" w:rsidRDefault="00F14A5E">
            <w:pPr>
              <w:tabs>
                <w:tab w:val="left" w:pos="4282"/>
              </w:tabs>
              <w:jc w:val="both"/>
              <w:rPr>
                <w:bCs/>
                <w:szCs w:val="24"/>
                <w:lang w:eastAsia="lt-LT"/>
              </w:rPr>
            </w:pPr>
            <w:r>
              <w:rPr>
                <w:bCs/>
                <w:szCs w:val="24"/>
                <w:lang w:eastAsia="lt-LT"/>
              </w:rPr>
              <w:t>Ar pareiškėjas / projekto vykdytojas vykdo veiklą žuvininkystės ir akvakultūros sektoriuje, kuriam taikomas 2013 m. gruodžio 11 d. Europos Parlamento ir Tarybos reglamentas (ES) Nr. 1379/2013 dėl bendro žvejybos ir akvakultūros produktų rinkų organizavimo, kuriuo iš dalies keičiami Tarybos reglamentai (EB) Nr. 1184/2006 ir (EB) Nr. 1224/2009 ir panaikinamas Tarybos reglamentas (EB) Nr. 104/2000 (</w:t>
            </w:r>
            <w:r>
              <w:rPr>
                <w:bCs/>
                <w:iCs/>
                <w:szCs w:val="24"/>
                <w:lang w:eastAsia="lt-LT"/>
              </w:rPr>
              <w:t>OL 2013 L 354, p. 1</w:t>
            </w:r>
            <w:r>
              <w:rPr>
                <w:bCs/>
                <w:szCs w:val="24"/>
                <w:lang w:eastAsia="lt-LT"/>
              </w:rPr>
              <w:t>)?</w:t>
            </w:r>
          </w:p>
        </w:tc>
        <w:tc>
          <w:tcPr>
            <w:tcW w:w="730" w:type="dxa"/>
            <w:shd w:val="clear" w:color="auto" w:fill="auto"/>
            <w:vAlign w:val="center"/>
          </w:tcPr>
          <w:p w14:paraId="65CD2853" w14:textId="77777777" w:rsidR="00DE110F" w:rsidRDefault="00F14A5E">
            <w:pPr>
              <w:tabs>
                <w:tab w:val="left" w:pos="4282"/>
              </w:tabs>
              <w:rPr>
                <w:sz w:val="40"/>
                <w:szCs w:val="40"/>
                <w:lang w:eastAsia="lt-LT"/>
              </w:rPr>
            </w:pPr>
            <w:r>
              <w:rPr>
                <w:sz w:val="40"/>
                <w:szCs w:val="40"/>
                <w:highlight w:val="lightGray"/>
              </w:rPr>
              <w:t>□</w:t>
            </w:r>
          </w:p>
        </w:tc>
        <w:tc>
          <w:tcPr>
            <w:tcW w:w="708" w:type="dxa"/>
            <w:shd w:val="clear" w:color="auto" w:fill="auto"/>
            <w:vAlign w:val="center"/>
          </w:tcPr>
          <w:p w14:paraId="0A90D9A3" w14:textId="77777777" w:rsidR="00DE110F" w:rsidRDefault="00F14A5E">
            <w:pPr>
              <w:tabs>
                <w:tab w:val="left" w:pos="4282"/>
              </w:tabs>
              <w:rPr>
                <w:szCs w:val="24"/>
                <w:lang w:eastAsia="lt-LT"/>
              </w:rPr>
            </w:pPr>
            <w:r>
              <w:rPr>
                <w:sz w:val="40"/>
                <w:szCs w:val="40"/>
                <w:highlight w:val="lightGray"/>
              </w:rPr>
              <w:t>□</w:t>
            </w:r>
          </w:p>
        </w:tc>
        <w:tc>
          <w:tcPr>
            <w:tcW w:w="1418" w:type="dxa"/>
            <w:shd w:val="clear" w:color="auto" w:fill="auto"/>
            <w:vAlign w:val="center"/>
          </w:tcPr>
          <w:p w14:paraId="71FA01C0" w14:textId="77777777" w:rsidR="00DE110F" w:rsidRDefault="00F14A5E">
            <w:pPr>
              <w:tabs>
                <w:tab w:val="left" w:pos="4282"/>
              </w:tabs>
              <w:rPr>
                <w:szCs w:val="24"/>
                <w:lang w:eastAsia="lt-LT"/>
              </w:rPr>
            </w:pPr>
            <w:r>
              <w:rPr>
                <w:sz w:val="40"/>
                <w:szCs w:val="40"/>
                <w:highlight w:val="lightGray"/>
              </w:rPr>
              <w:t>□</w:t>
            </w:r>
          </w:p>
        </w:tc>
        <w:tc>
          <w:tcPr>
            <w:tcW w:w="4961" w:type="dxa"/>
            <w:shd w:val="clear" w:color="auto" w:fill="auto"/>
          </w:tcPr>
          <w:p w14:paraId="1F222427" w14:textId="77777777" w:rsidR="00DE110F" w:rsidRDefault="00DE110F">
            <w:pPr>
              <w:tabs>
                <w:tab w:val="left" w:pos="4282"/>
              </w:tabs>
              <w:rPr>
                <w:szCs w:val="24"/>
                <w:lang w:eastAsia="lt-LT"/>
              </w:rPr>
            </w:pPr>
          </w:p>
        </w:tc>
      </w:tr>
      <w:tr w:rsidR="00DE110F" w14:paraId="595E39AC" w14:textId="77777777">
        <w:trPr>
          <w:trHeight w:val="138"/>
        </w:trPr>
        <w:tc>
          <w:tcPr>
            <w:tcW w:w="704" w:type="dxa"/>
            <w:shd w:val="clear" w:color="auto" w:fill="auto"/>
          </w:tcPr>
          <w:p w14:paraId="37E5A093" w14:textId="77777777" w:rsidR="00DE110F" w:rsidRDefault="00F14A5E">
            <w:pPr>
              <w:tabs>
                <w:tab w:val="left" w:pos="4282"/>
              </w:tabs>
              <w:rPr>
                <w:szCs w:val="24"/>
                <w:lang w:eastAsia="lt-LT"/>
              </w:rPr>
            </w:pPr>
            <w:r>
              <w:rPr>
                <w:szCs w:val="24"/>
                <w:lang w:eastAsia="lt-LT"/>
              </w:rPr>
              <w:t>3.2.</w:t>
            </w:r>
          </w:p>
        </w:tc>
        <w:tc>
          <w:tcPr>
            <w:tcW w:w="6471" w:type="dxa"/>
            <w:shd w:val="clear" w:color="auto" w:fill="auto"/>
          </w:tcPr>
          <w:p w14:paraId="7F4DF7A6" w14:textId="77777777" w:rsidR="00DE110F" w:rsidRDefault="00F14A5E">
            <w:pPr>
              <w:tabs>
                <w:tab w:val="left" w:pos="4282"/>
              </w:tabs>
              <w:jc w:val="both"/>
              <w:rPr>
                <w:bCs/>
                <w:szCs w:val="24"/>
                <w:lang w:eastAsia="lt-LT"/>
              </w:rPr>
            </w:pPr>
            <w:r>
              <w:rPr>
                <w:bCs/>
                <w:szCs w:val="24"/>
                <w:lang w:eastAsia="lt-LT"/>
              </w:rPr>
              <w:t>Ar pareiškėjas / projekto vykdytojas vykdo pirminės žemės ūkio produktų gamybos veiklą?</w:t>
            </w:r>
          </w:p>
        </w:tc>
        <w:tc>
          <w:tcPr>
            <w:tcW w:w="730" w:type="dxa"/>
            <w:shd w:val="clear" w:color="auto" w:fill="auto"/>
            <w:vAlign w:val="center"/>
          </w:tcPr>
          <w:p w14:paraId="6D2289BF" w14:textId="77777777" w:rsidR="00DE110F" w:rsidRDefault="00F14A5E">
            <w:pPr>
              <w:tabs>
                <w:tab w:val="left" w:pos="4282"/>
              </w:tabs>
              <w:rPr>
                <w:szCs w:val="24"/>
                <w:lang w:eastAsia="lt-LT"/>
              </w:rPr>
            </w:pPr>
            <w:r>
              <w:rPr>
                <w:sz w:val="40"/>
                <w:szCs w:val="40"/>
                <w:highlight w:val="lightGray"/>
              </w:rPr>
              <w:t>□</w:t>
            </w:r>
          </w:p>
        </w:tc>
        <w:tc>
          <w:tcPr>
            <w:tcW w:w="708" w:type="dxa"/>
            <w:shd w:val="clear" w:color="auto" w:fill="auto"/>
            <w:vAlign w:val="center"/>
          </w:tcPr>
          <w:p w14:paraId="610B5AB2" w14:textId="77777777" w:rsidR="00DE110F" w:rsidRDefault="00F14A5E">
            <w:pPr>
              <w:tabs>
                <w:tab w:val="left" w:pos="4282"/>
              </w:tabs>
              <w:rPr>
                <w:szCs w:val="24"/>
                <w:lang w:eastAsia="lt-LT"/>
              </w:rPr>
            </w:pPr>
            <w:r>
              <w:rPr>
                <w:sz w:val="40"/>
                <w:szCs w:val="40"/>
                <w:highlight w:val="lightGray"/>
              </w:rPr>
              <w:t>□</w:t>
            </w:r>
          </w:p>
        </w:tc>
        <w:tc>
          <w:tcPr>
            <w:tcW w:w="1418" w:type="dxa"/>
            <w:shd w:val="clear" w:color="auto" w:fill="auto"/>
            <w:vAlign w:val="center"/>
          </w:tcPr>
          <w:p w14:paraId="0BA357AD" w14:textId="77777777" w:rsidR="00DE110F" w:rsidRDefault="00F14A5E">
            <w:pPr>
              <w:tabs>
                <w:tab w:val="left" w:pos="4282"/>
              </w:tabs>
              <w:rPr>
                <w:szCs w:val="24"/>
                <w:lang w:eastAsia="lt-LT"/>
              </w:rPr>
            </w:pPr>
            <w:r>
              <w:rPr>
                <w:sz w:val="40"/>
                <w:szCs w:val="40"/>
                <w:highlight w:val="lightGray"/>
              </w:rPr>
              <w:t>□</w:t>
            </w:r>
          </w:p>
        </w:tc>
        <w:tc>
          <w:tcPr>
            <w:tcW w:w="4961" w:type="dxa"/>
            <w:shd w:val="clear" w:color="auto" w:fill="auto"/>
          </w:tcPr>
          <w:p w14:paraId="146748BD" w14:textId="77777777" w:rsidR="00DE110F" w:rsidRDefault="00DE110F">
            <w:pPr>
              <w:tabs>
                <w:tab w:val="left" w:pos="4282"/>
              </w:tabs>
              <w:rPr>
                <w:szCs w:val="24"/>
                <w:lang w:eastAsia="lt-LT"/>
              </w:rPr>
            </w:pPr>
          </w:p>
        </w:tc>
      </w:tr>
      <w:tr w:rsidR="00DE110F" w14:paraId="196D69D8" w14:textId="77777777">
        <w:trPr>
          <w:trHeight w:val="138"/>
        </w:trPr>
        <w:tc>
          <w:tcPr>
            <w:tcW w:w="704" w:type="dxa"/>
            <w:shd w:val="clear" w:color="auto" w:fill="auto"/>
          </w:tcPr>
          <w:p w14:paraId="0ED77279" w14:textId="77777777" w:rsidR="00DE110F" w:rsidRDefault="00F14A5E">
            <w:pPr>
              <w:tabs>
                <w:tab w:val="left" w:pos="4282"/>
              </w:tabs>
              <w:rPr>
                <w:szCs w:val="24"/>
                <w:lang w:eastAsia="lt-LT"/>
              </w:rPr>
            </w:pPr>
            <w:r>
              <w:rPr>
                <w:szCs w:val="24"/>
                <w:lang w:eastAsia="lt-LT"/>
              </w:rPr>
              <w:lastRenderedPageBreak/>
              <w:t>3.3.</w:t>
            </w:r>
          </w:p>
        </w:tc>
        <w:tc>
          <w:tcPr>
            <w:tcW w:w="6471" w:type="dxa"/>
            <w:shd w:val="clear" w:color="auto" w:fill="auto"/>
          </w:tcPr>
          <w:p w14:paraId="7A4F5083" w14:textId="77777777" w:rsidR="00DE110F" w:rsidRDefault="00F14A5E">
            <w:pPr>
              <w:tabs>
                <w:tab w:val="left" w:pos="4282"/>
              </w:tabs>
              <w:jc w:val="both"/>
              <w:rPr>
                <w:bCs/>
                <w:szCs w:val="24"/>
                <w:lang w:eastAsia="lt-LT"/>
              </w:rPr>
            </w:pPr>
            <w:r>
              <w:rPr>
                <w:bCs/>
                <w:szCs w:val="24"/>
                <w:lang w:eastAsia="lt-LT"/>
              </w:rPr>
              <w:t>Ar pareiškėjas / projekto vykdytojas veikia žemės ūkio produktų perdirbimo ir prekybos sektoriuje, kai pagalbos dydis nustatomas pagal iš pirminių gamintojų įsigytų arba atitinkamų įmonių rinkai pateiktų produktų kainą arba kiekį?</w:t>
            </w:r>
          </w:p>
        </w:tc>
        <w:tc>
          <w:tcPr>
            <w:tcW w:w="730" w:type="dxa"/>
            <w:shd w:val="clear" w:color="auto" w:fill="auto"/>
            <w:vAlign w:val="center"/>
          </w:tcPr>
          <w:p w14:paraId="4FD0B982" w14:textId="77777777" w:rsidR="00DE110F" w:rsidRDefault="00F14A5E">
            <w:pPr>
              <w:tabs>
                <w:tab w:val="left" w:pos="4282"/>
              </w:tabs>
              <w:rPr>
                <w:szCs w:val="24"/>
                <w:lang w:eastAsia="lt-LT"/>
              </w:rPr>
            </w:pPr>
            <w:r>
              <w:rPr>
                <w:sz w:val="40"/>
                <w:szCs w:val="40"/>
                <w:highlight w:val="lightGray"/>
              </w:rPr>
              <w:t>□</w:t>
            </w:r>
          </w:p>
        </w:tc>
        <w:tc>
          <w:tcPr>
            <w:tcW w:w="708" w:type="dxa"/>
            <w:shd w:val="clear" w:color="auto" w:fill="auto"/>
            <w:vAlign w:val="center"/>
          </w:tcPr>
          <w:p w14:paraId="15699D40" w14:textId="77777777" w:rsidR="00DE110F" w:rsidRDefault="00F14A5E">
            <w:pPr>
              <w:tabs>
                <w:tab w:val="left" w:pos="4282"/>
              </w:tabs>
              <w:rPr>
                <w:szCs w:val="24"/>
                <w:lang w:eastAsia="lt-LT"/>
              </w:rPr>
            </w:pPr>
            <w:r>
              <w:rPr>
                <w:sz w:val="40"/>
                <w:szCs w:val="40"/>
                <w:highlight w:val="lightGray"/>
              </w:rPr>
              <w:t>□</w:t>
            </w:r>
          </w:p>
        </w:tc>
        <w:tc>
          <w:tcPr>
            <w:tcW w:w="1418" w:type="dxa"/>
            <w:shd w:val="clear" w:color="auto" w:fill="auto"/>
            <w:vAlign w:val="center"/>
          </w:tcPr>
          <w:p w14:paraId="0FC25EBE" w14:textId="77777777" w:rsidR="00DE110F" w:rsidRDefault="00F14A5E">
            <w:pPr>
              <w:tabs>
                <w:tab w:val="left" w:pos="4282"/>
              </w:tabs>
              <w:rPr>
                <w:szCs w:val="24"/>
                <w:lang w:eastAsia="lt-LT"/>
              </w:rPr>
            </w:pPr>
            <w:r>
              <w:rPr>
                <w:sz w:val="40"/>
                <w:szCs w:val="40"/>
                <w:highlight w:val="lightGray"/>
              </w:rPr>
              <w:t>□</w:t>
            </w:r>
          </w:p>
        </w:tc>
        <w:tc>
          <w:tcPr>
            <w:tcW w:w="4961" w:type="dxa"/>
            <w:shd w:val="clear" w:color="auto" w:fill="auto"/>
          </w:tcPr>
          <w:p w14:paraId="2EB9653C" w14:textId="77777777" w:rsidR="00DE110F" w:rsidRDefault="00DE110F">
            <w:pPr>
              <w:tabs>
                <w:tab w:val="left" w:pos="4282"/>
              </w:tabs>
              <w:rPr>
                <w:szCs w:val="24"/>
                <w:lang w:eastAsia="lt-LT"/>
              </w:rPr>
            </w:pPr>
          </w:p>
        </w:tc>
      </w:tr>
      <w:tr w:rsidR="00DE110F" w14:paraId="276EF041" w14:textId="77777777">
        <w:trPr>
          <w:trHeight w:val="272"/>
        </w:trPr>
        <w:tc>
          <w:tcPr>
            <w:tcW w:w="704" w:type="dxa"/>
            <w:shd w:val="clear" w:color="auto" w:fill="auto"/>
          </w:tcPr>
          <w:p w14:paraId="15823C0B" w14:textId="77777777" w:rsidR="00DE110F" w:rsidRDefault="00F14A5E">
            <w:pPr>
              <w:tabs>
                <w:tab w:val="left" w:pos="4282"/>
              </w:tabs>
              <w:rPr>
                <w:szCs w:val="24"/>
                <w:lang w:eastAsia="lt-LT"/>
              </w:rPr>
            </w:pPr>
            <w:r>
              <w:rPr>
                <w:szCs w:val="24"/>
                <w:lang w:eastAsia="lt-LT"/>
              </w:rPr>
              <w:t>3.4.</w:t>
            </w:r>
          </w:p>
        </w:tc>
        <w:tc>
          <w:tcPr>
            <w:tcW w:w="6471" w:type="dxa"/>
            <w:shd w:val="clear" w:color="auto" w:fill="auto"/>
          </w:tcPr>
          <w:p w14:paraId="40462ACB" w14:textId="77777777" w:rsidR="00DE110F" w:rsidRDefault="00F14A5E">
            <w:pPr>
              <w:tabs>
                <w:tab w:val="left" w:pos="4282"/>
              </w:tabs>
              <w:jc w:val="both"/>
              <w:rPr>
                <w:bCs/>
                <w:szCs w:val="24"/>
                <w:lang w:eastAsia="lt-LT"/>
              </w:rPr>
            </w:pPr>
            <w:r>
              <w:rPr>
                <w:bCs/>
                <w:szCs w:val="24"/>
                <w:lang w:eastAsia="lt-LT"/>
              </w:rPr>
              <w:t>Ar pareiškėjas / projekto vykdytojas veikia žemės ūkio produktų perdirbimo ir prekybos sektoriuje, kai pagalba priklauso nuo to, ar bus iš dalies arba visa perduota pirminiams gamintojams?</w:t>
            </w:r>
          </w:p>
        </w:tc>
        <w:tc>
          <w:tcPr>
            <w:tcW w:w="730" w:type="dxa"/>
            <w:shd w:val="clear" w:color="auto" w:fill="auto"/>
            <w:vAlign w:val="center"/>
          </w:tcPr>
          <w:p w14:paraId="5EE47B72" w14:textId="77777777" w:rsidR="00DE110F" w:rsidRDefault="00F14A5E">
            <w:pPr>
              <w:tabs>
                <w:tab w:val="left" w:pos="4282"/>
              </w:tabs>
              <w:rPr>
                <w:szCs w:val="24"/>
                <w:lang w:eastAsia="lt-LT"/>
              </w:rPr>
            </w:pPr>
            <w:r>
              <w:rPr>
                <w:sz w:val="40"/>
                <w:szCs w:val="40"/>
                <w:highlight w:val="lightGray"/>
              </w:rPr>
              <w:t>□</w:t>
            </w:r>
          </w:p>
        </w:tc>
        <w:tc>
          <w:tcPr>
            <w:tcW w:w="708" w:type="dxa"/>
            <w:shd w:val="clear" w:color="auto" w:fill="auto"/>
            <w:vAlign w:val="center"/>
          </w:tcPr>
          <w:p w14:paraId="7E60AC1D" w14:textId="77777777" w:rsidR="00DE110F" w:rsidRDefault="00F14A5E">
            <w:pPr>
              <w:tabs>
                <w:tab w:val="left" w:pos="4282"/>
              </w:tabs>
              <w:rPr>
                <w:szCs w:val="24"/>
                <w:lang w:eastAsia="lt-LT"/>
              </w:rPr>
            </w:pPr>
            <w:r>
              <w:rPr>
                <w:sz w:val="40"/>
                <w:szCs w:val="40"/>
                <w:highlight w:val="lightGray"/>
              </w:rPr>
              <w:t>□</w:t>
            </w:r>
          </w:p>
        </w:tc>
        <w:tc>
          <w:tcPr>
            <w:tcW w:w="1418" w:type="dxa"/>
            <w:shd w:val="clear" w:color="auto" w:fill="auto"/>
            <w:vAlign w:val="center"/>
          </w:tcPr>
          <w:p w14:paraId="5DB7BD5C" w14:textId="77777777" w:rsidR="00DE110F" w:rsidRDefault="00F14A5E">
            <w:pPr>
              <w:tabs>
                <w:tab w:val="left" w:pos="4282"/>
              </w:tabs>
              <w:rPr>
                <w:szCs w:val="24"/>
                <w:lang w:eastAsia="lt-LT"/>
              </w:rPr>
            </w:pPr>
            <w:r>
              <w:rPr>
                <w:sz w:val="40"/>
                <w:szCs w:val="40"/>
                <w:highlight w:val="lightGray"/>
              </w:rPr>
              <w:t>□</w:t>
            </w:r>
          </w:p>
        </w:tc>
        <w:tc>
          <w:tcPr>
            <w:tcW w:w="4961" w:type="dxa"/>
            <w:shd w:val="clear" w:color="auto" w:fill="auto"/>
          </w:tcPr>
          <w:p w14:paraId="6CE850C1" w14:textId="77777777" w:rsidR="00DE110F" w:rsidRDefault="00DE110F">
            <w:pPr>
              <w:tabs>
                <w:tab w:val="left" w:pos="4282"/>
              </w:tabs>
              <w:rPr>
                <w:szCs w:val="24"/>
                <w:lang w:eastAsia="lt-LT"/>
              </w:rPr>
            </w:pPr>
          </w:p>
        </w:tc>
      </w:tr>
      <w:tr w:rsidR="00DE110F" w14:paraId="38B59EE4" w14:textId="77777777">
        <w:trPr>
          <w:trHeight w:val="275"/>
        </w:trPr>
        <w:tc>
          <w:tcPr>
            <w:tcW w:w="704" w:type="dxa"/>
            <w:shd w:val="clear" w:color="auto" w:fill="auto"/>
          </w:tcPr>
          <w:p w14:paraId="6603B611" w14:textId="77777777" w:rsidR="00DE110F" w:rsidRDefault="00F14A5E">
            <w:pPr>
              <w:tabs>
                <w:tab w:val="left" w:pos="4282"/>
              </w:tabs>
              <w:rPr>
                <w:szCs w:val="24"/>
                <w:lang w:eastAsia="lt-LT"/>
              </w:rPr>
            </w:pPr>
            <w:r>
              <w:rPr>
                <w:szCs w:val="24"/>
                <w:lang w:eastAsia="lt-LT"/>
              </w:rPr>
              <w:t>3.5.</w:t>
            </w:r>
          </w:p>
        </w:tc>
        <w:tc>
          <w:tcPr>
            <w:tcW w:w="6471" w:type="dxa"/>
            <w:shd w:val="clear" w:color="auto" w:fill="auto"/>
          </w:tcPr>
          <w:p w14:paraId="376C9CD1" w14:textId="77777777" w:rsidR="00DE110F" w:rsidRDefault="00F14A5E">
            <w:pPr>
              <w:tabs>
                <w:tab w:val="left" w:pos="4282"/>
              </w:tabs>
              <w:jc w:val="both"/>
              <w:rPr>
                <w:bCs/>
                <w:szCs w:val="24"/>
                <w:lang w:eastAsia="lt-LT"/>
              </w:rPr>
            </w:pPr>
            <w:r>
              <w:rPr>
                <w:bCs/>
                <w:szCs w:val="24"/>
                <w:lang w:eastAsia="lt-LT"/>
              </w:rPr>
              <w:t>Ar pareiškėjas / projekto vykdytojas vykdo su eksportu susijusią veiklą trečiosiose valstybėse arba Europos Sąjungos valstybėse narėse (t. y. veikla tiesiogiai susijusi su eksportuojamais kiekiais, platinimo tinklo kūrimu bei veikla arba kitomis einamosiomis išlaidomis, susijusiomis su eksporto veikla)?</w:t>
            </w:r>
          </w:p>
        </w:tc>
        <w:tc>
          <w:tcPr>
            <w:tcW w:w="730" w:type="dxa"/>
            <w:shd w:val="clear" w:color="auto" w:fill="auto"/>
            <w:vAlign w:val="center"/>
          </w:tcPr>
          <w:p w14:paraId="5CC8D451" w14:textId="77777777" w:rsidR="00DE110F" w:rsidRDefault="00F14A5E">
            <w:pPr>
              <w:tabs>
                <w:tab w:val="left" w:pos="4282"/>
              </w:tabs>
              <w:rPr>
                <w:szCs w:val="24"/>
                <w:lang w:eastAsia="lt-LT"/>
              </w:rPr>
            </w:pPr>
            <w:r>
              <w:rPr>
                <w:sz w:val="40"/>
                <w:szCs w:val="40"/>
                <w:highlight w:val="lightGray"/>
              </w:rPr>
              <w:t>□</w:t>
            </w:r>
          </w:p>
        </w:tc>
        <w:tc>
          <w:tcPr>
            <w:tcW w:w="708" w:type="dxa"/>
            <w:shd w:val="clear" w:color="auto" w:fill="auto"/>
            <w:vAlign w:val="center"/>
          </w:tcPr>
          <w:p w14:paraId="1F8611D4" w14:textId="77777777" w:rsidR="00DE110F" w:rsidRDefault="00F14A5E">
            <w:pPr>
              <w:tabs>
                <w:tab w:val="left" w:pos="4282"/>
              </w:tabs>
              <w:rPr>
                <w:szCs w:val="24"/>
                <w:lang w:eastAsia="lt-LT"/>
              </w:rPr>
            </w:pPr>
            <w:r>
              <w:rPr>
                <w:sz w:val="40"/>
                <w:szCs w:val="40"/>
                <w:highlight w:val="lightGray"/>
              </w:rPr>
              <w:t>□</w:t>
            </w:r>
          </w:p>
        </w:tc>
        <w:tc>
          <w:tcPr>
            <w:tcW w:w="1418" w:type="dxa"/>
            <w:shd w:val="clear" w:color="auto" w:fill="auto"/>
            <w:vAlign w:val="center"/>
          </w:tcPr>
          <w:p w14:paraId="7566A2CA" w14:textId="77777777" w:rsidR="00DE110F" w:rsidRDefault="00F14A5E">
            <w:pPr>
              <w:tabs>
                <w:tab w:val="left" w:pos="4282"/>
              </w:tabs>
              <w:rPr>
                <w:szCs w:val="24"/>
                <w:lang w:eastAsia="lt-LT"/>
              </w:rPr>
            </w:pPr>
            <w:r>
              <w:rPr>
                <w:sz w:val="40"/>
                <w:szCs w:val="40"/>
                <w:highlight w:val="lightGray"/>
              </w:rPr>
              <w:t>□</w:t>
            </w:r>
          </w:p>
        </w:tc>
        <w:tc>
          <w:tcPr>
            <w:tcW w:w="4961" w:type="dxa"/>
            <w:shd w:val="clear" w:color="auto" w:fill="auto"/>
          </w:tcPr>
          <w:p w14:paraId="7D802919" w14:textId="77777777" w:rsidR="00DE110F" w:rsidRDefault="00DE110F">
            <w:pPr>
              <w:tabs>
                <w:tab w:val="left" w:pos="4282"/>
              </w:tabs>
              <w:rPr>
                <w:szCs w:val="24"/>
                <w:lang w:eastAsia="lt-LT"/>
              </w:rPr>
            </w:pPr>
          </w:p>
        </w:tc>
      </w:tr>
      <w:tr w:rsidR="00DE110F" w14:paraId="46019C4A" w14:textId="77777777">
        <w:trPr>
          <w:trHeight w:val="338"/>
        </w:trPr>
        <w:tc>
          <w:tcPr>
            <w:tcW w:w="704" w:type="dxa"/>
            <w:shd w:val="clear" w:color="auto" w:fill="auto"/>
          </w:tcPr>
          <w:p w14:paraId="2A9D5F94" w14:textId="77777777" w:rsidR="00DE110F" w:rsidRDefault="00F14A5E">
            <w:pPr>
              <w:tabs>
                <w:tab w:val="left" w:pos="4282"/>
              </w:tabs>
              <w:rPr>
                <w:szCs w:val="24"/>
                <w:lang w:eastAsia="lt-LT"/>
              </w:rPr>
            </w:pPr>
            <w:r>
              <w:rPr>
                <w:szCs w:val="24"/>
                <w:lang w:eastAsia="lt-LT"/>
              </w:rPr>
              <w:t>3.6.</w:t>
            </w:r>
          </w:p>
        </w:tc>
        <w:tc>
          <w:tcPr>
            <w:tcW w:w="6471" w:type="dxa"/>
            <w:shd w:val="clear" w:color="auto" w:fill="auto"/>
          </w:tcPr>
          <w:p w14:paraId="726886EE" w14:textId="77777777" w:rsidR="00DE110F" w:rsidRDefault="00F14A5E">
            <w:pPr>
              <w:tabs>
                <w:tab w:val="left" w:pos="4282"/>
              </w:tabs>
              <w:jc w:val="both"/>
              <w:rPr>
                <w:bCs/>
                <w:szCs w:val="24"/>
                <w:lang w:eastAsia="lt-LT"/>
              </w:rPr>
            </w:pPr>
            <w:r>
              <w:rPr>
                <w:bCs/>
                <w:szCs w:val="24"/>
                <w:lang w:eastAsia="lt-LT"/>
              </w:rPr>
              <w:t>Ar pareiškėjui / projekto vykdytojui teikiama pagalba priklauso nuo to, ar daugiau vartojama vietinių nei importuotų prekių?</w:t>
            </w:r>
          </w:p>
        </w:tc>
        <w:tc>
          <w:tcPr>
            <w:tcW w:w="730" w:type="dxa"/>
            <w:shd w:val="clear" w:color="auto" w:fill="auto"/>
            <w:vAlign w:val="center"/>
          </w:tcPr>
          <w:p w14:paraId="2F0D5452" w14:textId="77777777" w:rsidR="00DE110F" w:rsidRDefault="00F14A5E">
            <w:pPr>
              <w:tabs>
                <w:tab w:val="left" w:pos="4282"/>
              </w:tabs>
              <w:rPr>
                <w:szCs w:val="24"/>
                <w:lang w:eastAsia="lt-LT"/>
              </w:rPr>
            </w:pPr>
            <w:r>
              <w:rPr>
                <w:sz w:val="40"/>
                <w:szCs w:val="40"/>
                <w:highlight w:val="lightGray"/>
              </w:rPr>
              <w:t>□</w:t>
            </w:r>
          </w:p>
        </w:tc>
        <w:tc>
          <w:tcPr>
            <w:tcW w:w="708" w:type="dxa"/>
            <w:shd w:val="clear" w:color="auto" w:fill="auto"/>
            <w:vAlign w:val="center"/>
          </w:tcPr>
          <w:p w14:paraId="2D688B02" w14:textId="77777777" w:rsidR="00DE110F" w:rsidRDefault="00F14A5E">
            <w:pPr>
              <w:tabs>
                <w:tab w:val="left" w:pos="4282"/>
              </w:tabs>
              <w:rPr>
                <w:szCs w:val="24"/>
                <w:lang w:eastAsia="lt-LT"/>
              </w:rPr>
            </w:pPr>
            <w:r>
              <w:rPr>
                <w:sz w:val="40"/>
                <w:szCs w:val="40"/>
                <w:highlight w:val="lightGray"/>
              </w:rPr>
              <w:t>□</w:t>
            </w:r>
          </w:p>
        </w:tc>
        <w:tc>
          <w:tcPr>
            <w:tcW w:w="1418" w:type="dxa"/>
            <w:shd w:val="clear" w:color="auto" w:fill="auto"/>
            <w:vAlign w:val="center"/>
          </w:tcPr>
          <w:p w14:paraId="1EA98E91" w14:textId="77777777" w:rsidR="00DE110F" w:rsidRDefault="00F14A5E">
            <w:pPr>
              <w:tabs>
                <w:tab w:val="left" w:pos="4282"/>
              </w:tabs>
              <w:rPr>
                <w:szCs w:val="24"/>
                <w:lang w:eastAsia="lt-LT"/>
              </w:rPr>
            </w:pPr>
            <w:r>
              <w:rPr>
                <w:sz w:val="40"/>
                <w:szCs w:val="40"/>
                <w:highlight w:val="lightGray"/>
              </w:rPr>
              <w:t>□</w:t>
            </w:r>
          </w:p>
        </w:tc>
        <w:tc>
          <w:tcPr>
            <w:tcW w:w="4961" w:type="dxa"/>
            <w:shd w:val="clear" w:color="auto" w:fill="auto"/>
          </w:tcPr>
          <w:p w14:paraId="69CF050C" w14:textId="77777777" w:rsidR="00DE110F" w:rsidRDefault="00DE110F">
            <w:pPr>
              <w:tabs>
                <w:tab w:val="left" w:pos="4282"/>
              </w:tabs>
              <w:rPr>
                <w:szCs w:val="24"/>
                <w:lang w:eastAsia="lt-LT"/>
              </w:rPr>
            </w:pPr>
          </w:p>
        </w:tc>
      </w:tr>
      <w:tr w:rsidR="00DE110F" w14:paraId="73A9EE65" w14:textId="77777777">
        <w:trPr>
          <w:trHeight w:val="1903"/>
        </w:trPr>
        <w:tc>
          <w:tcPr>
            <w:tcW w:w="704" w:type="dxa"/>
            <w:shd w:val="clear" w:color="auto" w:fill="auto"/>
          </w:tcPr>
          <w:p w14:paraId="46D5912F" w14:textId="77777777" w:rsidR="00DE110F" w:rsidRDefault="00F14A5E">
            <w:pPr>
              <w:tabs>
                <w:tab w:val="left" w:pos="4282"/>
              </w:tabs>
              <w:rPr>
                <w:szCs w:val="24"/>
                <w:lang w:eastAsia="lt-LT"/>
              </w:rPr>
            </w:pPr>
            <w:r>
              <w:rPr>
                <w:szCs w:val="24"/>
                <w:lang w:eastAsia="lt-LT"/>
              </w:rPr>
              <w:t>3.7.</w:t>
            </w:r>
          </w:p>
        </w:tc>
        <w:tc>
          <w:tcPr>
            <w:tcW w:w="6471" w:type="dxa"/>
            <w:shd w:val="clear" w:color="auto" w:fill="auto"/>
          </w:tcPr>
          <w:p w14:paraId="0A2F8ACC" w14:textId="77777777" w:rsidR="00DE110F" w:rsidRDefault="00F14A5E">
            <w:pPr>
              <w:tabs>
                <w:tab w:val="left" w:pos="4282"/>
              </w:tabs>
              <w:jc w:val="both"/>
              <w:rPr>
                <w:bCs/>
                <w:szCs w:val="24"/>
                <w:lang w:eastAsia="lt-LT"/>
              </w:rPr>
            </w:pPr>
            <w:r>
              <w:rPr>
                <w:bCs/>
                <w:szCs w:val="24"/>
                <w:lang w:eastAsia="lt-LT"/>
              </w:rPr>
              <w:t xml:space="preserve">Jei pareiškėjas / projekto vykdytojas vykdo veiklą šio priedo 3.1–3.4 papunkčiuose nurodytuose sektoriuose, tačiau kartu bent viename sektoriuje, kuriam taikomas </w:t>
            </w:r>
            <w:r>
              <w:rPr>
                <w:bCs/>
                <w:i/>
                <w:szCs w:val="24"/>
                <w:lang w:eastAsia="lt-LT"/>
              </w:rPr>
              <w:t>de minimis</w:t>
            </w:r>
            <w:r>
              <w:rPr>
                <w:bCs/>
                <w:szCs w:val="24"/>
                <w:lang w:eastAsia="lt-LT"/>
              </w:rPr>
              <w:t xml:space="preserve"> reglamentas, ir šiam sektoriui pagalba teikiama, ar užtikrinama, kad tinkamomis priemonėmis, kaip antai atskiriant veiklos sritis ar sąnaudas, kad veiklai tuose sektoriuose, kuriems </w:t>
            </w:r>
            <w:r>
              <w:rPr>
                <w:bCs/>
                <w:i/>
                <w:szCs w:val="24"/>
                <w:lang w:eastAsia="lt-LT"/>
              </w:rPr>
              <w:t>de minimis</w:t>
            </w:r>
            <w:r>
              <w:rPr>
                <w:bCs/>
                <w:szCs w:val="24"/>
                <w:lang w:eastAsia="lt-LT"/>
              </w:rPr>
              <w:t xml:space="preserve"> reglamentas netaikomas, nebūtų teikiama </w:t>
            </w:r>
            <w:r>
              <w:rPr>
                <w:bCs/>
                <w:i/>
                <w:szCs w:val="24"/>
                <w:lang w:eastAsia="lt-LT"/>
              </w:rPr>
              <w:t>de minimis</w:t>
            </w:r>
            <w:r>
              <w:rPr>
                <w:bCs/>
                <w:szCs w:val="24"/>
                <w:lang w:eastAsia="lt-LT"/>
              </w:rPr>
              <w:t xml:space="preserve"> pagalba, kuri teikiama pagal </w:t>
            </w:r>
            <w:r>
              <w:rPr>
                <w:bCs/>
                <w:i/>
                <w:szCs w:val="24"/>
                <w:lang w:eastAsia="lt-LT"/>
              </w:rPr>
              <w:t>de minimis</w:t>
            </w:r>
            <w:r>
              <w:rPr>
                <w:bCs/>
                <w:szCs w:val="24"/>
                <w:lang w:eastAsia="lt-LT"/>
              </w:rPr>
              <w:t xml:space="preserve"> reglamentą? </w:t>
            </w:r>
            <w:r>
              <w:rPr>
                <w:bCs/>
                <w:i/>
                <w:szCs w:val="24"/>
                <w:lang w:eastAsia="lt-LT"/>
              </w:rPr>
              <w:t>(Jei taikoma.)</w:t>
            </w:r>
          </w:p>
        </w:tc>
        <w:tc>
          <w:tcPr>
            <w:tcW w:w="730" w:type="dxa"/>
            <w:shd w:val="clear" w:color="auto" w:fill="auto"/>
            <w:vAlign w:val="center"/>
          </w:tcPr>
          <w:p w14:paraId="5CEC7BF7" w14:textId="77777777" w:rsidR="00DE110F" w:rsidRDefault="00F14A5E">
            <w:pPr>
              <w:tabs>
                <w:tab w:val="left" w:pos="4282"/>
              </w:tabs>
              <w:rPr>
                <w:szCs w:val="24"/>
                <w:lang w:eastAsia="lt-LT"/>
              </w:rPr>
            </w:pPr>
            <w:r>
              <w:rPr>
                <w:sz w:val="40"/>
                <w:szCs w:val="40"/>
                <w:highlight w:val="lightGray"/>
              </w:rPr>
              <w:t>□</w:t>
            </w:r>
          </w:p>
        </w:tc>
        <w:tc>
          <w:tcPr>
            <w:tcW w:w="708" w:type="dxa"/>
            <w:shd w:val="clear" w:color="auto" w:fill="auto"/>
            <w:vAlign w:val="center"/>
          </w:tcPr>
          <w:p w14:paraId="775C93FC" w14:textId="77777777" w:rsidR="00DE110F" w:rsidRDefault="00F14A5E">
            <w:pPr>
              <w:tabs>
                <w:tab w:val="left" w:pos="4282"/>
              </w:tabs>
              <w:rPr>
                <w:szCs w:val="24"/>
                <w:lang w:eastAsia="lt-LT"/>
              </w:rPr>
            </w:pPr>
            <w:r>
              <w:rPr>
                <w:sz w:val="40"/>
                <w:szCs w:val="40"/>
                <w:highlight w:val="lightGray"/>
              </w:rPr>
              <w:t>□</w:t>
            </w:r>
          </w:p>
        </w:tc>
        <w:tc>
          <w:tcPr>
            <w:tcW w:w="1418" w:type="dxa"/>
            <w:shd w:val="clear" w:color="auto" w:fill="auto"/>
            <w:vAlign w:val="center"/>
          </w:tcPr>
          <w:p w14:paraId="35A621E9" w14:textId="77777777" w:rsidR="00DE110F" w:rsidRDefault="00F14A5E">
            <w:pPr>
              <w:tabs>
                <w:tab w:val="left" w:pos="4282"/>
              </w:tabs>
              <w:rPr>
                <w:szCs w:val="24"/>
                <w:lang w:eastAsia="lt-LT"/>
              </w:rPr>
            </w:pPr>
            <w:r>
              <w:rPr>
                <w:sz w:val="40"/>
                <w:szCs w:val="40"/>
                <w:highlight w:val="lightGray"/>
              </w:rPr>
              <w:t>□</w:t>
            </w:r>
          </w:p>
        </w:tc>
        <w:tc>
          <w:tcPr>
            <w:tcW w:w="4961" w:type="dxa"/>
            <w:shd w:val="clear" w:color="auto" w:fill="auto"/>
          </w:tcPr>
          <w:p w14:paraId="416FA8C2" w14:textId="77777777" w:rsidR="00DE110F" w:rsidRDefault="00DE110F">
            <w:pPr>
              <w:tabs>
                <w:tab w:val="left" w:pos="4282"/>
              </w:tabs>
              <w:rPr>
                <w:szCs w:val="24"/>
                <w:lang w:eastAsia="lt-LT"/>
              </w:rPr>
            </w:pPr>
          </w:p>
        </w:tc>
      </w:tr>
      <w:tr w:rsidR="00DE110F" w14:paraId="0FEEBD71" w14:textId="77777777">
        <w:trPr>
          <w:trHeight w:val="505"/>
        </w:trPr>
        <w:tc>
          <w:tcPr>
            <w:tcW w:w="704" w:type="dxa"/>
            <w:shd w:val="clear" w:color="auto" w:fill="auto"/>
          </w:tcPr>
          <w:p w14:paraId="592B8350" w14:textId="77777777" w:rsidR="00DE110F" w:rsidRDefault="00F14A5E">
            <w:pPr>
              <w:tabs>
                <w:tab w:val="left" w:pos="4282"/>
              </w:tabs>
              <w:rPr>
                <w:szCs w:val="24"/>
                <w:lang w:eastAsia="lt-LT"/>
              </w:rPr>
            </w:pPr>
            <w:r>
              <w:rPr>
                <w:szCs w:val="24"/>
                <w:lang w:eastAsia="lt-LT"/>
              </w:rPr>
              <w:t>3.8.</w:t>
            </w:r>
          </w:p>
        </w:tc>
        <w:tc>
          <w:tcPr>
            <w:tcW w:w="6471" w:type="dxa"/>
            <w:shd w:val="clear" w:color="auto" w:fill="auto"/>
          </w:tcPr>
          <w:p w14:paraId="7559802E" w14:textId="77777777" w:rsidR="00DE110F" w:rsidRDefault="00F14A5E">
            <w:pPr>
              <w:tabs>
                <w:tab w:val="left" w:pos="4282"/>
              </w:tabs>
              <w:jc w:val="both"/>
              <w:rPr>
                <w:bCs/>
                <w:szCs w:val="24"/>
                <w:lang w:eastAsia="lt-LT"/>
              </w:rPr>
            </w:pPr>
            <w:r>
              <w:rPr>
                <w:bCs/>
                <w:szCs w:val="24"/>
                <w:lang w:eastAsia="lt-LT"/>
              </w:rPr>
              <w:t>Ar pagalba yra (bus) naudojama krovinių vežimo keliais transporto priemonėms įsigyti?</w:t>
            </w:r>
          </w:p>
        </w:tc>
        <w:tc>
          <w:tcPr>
            <w:tcW w:w="730" w:type="dxa"/>
            <w:shd w:val="clear" w:color="auto" w:fill="auto"/>
            <w:vAlign w:val="center"/>
          </w:tcPr>
          <w:p w14:paraId="0597690A" w14:textId="77777777" w:rsidR="00DE110F" w:rsidRDefault="00F14A5E">
            <w:pPr>
              <w:tabs>
                <w:tab w:val="left" w:pos="4282"/>
              </w:tabs>
              <w:rPr>
                <w:szCs w:val="24"/>
                <w:lang w:eastAsia="lt-LT"/>
              </w:rPr>
            </w:pPr>
            <w:r>
              <w:rPr>
                <w:sz w:val="40"/>
                <w:szCs w:val="40"/>
                <w:highlight w:val="lightGray"/>
              </w:rPr>
              <w:t>□</w:t>
            </w:r>
          </w:p>
        </w:tc>
        <w:tc>
          <w:tcPr>
            <w:tcW w:w="708" w:type="dxa"/>
            <w:shd w:val="clear" w:color="auto" w:fill="auto"/>
            <w:vAlign w:val="center"/>
          </w:tcPr>
          <w:p w14:paraId="1CA54FB8" w14:textId="77777777" w:rsidR="00DE110F" w:rsidRDefault="00F14A5E">
            <w:pPr>
              <w:tabs>
                <w:tab w:val="left" w:pos="4282"/>
              </w:tabs>
              <w:rPr>
                <w:szCs w:val="24"/>
                <w:lang w:eastAsia="lt-LT"/>
              </w:rPr>
            </w:pPr>
            <w:r>
              <w:rPr>
                <w:sz w:val="40"/>
                <w:szCs w:val="40"/>
                <w:highlight w:val="lightGray"/>
              </w:rPr>
              <w:t>□</w:t>
            </w:r>
          </w:p>
        </w:tc>
        <w:tc>
          <w:tcPr>
            <w:tcW w:w="1418" w:type="dxa"/>
            <w:shd w:val="clear" w:color="auto" w:fill="auto"/>
            <w:vAlign w:val="center"/>
          </w:tcPr>
          <w:p w14:paraId="0CF00A55" w14:textId="77777777" w:rsidR="00DE110F" w:rsidRDefault="00F14A5E">
            <w:pPr>
              <w:tabs>
                <w:tab w:val="left" w:pos="4282"/>
              </w:tabs>
              <w:rPr>
                <w:szCs w:val="24"/>
                <w:lang w:eastAsia="lt-LT"/>
              </w:rPr>
            </w:pPr>
            <w:r>
              <w:rPr>
                <w:sz w:val="40"/>
                <w:szCs w:val="40"/>
                <w:highlight w:val="lightGray"/>
              </w:rPr>
              <w:t>□</w:t>
            </w:r>
          </w:p>
        </w:tc>
        <w:tc>
          <w:tcPr>
            <w:tcW w:w="4961" w:type="dxa"/>
            <w:shd w:val="clear" w:color="auto" w:fill="auto"/>
          </w:tcPr>
          <w:p w14:paraId="6FC9131A" w14:textId="77777777" w:rsidR="00DE110F" w:rsidRDefault="00DE110F">
            <w:pPr>
              <w:tabs>
                <w:tab w:val="left" w:pos="4282"/>
              </w:tabs>
              <w:rPr>
                <w:szCs w:val="24"/>
                <w:lang w:eastAsia="lt-LT"/>
              </w:rPr>
            </w:pPr>
          </w:p>
        </w:tc>
      </w:tr>
      <w:tr w:rsidR="00DE110F" w14:paraId="3D42F181" w14:textId="77777777">
        <w:trPr>
          <w:trHeight w:val="1026"/>
        </w:trPr>
        <w:tc>
          <w:tcPr>
            <w:tcW w:w="704" w:type="dxa"/>
            <w:shd w:val="clear" w:color="auto" w:fill="auto"/>
          </w:tcPr>
          <w:p w14:paraId="54E6483B" w14:textId="77777777" w:rsidR="00DE110F" w:rsidRDefault="00F14A5E">
            <w:pPr>
              <w:tabs>
                <w:tab w:val="left" w:pos="4282"/>
              </w:tabs>
              <w:rPr>
                <w:szCs w:val="24"/>
                <w:lang w:eastAsia="lt-LT"/>
              </w:rPr>
            </w:pPr>
            <w:r>
              <w:rPr>
                <w:szCs w:val="24"/>
                <w:lang w:eastAsia="lt-LT"/>
              </w:rPr>
              <w:t>3.9.</w:t>
            </w:r>
          </w:p>
        </w:tc>
        <w:tc>
          <w:tcPr>
            <w:tcW w:w="6471" w:type="dxa"/>
            <w:shd w:val="clear" w:color="auto" w:fill="auto"/>
          </w:tcPr>
          <w:p w14:paraId="216DD168" w14:textId="77777777" w:rsidR="00DE110F" w:rsidRDefault="00F14A5E">
            <w:pPr>
              <w:tabs>
                <w:tab w:val="left" w:pos="4282"/>
              </w:tabs>
              <w:jc w:val="both"/>
              <w:rPr>
                <w:bCs/>
                <w:szCs w:val="24"/>
                <w:lang w:eastAsia="lt-LT"/>
              </w:rPr>
            </w:pPr>
            <w:r>
              <w:rPr>
                <w:bCs/>
                <w:szCs w:val="24"/>
                <w:lang w:eastAsia="lt-LT"/>
              </w:rPr>
              <w:t xml:space="preserve">Ar bendra vienai įmonei, kaip ji apibrėžta </w:t>
            </w:r>
            <w:r>
              <w:rPr>
                <w:bCs/>
                <w:i/>
                <w:szCs w:val="24"/>
                <w:lang w:eastAsia="lt-LT"/>
              </w:rPr>
              <w:t>de minimis</w:t>
            </w:r>
            <w:r>
              <w:rPr>
                <w:bCs/>
                <w:szCs w:val="24"/>
                <w:lang w:eastAsia="lt-LT"/>
              </w:rPr>
              <w:t xml:space="preserve"> reglamente, suteikta </w:t>
            </w:r>
            <w:r>
              <w:rPr>
                <w:bCs/>
                <w:i/>
                <w:szCs w:val="24"/>
                <w:lang w:eastAsia="lt-LT"/>
              </w:rPr>
              <w:t>de minimis</w:t>
            </w:r>
            <w:r>
              <w:rPr>
                <w:bCs/>
                <w:szCs w:val="24"/>
                <w:lang w:eastAsia="lt-LT"/>
              </w:rPr>
              <w:t xml:space="preserve"> pagalbos suma Lietuvos Respublikoje neviršija (ar konkrečiu atveju viršys suteikus </w:t>
            </w:r>
            <w:r>
              <w:rPr>
                <w:bCs/>
                <w:i/>
                <w:szCs w:val="24"/>
                <w:lang w:eastAsia="lt-LT"/>
              </w:rPr>
              <w:t>de minimis</w:t>
            </w:r>
            <w:r>
              <w:rPr>
                <w:bCs/>
                <w:szCs w:val="24"/>
                <w:lang w:eastAsia="lt-LT"/>
              </w:rPr>
              <w:t xml:space="preserve"> pagalbą) 200 000 Eur (dviejų šimtų tūkstančių eurų) per bet kurį trejų finansinių metų laikotarpį?</w:t>
            </w:r>
          </w:p>
        </w:tc>
        <w:tc>
          <w:tcPr>
            <w:tcW w:w="730" w:type="dxa"/>
            <w:shd w:val="clear" w:color="auto" w:fill="auto"/>
            <w:vAlign w:val="center"/>
          </w:tcPr>
          <w:p w14:paraId="0D0751AF" w14:textId="77777777" w:rsidR="00DE110F" w:rsidRDefault="00F14A5E">
            <w:pPr>
              <w:tabs>
                <w:tab w:val="left" w:pos="4282"/>
              </w:tabs>
              <w:rPr>
                <w:szCs w:val="24"/>
                <w:lang w:eastAsia="lt-LT"/>
              </w:rPr>
            </w:pPr>
            <w:r>
              <w:rPr>
                <w:sz w:val="40"/>
                <w:szCs w:val="40"/>
                <w:highlight w:val="lightGray"/>
              </w:rPr>
              <w:t>□</w:t>
            </w:r>
          </w:p>
        </w:tc>
        <w:tc>
          <w:tcPr>
            <w:tcW w:w="708" w:type="dxa"/>
            <w:shd w:val="clear" w:color="auto" w:fill="auto"/>
            <w:vAlign w:val="center"/>
          </w:tcPr>
          <w:p w14:paraId="6CD56450" w14:textId="77777777" w:rsidR="00DE110F" w:rsidRDefault="00F14A5E">
            <w:pPr>
              <w:tabs>
                <w:tab w:val="left" w:pos="4282"/>
              </w:tabs>
              <w:rPr>
                <w:szCs w:val="24"/>
                <w:lang w:eastAsia="lt-LT"/>
              </w:rPr>
            </w:pPr>
            <w:r>
              <w:rPr>
                <w:sz w:val="40"/>
                <w:szCs w:val="40"/>
                <w:highlight w:val="lightGray"/>
              </w:rPr>
              <w:t>□</w:t>
            </w:r>
          </w:p>
        </w:tc>
        <w:tc>
          <w:tcPr>
            <w:tcW w:w="1418" w:type="dxa"/>
            <w:shd w:val="clear" w:color="auto" w:fill="auto"/>
            <w:vAlign w:val="center"/>
          </w:tcPr>
          <w:p w14:paraId="517644AD" w14:textId="77777777" w:rsidR="00DE110F" w:rsidRDefault="00F14A5E">
            <w:pPr>
              <w:tabs>
                <w:tab w:val="left" w:pos="4282"/>
              </w:tabs>
              <w:rPr>
                <w:szCs w:val="24"/>
                <w:lang w:eastAsia="lt-LT"/>
              </w:rPr>
            </w:pPr>
            <w:r>
              <w:rPr>
                <w:sz w:val="40"/>
                <w:szCs w:val="40"/>
                <w:highlight w:val="lightGray"/>
              </w:rPr>
              <w:t>□</w:t>
            </w:r>
          </w:p>
        </w:tc>
        <w:tc>
          <w:tcPr>
            <w:tcW w:w="4961" w:type="dxa"/>
            <w:shd w:val="clear" w:color="auto" w:fill="auto"/>
          </w:tcPr>
          <w:p w14:paraId="4135852D" w14:textId="77777777" w:rsidR="00DE110F" w:rsidRDefault="00DE110F">
            <w:pPr>
              <w:tabs>
                <w:tab w:val="left" w:pos="4282"/>
              </w:tabs>
              <w:rPr>
                <w:i/>
                <w:szCs w:val="24"/>
                <w:lang w:eastAsia="lt-LT"/>
              </w:rPr>
            </w:pPr>
          </w:p>
        </w:tc>
      </w:tr>
      <w:tr w:rsidR="00DE110F" w14:paraId="5A2F18CE" w14:textId="77777777">
        <w:trPr>
          <w:trHeight w:val="1779"/>
        </w:trPr>
        <w:tc>
          <w:tcPr>
            <w:tcW w:w="704" w:type="dxa"/>
            <w:shd w:val="clear" w:color="auto" w:fill="auto"/>
          </w:tcPr>
          <w:p w14:paraId="4C37B9C1" w14:textId="77777777" w:rsidR="00DE110F" w:rsidRDefault="00F14A5E">
            <w:pPr>
              <w:tabs>
                <w:tab w:val="left" w:pos="4282"/>
              </w:tabs>
              <w:rPr>
                <w:szCs w:val="24"/>
                <w:lang w:eastAsia="lt-LT"/>
              </w:rPr>
            </w:pPr>
            <w:r>
              <w:rPr>
                <w:szCs w:val="24"/>
                <w:lang w:eastAsia="lt-LT"/>
              </w:rPr>
              <w:lastRenderedPageBreak/>
              <w:t>3.10.</w:t>
            </w:r>
          </w:p>
        </w:tc>
        <w:tc>
          <w:tcPr>
            <w:tcW w:w="6471" w:type="dxa"/>
            <w:shd w:val="clear" w:color="auto" w:fill="auto"/>
          </w:tcPr>
          <w:p w14:paraId="10DDFD6E" w14:textId="77777777" w:rsidR="00DE110F" w:rsidRDefault="00F14A5E">
            <w:pPr>
              <w:tabs>
                <w:tab w:val="left" w:pos="4282"/>
              </w:tabs>
              <w:jc w:val="both"/>
              <w:rPr>
                <w:bCs/>
                <w:szCs w:val="24"/>
                <w:lang w:eastAsia="lt-LT"/>
              </w:rPr>
            </w:pPr>
            <w:r>
              <w:rPr>
                <w:bCs/>
                <w:szCs w:val="24"/>
                <w:lang w:eastAsia="lt-LT"/>
              </w:rPr>
              <w:t xml:space="preserve">Jei įmonė (pareiškėjas / projekto vykdytojas) vykdo krovinių vežimo keliais veiklą samdos pagrindais arba už atlygį ir taip pat kitą veiklą, kuriai taikoma 200 000 Eur (dviejų šimtų tūkstančių eurų) viršutinė riba, ar užtikrinama, kad pagalba krovinių vežimo keliais veiklai neviršytų 100 000 Eur (šimto tūkstančio eurų) ir kad </w:t>
            </w:r>
            <w:r>
              <w:rPr>
                <w:bCs/>
                <w:i/>
                <w:szCs w:val="24"/>
                <w:lang w:eastAsia="lt-LT"/>
              </w:rPr>
              <w:t>de minimis</w:t>
            </w:r>
            <w:r>
              <w:rPr>
                <w:bCs/>
                <w:szCs w:val="24"/>
                <w:lang w:eastAsia="lt-LT"/>
              </w:rPr>
              <w:t xml:space="preserve"> pagalba nebūtų naudojama krovinių vežimo keliais transporto priemonėms įsigyti? </w:t>
            </w:r>
            <w:r>
              <w:rPr>
                <w:bCs/>
                <w:i/>
                <w:szCs w:val="24"/>
                <w:lang w:eastAsia="lt-LT"/>
              </w:rPr>
              <w:t>(Jei taikoma.)</w:t>
            </w:r>
          </w:p>
        </w:tc>
        <w:tc>
          <w:tcPr>
            <w:tcW w:w="730" w:type="dxa"/>
            <w:shd w:val="clear" w:color="auto" w:fill="auto"/>
            <w:vAlign w:val="center"/>
          </w:tcPr>
          <w:p w14:paraId="2F50100C" w14:textId="77777777" w:rsidR="00DE110F" w:rsidRDefault="00F14A5E">
            <w:pPr>
              <w:tabs>
                <w:tab w:val="left" w:pos="4282"/>
              </w:tabs>
              <w:rPr>
                <w:szCs w:val="24"/>
                <w:lang w:eastAsia="lt-LT"/>
              </w:rPr>
            </w:pPr>
            <w:r>
              <w:rPr>
                <w:sz w:val="40"/>
                <w:szCs w:val="40"/>
                <w:highlight w:val="lightGray"/>
              </w:rPr>
              <w:t>□</w:t>
            </w:r>
          </w:p>
        </w:tc>
        <w:tc>
          <w:tcPr>
            <w:tcW w:w="708" w:type="dxa"/>
            <w:shd w:val="clear" w:color="auto" w:fill="auto"/>
            <w:vAlign w:val="center"/>
          </w:tcPr>
          <w:p w14:paraId="2D8460D8" w14:textId="77777777" w:rsidR="00DE110F" w:rsidRDefault="00F14A5E">
            <w:pPr>
              <w:tabs>
                <w:tab w:val="left" w:pos="4282"/>
              </w:tabs>
              <w:rPr>
                <w:szCs w:val="24"/>
                <w:lang w:eastAsia="lt-LT"/>
              </w:rPr>
            </w:pPr>
            <w:r>
              <w:rPr>
                <w:sz w:val="40"/>
                <w:szCs w:val="40"/>
                <w:highlight w:val="lightGray"/>
              </w:rPr>
              <w:t>□</w:t>
            </w:r>
          </w:p>
        </w:tc>
        <w:tc>
          <w:tcPr>
            <w:tcW w:w="1418" w:type="dxa"/>
            <w:shd w:val="clear" w:color="auto" w:fill="auto"/>
            <w:vAlign w:val="center"/>
          </w:tcPr>
          <w:p w14:paraId="4A84190F" w14:textId="77777777" w:rsidR="00DE110F" w:rsidRDefault="00F14A5E">
            <w:pPr>
              <w:tabs>
                <w:tab w:val="left" w:pos="4282"/>
              </w:tabs>
              <w:rPr>
                <w:szCs w:val="24"/>
                <w:lang w:eastAsia="lt-LT"/>
              </w:rPr>
            </w:pPr>
            <w:r>
              <w:rPr>
                <w:sz w:val="40"/>
                <w:szCs w:val="40"/>
                <w:highlight w:val="lightGray"/>
              </w:rPr>
              <w:t>□</w:t>
            </w:r>
          </w:p>
        </w:tc>
        <w:tc>
          <w:tcPr>
            <w:tcW w:w="4961" w:type="dxa"/>
            <w:shd w:val="clear" w:color="auto" w:fill="auto"/>
          </w:tcPr>
          <w:p w14:paraId="48C21F14" w14:textId="77777777" w:rsidR="00DE110F" w:rsidRDefault="00DE110F">
            <w:pPr>
              <w:tabs>
                <w:tab w:val="left" w:pos="4282"/>
              </w:tabs>
              <w:rPr>
                <w:szCs w:val="24"/>
                <w:lang w:eastAsia="lt-LT"/>
              </w:rPr>
            </w:pPr>
          </w:p>
        </w:tc>
      </w:tr>
      <w:tr w:rsidR="00DE110F" w14:paraId="43481814" w14:textId="77777777">
        <w:trPr>
          <w:trHeight w:val="275"/>
        </w:trPr>
        <w:tc>
          <w:tcPr>
            <w:tcW w:w="704" w:type="dxa"/>
            <w:shd w:val="clear" w:color="auto" w:fill="auto"/>
          </w:tcPr>
          <w:p w14:paraId="5BD78F2B" w14:textId="77777777" w:rsidR="00DE110F" w:rsidRDefault="00F14A5E">
            <w:pPr>
              <w:tabs>
                <w:tab w:val="left" w:pos="4282"/>
              </w:tabs>
              <w:rPr>
                <w:szCs w:val="24"/>
                <w:lang w:eastAsia="lt-LT"/>
              </w:rPr>
            </w:pPr>
            <w:r>
              <w:rPr>
                <w:szCs w:val="24"/>
                <w:lang w:eastAsia="lt-LT"/>
              </w:rPr>
              <w:t>3.11.</w:t>
            </w:r>
          </w:p>
        </w:tc>
        <w:tc>
          <w:tcPr>
            <w:tcW w:w="6471" w:type="dxa"/>
            <w:shd w:val="clear" w:color="auto" w:fill="auto"/>
          </w:tcPr>
          <w:p w14:paraId="779C59E1" w14:textId="77777777" w:rsidR="00DE110F" w:rsidRDefault="00F14A5E">
            <w:pPr>
              <w:tabs>
                <w:tab w:val="left" w:pos="4282"/>
              </w:tabs>
              <w:jc w:val="both"/>
              <w:rPr>
                <w:bCs/>
                <w:szCs w:val="24"/>
                <w:lang w:eastAsia="lt-LT"/>
              </w:rPr>
            </w:pPr>
            <w:r>
              <w:rPr>
                <w:bCs/>
                <w:szCs w:val="24"/>
                <w:lang w:eastAsia="lt-LT"/>
              </w:rPr>
              <w:t xml:space="preserve">Jei dvi įmonės susijungė arba viena įsigijo kitą ar apskaičiuojant, ar nauja </w:t>
            </w:r>
            <w:r>
              <w:rPr>
                <w:bCs/>
                <w:i/>
                <w:szCs w:val="24"/>
                <w:lang w:eastAsia="lt-LT"/>
              </w:rPr>
              <w:t>de minimis</w:t>
            </w:r>
            <w:r>
              <w:rPr>
                <w:bCs/>
                <w:szCs w:val="24"/>
                <w:lang w:eastAsia="lt-LT"/>
              </w:rPr>
              <w:t xml:space="preserve"> pagalba naujajai arba įsigyjančiajai įmonei viršija atitinkamą viršutinę ribą, atsižvelgta į visą ankstesnę </w:t>
            </w:r>
            <w:r>
              <w:rPr>
                <w:bCs/>
                <w:i/>
                <w:szCs w:val="24"/>
                <w:lang w:eastAsia="lt-LT"/>
              </w:rPr>
              <w:t>de minimis</w:t>
            </w:r>
            <w:r>
              <w:rPr>
                <w:bCs/>
                <w:szCs w:val="24"/>
                <w:lang w:eastAsia="lt-LT"/>
              </w:rPr>
              <w:t xml:space="preserve"> pagalbą, suteiktą bet kuriai iš susijungiančių įmonių? </w:t>
            </w:r>
            <w:r>
              <w:rPr>
                <w:bCs/>
                <w:i/>
                <w:szCs w:val="24"/>
                <w:lang w:eastAsia="lt-LT"/>
              </w:rPr>
              <w:t>(Jei taikoma.)</w:t>
            </w:r>
          </w:p>
        </w:tc>
        <w:tc>
          <w:tcPr>
            <w:tcW w:w="730" w:type="dxa"/>
            <w:shd w:val="clear" w:color="auto" w:fill="auto"/>
            <w:vAlign w:val="center"/>
          </w:tcPr>
          <w:p w14:paraId="44311735" w14:textId="77777777" w:rsidR="00DE110F" w:rsidRDefault="00F14A5E">
            <w:pPr>
              <w:tabs>
                <w:tab w:val="left" w:pos="4282"/>
              </w:tabs>
              <w:rPr>
                <w:szCs w:val="24"/>
                <w:lang w:eastAsia="lt-LT"/>
              </w:rPr>
            </w:pPr>
            <w:r>
              <w:rPr>
                <w:sz w:val="40"/>
                <w:szCs w:val="40"/>
                <w:highlight w:val="lightGray"/>
              </w:rPr>
              <w:t>□</w:t>
            </w:r>
          </w:p>
        </w:tc>
        <w:tc>
          <w:tcPr>
            <w:tcW w:w="708" w:type="dxa"/>
            <w:shd w:val="clear" w:color="auto" w:fill="auto"/>
            <w:vAlign w:val="center"/>
          </w:tcPr>
          <w:p w14:paraId="2A541982" w14:textId="77777777" w:rsidR="00DE110F" w:rsidRDefault="00F14A5E">
            <w:pPr>
              <w:tabs>
                <w:tab w:val="left" w:pos="4282"/>
              </w:tabs>
              <w:rPr>
                <w:szCs w:val="24"/>
                <w:lang w:eastAsia="lt-LT"/>
              </w:rPr>
            </w:pPr>
            <w:r>
              <w:rPr>
                <w:sz w:val="40"/>
                <w:szCs w:val="40"/>
                <w:highlight w:val="lightGray"/>
              </w:rPr>
              <w:t>□</w:t>
            </w:r>
          </w:p>
        </w:tc>
        <w:tc>
          <w:tcPr>
            <w:tcW w:w="1418" w:type="dxa"/>
            <w:shd w:val="clear" w:color="auto" w:fill="auto"/>
            <w:vAlign w:val="center"/>
          </w:tcPr>
          <w:p w14:paraId="77634E1D" w14:textId="77777777" w:rsidR="00DE110F" w:rsidRDefault="00F14A5E">
            <w:pPr>
              <w:tabs>
                <w:tab w:val="left" w:pos="4282"/>
              </w:tabs>
              <w:rPr>
                <w:szCs w:val="24"/>
                <w:lang w:eastAsia="lt-LT"/>
              </w:rPr>
            </w:pPr>
            <w:r>
              <w:rPr>
                <w:sz w:val="40"/>
                <w:szCs w:val="40"/>
                <w:highlight w:val="lightGray"/>
              </w:rPr>
              <w:t>□</w:t>
            </w:r>
          </w:p>
        </w:tc>
        <w:tc>
          <w:tcPr>
            <w:tcW w:w="4961" w:type="dxa"/>
            <w:shd w:val="clear" w:color="auto" w:fill="auto"/>
          </w:tcPr>
          <w:p w14:paraId="37B8B016" w14:textId="77777777" w:rsidR="00DE110F" w:rsidRDefault="00DE110F">
            <w:pPr>
              <w:tabs>
                <w:tab w:val="left" w:pos="4282"/>
              </w:tabs>
              <w:rPr>
                <w:szCs w:val="24"/>
                <w:lang w:eastAsia="lt-LT"/>
              </w:rPr>
            </w:pPr>
          </w:p>
        </w:tc>
      </w:tr>
      <w:tr w:rsidR="00DE110F" w14:paraId="70ECF6A5" w14:textId="77777777">
        <w:trPr>
          <w:trHeight w:val="1236"/>
        </w:trPr>
        <w:tc>
          <w:tcPr>
            <w:tcW w:w="704" w:type="dxa"/>
            <w:shd w:val="clear" w:color="auto" w:fill="auto"/>
          </w:tcPr>
          <w:p w14:paraId="3FD09A2C" w14:textId="77777777" w:rsidR="00DE110F" w:rsidRDefault="00F14A5E">
            <w:pPr>
              <w:tabs>
                <w:tab w:val="left" w:pos="4282"/>
              </w:tabs>
              <w:rPr>
                <w:szCs w:val="24"/>
                <w:lang w:eastAsia="lt-LT"/>
              </w:rPr>
            </w:pPr>
            <w:r>
              <w:rPr>
                <w:szCs w:val="24"/>
                <w:lang w:eastAsia="lt-LT"/>
              </w:rPr>
              <w:t>3.12.</w:t>
            </w:r>
          </w:p>
        </w:tc>
        <w:tc>
          <w:tcPr>
            <w:tcW w:w="6471" w:type="dxa"/>
            <w:shd w:val="clear" w:color="auto" w:fill="auto"/>
          </w:tcPr>
          <w:p w14:paraId="40B75AD5" w14:textId="77777777" w:rsidR="00DE110F" w:rsidRDefault="00F14A5E">
            <w:pPr>
              <w:tabs>
                <w:tab w:val="left" w:pos="4282"/>
              </w:tabs>
              <w:jc w:val="both"/>
              <w:rPr>
                <w:bCs/>
                <w:szCs w:val="24"/>
                <w:lang w:eastAsia="lt-LT"/>
              </w:rPr>
            </w:pPr>
            <w:r>
              <w:rPr>
                <w:bCs/>
                <w:szCs w:val="24"/>
                <w:lang w:eastAsia="lt-LT"/>
              </w:rPr>
              <w:t xml:space="preserve">Jei viena įmonė suskaidyta į dvi ar daugiau atskirų įmonių, ar iki suskaidymo suteikta </w:t>
            </w:r>
            <w:r>
              <w:rPr>
                <w:bCs/>
                <w:i/>
                <w:szCs w:val="24"/>
                <w:lang w:eastAsia="lt-LT"/>
              </w:rPr>
              <w:t>de minimis</w:t>
            </w:r>
            <w:r>
              <w:rPr>
                <w:bCs/>
                <w:szCs w:val="24"/>
                <w:lang w:eastAsia="lt-LT"/>
              </w:rPr>
              <w:t xml:space="preserve"> pagalba priskiriama įmonei, kuri ja pasinaudojo? Jei toks priskyrimas neįmanomas, ar </w:t>
            </w:r>
            <w:r>
              <w:rPr>
                <w:bCs/>
                <w:i/>
                <w:szCs w:val="24"/>
                <w:lang w:eastAsia="lt-LT"/>
              </w:rPr>
              <w:t>de minimis</w:t>
            </w:r>
            <w:r>
              <w:rPr>
                <w:bCs/>
                <w:szCs w:val="24"/>
                <w:lang w:eastAsia="lt-LT"/>
              </w:rPr>
              <w:t xml:space="preserve"> pagalba proporcingai paskirstoma remiantis naujųjų įmonių nuosavo kapitalo balansine verte suskaidymo įsigaliojimo dieną?</w:t>
            </w:r>
          </w:p>
        </w:tc>
        <w:tc>
          <w:tcPr>
            <w:tcW w:w="730" w:type="dxa"/>
            <w:shd w:val="clear" w:color="auto" w:fill="auto"/>
            <w:vAlign w:val="center"/>
          </w:tcPr>
          <w:p w14:paraId="552476D8" w14:textId="77777777" w:rsidR="00DE110F" w:rsidRDefault="00F14A5E">
            <w:pPr>
              <w:tabs>
                <w:tab w:val="left" w:pos="4282"/>
              </w:tabs>
              <w:rPr>
                <w:szCs w:val="24"/>
                <w:lang w:eastAsia="lt-LT"/>
              </w:rPr>
            </w:pPr>
            <w:r>
              <w:rPr>
                <w:sz w:val="40"/>
                <w:szCs w:val="40"/>
                <w:highlight w:val="lightGray"/>
              </w:rPr>
              <w:t>□</w:t>
            </w:r>
          </w:p>
        </w:tc>
        <w:tc>
          <w:tcPr>
            <w:tcW w:w="708" w:type="dxa"/>
            <w:shd w:val="clear" w:color="auto" w:fill="auto"/>
            <w:vAlign w:val="center"/>
          </w:tcPr>
          <w:p w14:paraId="72F011A9" w14:textId="77777777" w:rsidR="00DE110F" w:rsidRDefault="00F14A5E">
            <w:pPr>
              <w:tabs>
                <w:tab w:val="left" w:pos="4282"/>
              </w:tabs>
              <w:rPr>
                <w:szCs w:val="24"/>
                <w:lang w:eastAsia="lt-LT"/>
              </w:rPr>
            </w:pPr>
            <w:r>
              <w:rPr>
                <w:sz w:val="40"/>
                <w:szCs w:val="40"/>
                <w:highlight w:val="lightGray"/>
              </w:rPr>
              <w:t>□</w:t>
            </w:r>
          </w:p>
        </w:tc>
        <w:tc>
          <w:tcPr>
            <w:tcW w:w="1418" w:type="dxa"/>
            <w:shd w:val="clear" w:color="auto" w:fill="auto"/>
            <w:vAlign w:val="center"/>
          </w:tcPr>
          <w:p w14:paraId="7EE26E63" w14:textId="77777777" w:rsidR="00DE110F" w:rsidRDefault="00F14A5E">
            <w:pPr>
              <w:tabs>
                <w:tab w:val="left" w:pos="4282"/>
              </w:tabs>
              <w:rPr>
                <w:szCs w:val="24"/>
                <w:lang w:eastAsia="lt-LT"/>
              </w:rPr>
            </w:pPr>
            <w:r>
              <w:rPr>
                <w:sz w:val="40"/>
                <w:szCs w:val="40"/>
                <w:highlight w:val="lightGray"/>
              </w:rPr>
              <w:t>□</w:t>
            </w:r>
          </w:p>
        </w:tc>
        <w:tc>
          <w:tcPr>
            <w:tcW w:w="4961" w:type="dxa"/>
            <w:shd w:val="clear" w:color="auto" w:fill="auto"/>
          </w:tcPr>
          <w:p w14:paraId="4FB1BEAE" w14:textId="77777777" w:rsidR="00DE110F" w:rsidRDefault="00DE110F">
            <w:pPr>
              <w:tabs>
                <w:tab w:val="left" w:pos="4282"/>
              </w:tabs>
              <w:rPr>
                <w:szCs w:val="24"/>
                <w:lang w:eastAsia="lt-LT"/>
              </w:rPr>
            </w:pPr>
          </w:p>
        </w:tc>
      </w:tr>
      <w:tr w:rsidR="00DE110F" w14:paraId="7B9E1297" w14:textId="77777777">
        <w:trPr>
          <w:trHeight w:val="698"/>
        </w:trPr>
        <w:tc>
          <w:tcPr>
            <w:tcW w:w="704" w:type="dxa"/>
            <w:shd w:val="clear" w:color="auto" w:fill="auto"/>
          </w:tcPr>
          <w:p w14:paraId="4DBF0530" w14:textId="77777777" w:rsidR="00DE110F" w:rsidRDefault="00F14A5E">
            <w:pPr>
              <w:tabs>
                <w:tab w:val="left" w:pos="4282"/>
              </w:tabs>
              <w:rPr>
                <w:szCs w:val="24"/>
                <w:lang w:eastAsia="lt-LT"/>
              </w:rPr>
            </w:pPr>
            <w:r>
              <w:rPr>
                <w:szCs w:val="24"/>
                <w:lang w:eastAsia="lt-LT"/>
              </w:rPr>
              <w:t>3.13.</w:t>
            </w:r>
          </w:p>
        </w:tc>
        <w:tc>
          <w:tcPr>
            <w:tcW w:w="6471" w:type="dxa"/>
            <w:shd w:val="clear" w:color="auto" w:fill="auto"/>
          </w:tcPr>
          <w:p w14:paraId="3436D5FC" w14:textId="77777777" w:rsidR="00DE110F" w:rsidRDefault="00F14A5E">
            <w:pPr>
              <w:tabs>
                <w:tab w:val="left" w:pos="4282"/>
              </w:tabs>
              <w:jc w:val="both"/>
              <w:rPr>
                <w:bCs/>
                <w:szCs w:val="24"/>
                <w:lang w:eastAsia="lt-LT"/>
              </w:rPr>
            </w:pPr>
            <w:r>
              <w:rPr>
                <w:bCs/>
                <w:szCs w:val="24"/>
                <w:lang w:eastAsia="lt-LT"/>
              </w:rPr>
              <w:t xml:space="preserve">Ar teikiamo finansavimo bendrasis subsidijos ekvivalentas apskaičiuotas tinkamai, teikiama </w:t>
            </w:r>
            <w:r>
              <w:rPr>
                <w:bCs/>
                <w:i/>
                <w:szCs w:val="24"/>
                <w:lang w:eastAsia="lt-LT"/>
              </w:rPr>
              <w:t>de minimis</w:t>
            </w:r>
            <w:r>
              <w:rPr>
                <w:bCs/>
                <w:szCs w:val="24"/>
                <w:lang w:eastAsia="lt-LT"/>
              </w:rPr>
              <w:t xml:space="preserve"> pagalba yra skaidri? (</w:t>
            </w:r>
            <w:r>
              <w:rPr>
                <w:bCs/>
                <w:i/>
                <w:szCs w:val="24"/>
                <w:lang w:eastAsia="lt-LT"/>
              </w:rPr>
              <w:t xml:space="preserve">de minimis </w:t>
            </w:r>
            <w:r>
              <w:rPr>
                <w:bCs/>
                <w:szCs w:val="24"/>
                <w:lang w:eastAsia="lt-LT"/>
              </w:rPr>
              <w:t>reglamento 4 straipsnis)</w:t>
            </w:r>
          </w:p>
        </w:tc>
        <w:tc>
          <w:tcPr>
            <w:tcW w:w="730" w:type="dxa"/>
            <w:shd w:val="clear" w:color="auto" w:fill="auto"/>
            <w:vAlign w:val="center"/>
          </w:tcPr>
          <w:p w14:paraId="36BBEC54" w14:textId="77777777" w:rsidR="00DE110F" w:rsidRDefault="00F14A5E">
            <w:pPr>
              <w:tabs>
                <w:tab w:val="left" w:pos="4282"/>
              </w:tabs>
              <w:rPr>
                <w:szCs w:val="24"/>
                <w:lang w:eastAsia="lt-LT"/>
              </w:rPr>
            </w:pPr>
            <w:r>
              <w:rPr>
                <w:sz w:val="40"/>
                <w:szCs w:val="40"/>
                <w:highlight w:val="lightGray"/>
              </w:rPr>
              <w:t>□</w:t>
            </w:r>
          </w:p>
        </w:tc>
        <w:tc>
          <w:tcPr>
            <w:tcW w:w="708" w:type="dxa"/>
            <w:shd w:val="clear" w:color="auto" w:fill="auto"/>
            <w:vAlign w:val="center"/>
          </w:tcPr>
          <w:p w14:paraId="62662CCD" w14:textId="77777777" w:rsidR="00DE110F" w:rsidRDefault="00F14A5E">
            <w:pPr>
              <w:tabs>
                <w:tab w:val="left" w:pos="4282"/>
              </w:tabs>
              <w:rPr>
                <w:szCs w:val="24"/>
                <w:lang w:eastAsia="lt-LT"/>
              </w:rPr>
            </w:pPr>
            <w:r>
              <w:rPr>
                <w:sz w:val="40"/>
                <w:szCs w:val="40"/>
                <w:highlight w:val="lightGray"/>
              </w:rPr>
              <w:t>□</w:t>
            </w:r>
          </w:p>
        </w:tc>
        <w:tc>
          <w:tcPr>
            <w:tcW w:w="1418" w:type="dxa"/>
            <w:shd w:val="clear" w:color="auto" w:fill="auto"/>
            <w:vAlign w:val="center"/>
          </w:tcPr>
          <w:p w14:paraId="04D1AFF5" w14:textId="77777777" w:rsidR="00DE110F" w:rsidRDefault="00F14A5E">
            <w:pPr>
              <w:tabs>
                <w:tab w:val="left" w:pos="4282"/>
              </w:tabs>
              <w:rPr>
                <w:szCs w:val="24"/>
                <w:lang w:eastAsia="lt-LT"/>
              </w:rPr>
            </w:pPr>
            <w:r>
              <w:rPr>
                <w:sz w:val="40"/>
                <w:szCs w:val="40"/>
                <w:highlight w:val="lightGray"/>
              </w:rPr>
              <w:t>□</w:t>
            </w:r>
          </w:p>
        </w:tc>
        <w:tc>
          <w:tcPr>
            <w:tcW w:w="4961" w:type="dxa"/>
            <w:shd w:val="clear" w:color="auto" w:fill="auto"/>
          </w:tcPr>
          <w:p w14:paraId="7B580AAA" w14:textId="77777777" w:rsidR="00DE110F" w:rsidRDefault="00F14A5E">
            <w:pPr>
              <w:tabs>
                <w:tab w:val="left" w:pos="4282"/>
              </w:tabs>
              <w:rPr>
                <w:szCs w:val="24"/>
                <w:lang w:eastAsia="lt-LT"/>
              </w:rPr>
            </w:pPr>
            <w:r>
              <w:rPr>
                <w:i/>
                <w:szCs w:val="24"/>
                <w:lang w:eastAsia="lt-LT"/>
              </w:rPr>
              <w:t>(Nurodyti de minimis reglamento 4 straipsnio dalį, pagal kurią teikiama de minimis pagalba laikoma skaidria.)</w:t>
            </w:r>
          </w:p>
        </w:tc>
      </w:tr>
      <w:tr w:rsidR="00DE110F" w14:paraId="4B649DBA" w14:textId="77777777">
        <w:trPr>
          <w:trHeight w:val="520"/>
        </w:trPr>
        <w:tc>
          <w:tcPr>
            <w:tcW w:w="704" w:type="dxa"/>
            <w:shd w:val="clear" w:color="auto" w:fill="auto"/>
          </w:tcPr>
          <w:p w14:paraId="7A3C2E5A" w14:textId="77777777" w:rsidR="00DE110F" w:rsidRDefault="00F14A5E">
            <w:pPr>
              <w:tabs>
                <w:tab w:val="left" w:pos="4282"/>
              </w:tabs>
              <w:rPr>
                <w:szCs w:val="24"/>
                <w:lang w:val="pl-PL" w:eastAsia="lt-LT"/>
              </w:rPr>
            </w:pPr>
            <w:r>
              <w:rPr>
                <w:szCs w:val="24"/>
                <w:lang w:eastAsia="lt-LT"/>
              </w:rPr>
              <w:t>3.14.</w:t>
            </w:r>
          </w:p>
        </w:tc>
        <w:tc>
          <w:tcPr>
            <w:tcW w:w="6471" w:type="dxa"/>
            <w:shd w:val="clear" w:color="auto" w:fill="auto"/>
          </w:tcPr>
          <w:p w14:paraId="71CB2A81" w14:textId="77777777" w:rsidR="00DE110F" w:rsidRDefault="00F14A5E">
            <w:pPr>
              <w:tabs>
                <w:tab w:val="left" w:pos="4282"/>
              </w:tabs>
              <w:jc w:val="both"/>
              <w:rPr>
                <w:bCs/>
                <w:szCs w:val="24"/>
                <w:lang w:eastAsia="lt-LT"/>
              </w:rPr>
            </w:pPr>
            <w:r>
              <w:rPr>
                <w:bCs/>
                <w:szCs w:val="24"/>
                <w:lang w:eastAsia="lt-LT"/>
              </w:rPr>
              <w:t xml:space="preserve">Ar </w:t>
            </w:r>
            <w:r>
              <w:rPr>
                <w:bCs/>
                <w:i/>
                <w:szCs w:val="24"/>
                <w:lang w:eastAsia="lt-LT"/>
              </w:rPr>
              <w:t>de minimis</w:t>
            </w:r>
            <w:r>
              <w:rPr>
                <w:bCs/>
                <w:szCs w:val="24"/>
                <w:lang w:eastAsia="lt-LT"/>
              </w:rPr>
              <w:t xml:space="preserve"> pagalba sumuojama pagal </w:t>
            </w:r>
            <w:r>
              <w:rPr>
                <w:bCs/>
                <w:i/>
                <w:szCs w:val="24"/>
                <w:lang w:eastAsia="lt-LT"/>
              </w:rPr>
              <w:t>de minimis</w:t>
            </w:r>
            <w:r>
              <w:rPr>
                <w:bCs/>
                <w:szCs w:val="24"/>
                <w:lang w:eastAsia="lt-LT"/>
              </w:rPr>
              <w:t xml:space="preserve"> reglamento 5 straipsnio reikalavimus?</w:t>
            </w:r>
          </w:p>
        </w:tc>
        <w:tc>
          <w:tcPr>
            <w:tcW w:w="730" w:type="dxa"/>
            <w:shd w:val="clear" w:color="auto" w:fill="auto"/>
            <w:vAlign w:val="center"/>
          </w:tcPr>
          <w:p w14:paraId="1A2A81CA" w14:textId="77777777" w:rsidR="00DE110F" w:rsidRDefault="00F14A5E">
            <w:pPr>
              <w:tabs>
                <w:tab w:val="left" w:pos="4282"/>
              </w:tabs>
              <w:rPr>
                <w:szCs w:val="24"/>
                <w:lang w:eastAsia="lt-LT"/>
              </w:rPr>
            </w:pPr>
            <w:r>
              <w:rPr>
                <w:sz w:val="40"/>
                <w:szCs w:val="40"/>
                <w:highlight w:val="lightGray"/>
              </w:rPr>
              <w:t>□</w:t>
            </w:r>
          </w:p>
        </w:tc>
        <w:tc>
          <w:tcPr>
            <w:tcW w:w="708" w:type="dxa"/>
            <w:shd w:val="clear" w:color="auto" w:fill="auto"/>
            <w:vAlign w:val="center"/>
          </w:tcPr>
          <w:p w14:paraId="6BC1DDA6" w14:textId="77777777" w:rsidR="00DE110F" w:rsidRDefault="00F14A5E">
            <w:pPr>
              <w:tabs>
                <w:tab w:val="left" w:pos="4282"/>
              </w:tabs>
              <w:rPr>
                <w:szCs w:val="24"/>
                <w:lang w:eastAsia="lt-LT"/>
              </w:rPr>
            </w:pPr>
            <w:r>
              <w:rPr>
                <w:sz w:val="40"/>
                <w:szCs w:val="40"/>
                <w:highlight w:val="lightGray"/>
              </w:rPr>
              <w:t>□</w:t>
            </w:r>
          </w:p>
        </w:tc>
        <w:tc>
          <w:tcPr>
            <w:tcW w:w="1418" w:type="dxa"/>
            <w:shd w:val="clear" w:color="auto" w:fill="auto"/>
            <w:vAlign w:val="center"/>
          </w:tcPr>
          <w:p w14:paraId="07611D26" w14:textId="77777777" w:rsidR="00DE110F" w:rsidRDefault="00F14A5E">
            <w:pPr>
              <w:tabs>
                <w:tab w:val="left" w:pos="4282"/>
              </w:tabs>
              <w:rPr>
                <w:szCs w:val="24"/>
                <w:lang w:eastAsia="lt-LT"/>
              </w:rPr>
            </w:pPr>
            <w:r>
              <w:rPr>
                <w:sz w:val="40"/>
                <w:szCs w:val="40"/>
                <w:highlight w:val="lightGray"/>
              </w:rPr>
              <w:t>□</w:t>
            </w:r>
          </w:p>
        </w:tc>
        <w:tc>
          <w:tcPr>
            <w:tcW w:w="4961" w:type="dxa"/>
            <w:shd w:val="clear" w:color="auto" w:fill="auto"/>
          </w:tcPr>
          <w:p w14:paraId="33A7E763" w14:textId="77777777" w:rsidR="00DE110F" w:rsidRDefault="00DE110F">
            <w:pPr>
              <w:tabs>
                <w:tab w:val="left" w:pos="4282"/>
              </w:tabs>
              <w:rPr>
                <w:i/>
                <w:szCs w:val="24"/>
                <w:lang w:eastAsia="lt-LT"/>
              </w:rPr>
            </w:pPr>
          </w:p>
        </w:tc>
      </w:tr>
      <w:tr w:rsidR="00DE110F" w14:paraId="6959CA4E" w14:textId="77777777">
        <w:trPr>
          <w:trHeight w:val="175"/>
        </w:trPr>
        <w:tc>
          <w:tcPr>
            <w:tcW w:w="704" w:type="dxa"/>
            <w:shd w:val="clear" w:color="auto" w:fill="auto"/>
          </w:tcPr>
          <w:p w14:paraId="6E03BD76" w14:textId="77777777" w:rsidR="00DE110F" w:rsidRDefault="00F14A5E">
            <w:pPr>
              <w:tabs>
                <w:tab w:val="left" w:pos="4282"/>
              </w:tabs>
              <w:rPr>
                <w:szCs w:val="24"/>
                <w:lang w:eastAsia="lt-LT"/>
              </w:rPr>
            </w:pPr>
            <w:r>
              <w:rPr>
                <w:szCs w:val="24"/>
                <w:lang w:eastAsia="lt-LT"/>
              </w:rPr>
              <w:t>3.15.</w:t>
            </w:r>
          </w:p>
        </w:tc>
        <w:tc>
          <w:tcPr>
            <w:tcW w:w="6471" w:type="dxa"/>
            <w:shd w:val="clear" w:color="auto" w:fill="auto"/>
          </w:tcPr>
          <w:p w14:paraId="2088505B" w14:textId="77777777" w:rsidR="00DE110F" w:rsidRDefault="00F14A5E">
            <w:pPr>
              <w:tabs>
                <w:tab w:val="left" w:pos="4282"/>
              </w:tabs>
              <w:jc w:val="both"/>
              <w:rPr>
                <w:bCs/>
                <w:szCs w:val="24"/>
                <w:lang w:eastAsia="lt-LT"/>
              </w:rPr>
            </w:pPr>
            <w:r>
              <w:rPr>
                <w:bCs/>
                <w:szCs w:val="24"/>
                <w:lang w:eastAsia="lt-LT"/>
              </w:rPr>
              <w:t xml:space="preserve">Ar teikiama </w:t>
            </w:r>
            <w:r>
              <w:rPr>
                <w:bCs/>
                <w:i/>
                <w:szCs w:val="24"/>
                <w:lang w:eastAsia="lt-LT"/>
              </w:rPr>
              <w:t>de minimis</w:t>
            </w:r>
            <w:r>
              <w:rPr>
                <w:bCs/>
                <w:szCs w:val="24"/>
                <w:lang w:eastAsia="lt-LT"/>
              </w:rPr>
              <w:t xml:space="preserve"> pagalba patenka į </w:t>
            </w:r>
            <w:r>
              <w:rPr>
                <w:bCs/>
                <w:i/>
                <w:szCs w:val="24"/>
                <w:lang w:eastAsia="lt-LT"/>
              </w:rPr>
              <w:t>de minimis</w:t>
            </w:r>
            <w:r>
              <w:rPr>
                <w:bCs/>
                <w:szCs w:val="24"/>
                <w:lang w:eastAsia="lt-LT"/>
              </w:rPr>
              <w:t xml:space="preserve"> reglamento galiojimo laikotarpį?</w:t>
            </w:r>
          </w:p>
        </w:tc>
        <w:tc>
          <w:tcPr>
            <w:tcW w:w="730" w:type="dxa"/>
            <w:shd w:val="clear" w:color="auto" w:fill="auto"/>
            <w:vAlign w:val="center"/>
          </w:tcPr>
          <w:p w14:paraId="287F6989" w14:textId="77777777" w:rsidR="00DE110F" w:rsidRDefault="00F14A5E">
            <w:pPr>
              <w:tabs>
                <w:tab w:val="left" w:pos="4282"/>
              </w:tabs>
              <w:rPr>
                <w:szCs w:val="24"/>
                <w:lang w:eastAsia="lt-LT"/>
              </w:rPr>
            </w:pPr>
            <w:r>
              <w:rPr>
                <w:sz w:val="40"/>
                <w:szCs w:val="40"/>
                <w:highlight w:val="lightGray"/>
              </w:rPr>
              <w:t>□</w:t>
            </w:r>
          </w:p>
        </w:tc>
        <w:tc>
          <w:tcPr>
            <w:tcW w:w="708" w:type="dxa"/>
            <w:shd w:val="clear" w:color="auto" w:fill="auto"/>
            <w:vAlign w:val="center"/>
          </w:tcPr>
          <w:p w14:paraId="3B006245" w14:textId="77777777" w:rsidR="00DE110F" w:rsidRDefault="00F14A5E">
            <w:pPr>
              <w:tabs>
                <w:tab w:val="left" w:pos="4282"/>
              </w:tabs>
              <w:rPr>
                <w:szCs w:val="24"/>
                <w:lang w:eastAsia="lt-LT"/>
              </w:rPr>
            </w:pPr>
            <w:r>
              <w:rPr>
                <w:sz w:val="40"/>
                <w:szCs w:val="40"/>
                <w:highlight w:val="lightGray"/>
              </w:rPr>
              <w:t>□</w:t>
            </w:r>
          </w:p>
        </w:tc>
        <w:tc>
          <w:tcPr>
            <w:tcW w:w="1418" w:type="dxa"/>
            <w:shd w:val="clear" w:color="auto" w:fill="auto"/>
            <w:vAlign w:val="center"/>
          </w:tcPr>
          <w:p w14:paraId="18C6BF12" w14:textId="77777777" w:rsidR="00DE110F" w:rsidRDefault="00F14A5E">
            <w:pPr>
              <w:tabs>
                <w:tab w:val="left" w:pos="4282"/>
              </w:tabs>
              <w:rPr>
                <w:szCs w:val="24"/>
                <w:lang w:eastAsia="lt-LT"/>
              </w:rPr>
            </w:pPr>
            <w:r>
              <w:rPr>
                <w:sz w:val="40"/>
                <w:szCs w:val="40"/>
                <w:highlight w:val="lightGray"/>
              </w:rPr>
              <w:t>□</w:t>
            </w:r>
          </w:p>
        </w:tc>
        <w:tc>
          <w:tcPr>
            <w:tcW w:w="4961" w:type="dxa"/>
            <w:shd w:val="clear" w:color="auto" w:fill="auto"/>
          </w:tcPr>
          <w:p w14:paraId="1B9CCC64" w14:textId="77777777" w:rsidR="00DE110F" w:rsidRDefault="00DE110F">
            <w:pPr>
              <w:tabs>
                <w:tab w:val="left" w:pos="4282"/>
              </w:tabs>
              <w:rPr>
                <w:szCs w:val="24"/>
                <w:lang w:eastAsia="lt-LT"/>
              </w:rPr>
            </w:pPr>
          </w:p>
        </w:tc>
      </w:tr>
    </w:tbl>
    <w:p w14:paraId="34B2F218" w14:textId="77777777" w:rsidR="00DE110F" w:rsidRDefault="00DE110F">
      <w:pPr>
        <w:tabs>
          <w:tab w:val="left" w:pos="4282"/>
        </w:tabs>
        <w:rPr>
          <w:szCs w:val="24"/>
          <w:lang w:eastAsia="lt-LT"/>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3"/>
        <w:gridCol w:w="707"/>
        <w:gridCol w:w="706"/>
        <w:gridCol w:w="6465"/>
      </w:tblGrid>
      <w:tr w:rsidR="00DE110F" w14:paraId="6CFAE291" w14:textId="77777777">
        <w:tc>
          <w:tcPr>
            <w:tcW w:w="15021" w:type="dxa"/>
            <w:gridSpan w:val="4"/>
            <w:shd w:val="clear" w:color="auto" w:fill="BFBFBF"/>
          </w:tcPr>
          <w:p w14:paraId="4FFE61CD" w14:textId="77777777" w:rsidR="00DE110F" w:rsidRDefault="00F14A5E">
            <w:pPr>
              <w:tabs>
                <w:tab w:val="left" w:pos="4282"/>
              </w:tabs>
              <w:rPr>
                <w:szCs w:val="24"/>
                <w:lang w:eastAsia="lt-LT"/>
              </w:rPr>
            </w:pPr>
            <w:r>
              <w:rPr>
                <w:b/>
                <w:bCs/>
                <w:szCs w:val="24"/>
                <w:lang w:eastAsia="lt-LT"/>
              </w:rPr>
              <w:t xml:space="preserve">4. Finansavimo atitikties </w:t>
            </w:r>
            <w:r>
              <w:rPr>
                <w:b/>
                <w:bCs/>
                <w:i/>
                <w:szCs w:val="24"/>
                <w:lang w:eastAsia="lt-LT"/>
              </w:rPr>
              <w:t>de minimis</w:t>
            </w:r>
            <w:r>
              <w:rPr>
                <w:b/>
                <w:bCs/>
                <w:szCs w:val="24"/>
                <w:lang w:eastAsia="lt-LT"/>
              </w:rPr>
              <w:t xml:space="preserve"> reglamentui vertinimas </w:t>
            </w:r>
          </w:p>
        </w:tc>
      </w:tr>
      <w:tr w:rsidR="00DE110F" w14:paraId="4A689E1E" w14:textId="77777777">
        <w:trPr>
          <w:trHeight w:val="507"/>
        </w:trPr>
        <w:tc>
          <w:tcPr>
            <w:tcW w:w="7143" w:type="dxa"/>
            <w:shd w:val="clear" w:color="auto" w:fill="auto"/>
          </w:tcPr>
          <w:p w14:paraId="6FD2C07F" w14:textId="77777777" w:rsidR="00DE110F" w:rsidRDefault="00F14A5E">
            <w:pPr>
              <w:tabs>
                <w:tab w:val="left" w:pos="4282"/>
              </w:tabs>
              <w:jc w:val="both"/>
              <w:rPr>
                <w:szCs w:val="24"/>
                <w:lang w:eastAsia="lt-LT"/>
              </w:rPr>
            </w:pPr>
            <w:r>
              <w:rPr>
                <w:szCs w:val="24"/>
                <w:lang w:eastAsia="lt-LT"/>
              </w:rPr>
              <w:t xml:space="preserve">Ar teikiamas finansavimas atitinka </w:t>
            </w:r>
            <w:r>
              <w:rPr>
                <w:i/>
                <w:szCs w:val="24"/>
                <w:lang w:eastAsia="lt-LT"/>
              </w:rPr>
              <w:t>de minimis</w:t>
            </w:r>
            <w:r>
              <w:rPr>
                <w:szCs w:val="24"/>
                <w:lang w:eastAsia="lt-LT"/>
              </w:rPr>
              <w:t xml:space="preserve"> reglamentą? </w:t>
            </w:r>
          </w:p>
        </w:tc>
        <w:tc>
          <w:tcPr>
            <w:tcW w:w="707" w:type="dxa"/>
            <w:shd w:val="clear" w:color="auto" w:fill="auto"/>
            <w:vAlign w:val="center"/>
          </w:tcPr>
          <w:p w14:paraId="032FB0AA" w14:textId="77777777" w:rsidR="00DE110F" w:rsidRDefault="00F14A5E">
            <w:pPr>
              <w:tabs>
                <w:tab w:val="left" w:pos="4282"/>
              </w:tabs>
              <w:rPr>
                <w:szCs w:val="24"/>
                <w:lang w:eastAsia="lt-LT"/>
              </w:rPr>
            </w:pPr>
            <w:r>
              <w:rPr>
                <w:sz w:val="40"/>
                <w:szCs w:val="40"/>
                <w:highlight w:val="lightGray"/>
              </w:rPr>
              <w:t>□</w:t>
            </w:r>
          </w:p>
        </w:tc>
        <w:tc>
          <w:tcPr>
            <w:tcW w:w="706" w:type="dxa"/>
            <w:shd w:val="clear" w:color="auto" w:fill="auto"/>
            <w:vAlign w:val="center"/>
          </w:tcPr>
          <w:p w14:paraId="57992C38" w14:textId="77777777" w:rsidR="00DE110F" w:rsidRDefault="00F14A5E">
            <w:pPr>
              <w:tabs>
                <w:tab w:val="left" w:pos="4282"/>
              </w:tabs>
              <w:rPr>
                <w:szCs w:val="24"/>
                <w:lang w:eastAsia="lt-LT"/>
              </w:rPr>
            </w:pPr>
            <w:r>
              <w:rPr>
                <w:sz w:val="40"/>
                <w:szCs w:val="40"/>
                <w:highlight w:val="lightGray"/>
              </w:rPr>
              <w:t>□</w:t>
            </w:r>
          </w:p>
        </w:tc>
        <w:tc>
          <w:tcPr>
            <w:tcW w:w="6465" w:type="dxa"/>
            <w:shd w:val="clear" w:color="auto" w:fill="auto"/>
          </w:tcPr>
          <w:p w14:paraId="2A423E9C" w14:textId="77777777" w:rsidR="00DE110F" w:rsidRDefault="00DE110F">
            <w:pPr>
              <w:tabs>
                <w:tab w:val="left" w:pos="4282"/>
              </w:tabs>
              <w:rPr>
                <w:szCs w:val="24"/>
                <w:lang w:eastAsia="lt-LT"/>
              </w:rPr>
            </w:pPr>
          </w:p>
        </w:tc>
      </w:tr>
    </w:tbl>
    <w:p w14:paraId="2A86CEA0" w14:textId="77777777" w:rsidR="00DE110F" w:rsidRDefault="00DE110F">
      <w:pPr>
        <w:tabs>
          <w:tab w:val="left" w:pos="4282"/>
        </w:tabs>
        <w:rPr>
          <w:vanish/>
          <w:szCs w:val="24"/>
          <w:lang w:eastAsia="lt-LT"/>
        </w:rPr>
      </w:pPr>
    </w:p>
    <w:tbl>
      <w:tblPr>
        <w:tblW w:w="11440" w:type="dxa"/>
        <w:tblBorders>
          <w:top w:val="nil"/>
          <w:left w:val="nil"/>
          <w:bottom w:val="nil"/>
          <w:right w:val="nil"/>
        </w:tblBorders>
        <w:tblLayout w:type="fixed"/>
        <w:tblLook w:val="0000" w:firstRow="0" w:lastRow="0" w:firstColumn="0" w:lastColumn="0" w:noHBand="0" w:noVBand="0"/>
      </w:tblPr>
      <w:tblGrid>
        <w:gridCol w:w="4928"/>
        <w:gridCol w:w="3255"/>
        <w:gridCol w:w="3257"/>
      </w:tblGrid>
      <w:tr w:rsidR="00DE110F" w14:paraId="385B195A" w14:textId="77777777">
        <w:trPr>
          <w:trHeight w:val="322"/>
        </w:trPr>
        <w:tc>
          <w:tcPr>
            <w:tcW w:w="4928" w:type="dxa"/>
          </w:tcPr>
          <w:p w14:paraId="10B18EEB" w14:textId="77777777" w:rsidR="00DE110F" w:rsidRDefault="00F14A5E">
            <w:pPr>
              <w:tabs>
                <w:tab w:val="left" w:pos="4282"/>
              </w:tabs>
              <w:rPr>
                <w:i/>
                <w:iCs/>
                <w:szCs w:val="24"/>
                <w:lang w:eastAsia="lt-LT"/>
              </w:rPr>
            </w:pPr>
            <w:r>
              <w:rPr>
                <w:i/>
                <w:iCs/>
                <w:szCs w:val="24"/>
                <w:lang w:eastAsia="lt-LT"/>
              </w:rPr>
              <w:t>_____________________________________</w:t>
            </w:r>
          </w:p>
          <w:p w14:paraId="06C48918" w14:textId="77777777" w:rsidR="00DE110F" w:rsidRDefault="00F14A5E">
            <w:pPr>
              <w:tabs>
                <w:tab w:val="left" w:pos="4282"/>
              </w:tabs>
              <w:ind w:firstLine="992"/>
              <w:rPr>
                <w:szCs w:val="24"/>
                <w:lang w:eastAsia="lt-LT"/>
              </w:rPr>
            </w:pPr>
            <w:r>
              <w:rPr>
                <w:i/>
                <w:iCs/>
                <w:szCs w:val="24"/>
                <w:lang w:eastAsia="lt-LT"/>
              </w:rPr>
              <w:t>(vertintojas)</w:t>
            </w:r>
          </w:p>
        </w:tc>
        <w:tc>
          <w:tcPr>
            <w:tcW w:w="3255" w:type="dxa"/>
          </w:tcPr>
          <w:p w14:paraId="3CCC0847" w14:textId="77777777" w:rsidR="00DE110F" w:rsidRDefault="00F14A5E">
            <w:pPr>
              <w:tabs>
                <w:tab w:val="left" w:pos="4282"/>
              </w:tabs>
              <w:ind w:firstLine="248"/>
              <w:rPr>
                <w:szCs w:val="24"/>
                <w:lang w:eastAsia="lt-LT"/>
              </w:rPr>
            </w:pPr>
            <w:r>
              <w:rPr>
                <w:i/>
                <w:iCs/>
                <w:szCs w:val="24"/>
                <w:lang w:eastAsia="lt-LT"/>
              </w:rPr>
              <w:t>____________</w:t>
            </w:r>
          </w:p>
          <w:p w14:paraId="7A666C39" w14:textId="77777777" w:rsidR="00DE110F" w:rsidRDefault="00F14A5E">
            <w:pPr>
              <w:tabs>
                <w:tab w:val="left" w:pos="4282"/>
              </w:tabs>
              <w:ind w:firstLine="372"/>
              <w:rPr>
                <w:szCs w:val="24"/>
                <w:lang w:eastAsia="lt-LT"/>
              </w:rPr>
            </w:pPr>
            <w:r>
              <w:rPr>
                <w:i/>
                <w:iCs/>
                <w:szCs w:val="24"/>
                <w:lang w:eastAsia="lt-LT"/>
              </w:rPr>
              <w:t>(parašas)</w:t>
            </w:r>
          </w:p>
        </w:tc>
        <w:tc>
          <w:tcPr>
            <w:tcW w:w="3257" w:type="dxa"/>
          </w:tcPr>
          <w:p w14:paraId="4652BE25" w14:textId="77777777" w:rsidR="00DE110F" w:rsidRDefault="00F14A5E">
            <w:pPr>
              <w:tabs>
                <w:tab w:val="left" w:pos="4282"/>
              </w:tabs>
              <w:rPr>
                <w:szCs w:val="24"/>
                <w:lang w:eastAsia="lt-LT"/>
              </w:rPr>
            </w:pPr>
            <w:r>
              <w:rPr>
                <w:i/>
                <w:iCs/>
                <w:szCs w:val="24"/>
                <w:lang w:eastAsia="lt-LT"/>
              </w:rPr>
              <w:t>____________</w:t>
            </w:r>
          </w:p>
          <w:p w14:paraId="6F555998" w14:textId="77777777" w:rsidR="00DE110F" w:rsidRDefault="00F14A5E">
            <w:pPr>
              <w:tabs>
                <w:tab w:val="left" w:pos="4282"/>
              </w:tabs>
              <w:ind w:firstLine="496"/>
              <w:rPr>
                <w:i/>
                <w:szCs w:val="24"/>
                <w:lang w:eastAsia="lt-LT"/>
              </w:rPr>
            </w:pPr>
            <w:r>
              <w:rPr>
                <w:i/>
                <w:szCs w:val="24"/>
                <w:lang w:eastAsia="lt-LT"/>
              </w:rPr>
              <w:t>(data)</w:t>
            </w:r>
          </w:p>
        </w:tc>
      </w:tr>
      <w:tr w:rsidR="00DE110F" w14:paraId="603157E3" w14:textId="77777777">
        <w:trPr>
          <w:trHeight w:val="746"/>
        </w:trPr>
        <w:tc>
          <w:tcPr>
            <w:tcW w:w="11440" w:type="dxa"/>
            <w:gridSpan w:val="3"/>
          </w:tcPr>
          <w:p w14:paraId="19E8525C" w14:textId="77777777" w:rsidR="00DE110F" w:rsidRDefault="00F14A5E">
            <w:pPr>
              <w:tabs>
                <w:tab w:val="left" w:pos="4282"/>
              </w:tabs>
              <w:rPr>
                <w:szCs w:val="24"/>
                <w:lang w:eastAsia="lt-LT"/>
              </w:rPr>
            </w:pPr>
            <w:r>
              <w:rPr>
                <w:b/>
                <w:bCs/>
                <w:szCs w:val="24"/>
                <w:lang w:eastAsia="lt-LT"/>
              </w:rPr>
              <w:t xml:space="preserve">Patikros peržiūra: </w:t>
            </w:r>
          </w:p>
          <w:p w14:paraId="00AC63E6" w14:textId="77777777" w:rsidR="00DE110F" w:rsidRDefault="00F14A5E">
            <w:pPr>
              <w:tabs>
                <w:tab w:val="left" w:pos="4282"/>
              </w:tabs>
              <w:rPr>
                <w:szCs w:val="24"/>
                <w:lang w:eastAsia="lt-LT"/>
              </w:rPr>
            </w:pPr>
            <w:r>
              <w:rPr>
                <w:szCs w:val="24"/>
                <w:lang w:eastAsia="lt-LT"/>
              </w:rPr>
              <w:t xml:space="preserve">□ Išvadai pritarti </w:t>
            </w:r>
          </w:p>
          <w:p w14:paraId="7081252D" w14:textId="77777777" w:rsidR="00DE110F" w:rsidRDefault="00F14A5E">
            <w:pPr>
              <w:tabs>
                <w:tab w:val="left" w:pos="4282"/>
              </w:tabs>
              <w:rPr>
                <w:szCs w:val="24"/>
                <w:lang w:eastAsia="lt-LT"/>
              </w:rPr>
            </w:pPr>
            <w:r>
              <w:rPr>
                <w:szCs w:val="24"/>
                <w:lang w:eastAsia="lt-LT"/>
              </w:rPr>
              <w:t xml:space="preserve">□ Išvadai nepritarti </w:t>
            </w:r>
            <w:r>
              <w:rPr>
                <w:szCs w:val="24"/>
                <w:lang w:eastAsia="lt-LT"/>
              </w:rPr>
              <w:tab/>
            </w:r>
          </w:p>
          <w:p w14:paraId="257C1926" w14:textId="77777777" w:rsidR="00DE110F" w:rsidRDefault="00DE110F">
            <w:pPr>
              <w:tabs>
                <w:tab w:val="left" w:pos="4282"/>
              </w:tabs>
              <w:rPr>
                <w:szCs w:val="24"/>
                <w:lang w:eastAsia="lt-LT"/>
              </w:rPr>
            </w:pPr>
          </w:p>
          <w:p w14:paraId="24DD981B" w14:textId="77777777" w:rsidR="00DE110F" w:rsidRDefault="00F14A5E">
            <w:pPr>
              <w:tabs>
                <w:tab w:val="left" w:pos="4282"/>
              </w:tabs>
              <w:rPr>
                <w:i/>
                <w:iCs/>
                <w:szCs w:val="24"/>
                <w:lang w:eastAsia="lt-LT"/>
              </w:rPr>
            </w:pPr>
            <w:r>
              <w:rPr>
                <w:i/>
                <w:iCs/>
                <w:szCs w:val="24"/>
                <w:lang w:eastAsia="lt-LT"/>
              </w:rPr>
              <w:lastRenderedPageBreak/>
              <w:t>Pastabos:_______________________________________________________________________</w:t>
            </w:r>
          </w:p>
          <w:p w14:paraId="6420FA5B" w14:textId="77777777" w:rsidR="00DE110F" w:rsidRDefault="00DE110F">
            <w:pPr>
              <w:tabs>
                <w:tab w:val="left" w:pos="4282"/>
              </w:tabs>
              <w:ind w:firstLine="62"/>
              <w:rPr>
                <w:szCs w:val="24"/>
                <w:lang w:eastAsia="lt-LT"/>
              </w:rPr>
            </w:pPr>
          </w:p>
        </w:tc>
      </w:tr>
      <w:tr w:rsidR="00DE110F" w14:paraId="6DB36EC9" w14:textId="77777777">
        <w:trPr>
          <w:trHeight w:val="323"/>
        </w:trPr>
        <w:tc>
          <w:tcPr>
            <w:tcW w:w="4928" w:type="dxa"/>
          </w:tcPr>
          <w:p w14:paraId="60058FB5" w14:textId="77777777" w:rsidR="00DE110F" w:rsidRDefault="00F14A5E">
            <w:pPr>
              <w:tabs>
                <w:tab w:val="left" w:pos="4282"/>
              </w:tabs>
              <w:rPr>
                <w:szCs w:val="24"/>
                <w:lang w:eastAsia="lt-LT"/>
              </w:rPr>
            </w:pPr>
            <w:r>
              <w:rPr>
                <w:i/>
                <w:iCs/>
                <w:szCs w:val="24"/>
                <w:lang w:eastAsia="lt-LT"/>
              </w:rPr>
              <w:lastRenderedPageBreak/>
              <w:t>______________________________________</w:t>
            </w:r>
          </w:p>
          <w:p w14:paraId="5066F057" w14:textId="77777777" w:rsidR="00DE110F" w:rsidRDefault="00F14A5E">
            <w:pPr>
              <w:tabs>
                <w:tab w:val="left" w:pos="4282"/>
              </w:tabs>
              <w:ind w:firstLine="1116"/>
              <w:rPr>
                <w:szCs w:val="24"/>
                <w:lang w:eastAsia="lt-LT"/>
              </w:rPr>
            </w:pPr>
            <w:r>
              <w:rPr>
                <w:i/>
                <w:iCs/>
                <w:szCs w:val="24"/>
                <w:lang w:eastAsia="lt-LT"/>
              </w:rPr>
              <w:t>(vadovas)</w:t>
            </w:r>
          </w:p>
        </w:tc>
        <w:tc>
          <w:tcPr>
            <w:tcW w:w="3255" w:type="dxa"/>
          </w:tcPr>
          <w:p w14:paraId="181F0E6D" w14:textId="77777777" w:rsidR="00DE110F" w:rsidRDefault="00F14A5E">
            <w:pPr>
              <w:tabs>
                <w:tab w:val="left" w:pos="4282"/>
              </w:tabs>
              <w:rPr>
                <w:szCs w:val="24"/>
                <w:lang w:eastAsia="lt-LT"/>
              </w:rPr>
            </w:pPr>
            <w:r>
              <w:rPr>
                <w:i/>
                <w:iCs/>
                <w:szCs w:val="24"/>
                <w:lang w:eastAsia="lt-LT"/>
              </w:rPr>
              <w:t>____________</w:t>
            </w:r>
          </w:p>
          <w:p w14:paraId="7A7936BF" w14:textId="77777777" w:rsidR="00DE110F" w:rsidRDefault="00F14A5E">
            <w:pPr>
              <w:tabs>
                <w:tab w:val="left" w:pos="4282"/>
              </w:tabs>
              <w:ind w:firstLine="310"/>
              <w:rPr>
                <w:szCs w:val="24"/>
                <w:lang w:eastAsia="lt-LT"/>
              </w:rPr>
            </w:pPr>
            <w:r>
              <w:rPr>
                <w:i/>
                <w:iCs/>
                <w:szCs w:val="24"/>
                <w:lang w:eastAsia="lt-LT"/>
              </w:rPr>
              <w:t>(parašas )</w:t>
            </w:r>
          </w:p>
        </w:tc>
        <w:tc>
          <w:tcPr>
            <w:tcW w:w="3257" w:type="dxa"/>
          </w:tcPr>
          <w:p w14:paraId="173644B6" w14:textId="77777777" w:rsidR="00DE110F" w:rsidRDefault="00F14A5E">
            <w:pPr>
              <w:tabs>
                <w:tab w:val="left" w:pos="4282"/>
              </w:tabs>
              <w:rPr>
                <w:szCs w:val="24"/>
                <w:lang w:eastAsia="lt-LT"/>
              </w:rPr>
            </w:pPr>
            <w:r>
              <w:rPr>
                <w:i/>
                <w:iCs/>
                <w:szCs w:val="24"/>
                <w:lang w:eastAsia="lt-LT"/>
              </w:rPr>
              <w:t>____________</w:t>
            </w:r>
          </w:p>
          <w:p w14:paraId="17F6AF65" w14:textId="77777777" w:rsidR="00DE110F" w:rsidRDefault="00F14A5E">
            <w:pPr>
              <w:tabs>
                <w:tab w:val="left" w:pos="4282"/>
              </w:tabs>
              <w:ind w:firstLine="434"/>
              <w:rPr>
                <w:szCs w:val="24"/>
                <w:lang w:eastAsia="lt-LT"/>
              </w:rPr>
            </w:pPr>
            <w:r>
              <w:rPr>
                <w:i/>
                <w:iCs/>
                <w:szCs w:val="24"/>
                <w:lang w:eastAsia="lt-LT"/>
              </w:rPr>
              <w:t>(data)</w:t>
            </w:r>
          </w:p>
        </w:tc>
      </w:tr>
    </w:tbl>
    <w:p w14:paraId="17ADFE99" w14:textId="77777777" w:rsidR="00DE110F" w:rsidRDefault="00F14A5E">
      <w:pPr>
        <w:tabs>
          <w:tab w:val="left" w:pos="4282"/>
        </w:tabs>
        <w:jc w:val="center"/>
        <w:rPr>
          <w:szCs w:val="24"/>
        </w:rPr>
      </w:pPr>
      <w:r>
        <w:rPr>
          <w:szCs w:val="24"/>
          <w:lang w:eastAsia="lt-LT"/>
        </w:rPr>
        <w:t>____________________</w:t>
      </w:r>
    </w:p>
    <w:p w14:paraId="090CE484" w14:textId="77777777" w:rsidR="00DE110F" w:rsidRDefault="00F14A5E">
      <w:pPr>
        <w:rPr>
          <w:rFonts w:eastAsia="MS Mincho"/>
          <w:i/>
          <w:iCs/>
          <w:sz w:val="20"/>
        </w:rPr>
      </w:pPr>
      <w:r>
        <w:rPr>
          <w:rFonts w:eastAsia="MS Mincho"/>
          <w:i/>
          <w:iCs/>
          <w:sz w:val="20"/>
        </w:rPr>
        <w:t>Priedo pakeitimai:</w:t>
      </w:r>
    </w:p>
    <w:p w14:paraId="4EA74084" w14:textId="77777777" w:rsidR="00DE110F" w:rsidRDefault="00F14A5E">
      <w:pPr>
        <w:jc w:val="both"/>
        <w:rPr>
          <w:rFonts w:eastAsia="MS Mincho"/>
          <w:i/>
          <w:iCs/>
          <w:sz w:val="20"/>
        </w:rPr>
      </w:pPr>
      <w:r>
        <w:rPr>
          <w:rFonts w:eastAsia="MS Mincho"/>
          <w:i/>
          <w:iCs/>
          <w:sz w:val="20"/>
        </w:rPr>
        <w:t xml:space="preserve">Nr. </w:t>
      </w:r>
      <w:hyperlink r:id="rId29" w:history="1">
        <w:r w:rsidRPr="00532B9F">
          <w:rPr>
            <w:rFonts w:eastAsia="MS Mincho"/>
            <w:i/>
            <w:iCs/>
            <w:color w:val="0000FF" w:themeColor="hyperlink"/>
            <w:sz w:val="20"/>
            <w:u w:val="single"/>
          </w:rPr>
          <w:t>4-5</w:t>
        </w:r>
      </w:hyperlink>
      <w:r>
        <w:rPr>
          <w:rFonts w:eastAsia="MS Mincho"/>
          <w:i/>
          <w:iCs/>
          <w:sz w:val="20"/>
        </w:rPr>
        <w:t>, 2018-01-05, paskelbta TAR 2018-01-05, i. k. 2018-00246</w:t>
      </w:r>
    </w:p>
    <w:p w14:paraId="0162FA5F" w14:textId="77777777" w:rsidR="00DE110F" w:rsidRDefault="00DE110F"/>
    <w:p w14:paraId="4D2BD000" w14:textId="77777777" w:rsidR="00DE110F" w:rsidRDefault="00DE110F">
      <w:pPr>
        <w:ind w:left="6480" w:firstLine="1296"/>
        <w:jc w:val="both"/>
        <w:rPr>
          <w:szCs w:val="24"/>
        </w:rPr>
        <w:sectPr w:rsidR="00DE110F">
          <w:headerReference w:type="default" r:id="rId30"/>
          <w:headerReference w:type="first" r:id="rId31"/>
          <w:pgSz w:w="16838" w:h="11906" w:orient="landscape"/>
          <w:pgMar w:top="1134" w:right="822" w:bottom="1134" w:left="1134" w:header="567" w:footer="567" w:gutter="0"/>
          <w:pgNumType w:start="1"/>
          <w:cols w:space="1296"/>
          <w:titlePg/>
          <w:docGrid w:linePitch="360"/>
        </w:sectPr>
      </w:pPr>
    </w:p>
    <w:p w14:paraId="24D76067" w14:textId="769707D9" w:rsidR="00DE110F" w:rsidDel="007B2620" w:rsidRDefault="00F14A5E">
      <w:pPr>
        <w:ind w:left="5184"/>
        <w:rPr>
          <w:del w:id="65" w:author="Rudakaite-Saukstel Edita" w:date="2019-12-09T15:28:00Z"/>
          <w:rFonts w:eastAsia="Calibri"/>
          <w:szCs w:val="24"/>
        </w:rPr>
      </w:pPr>
      <w:del w:id="66" w:author="Rudakaite-Saukstel Edita" w:date="2019-12-09T15:28:00Z">
        <w:r w:rsidDel="007B2620">
          <w:rPr>
            <w:rFonts w:eastAsia="Calibri"/>
            <w:szCs w:val="24"/>
          </w:rPr>
          <w:lastRenderedPageBreak/>
          <w:delText>2014–2020 metų Europos Sąjungos fondų</w:delText>
        </w:r>
      </w:del>
    </w:p>
    <w:p w14:paraId="759A0A89" w14:textId="0E0749C8" w:rsidR="00DE110F" w:rsidDel="007B2620" w:rsidRDefault="00F14A5E">
      <w:pPr>
        <w:ind w:left="5184"/>
        <w:rPr>
          <w:del w:id="67" w:author="Rudakaite-Saukstel Edita" w:date="2019-12-09T15:28:00Z"/>
          <w:rFonts w:eastAsia="Calibri"/>
          <w:szCs w:val="24"/>
        </w:rPr>
      </w:pPr>
      <w:del w:id="68" w:author="Rudakaite-Saukstel Edita" w:date="2019-12-09T15:28:00Z">
        <w:r w:rsidDel="007B2620">
          <w:rPr>
            <w:rFonts w:eastAsia="Calibri"/>
            <w:szCs w:val="24"/>
          </w:rPr>
          <w:delText>investicijų veiksmų programos 1 prioriteto</w:delText>
        </w:r>
      </w:del>
    </w:p>
    <w:p w14:paraId="31930FAC" w14:textId="2B784E5C" w:rsidR="00DE110F" w:rsidDel="007B2620" w:rsidRDefault="00F14A5E">
      <w:pPr>
        <w:ind w:left="5184"/>
        <w:rPr>
          <w:del w:id="69" w:author="Rudakaite-Saukstel Edita" w:date="2019-12-09T15:28:00Z"/>
          <w:rFonts w:eastAsia="Calibri"/>
          <w:szCs w:val="24"/>
        </w:rPr>
      </w:pPr>
      <w:del w:id="70" w:author="Rudakaite-Saukstel Edita" w:date="2019-12-09T15:28:00Z">
        <w:r w:rsidDel="007B2620">
          <w:rPr>
            <w:rFonts w:eastAsia="Calibri"/>
            <w:szCs w:val="24"/>
          </w:rPr>
          <w:delText>„Mokslinių tyrimų, eksperimentinės plėtros ir</w:delText>
        </w:r>
      </w:del>
    </w:p>
    <w:p w14:paraId="71CD1485" w14:textId="0BCDBEDA" w:rsidR="00DE110F" w:rsidDel="007B2620" w:rsidRDefault="00F14A5E">
      <w:pPr>
        <w:ind w:left="5184"/>
        <w:rPr>
          <w:del w:id="71" w:author="Rudakaite-Saukstel Edita" w:date="2019-12-09T15:28:00Z"/>
          <w:rFonts w:eastAsia="Calibri"/>
          <w:szCs w:val="24"/>
        </w:rPr>
      </w:pPr>
      <w:del w:id="72" w:author="Rudakaite-Saukstel Edita" w:date="2019-12-09T15:28:00Z">
        <w:r w:rsidDel="007B2620">
          <w:rPr>
            <w:rFonts w:eastAsia="Calibri"/>
            <w:szCs w:val="24"/>
          </w:rPr>
          <w:delText xml:space="preserve">inovacijų skatinimas“ </w:delText>
        </w:r>
      </w:del>
    </w:p>
    <w:p w14:paraId="639926C1" w14:textId="252BEC37" w:rsidR="00DE110F" w:rsidDel="007B2620" w:rsidRDefault="00F14A5E">
      <w:pPr>
        <w:ind w:left="5184"/>
        <w:rPr>
          <w:del w:id="73" w:author="Rudakaite-Saukstel Edita" w:date="2019-12-09T15:28:00Z"/>
          <w:rFonts w:eastAsia="Calibri"/>
          <w:szCs w:val="24"/>
        </w:rPr>
      </w:pPr>
      <w:del w:id="74" w:author="Rudakaite-Saukstel Edita" w:date="2019-12-09T15:28:00Z">
        <w:r w:rsidDel="007B2620">
          <w:rPr>
            <w:rFonts w:eastAsia="Calibri"/>
            <w:szCs w:val="24"/>
          </w:rPr>
          <w:delText>priemonės Nr. 01.2.1-LVPA-T-844</w:delText>
        </w:r>
      </w:del>
    </w:p>
    <w:p w14:paraId="05709E72" w14:textId="40D8D4EA" w:rsidR="00DE110F" w:rsidDel="007B2620" w:rsidRDefault="00F14A5E">
      <w:pPr>
        <w:ind w:left="5184"/>
        <w:rPr>
          <w:del w:id="75" w:author="Rudakaite-Saukstel Edita" w:date="2019-12-09T15:28:00Z"/>
          <w:rFonts w:eastAsia="Calibri"/>
          <w:szCs w:val="24"/>
        </w:rPr>
      </w:pPr>
      <w:del w:id="76" w:author="Rudakaite-Saukstel Edita" w:date="2019-12-09T15:28:00Z">
        <w:r w:rsidDel="007B2620">
          <w:rPr>
            <w:rFonts w:eastAsia="Calibri"/>
            <w:szCs w:val="24"/>
          </w:rPr>
          <w:delText>„InoConnect“ projektų finansavimo sąlygų</w:delText>
        </w:r>
      </w:del>
    </w:p>
    <w:p w14:paraId="4C7B3735" w14:textId="42395655" w:rsidR="00DE110F" w:rsidDel="007B2620" w:rsidRDefault="00F14A5E">
      <w:pPr>
        <w:ind w:left="5184"/>
        <w:rPr>
          <w:del w:id="77" w:author="Rudakaite-Saukstel Edita" w:date="2019-12-09T15:28:00Z"/>
          <w:rFonts w:eastAsia="Calibri"/>
          <w:szCs w:val="24"/>
        </w:rPr>
      </w:pPr>
      <w:del w:id="78" w:author="Rudakaite-Saukstel Edita" w:date="2019-12-09T15:28:00Z">
        <w:r w:rsidDel="007B2620">
          <w:rPr>
            <w:rFonts w:eastAsia="Calibri"/>
            <w:szCs w:val="24"/>
          </w:rPr>
          <w:delText xml:space="preserve">aprašo </w:delText>
        </w:r>
      </w:del>
    </w:p>
    <w:p w14:paraId="2E01C425" w14:textId="3E1A9E6E" w:rsidR="00DE110F" w:rsidDel="007B2620" w:rsidRDefault="00F14A5E">
      <w:pPr>
        <w:ind w:left="5184"/>
        <w:rPr>
          <w:del w:id="79" w:author="Rudakaite-Saukstel Edita" w:date="2019-12-09T15:28:00Z"/>
          <w:rFonts w:eastAsia="Calibri"/>
          <w:szCs w:val="24"/>
        </w:rPr>
      </w:pPr>
      <w:del w:id="80" w:author="Rudakaite-Saukstel Edita" w:date="2019-12-09T15:28:00Z">
        <w:r w:rsidDel="007B2620">
          <w:rPr>
            <w:rFonts w:eastAsia="Calibri"/>
            <w:szCs w:val="24"/>
          </w:rPr>
          <w:delText>3 priedas</w:delText>
        </w:r>
      </w:del>
    </w:p>
    <w:p w14:paraId="14CE9BC2" w14:textId="1E3CACD1" w:rsidR="00DE110F" w:rsidDel="007B2620" w:rsidRDefault="00DE110F">
      <w:pPr>
        <w:ind w:left="5184"/>
        <w:rPr>
          <w:del w:id="81" w:author="Rudakaite-Saukstel Edita" w:date="2019-12-09T15:28:00Z"/>
          <w:rFonts w:eastAsia="Calibri"/>
          <w:color w:val="000000"/>
          <w:sz w:val="22"/>
          <w:szCs w:val="22"/>
          <w:lang w:eastAsia="lt-LT"/>
        </w:rPr>
      </w:pPr>
    </w:p>
    <w:p w14:paraId="553A0C8F" w14:textId="326D660D" w:rsidR="00DE110F" w:rsidDel="007B2620" w:rsidRDefault="00F14A5E">
      <w:pPr>
        <w:keepLines/>
        <w:suppressAutoHyphens/>
        <w:spacing w:line="283" w:lineRule="auto"/>
        <w:jc w:val="center"/>
        <w:textAlignment w:val="center"/>
        <w:rPr>
          <w:del w:id="82" w:author="Rudakaite-Saukstel Edita" w:date="2019-12-09T15:28:00Z"/>
          <w:rFonts w:eastAsia="Calibri"/>
          <w:b/>
          <w:bCs/>
          <w:caps/>
          <w:color w:val="000000"/>
          <w:szCs w:val="24"/>
          <w:lang w:eastAsia="lt-LT"/>
        </w:rPr>
      </w:pPr>
      <w:del w:id="83" w:author="Rudakaite-Saukstel Edita" w:date="2019-12-09T15:28:00Z">
        <w:r w:rsidDel="007B2620">
          <w:rPr>
            <w:rFonts w:eastAsia="Calibri"/>
            <w:b/>
            <w:bCs/>
            <w:caps/>
            <w:color w:val="000000"/>
            <w:szCs w:val="24"/>
            <w:lang w:eastAsia="lt-LT"/>
          </w:rPr>
          <w:delText>METODINIAI NURODYMAI DĖL FIKSUOTŲJŲ ĮKAINIŲ TAIKYMO</w:delText>
        </w:r>
      </w:del>
    </w:p>
    <w:p w14:paraId="2F00B4CC" w14:textId="29F0DA43" w:rsidR="00DE110F" w:rsidDel="007B2620" w:rsidRDefault="00DE110F">
      <w:pPr>
        <w:suppressAutoHyphens/>
        <w:jc w:val="center"/>
        <w:textAlignment w:val="center"/>
        <w:rPr>
          <w:del w:id="84" w:author="Rudakaite-Saukstel Edita" w:date="2019-12-09T15:28:00Z"/>
          <w:rFonts w:eastAsia="Calibri"/>
          <w:color w:val="000000"/>
          <w:szCs w:val="24"/>
          <w:lang w:eastAsia="lt-LT"/>
        </w:rPr>
      </w:pPr>
    </w:p>
    <w:p w14:paraId="4924D0B3" w14:textId="3DA2D060" w:rsidR="00DE110F" w:rsidDel="007B2620" w:rsidRDefault="00F14A5E">
      <w:pPr>
        <w:keepLines/>
        <w:suppressAutoHyphens/>
        <w:jc w:val="center"/>
        <w:textAlignment w:val="center"/>
        <w:rPr>
          <w:del w:id="85" w:author="Rudakaite-Saukstel Edita" w:date="2019-12-09T15:28:00Z"/>
          <w:rFonts w:eastAsia="Calibri"/>
          <w:b/>
          <w:bCs/>
          <w:caps/>
          <w:color w:val="000000"/>
          <w:szCs w:val="24"/>
          <w:lang w:eastAsia="lt-LT"/>
        </w:rPr>
      </w:pPr>
      <w:del w:id="86" w:author="Rudakaite-Saukstel Edita" w:date="2019-12-09T15:28:00Z">
        <w:r w:rsidDel="007B2620">
          <w:rPr>
            <w:rFonts w:eastAsia="Calibri"/>
            <w:b/>
            <w:bCs/>
            <w:caps/>
            <w:color w:val="000000"/>
            <w:szCs w:val="24"/>
            <w:lang w:eastAsia="lt-LT"/>
          </w:rPr>
          <w:delText>I SKYRIUS</w:delText>
        </w:r>
      </w:del>
    </w:p>
    <w:p w14:paraId="24672DA8" w14:textId="456350C9" w:rsidR="00DE110F" w:rsidDel="007B2620" w:rsidRDefault="00F14A5E">
      <w:pPr>
        <w:keepLines/>
        <w:suppressAutoHyphens/>
        <w:jc w:val="center"/>
        <w:textAlignment w:val="center"/>
        <w:rPr>
          <w:del w:id="87" w:author="Rudakaite-Saukstel Edita" w:date="2019-12-09T15:28:00Z"/>
          <w:rFonts w:eastAsia="Calibri"/>
          <w:b/>
          <w:bCs/>
          <w:caps/>
          <w:color w:val="000000"/>
          <w:szCs w:val="24"/>
          <w:lang w:eastAsia="lt-LT"/>
        </w:rPr>
      </w:pPr>
      <w:del w:id="88" w:author="Rudakaite-Saukstel Edita" w:date="2019-12-09T15:28:00Z">
        <w:r w:rsidDel="007B2620">
          <w:rPr>
            <w:rFonts w:eastAsia="Calibri"/>
            <w:b/>
            <w:bCs/>
            <w:caps/>
            <w:color w:val="000000"/>
            <w:szCs w:val="24"/>
            <w:lang w:eastAsia="lt-LT"/>
          </w:rPr>
          <w:delText>Bendrosios nuostatos</w:delText>
        </w:r>
      </w:del>
    </w:p>
    <w:p w14:paraId="254F5C93" w14:textId="0E1F00B2" w:rsidR="00DE110F" w:rsidDel="007B2620" w:rsidRDefault="00DE110F">
      <w:pPr>
        <w:suppressAutoHyphens/>
        <w:jc w:val="both"/>
        <w:textAlignment w:val="center"/>
        <w:rPr>
          <w:del w:id="89" w:author="Rudakaite-Saukstel Edita" w:date="2019-12-09T15:28:00Z"/>
          <w:rFonts w:eastAsia="Calibri"/>
          <w:color w:val="000000"/>
          <w:szCs w:val="24"/>
          <w:lang w:eastAsia="lt-LT"/>
        </w:rPr>
      </w:pPr>
    </w:p>
    <w:p w14:paraId="709F455F" w14:textId="21AA4E55" w:rsidR="00DE110F" w:rsidDel="007B2620" w:rsidRDefault="00F14A5E">
      <w:pPr>
        <w:tabs>
          <w:tab w:val="left" w:pos="1134"/>
        </w:tabs>
        <w:suppressAutoHyphens/>
        <w:ind w:firstLine="709"/>
        <w:jc w:val="both"/>
        <w:textAlignment w:val="center"/>
        <w:rPr>
          <w:del w:id="90" w:author="Rudakaite-Saukstel Edita" w:date="2019-12-09T15:28:00Z"/>
          <w:szCs w:val="24"/>
          <w:lang w:eastAsia="lt-LT"/>
        </w:rPr>
      </w:pPr>
      <w:del w:id="91" w:author="Rudakaite-Saukstel Edita" w:date="2019-12-09T15:28:00Z">
        <w:r w:rsidDel="007B2620">
          <w:rPr>
            <w:rFonts w:eastAsia="Calibri"/>
            <w:color w:val="000000"/>
            <w:szCs w:val="24"/>
            <w:lang w:eastAsia="lt-LT"/>
          </w:rPr>
          <w:delText xml:space="preserve">1. 2014–2020 metų Europos Sąjungos fondų investicijų veiksmų programos 1 prioriteto „Mokslinių tyrimų, eksperimentinės plėtros ir inovacijų skatinimas“ priemonės Nr. 01.2.1-LVPA-T-844 „InoConnect“ projektų finansavimo sąlygų aprašo (toliau – Aprašas) 10 punkte nurodytos remiamos veiklos – dalyvavimo tarptautinių mokslinių tyrimų, eksperimentinės plėtros ir inovacijų (toliau – MTEPI) veiklos iniciatyvų, apie kurias informaciją teikia Europos įmonių tinklo (toliau – EĮT) organizacijos, renginiuose – išlaidos apskaičiuojamos vadovaujantis </w:delText>
        </w:r>
      </w:del>
      <w:del w:id="92" w:author="Rudakaite-Saukstel Edita" w:date="2019-12-09T15:07:00Z">
        <w:r w:rsidDel="004455BC">
          <w:rPr>
            <w:rFonts w:eastAsia="Calibri"/>
            <w:color w:val="000000"/>
            <w:szCs w:val="24"/>
            <w:lang w:eastAsia="lt-LT"/>
          </w:rPr>
          <w:delText>Dalyvavimo verslo misijose fiksuotojo įkainio nustatymo tyrimo ataskaitos</w:delText>
        </w:r>
      </w:del>
      <w:del w:id="93" w:author="Rudakaite-Saukstel Edita" w:date="2019-12-09T15:28:00Z">
        <w:r w:rsidDel="007B2620">
          <w:rPr>
            <w:rFonts w:eastAsia="Calibri"/>
            <w:color w:val="000000"/>
            <w:szCs w:val="24"/>
            <w:lang w:eastAsia="lt-LT"/>
          </w:rPr>
          <w:delText xml:space="preserve"> (toliau – Tyrimo ataskaita) ir </w:delText>
        </w:r>
      </w:del>
      <w:ins w:id="94" w:author="Kriaučeliūnas Povilas" w:date="2019-10-25T08:47:00Z">
        <w:del w:id="95" w:author="Rudakaite-Saukstel Edita" w:date="2019-12-09T15:28:00Z">
          <w:r w:rsidR="00771E84" w:rsidRPr="003A0B44" w:rsidDel="007B2620">
            <w:rPr>
              <w:szCs w:val="24"/>
            </w:rPr>
            <w:delText>Privačių juridinių asmenų projektų vykdančiojo personalo bei dalyvių darbo užmokesčio fik</w:delText>
          </w:r>
          <w:r w:rsidR="00771E84" w:rsidDel="007B2620">
            <w:rPr>
              <w:szCs w:val="24"/>
            </w:rPr>
            <w:delText>suotųjų įkainių nustatymo tyrimo ataskaitos</w:delText>
          </w:r>
        </w:del>
      </w:ins>
      <w:del w:id="96" w:author="Rudakaite-Saukstel Edita" w:date="2019-12-09T15:28:00Z">
        <w:r w:rsidDel="007B2620">
          <w:rPr>
            <w:rFonts w:eastAsia="Calibri"/>
            <w:color w:val="000000"/>
            <w:szCs w:val="24"/>
            <w:lang w:eastAsia="lt-LT"/>
          </w:rPr>
          <w:delText xml:space="preserve">Vienos valandos vieno mokomo darbuotojo mokymų išlaidų nustatymo pagrindimo (toliau – Pagrindimo </w:delText>
        </w:r>
      </w:del>
      <w:ins w:id="97" w:author="Kriaučeliūnas Povilas" w:date="2019-10-25T08:48:00Z">
        <w:del w:id="98" w:author="Rudakaite-Saukstel Edita" w:date="2019-12-09T15:28:00Z">
          <w:r w:rsidR="00771E84" w:rsidDel="007B2620">
            <w:rPr>
              <w:rFonts w:eastAsia="Calibri"/>
              <w:color w:val="000000"/>
              <w:szCs w:val="24"/>
              <w:lang w:eastAsia="lt-LT"/>
            </w:rPr>
            <w:delText xml:space="preserve">DU </w:delText>
          </w:r>
        </w:del>
      </w:ins>
      <w:del w:id="99" w:author="Rudakaite-Saukstel Edita" w:date="2019-12-09T15:28:00Z">
        <w:r w:rsidDel="007B2620">
          <w:rPr>
            <w:rFonts w:eastAsia="Calibri"/>
            <w:color w:val="000000"/>
            <w:szCs w:val="24"/>
            <w:lang w:eastAsia="lt-LT"/>
          </w:rPr>
          <w:delText>ataskaita) nuostatomis ir skaičiavimais,</w:delText>
        </w:r>
        <w:r w:rsidDel="007B2620">
          <w:rPr>
            <w:szCs w:val="24"/>
            <w:lang w:eastAsia="lt-LT"/>
          </w:rPr>
          <w:delText xml:space="preserve"> </w:delText>
        </w:r>
        <w:r w:rsidDel="007B2620">
          <w:rPr>
            <w:rFonts w:eastAsia="Calibri"/>
            <w:color w:val="000000"/>
            <w:szCs w:val="24"/>
            <w:lang w:eastAsia="lt-LT"/>
          </w:rPr>
          <w:delText xml:space="preserve">kurie skelbiami ES struktūrinių fondų svetainėje </w:delText>
        </w:r>
        <w:r w:rsidDel="007B2620">
          <w:rPr>
            <w:rFonts w:eastAsia="Calibri"/>
            <w:szCs w:val="24"/>
            <w:lang w:eastAsia="lt-LT"/>
          </w:rPr>
          <w:delText xml:space="preserve">www.esinvesticijos.lt/lt/dokumentai/supaprastinto-islaidu-apmokejimo-tyrimai. </w:delText>
        </w:r>
      </w:del>
    </w:p>
    <w:p w14:paraId="293542C7" w14:textId="542F597D" w:rsidR="00DE110F" w:rsidDel="007B2620" w:rsidRDefault="00F14A5E">
      <w:pPr>
        <w:tabs>
          <w:tab w:val="left" w:pos="1134"/>
          <w:tab w:val="left" w:pos="3402"/>
        </w:tabs>
        <w:suppressAutoHyphens/>
        <w:ind w:firstLine="709"/>
        <w:jc w:val="both"/>
        <w:textAlignment w:val="center"/>
        <w:rPr>
          <w:del w:id="100" w:author="Rudakaite-Saukstel Edita" w:date="2019-12-09T15:28:00Z"/>
          <w:szCs w:val="24"/>
          <w:lang w:eastAsia="lt-LT"/>
        </w:rPr>
      </w:pPr>
      <w:del w:id="101" w:author="Rudakaite-Saukstel Edita" w:date="2019-12-09T15:28:00Z">
        <w:r w:rsidDel="007B2620">
          <w:rPr>
            <w:rFonts w:eastAsia="Calibri"/>
            <w:color w:val="000000"/>
            <w:szCs w:val="24"/>
            <w:lang w:eastAsia="lt-LT"/>
          </w:rPr>
          <w:delText>2.</w:delText>
        </w:r>
        <w:r w:rsidDel="007B2620">
          <w:rPr>
            <w:rFonts w:eastAsia="Calibri"/>
            <w:color w:val="000000"/>
            <w:szCs w:val="24"/>
            <w:lang w:eastAsia="lt-LT"/>
          </w:rPr>
          <w:tab/>
          <w:delText xml:space="preserve">Aprašo 1 lentelės 5 punkte nurodytoms </w:delText>
        </w:r>
        <w:r w:rsidDel="007B2620">
          <w:rPr>
            <w:szCs w:val="24"/>
            <w:lang w:eastAsia="lt-LT"/>
          </w:rPr>
          <w:delText>projektą vykdančio personalo darbo užmokesčio išlaidoms apskaičiuoti taikomas P</w:delText>
        </w:r>
        <w:r w:rsidDel="007B2620">
          <w:rPr>
            <w:rFonts w:eastAsia="Calibri"/>
            <w:color w:val="000000"/>
            <w:szCs w:val="24"/>
            <w:lang w:eastAsia="lt-LT"/>
          </w:rPr>
          <w:delText xml:space="preserve">agrindimo </w:delText>
        </w:r>
      </w:del>
      <w:ins w:id="102" w:author="Kriaučeliūnas Povilas" w:date="2019-10-25T08:48:00Z">
        <w:del w:id="103" w:author="Rudakaite-Saukstel Edita" w:date="2019-12-09T15:28:00Z">
          <w:r w:rsidR="00771E84" w:rsidDel="007B2620">
            <w:rPr>
              <w:szCs w:val="24"/>
              <w:lang w:eastAsia="lt-LT"/>
            </w:rPr>
            <w:delText>DU</w:delText>
          </w:r>
          <w:r w:rsidR="00771E84" w:rsidDel="007B2620">
            <w:rPr>
              <w:rFonts w:eastAsia="Calibri"/>
              <w:color w:val="000000"/>
              <w:szCs w:val="24"/>
              <w:lang w:eastAsia="lt-LT"/>
            </w:rPr>
            <w:delText xml:space="preserve"> </w:delText>
          </w:r>
        </w:del>
      </w:ins>
      <w:del w:id="104" w:author="Rudakaite-Saukstel Edita" w:date="2019-12-09T15:28:00Z">
        <w:r w:rsidDel="007B2620">
          <w:rPr>
            <w:rFonts w:eastAsia="Calibri"/>
            <w:color w:val="000000"/>
            <w:szCs w:val="24"/>
            <w:lang w:eastAsia="lt-LT"/>
          </w:rPr>
          <w:delText>ataskaitoje nustatytas atlygio fiksuotasis dydis</w:delText>
        </w:r>
      </w:del>
      <w:ins w:id="105" w:author="Kriaučeliūnas Povilas" w:date="2019-10-25T08:49:00Z">
        <w:del w:id="106" w:author="Rudakaite-Saukstel Edita" w:date="2019-12-09T15:28:00Z">
          <w:r w:rsidR="00771E84" w:rsidDel="007B2620">
            <w:rPr>
              <w:rFonts w:eastAsia="Calibri"/>
              <w:color w:val="000000"/>
              <w:szCs w:val="24"/>
              <w:lang w:eastAsia="lt-LT"/>
            </w:rPr>
            <w:delText>vidutinis valandinis projektą vykdančio personalo darbo užmokestis pagal pareiškėjo EVRK kodą</w:delText>
          </w:r>
        </w:del>
      </w:ins>
      <w:del w:id="107" w:author="Rudakaite-Saukstel Edita" w:date="2019-12-09T15:28:00Z">
        <w:r w:rsidDel="007B2620">
          <w:rPr>
            <w:rFonts w:eastAsia="Calibri"/>
            <w:color w:val="000000"/>
            <w:szCs w:val="24"/>
            <w:lang w:eastAsia="lt-LT"/>
          </w:rPr>
          <w:delText xml:space="preserve">, o Aprašo 1 lentelės 5 punkte nurodytoms </w:delText>
        </w:r>
        <w:r w:rsidDel="007B2620">
          <w:rPr>
            <w:szCs w:val="24"/>
            <w:lang w:eastAsia="lt-LT"/>
          </w:rPr>
          <w:delText xml:space="preserve">projektą vykdančio personalo komandiruočių (kelionės, apgyvendinimo ir dienpinigių) išlaidoms apskaičiuoti </w:delText>
        </w:r>
        <w:r w:rsidDel="007B2620">
          <w:rPr>
            <w:rFonts w:eastAsia="Calibri"/>
            <w:color w:val="000000"/>
            <w:szCs w:val="24"/>
            <w:lang w:eastAsia="lt-LT"/>
          </w:rPr>
          <w:delText>taikomi kelionių, apgyvendinimo ir dienpinigių fiksuotieji įkainių dydžiai, nustatyti vadovaujantis Tyrimo ataskaita.</w:delText>
        </w:r>
      </w:del>
    </w:p>
    <w:p w14:paraId="7B4F8A1B" w14:textId="1DCAF4CF" w:rsidR="00DE110F" w:rsidDel="007B2620" w:rsidRDefault="00F14A5E">
      <w:pPr>
        <w:tabs>
          <w:tab w:val="left" w:pos="1134"/>
        </w:tabs>
        <w:suppressAutoHyphens/>
        <w:ind w:firstLine="709"/>
        <w:jc w:val="both"/>
        <w:textAlignment w:val="center"/>
        <w:rPr>
          <w:del w:id="108" w:author="Rudakaite-Saukstel Edita" w:date="2019-12-09T15:28:00Z"/>
          <w:szCs w:val="24"/>
          <w:lang w:eastAsia="lt-LT"/>
        </w:rPr>
      </w:pPr>
      <w:del w:id="109" w:author="Rudakaite-Saukstel Edita" w:date="2019-12-09T15:28:00Z">
        <w:r w:rsidDel="007B2620">
          <w:rPr>
            <w:rFonts w:eastAsia="Calibri"/>
            <w:color w:val="000000"/>
            <w:szCs w:val="24"/>
            <w:lang w:eastAsia="lt-LT"/>
          </w:rPr>
          <w:delText>3.</w:delText>
        </w:r>
        <w:r w:rsidDel="007B2620">
          <w:rPr>
            <w:rFonts w:eastAsia="Calibri"/>
            <w:color w:val="000000"/>
            <w:szCs w:val="24"/>
            <w:lang w:eastAsia="lt-LT"/>
          </w:rPr>
          <w:tab/>
          <w:delText xml:space="preserve">Dėl panašios projektų veiklų įgyvendinimo specifikos (iniciatyvos ieškant tarptautinių partnerių </w:delText>
        </w:r>
        <w:r w:rsidDel="007B2620">
          <w:rPr>
            <w:szCs w:val="24"/>
          </w:rPr>
          <w:delText xml:space="preserve">pasirašyti </w:delText>
        </w:r>
        <w:r w:rsidDel="007B2620">
          <w:rPr>
            <w:rFonts w:eastAsia="Calibri"/>
            <w:color w:val="000000"/>
            <w:szCs w:val="24"/>
            <w:lang w:eastAsia="lt-LT"/>
          </w:rPr>
          <w:delText>bendradarbiavimo</w:delText>
        </w:r>
        <w:r w:rsidDel="007B2620">
          <w:rPr>
            <w:szCs w:val="24"/>
          </w:rPr>
          <w:delText xml:space="preserve"> susitarimus</w:delText>
        </w:r>
        <w:r w:rsidDel="007B2620">
          <w:rPr>
            <w:rFonts w:eastAsia="Calibri"/>
            <w:color w:val="000000"/>
            <w:szCs w:val="24"/>
            <w:lang w:eastAsia="lt-LT"/>
          </w:rPr>
          <w:delText xml:space="preserve">), apskaičiuojant kelionės trukmę, taikoma Tyrimo ataskaitoje nustatyta vidutinė </w:delText>
        </w:r>
      </w:del>
      <w:ins w:id="110" w:author="Kriaučeliūnas Povilas" w:date="2019-10-25T08:49:00Z">
        <w:del w:id="111" w:author="Rudakaite-Saukstel Edita" w:date="2019-12-09T15:28:00Z">
          <w:r w:rsidR="000B1418" w:rsidDel="007B2620">
            <w:rPr>
              <w:rFonts w:eastAsia="Calibri"/>
              <w:color w:val="000000"/>
              <w:szCs w:val="24"/>
              <w:lang w:eastAsia="lt-LT"/>
            </w:rPr>
            <w:delText xml:space="preserve">išvykstamosios </w:delText>
          </w:r>
        </w:del>
      </w:ins>
      <w:del w:id="112" w:author="Rudakaite-Saukstel Edita" w:date="2019-12-09T15:28:00Z">
        <w:r w:rsidDel="007B2620">
          <w:rPr>
            <w:rFonts w:eastAsia="Calibri"/>
            <w:color w:val="000000"/>
            <w:szCs w:val="24"/>
            <w:lang w:eastAsia="lt-LT"/>
          </w:rPr>
          <w:delText>tarptautinės iniciatyvos trukmė dienomis. Tyrimo ataskaitoje nustatyta vidutinė trukmė taikoma apskaičiuojant apgyvendinimo, dienpinigių ir projekto veiklas vykdančio personalo darbo užmokesčio sumas.</w:delText>
        </w:r>
      </w:del>
    </w:p>
    <w:p w14:paraId="35722864" w14:textId="2DB5C2D4" w:rsidR="00DE110F" w:rsidDel="007B2620" w:rsidRDefault="00F14A5E">
      <w:pPr>
        <w:tabs>
          <w:tab w:val="left" w:pos="1134"/>
        </w:tabs>
        <w:suppressAutoHyphens/>
        <w:ind w:firstLine="709"/>
        <w:jc w:val="both"/>
        <w:textAlignment w:val="center"/>
        <w:rPr>
          <w:del w:id="113" w:author="Rudakaite-Saukstel Edita" w:date="2019-12-09T15:28:00Z"/>
          <w:rFonts w:eastAsia="Calibri"/>
          <w:szCs w:val="24"/>
        </w:rPr>
      </w:pPr>
      <w:del w:id="114" w:author="Rudakaite-Saukstel Edita" w:date="2019-12-09T15:28:00Z">
        <w:r w:rsidDel="007B2620">
          <w:rPr>
            <w:rFonts w:eastAsia="Calibri"/>
            <w:color w:val="000000"/>
            <w:szCs w:val="24"/>
            <w:lang w:eastAsia="lt-LT"/>
          </w:rPr>
          <w:delText>4.</w:delText>
        </w:r>
        <w:r w:rsidDel="007B2620">
          <w:rPr>
            <w:rFonts w:eastAsia="Calibri"/>
            <w:color w:val="000000"/>
            <w:szCs w:val="24"/>
            <w:lang w:eastAsia="lt-LT"/>
          </w:rPr>
          <w:tab/>
          <w:delText>Pagal Metodinius nurodymus dėl fiksuotųjų įkainių taikymo (toliau – Metodiniai nurodymai) skaičiuojamos tik vieno dalyvio (</w:delText>
        </w:r>
        <w:r w:rsidDel="007B2620">
          <w:rPr>
            <w:szCs w:val="24"/>
          </w:rPr>
          <w:delText>dalyvis suprantamas kaip įmonės atstovas</w:delText>
        </w:r>
      </w:del>
      <w:ins w:id="115" w:author="Rudakaitė-Šaukštel Edita" w:date="2019-10-21T08:09:00Z">
        <w:del w:id="116" w:author="Rudakaite-Saukstel Edita" w:date="2019-12-09T15:28:00Z">
          <w:r w:rsidR="00493040" w:rsidDel="007B2620">
            <w:rPr>
              <w:szCs w:val="24"/>
            </w:rPr>
            <w:delText>darbuotojas</w:delText>
          </w:r>
        </w:del>
      </w:ins>
      <w:del w:id="117" w:author="Rudakaite-Saukstel Edita" w:date="2019-12-09T15:28:00Z">
        <w:r w:rsidDel="007B2620">
          <w:rPr>
            <w:szCs w:val="24"/>
          </w:rPr>
          <w:delText>)</w:delText>
        </w:r>
        <w:r w:rsidDel="007B2620">
          <w:rPr>
            <w:rFonts w:eastAsia="Calibri"/>
            <w:color w:val="000000"/>
            <w:szCs w:val="24"/>
            <w:lang w:eastAsia="lt-LT"/>
          </w:rPr>
          <w:delText xml:space="preserve"> tinkamos išlaidos.</w:delText>
        </w:r>
      </w:del>
    </w:p>
    <w:p w14:paraId="77846475" w14:textId="310007C6" w:rsidR="00DE110F" w:rsidDel="007B2620" w:rsidRDefault="00DE110F">
      <w:pPr>
        <w:tabs>
          <w:tab w:val="left" w:pos="851"/>
        </w:tabs>
        <w:suppressAutoHyphens/>
        <w:ind w:firstLine="567"/>
        <w:jc w:val="both"/>
        <w:textAlignment w:val="center"/>
        <w:rPr>
          <w:del w:id="118" w:author="Rudakaite-Saukstel Edita" w:date="2019-12-09T15:28:00Z"/>
          <w:rFonts w:eastAsia="Calibri"/>
          <w:color w:val="000000"/>
          <w:szCs w:val="24"/>
          <w:lang w:eastAsia="lt-LT"/>
        </w:rPr>
      </w:pPr>
    </w:p>
    <w:p w14:paraId="2D0EDE6E" w14:textId="7CF070C0" w:rsidR="00DE110F" w:rsidDel="007B2620" w:rsidRDefault="00F14A5E">
      <w:pPr>
        <w:keepLines/>
        <w:tabs>
          <w:tab w:val="left" w:pos="851"/>
        </w:tabs>
        <w:suppressAutoHyphens/>
        <w:jc w:val="center"/>
        <w:textAlignment w:val="center"/>
        <w:rPr>
          <w:del w:id="119" w:author="Rudakaite-Saukstel Edita" w:date="2019-12-09T15:28:00Z"/>
          <w:rFonts w:eastAsia="Calibri"/>
          <w:b/>
          <w:bCs/>
          <w:caps/>
          <w:color w:val="000000"/>
          <w:szCs w:val="24"/>
          <w:lang w:eastAsia="lt-LT"/>
        </w:rPr>
      </w:pPr>
      <w:del w:id="120" w:author="Rudakaite-Saukstel Edita" w:date="2019-12-09T15:28:00Z">
        <w:r w:rsidDel="007B2620">
          <w:rPr>
            <w:rFonts w:eastAsia="Calibri"/>
            <w:b/>
            <w:bCs/>
            <w:caps/>
            <w:color w:val="000000"/>
            <w:szCs w:val="24"/>
            <w:lang w:eastAsia="lt-LT"/>
          </w:rPr>
          <w:delText>II SKYRIUS</w:delText>
        </w:r>
      </w:del>
    </w:p>
    <w:p w14:paraId="2E77FA9A" w14:textId="517A3515" w:rsidR="00DE110F" w:rsidDel="007B2620" w:rsidRDefault="00F14A5E">
      <w:pPr>
        <w:keepLines/>
        <w:tabs>
          <w:tab w:val="left" w:pos="851"/>
        </w:tabs>
        <w:suppressAutoHyphens/>
        <w:jc w:val="center"/>
        <w:textAlignment w:val="center"/>
        <w:rPr>
          <w:del w:id="121" w:author="Rudakaite-Saukstel Edita" w:date="2019-12-09T15:28:00Z"/>
          <w:rFonts w:eastAsia="Calibri"/>
          <w:b/>
          <w:bCs/>
          <w:caps/>
          <w:color w:val="000000"/>
          <w:szCs w:val="24"/>
          <w:lang w:eastAsia="lt-LT"/>
        </w:rPr>
      </w:pPr>
      <w:del w:id="122" w:author="Rudakaite-Saukstel Edita" w:date="2019-12-09T15:28:00Z">
        <w:r w:rsidDel="007B2620">
          <w:rPr>
            <w:rFonts w:eastAsia="Calibri"/>
            <w:b/>
            <w:bCs/>
            <w:caps/>
            <w:color w:val="000000"/>
            <w:szCs w:val="24"/>
            <w:lang w:eastAsia="lt-LT"/>
          </w:rPr>
          <w:delText>TINKAMOS FINANSUOTI IŠLAIDOS</w:delText>
        </w:r>
      </w:del>
    </w:p>
    <w:p w14:paraId="4BD5BB37" w14:textId="5853426A" w:rsidR="00DE110F" w:rsidDel="007B2620" w:rsidRDefault="00DE110F">
      <w:pPr>
        <w:tabs>
          <w:tab w:val="left" w:pos="851"/>
        </w:tabs>
        <w:suppressAutoHyphens/>
        <w:ind w:firstLine="567"/>
        <w:jc w:val="both"/>
        <w:textAlignment w:val="center"/>
        <w:rPr>
          <w:del w:id="123" w:author="Rudakaite-Saukstel Edita" w:date="2019-12-09T15:28:00Z"/>
          <w:rFonts w:eastAsia="Calibri"/>
          <w:color w:val="000000"/>
          <w:szCs w:val="24"/>
          <w:lang w:eastAsia="lt-LT"/>
        </w:rPr>
      </w:pPr>
    </w:p>
    <w:p w14:paraId="617BFB94" w14:textId="4A798440" w:rsidR="00DE110F" w:rsidDel="007B2620" w:rsidRDefault="00F14A5E">
      <w:pPr>
        <w:tabs>
          <w:tab w:val="left" w:pos="851"/>
        </w:tabs>
        <w:suppressAutoHyphens/>
        <w:ind w:firstLine="709"/>
        <w:jc w:val="both"/>
        <w:textAlignment w:val="center"/>
        <w:rPr>
          <w:del w:id="124" w:author="Rudakaite-Saukstel Edita" w:date="2019-12-09T15:28:00Z"/>
          <w:color w:val="000000"/>
          <w:szCs w:val="24"/>
          <w:lang w:eastAsia="lt-LT"/>
        </w:rPr>
      </w:pPr>
      <w:del w:id="125" w:author="Rudakaite-Saukstel Edita" w:date="2019-12-09T15:28:00Z">
        <w:r w:rsidDel="007B2620">
          <w:rPr>
            <w:color w:val="000000"/>
            <w:szCs w:val="24"/>
            <w:lang w:eastAsia="lt-LT"/>
          </w:rPr>
          <w:delText>5. Tinkamomis finansuoti projekto išlaidomis laikomos dalyvavimo tarptautinių MTEPI veiklos iniciatyvų, apie kurias informaciją teikia EĮT organizacijos, renginiuose išlaidos.</w:delText>
        </w:r>
      </w:del>
    </w:p>
    <w:p w14:paraId="6C6F4B5B" w14:textId="4B226105" w:rsidR="00DE110F" w:rsidDel="007B2620" w:rsidRDefault="00F14A5E">
      <w:pPr>
        <w:tabs>
          <w:tab w:val="left" w:pos="851"/>
        </w:tabs>
        <w:suppressAutoHyphens/>
        <w:ind w:firstLine="709"/>
        <w:jc w:val="both"/>
        <w:textAlignment w:val="center"/>
        <w:rPr>
          <w:del w:id="126" w:author="Rudakaite-Saukstel Edita" w:date="2019-12-09T15:28:00Z"/>
          <w:color w:val="000000"/>
          <w:szCs w:val="24"/>
          <w:lang w:eastAsia="lt-LT"/>
        </w:rPr>
      </w:pPr>
      <w:del w:id="127" w:author="Rudakaite-Saukstel Edita" w:date="2019-12-09T15:28:00Z">
        <w:r w:rsidDel="007B2620">
          <w:rPr>
            <w:color w:val="000000"/>
            <w:szCs w:val="24"/>
            <w:lang w:eastAsia="lt-LT"/>
          </w:rPr>
          <w:delText xml:space="preserve">6. Tinkamos finansuoti projekto išlaidos apskaičiuojamos ir apmokamos taikant Tyrimo ataskaitoje apskaičiuotus fiksuotuosius dydžius vienam tarptautinių MTEPI veiklos iniciatyvos renginio dalyviui ir </w:delText>
        </w:r>
        <w:r w:rsidDel="007B2620">
          <w:rPr>
            <w:rFonts w:eastAsia="Calibri"/>
            <w:color w:val="000000"/>
            <w:szCs w:val="24"/>
            <w:lang w:eastAsia="lt-LT"/>
          </w:rPr>
          <w:delText xml:space="preserve">Pagrindimo </w:delText>
        </w:r>
      </w:del>
      <w:ins w:id="128" w:author="Kriaučeliūnas Povilas" w:date="2019-10-25T08:48:00Z">
        <w:del w:id="129" w:author="Rudakaite-Saukstel Edita" w:date="2019-12-09T15:28:00Z">
          <w:r w:rsidR="00771E84" w:rsidDel="007B2620">
            <w:rPr>
              <w:rFonts w:eastAsia="Calibri"/>
              <w:color w:val="000000"/>
              <w:szCs w:val="24"/>
              <w:lang w:eastAsia="lt-LT"/>
            </w:rPr>
            <w:delText xml:space="preserve">DU </w:delText>
          </w:r>
        </w:del>
      </w:ins>
      <w:del w:id="130" w:author="Rudakaite-Saukstel Edita" w:date="2019-12-09T15:28:00Z">
        <w:r w:rsidDel="007B2620">
          <w:rPr>
            <w:rFonts w:eastAsia="Calibri"/>
            <w:color w:val="000000"/>
            <w:szCs w:val="24"/>
            <w:lang w:eastAsia="lt-LT"/>
          </w:rPr>
          <w:delText>ataskaitoje nustatytą vieno darbuotojo atlygio fiksuotąjį</w:delText>
        </w:r>
      </w:del>
      <w:ins w:id="131" w:author="Kriaučeliūnas Povilas" w:date="2019-10-25T08:50:00Z">
        <w:del w:id="132" w:author="Rudakaite-Saukstel Edita" w:date="2019-12-09T15:28:00Z">
          <w:r w:rsidR="000B1418" w:rsidDel="007B2620">
            <w:rPr>
              <w:rFonts w:eastAsia="Calibri"/>
              <w:color w:val="000000"/>
              <w:szCs w:val="24"/>
              <w:lang w:eastAsia="lt-LT"/>
            </w:rPr>
            <w:delText>vidutinį darbo užmokesčio</w:delText>
          </w:r>
        </w:del>
      </w:ins>
      <w:del w:id="133" w:author="Rudakaite-Saukstel Edita" w:date="2019-12-09T15:28:00Z">
        <w:r w:rsidDel="007B2620">
          <w:rPr>
            <w:rFonts w:eastAsia="Calibri"/>
            <w:color w:val="000000"/>
            <w:szCs w:val="24"/>
            <w:lang w:eastAsia="lt-LT"/>
          </w:rPr>
          <w:delText xml:space="preserve"> dydį</w:delText>
        </w:r>
        <w:r w:rsidDel="007B2620">
          <w:rPr>
            <w:color w:val="000000"/>
            <w:szCs w:val="24"/>
            <w:lang w:eastAsia="lt-LT"/>
          </w:rPr>
          <w:delText>.</w:delText>
        </w:r>
      </w:del>
    </w:p>
    <w:p w14:paraId="04AAE629" w14:textId="73D4F3AD" w:rsidR="00DE110F" w:rsidDel="007B2620" w:rsidRDefault="00F14A5E">
      <w:pPr>
        <w:tabs>
          <w:tab w:val="left" w:pos="851"/>
        </w:tabs>
        <w:suppressAutoHyphens/>
        <w:ind w:firstLine="709"/>
        <w:jc w:val="both"/>
        <w:textAlignment w:val="center"/>
        <w:rPr>
          <w:del w:id="134" w:author="Rudakaite-Saukstel Edita" w:date="2019-12-09T15:28:00Z"/>
          <w:color w:val="000000"/>
          <w:szCs w:val="24"/>
          <w:lang w:eastAsia="lt-LT"/>
        </w:rPr>
      </w:pPr>
      <w:del w:id="135" w:author="Rudakaite-Saukstel Edita" w:date="2019-12-09T15:28:00Z">
        <w:r w:rsidDel="007B2620">
          <w:rPr>
            <w:color w:val="000000"/>
            <w:szCs w:val="24"/>
            <w:lang w:eastAsia="lt-LT"/>
          </w:rPr>
          <w:delText>7. Metodinių nurodymų 15 punkte nurodyti dalyvavimo tarptautinių MTEPI veiklos iniciatyvos renginiuose fiksuotųjų įkainių dydžiai yra maksimalūs.</w:delText>
        </w:r>
      </w:del>
    </w:p>
    <w:p w14:paraId="2B4C6F5D" w14:textId="51249ACA" w:rsidR="00DE110F" w:rsidDel="007B2620" w:rsidRDefault="00F14A5E">
      <w:pPr>
        <w:tabs>
          <w:tab w:val="left" w:pos="851"/>
        </w:tabs>
        <w:suppressAutoHyphens/>
        <w:ind w:firstLine="709"/>
        <w:jc w:val="both"/>
        <w:textAlignment w:val="center"/>
        <w:rPr>
          <w:del w:id="136" w:author="Rudakaite-Saukstel Edita" w:date="2019-12-09T15:28:00Z"/>
          <w:color w:val="000000"/>
          <w:szCs w:val="24"/>
          <w:lang w:eastAsia="lt-LT"/>
        </w:rPr>
      </w:pPr>
      <w:del w:id="137" w:author="Rudakaite-Saukstel Edita" w:date="2019-12-09T15:28:00Z">
        <w:r w:rsidDel="007B2620">
          <w:rPr>
            <w:color w:val="000000"/>
            <w:szCs w:val="24"/>
            <w:lang w:eastAsia="lt-LT"/>
          </w:rPr>
          <w:lastRenderedPageBreak/>
          <w:delText>8</w:delText>
        </w:r>
      </w:del>
      <w:ins w:id="138" w:author="Rudakaitė-Šaukštel Edita" w:date="2019-10-25T08:59:00Z">
        <w:del w:id="139" w:author="Rudakaite-Saukstel Edita" w:date="2019-12-09T15:28:00Z">
          <w:r w:rsidR="003A3ACA" w:rsidDel="007B2620">
            <w:rPr>
              <w:color w:val="000000"/>
              <w:szCs w:val="24"/>
              <w:lang w:eastAsia="lt-LT"/>
            </w:rPr>
            <w:delText>7</w:delText>
          </w:r>
        </w:del>
      </w:ins>
      <w:del w:id="140" w:author="Rudakaite-Saukstel Edita" w:date="2019-12-09T15:28:00Z">
        <w:r w:rsidDel="007B2620">
          <w:rPr>
            <w:color w:val="000000"/>
            <w:szCs w:val="24"/>
            <w:lang w:eastAsia="lt-LT"/>
          </w:rPr>
          <w:delText>. Pareiškėjas paraiškoje gali nurodyti ir mažesnius dalyvavimo tarptautinių MTEPI veiklos iniciatyvos renginiuose fiksuotųjų įkainių dydžius.</w:delText>
        </w:r>
      </w:del>
    </w:p>
    <w:p w14:paraId="2E590CAA" w14:textId="2FCCE287" w:rsidR="00DE110F" w:rsidDel="007B2620" w:rsidRDefault="00F14A5E">
      <w:pPr>
        <w:tabs>
          <w:tab w:val="left" w:pos="851"/>
        </w:tabs>
        <w:suppressAutoHyphens/>
        <w:ind w:firstLine="709"/>
        <w:jc w:val="both"/>
        <w:textAlignment w:val="center"/>
        <w:rPr>
          <w:del w:id="141" w:author="Rudakaite-Saukstel Edita" w:date="2019-12-09T15:28:00Z"/>
          <w:color w:val="000000"/>
          <w:szCs w:val="24"/>
          <w:lang w:eastAsia="lt-LT"/>
        </w:rPr>
      </w:pPr>
      <w:del w:id="142" w:author="Rudakaite-Saukstel Edita" w:date="2019-12-09T15:28:00Z">
        <w:r w:rsidDel="007B2620">
          <w:rPr>
            <w:color w:val="000000"/>
            <w:szCs w:val="24"/>
            <w:lang w:eastAsia="lt-LT"/>
          </w:rPr>
          <w:delText>9</w:delText>
        </w:r>
      </w:del>
      <w:ins w:id="143" w:author="Rudakaitė-Šaukštel Edita" w:date="2019-10-21T08:24:00Z">
        <w:del w:id="144" w:author="Rudakaite-Saukstel Edita" w:date="2019-12-09T15:28:00Z">
          <w:r w:rsidR="00DB5FCC" w:rsidDel="007B2620">
            <w:rPr>
              <w:color w:val="000000"/>
              <w:szCs w:val="24"/>
              <w:lang w:eastAsia="lt-LT"/>
            </w:rPr>
            <w:delText>7</w:delText>
          </w:r>
        </w:del>
      </w:ins>
      <w:ins w:id="145" w:author="Rudakaitė-Šaukštel Edita" w:date="2019-10-25T08:59:00Z">
        <w:del w:id="146" w:author="Rudakaite-Saukstel Edita" w:date="2019-12-09T15:28:00Z">
          <w:r w:rsidR="003A3ACA" w:rsidDel="007B2620">
            <w:rPr>
              <w:color w:val="000000"/>
              <w:szCs w:val="24"/>
              <w:lang w:eastAsia="lt-LT"/>
            </w:rPr>
            <w:delText>8</w:delText>
          </w:r>
        </w:del>
      </w:ins>
      <w:del w:id="147" w:author="Rudakaite-Saukstel Edita" w:date="2019-12-09T15:28:00Z">
        <w:r w:rsidDel="007B2620">
          <w:rPr>
            <w:color w:val="000000"/>
            <w:szCs w:val="24"/>
            <w:lang w:eastAsia="lt-LT"/>
          </w:rPr>
          <w:delText>. Dalyvavimo tarptautinių MTEPI veiklos iniciatyvų renginiuose išlaidos projekte bus apmokamos pagal iš Europos Sąjungos struktūrinių fondų lėšų bendrai finansuojamo projekto sutartyje (toliau – projekto sutartis) nustatytus</w:delText>
        </w:r>
        <w:r w:rsidDel="007B2620">
          <w:rPr>
            <w:szCs w:val="24"/>
          </w:rPr>
          <w:delText xml:space="preserve"> </w:delText>
        </w:r>
        <w:r w:rsidDel="007B2620">
          <w:rPr>
            <w:color w:val="000000"/>
            <w:szCs w:val="24"/>
            <w:lang w:eastAsia="lt-LT"/>
          </w:rPr>
          <w:delText>dalyvavimo tarptautinių MTEPI veiklos iniciatyvos renginiuose fiksuotųjų įkainių dydžius (projekto vykdytojas negalės už dalyvavimo tarptautinių MTEPI veiklos iniciatyvos renginiuose išlaidas, kurioms nustatyti fiksuotieji įkainiai, atsiskaityti pagal faktines išlaidas, pateikęs išlaidų pagrindimo ir apmokėjimo įrodymo dokumentus).</w:delText>
        </w:r>
      </w:del>
    </w:p>
    <w:p w14:paraId="2947B358" w14:textId="3B3D5DD5" w:rsidR="00DE110F" w:rsidDel="007B2620" w:rsidRDefault="00F14A5E">
      <w:pPr>
        <w:tabs>
          <w:tab w:val="left" w:pos="851"/>
        </w:tabs>
        <w:suppressAutoHyphens/>
        <w:ind w:firstLine="709"/>
        <w:jc w:val="both"/>
        <w:textAlignment w:val="center"/>
        <w:rPr>
          <w:del w:id="148" w:author="Rudakaite-Saukstel Edita" w:date="2019-12-09T15:28:00Z"/>
          <w:color w:val="000000"/>
          <w:szCs w:val="24"/>
          <w:lang w:eastAsia="lt-LT"/>
        </w:rPr>
      </w:pPr>
      <w:del w:id="149" w:author="Rudakaite-Saukstel Edita" w:date="2019-12-09T15:28:00Z">
        <w:r w:rsidDel="007B2620">
          <w:rPr>
            <w:color w:val="000000"/>
            <w:szCs w:val="24"/>
            <w:lang w:eastAsia="lt-LT"/>
          </w:rPr>
          <w:delText>10</w:delText>
        </w:r>
      </w:del>
      <w:ins w:id="150" w:author="Rudakaitė-Šaukštel Edita" w:date="2019-10-21T08:24:00Z">
        <w:del w:id="151" w:author="Rudakaite-Saukstel Edita" w:date="2019-12-09T15:28:00Z">
          <w:r w:rsidR="00DB5FCC" w:rsidDel="007B2620">
            <w:rPr>
              <w:color w:val="000000"/>
              <w:szCs w:val="24"/>
              <w:lang w:eastAsia="lt-LT"/>
            </w:rPr>
            <w:delText>8</w:delText>
          </w:r>
        </w:del>
      </w:ins>
      <w:ins w:id="152" w:author="Rudakaitė-Šaukštel Edita" w:date="2019-10-25T08:59:00Z">
        <w:del w:id="153" w:author="Rudakaite-Saukstel Edita" w:date="2019-12-09T15:28:00Z">
          <w:r w:rsidR="003A3ACA" w:rsidDel="007B2620">
            <w:rPr>
              <w:color w:val="000000"/>
              <w:szCs w:val="24"/>
              <w:lang w:eastAsia="lt-LT"/>
            </w:rPr>
            <w:delText>9</w:delText>
          </w:r>
        </w:del>
      </w:ins>
      <w:del w:id="154" w:author="Rudakaite-Saukstel Edita" w:date="2019-12-09T15:28:00Z">
        <w:r w:rsidDel="007B2620">
          <w:rPr>
            <w:color w:val="000000"/>
            <w:szCs w:val="24"/>
            <w:lang w:eastAsia="lt-LT"/>
          </w:rPr>
          <w:delText xml:space="preserve">. Pareiškėjas, </w:delText>
        </w:r>
        <w:r w:rsidDel="007B2620">
          <w:rPr>
            <w:color w:val="000000"/>
            <w:spacing w:val="-2"/>
            <w:szCs w:val="24"/>
            <w:lang w:eastAsia="lt-LT"/>
          </w:rPr>
          <w:delText>apskaičiuodamas išlaidoms reikalingą preliminarią sumą</w:delText>
        </w:r>
        <w:r w:rsidDel="007B2620">
          <w:rPr>
            <w:color w:val="000000"/>
            <w:szCs w:val="24"/>
            <w:lang w:eastAsia="lt-LT"/>
          </w:rPr>
          <w:delText>,</w:delText>
        </w:r>
        <w:r w:rsidDel="007B2620">
          <w:rPr>
            <w:color w:val="000000"/>
            <w:spacing w:val="-2"/>
            <w:szCs w:val="24"/>
            <w:lang w:eastAsia="lt-LT"/>
          </w:rPr>
          <w:delText xml:space="preserve"> d</w:delText>
        </w:r>
        <w:r w:rsidDel="007B2620">
          <w:rPr>
            <w:color w:val="000000"/>
            <w:szCs w:val="24"/>
            <w:lang w:eastAsia="lt-LT"/>
          </w:rPr>
          <w:delText xml:space="preserve">alyvavimo tarptautinių MTEPI veiklos iniciatyvos renginiuose fiksuotąjį </w:delText>
        </w:r>
        <w:r w:rsidDel="007B2620">
          <w:rPr>
            <w:color w:val="000000"/>
            <w:spacing w:val="-2"/>
            <w:szCs w:val="24"/>
            <w:lang w:eastAsia="lt-LT"/>
          </w:rPr>
          <w:delText>įkainį (atitinkamai pagal valstybę, į kurią vykstama) vienam dalyviui daugina iš preliminaraus dalyvių skaičiaus.</w:delText>
        </w:r>
      </w:del>
    </w:p>
    <w:p w14:paraId="3EB80BCA" w14:textId="7AC48D53" w:rsidR="00DE110F" w:rsidDel="007B2620" w:rsidRDefault="00F14A5E">
      <w:pPr>
        <w:tabs>
          <w:tab w:val="left" w:pos="851"/>
        </w:tabs>
        <w:suppressAutoHyphens/>
        <w:ind w:firstLine="709"/>
        <w:jc w:val="both"/>
        <w:textAlignment w:val="center"/>
        <w:rPr>
          <w:del w:id="155" w:author="Rudakaite-Saukstel Edita" w:date="2019-12-09T15:28:00Z"/>
          <w:color w:val="000000"/>
          <w:szCs w:val="24"/>
          <w:lang w:eastAsia="lt-LT"/>
        </w:rPr>
      </w:pPr>
      <w:del w:id="156" w:author="Rudakaite-Saukstel Edita" w:date="2019-12-09T15:28:00Z">
        <w:r w:rsidDel="007B2620">
          <w:rPr>
            <w:color w:val="000000"/>
            <w:spacing w:val="-2"/>
            <w:szCs w:val="24"/>
            <w:lang w:eastAsia="lt-LT"/>
          </w:rPr>
          <w:delText>11</w:delText>
        </w:r>
      </w:del>
      <w:ins w:id="157" w:author="Rudakaitė-Šaukštel Edita" w:date="2019-10-21T08:24:00Z">
        <w:del w:id="158" w:author="Rudakaite-Saukstel Edita" w:date="2019-12-09T15:28:00Z">
          <w:r w:rsidR="00DB5FCC" w:rsidDel="007B2620">
            <w:rPr>
              <w:color w:val="000000"/>
              <w:spacing w:val="-2"/>
              <w:szCs w:val="24"/>
              <w:lang w:eastAsia="lt-LT"/>
            </w:rPr>
            <w:delText>9</w:delText>
          </w:r>
        </w:del>
      </w:ins>
      <w:ins w:id="159" w:author="Rudakaitė-Šaukštel Edita" w:date="2019-10-25T08:59:00Z">
        <w:del w:id="160" w:author="Rudakaite-Saukstel Edita" w:date="2019-12-09T15:28:00Z">
          <w:r w:rsidR="003A3ACA" w:rsidDel="007B2620">
            <w:rPr>
              <w:color w:val="000000"/>
              <w:spacing w:val="-2"/>
              <w:szCs w:val="24"/>
              <w:lang w:eastAsia="lt-LT"/>
            </w:rPr>
            <w:delText>10</w:delText>
          </w:r>
        </w:del>
      </w:ins>
      <w:del w:id="161" w:author="Rudakaite-Saukstel Edita" w:date="2019-12-09T15:28:00Z">
        <w:r w:rsidDel="007B2620">
          <w:rPr>
            <w:color w:val="000000"/>
            <w:spacing w:val="-2"/>
            <w:szCs w:val="24"/>
            <w:lang w:eastAsia="lt-LT"/>
          </w:rPr>
          <w:delText>. Galutiniai</w:delText>
        </w:r>
        <w:r w:rsidDel="007B2620">
          <w:rPr>
            <w:szCs w:val="24"/>
          </w:rPr>
          <w:delText xml:space="preserve"> </w:delText>
        </w:r>
        <w:r w:rsidDel="007B2620">
          <w:rPr>
            <w:color w:val="000000"/>
            <w:spacing w:val="-2"/>
            <w:szCs w:val="24"/>
            <w:lang w:eastAsia="lt-LT"/>
          </w:rPr>
          <w:delText xml:space="preserve">dalyvavimo tarptautinių MTEPI veiklos iniciatyvos renginiuose fiksuotieji įkainiai ir jų dydžiai tvirtinami projekto </w:delText>
        </w:r>
        <w:r w:rsidDel="007B2620">
          <w:rPr>
            <w:color w:val="000000"/>
            <w:szCs w:val="24"/>
            <w:lang w:eastAsia="lt-LT"/>
          </w:rPr>
          <w:delText xml:space="preserve">sutartyje. Jais vadovaujantis apskaičiuojamos </w:delText>
        </w:r>
        <w:r w:rsidDel="007B2620">
          <w:rPr>
            <w:color w:val="000000"/>
            <w:spacing w:val="2"/>
            <w:szCs w:val="24"/>
            <w:lang w:eastAsia="lt-LT"/>
          </w:rPr>
          <w:delText xml:space="preserve">ir projekto vykdytojui išmokamos lėšos, skirtos </w:delText>
        </w:r>
        <w:r w:rsidDel="007B2620">
          <w:rPr>
            <w:color w:val="000000"/>
            <w:szCs w:val="24"/>
            <w:lang w:eastAsia="lt-LT"/>
          </w:rPr>
          <w:delText xml:space="preserve">dalyvavimo tarptautinių MTEPI veiklos iniciatyvos renginiuose </w:delText>
        </w:r>
        <w:r w:rsidDel="007B2620">
          <w:rPr>
            <w:color w:val="000000"/>
            <w:spacing w:val="-7"/>
            <w:szCs w:val="24"/>
            <w:lang w:eastAsia="lt-LT"/>
          </w:rPr>
          <w:delText>išlaidoms apmokėti.</w:delText>
        </w:r>
      </w:del>
    </w:p>
    <w:p w14:paraId="35A90F89" w14:textId="5412FA22" w:rsidR="00DE110F" w:rsidDel="007B2620" w:rsidRDefault="00F14A5E">
      <w:pPr>
        <w:tabs>
          <w:tab w:val="left" w:pos="851"/>
        </w:tabs>
        <w:suppressAutoHyphens/>
        <w:ind w:firstLine="709"/>
        <w:jc w:val="both"/>
        <w:textAlignment w:val="center"/>
        <w:rPr>
          <w:del w:id="162" w:author="Rudakaite-Saukstel Edita" w:date="2019-12-09T15:28:00Z"/>
          <w:color w:val="000000"/>
          <w:spacing w:val="-1"/>
          <w:szCs w:val="24"/>
          <w:lang w:eastAsia="lt-LT"/>
        </w:rPr>
      </w:pPr>
      <w:del w:id="163" w:author="Rudakaite-Saukstel Edita" w:date="2019-12-09T15:28:00Z">
        <w:r w:rsidDel="007B2620">
          <w:rPr>
            <w:color w:val="000000"/>
            <w:spacing w:val="1"/>
            <w:szCs w:val="24"/>
            <w:lang w:eastAsia="lt-LT"/>
          </w:rPr>
          <w:delText>12. Projekto sutartyje nustatyti</w:delText>
        </w:r>
        <w:r w:rsidDel="007B2620">
          <w:rPr>
            <w:szCs w:val="24"/>
          </w:rPr>
          <w:delText xml:space="preserve"> </w:delText>
        </w:r>
        <w:r w:rsidDel="007B2620">
          <w:rPr>
            <w:color w:val="000000"/>
            <w:spacing w:val="1"/>
            <w:szCs w:val="24"/>
            <w:lang w:eastAsia="lt-LT"/>
          </w:rPr>
          <w:delText xml:space="preserve">dalyvavimo tarptautinių MTEPI veiklos iniciatyvos renginiuose fiksuotieji įkainiai ir jų </w:delText>
        </w:r>
        <w:r w:rsidDel="007B2620">
          <w:rPr>
            <w:color w:val="000000"/>
            <w:spacing w:val="-1"/>
            <w:szCs w:val="24"/>
            <w:lang w:eastAsia="lt-LT"/>
          </w:rPr>
          <w:delText xml:space="preserve">dydžiai negali keistis projekto įgyvendinimo metu, išskyrus </w:delText>
        </w:r>
        <w:r w:rsidDel="007B2620">
          <w:rPr>
            <w:szCs w:val="24"/>
          </w:rPr>
          <w:delText>Projektų administravimo ir finansavimo taisyklių, patvirtintų Lietuvos Respublikos finansų ministro 2014 m. spalio 8 d. įsakymu Nr. 1K-316 „Dėl Projektų administravimo ir finansavimo taisyklių patvirtinimo“, 442 punkte nustatytais atvejais.</w:delText>
        </w:r>
      </w:del>
    </w:p>
    <w:p w14:paraId="31C5DBBA" w14:textId="38188AF6" w:rsidR="00DE110F" w:rsidDel="007B2620" w:rsidRDefault="00F14A5E">
      <w:pPr>
        <w:tabs>
          <w:tab w:val="left" w:pos="709"/>
          <w:tab w:val="left" w:pos="993"/>
        </w:tabs>
        <w:suppressAutoHyphens/>
        <w:ind w:firstLine="709"/>
        <w:jc w:val="both"/>
        <w:textAlignment w:val="center"/>
        <w:rPr>
          <w:del w:id="164" w:author="Rudakaite-Saukstel Edita" w:date="2019-12-09T15:28:00Z"/>
          <w:szCs w:val="24"/>
        </w:rPr>
      </w:pPr>
      <w:del w:id="165" w:author="Rudakaite-Saukstel Edita" w:date="2019-12-09T15:28:00Z">
        <w:r w:rsidDel="007B2620">
          <w:rPr>
            <w:szCs w:val="24"/>
          </w:rPr>
          <w:delText>13</w:delText>
        </w:r>
      </w:del>
      <w:ins w:id="166" w:author="Rudakaitė-Šaukštel Edita" w:date="2019-10-21T08:24:00Z">
        <w:del w:id="167" w:author="Rudakaite-Saukstel Edita" w:date="2019-12-09T15:28:00Z">
          <w:r w:rsidR="00DB5FCC" w:rsidDel="007B2620">
            <w:rPr>
              <w:szCs w:val="24"/>
            </w:rPr>
            <w:delText>10</w:delText>
          </w:r>
        </w:del>
      </w:ins>
      <w:ins w:id="168" w:author="Rudakaitė-Šaukštel Edita" w:date="2019-10-25T08:59:00Z">
        <w:del w:id="169" w:author="Rudakaite-Saukstel Edita" w:date="2019-12-09T15:28:00Z">
          <w:r w:rsidR="003A3ACA" w:rsidDel="007B2620">
            <w:rPr>
              <w:szCs w:val="24"/>
            </w:rPr>
            <w:delText>1</w:delText>
          </w:r>
        </w:del>
      </w:ins>
      <w:del w:id="170" w:author="Rudakaite-Saukstel Edita" w:date="2019-12-09T15:28:00Z">
        <w:r w:rsidDel="007B2620">
          <w:rPr>
            <w:szCs w:val="24"/>
          </w:rPr>
          <w:delText>. Įvertinęs faktiškai padarytas išlaidas, projekto vykdytojas turi teisę atsisakyti dalies išlaidų, kurioms taikomi dalyvavimo tarptautinių MTEPI veiklos iniciatyvos renginiuose fiksuotieji įkainiai, apmokėjimo.</w:delText>
        </w:r>
      </w:del>
    </w:p>
    <w:p w14:paraId="0E8B4A10" w14:textId="30CD33D1" w:rsidR="00DE110F" w:rsidDel="007B2620" w:rsidRDefault="00F14A5E">
      <w:pPr>
        <w:tabs>
          <w:tab w:val="left" w:pos="851"/>
          <w:tab w:val="left" w:pos="993"/>
        </w:tabs>
        <w:suppressAutoHyphens/>
        <w:ind w:firstLine="709"/>
        <w:jc w:val="both"/>
        <w:textAlignment w:val="center"/>
        <w:rPr>
          <w:del w:id="171" w:author="Rudakaite-Saukstel Edita" w:date="2019-12-09T15:28:00Z"/>
          <w:color w:val="000000"/>
          <w:szCs w:val="24"/>
          <w:lang w:eastAsia="lt-LT"/>
        </w:rPr>
      </w:pPr>
      <w:del w:id="172" w:author="Rudakaite-Saukstel Edita" w:date="2019-12-09T15:28:00Z">
        <w:r w:rsidDel="007B2620">
          <w:rPr>
            <w:color w:val="000000"/>
            <w:szCs w:val="24"/>
            <w:lang w:eastAsia="lt-LT"/>
          </w:rPr>
          <w:delText>14</w:delText>
        </w:r>
      </w:del>
      <w:ins w:id="173" w:author="Rudakaitė-Šaukštel Edita" w:date="2019-10-21T08:24:00Z">
        <w:del w:id="174" w:author="Rudakaite-Saukstel Edita" w:date="2019-12-09T15:28:00Z">
          <w:r w:rsidR="00DB5FCC" w:rsidDel="007B2620">
            <w:rPr>
              <w:color w:val="000000"/>
              <w:szCs w:val="24"/>
              <w:lang w:eastAsia="lt-LT"/>
            </w:rPr>
            <w:delText>11</w:delText>
          </w:r>
        </w:del>
      </w:ins>
      <w:ins w:id="175" w:author="Rudakaitė-Šaukštel Edita" w:date="2019-10-25T08:59:00Z">
        <w:del w:id="176" w:author="Rudakaite-Saukstel Edita" w:date="2019-12-09T15:28:00Z">
          <w:r w:rsidR="003A3ACA" w:rsidDel="007B2620">
            <w:rPr>
              <w:color w:val="000000"/>
              <w:szCs w:val="24"/>
              <w:lang w:eastAsia="lt-LT"/>
            </w:rPr>
            <w:delText>2</w:delText>
          </w:r>
        </w:del>
      </w:ins>
      <w:del w:id="177" w:author="Rudakaite-Saukstel Edita" w:date="2019-12-09T15:28:00Z">
        <w:r w:rsidDel="007B2620">
          <w:rPr>
            <w:color w:val="000000"/>
            <w:szCs w:val="24"/>
            <w:lang w:eastAsia="lt-LT"/>
          </w:rPr>
          <w:delText>. Galimi dokumentiniai įrodymai faktui, kad projekto išlaidos buvo patirtos tokiomis sąlygomis, kaip deklaruota projekte (dalyvių skaičius, renginys, renginio šalis), pagrįsti yra:</w:delText>
        </w:r>
      </w:del>
    </w:p>
    <w:p w14:paraId="10A4F2F9" w14:textId="7AB858D2" w:rsidR="00DE110F" w:rsidDel="007B2620" w:rsidRDefault="00F14A5E">
      <w:pPr>
        <w:tabs>
          <w:tab w:val="left" w:pos="851"/>
        </w:tabs>
        <w:suppressAutoHyphens/>
        <w:ind w:firstLine="709"/>
        <w:jc w:val="both"/>
        <w:textAlignment w:val="center"/>
        <w:rPr>
          <w:del w:id="178" w:author="Rudakaite-Saukstel Edita" w:date="2019-12-09T15:28:00Z"/>
          <w:color w:val="000000"/>
          <w:szCs w:val="24"/>
          <w:lang w:eastAsia="lt-LT"/>
        </w:rPr>
      </w:pPr>
      <w:del w:id="179" w:author="Rudakaite-Saukstel Edita" w:date="2019-12-09T15:28:00Z">
        <w:r w:rsidDel="007B2620">
          <w:rPr>
            <w:color w:val="000000"/>
            <w:szCs w:val="24"/>
            <w:lang w:eastAsia="lt-LT"/>
          </w:rPr>
          <w:delText>14</w:delText>
        </w:r>
      </w:del>
      <w:ins w:id="180" w:author="Rudakaitė-Šaukštel Edita" w:date="2019-10-21T08:25:00Z">
        <w:del w:id="181" w:author="Rudakaite-Saukstel Edita" w:date="2019-12-09T15:28:00Z">
          <w:r w:rsidR="00DB5FCC" w:rsidDel="007B2620">
            <w:rPr>
              <w:color w:val="000000"/>
              <w:szCs w:val="24"/>
              <w:lang w:eastAsia="lt-LT"/>
            </w:rPr>
            <w:delText>11</w:delText>
          </w:r>
        </w:del>
      </w:ins>
      <w:ins w:id="182" w:author="Rudakaitė-Šaukštel Edita" w:date="2019-10-25T09:00:00Z">
        <w:del w:id="183" w:author="Rudakaite-Saukstel Edita" w:date="2019-12-09T15:28:00Z">
          <w:r w:rsidR="003A3ACA" w:rsidDel="007B2620">
            <w:rPr>
              <w:color w:val="000000"/>
              <w:szCs w:val="24"/>
              <w:lang w:eastAsia="lt-LT"/>
            </w:rPr>
            <w:delText>3</w:delText>
          </w:r>
        </w:del>
      </w:ins>
      <w:ins w:id="184" w:author="Rudakaitė-Šaukštel Edita" w:date="2019-10-25T09:01:00Z">
        <w:del w:id="185" w:author="Rudakaite-Saukstel Edita" w:date="2019-12-09T15:28:00Z">
          <w:r w:rsidR="003A3ACA" w:rsidDel="007B2620">
            <w:rPr>
              <w:color w:val="000000"/>
              <w:szCs w:val="24"/>
              <w:lang w:eastAsia="lt-LT"/>
            </w:rPr>
            <w:delText>2</w:delText>
          </w:r>
        </w:del>
      </w:ins>
      <w:del w:id="186" w:author="Rudakaite-Saukstel Edita" w:date="2019-12-09T15:28:00Z">
        <w:r w:rsidDel="007B2620">
          <w:rPr>
            <w:color w:val="000000"/>
            <w:szCs w:val="24"/>
            <w:lang w:eastAsia="lt-LT"/>
          </w:rPr>
          <w:delText xml:space="preserve">.1. </w:delText>
        </w:r>
        <w:r w:rsidDel="007B2620">
          <w:rPr>
            <w:bCs/>
            <w:szCs w:val="24"/>
          </w:rPr>
          <w:delText>pažyma iš EĮT organizacijos, kurioje patvirtinamas dalyvio dalyvavimo renginyje faktas;</w:delText>
        </w:r>
      </w:del>
    </w:p>
    <w:p w14:paraId="230A05E9" w14:textId="13796BD1" w:rsidR="00DE110F" w:rsidDel="007B2620" w:rsidRDefault="00F14A5E">
      <w:pPr>
        <w:tabs>
          <w:tab w:val="left" w:pos="851"/>
        </w:tabs>
        <w:suppressAutoHyphens/>
        <w:ind w:firstLine="709"/>
        <w:jc w:val="both"/>
        <w:textAlignment w:val="center"/>
        <w:rPr>
          <w:del w:id="187" w:author="Rudakaite-Saukstel Edita" w:date="2019-12-09T15:28:00Z"/>
          <w:color w:val="000000"/>
          <w:szCs w:val="24"/>
          <w:lang w:eastAsia="lt-LT"/>
        </w:rPr>
      </w:pPr>
      <w:del w:id="188" w:author="Rudakaite-Saukstel Edita" w:date="2019-12-09T15:28:00Z">
        <w:r w:rsidDel="007B2620">
          <w:rPr>
            <w:color w:val="000000"/>
            <w:szCs w:val="24"/>
            <w:lang w:eastAsia="lt-LT"/>
          </w:rPr>
          <w:delText>14</w:delText>
        </w:r>
      </w:del>
      <w:ins w:id="189" w:author="Rudakaitė-Šaukštel Edita" w:date="2019-10-21T08:25:00Z">
        <w:del w:id="190" w:author="Rudakaite-Saukstel Edita" w:date="2019-12-09T15:28:00Z">
          <w:r w:rsidR="00DB5FCC" w:rsidDel="007B2620">
            <w:rPr>
              <w:color w:val="000000"/>
              <w:szCs w:val="24"/>
              <w:lang w:eastAsia="lt-LT"/>
            </w:rPr>
            <w:delText>11</w:delText>
          </w:r>
        </w:del>
      </w:ins>
      <w:ins w:id="191" w:author="Rudakaitė-Šaukštel Edita" w:date="2019-10-25T09:00:00Z">
        <w:del w:id="192" w:author="Rudakaite-Saukstel Edita" w:date="2019-12-09T15:28:00Z">
          <w:r w:rsidR="003A3ACA" w:rsidDel="007B2620">
            <w:rPr>
              <w:color w:val="000000"/>
              <w:szCs w:val="24"/>
              <w:lang w:eastAsia="lt-LT"/>
            </w:rPr>
            <w:delText>4</w:delText>
          </w:r>
        </w:del>
      </w:ins>
      <w:ins w:id="193" w:author="Rudakaitė-Šaukštel Edita" w:date="2019-10-25T09:01:00Z">
        <w:del w:id="194" w:author="Rudakaite-Saukstel Edita" w:date="2019-12-09T15:28:00Z">
          <w:r w:rsidR="003A3ACA" w:rsidDel="007B2620">
            <w:rPr>
              <w:color w:val="000000"/>
              <w:szCs w:val="24"/>
              <w:lang w:eastAsia="lt-LT"/>
            </w:rPr>
            <w:delText>2</w:delText>
          </w:r>
        </w:del>
      </w:ins>
      <w:del w:id="195" w:author="Rudakaite-Saukstel Edita" w:date="2019-12-09T15:28:00Z">
        <w:r w:rsidDel="007B2620">
          <w:rPr>
            <w:color w:val="000000"/>
            <w:szCs w:val="24"/>
            <w:lang w:eastAsia="lt-LT"/>
          </w:rPr>
          <w:delText xml:space="preserve">.2. pasirašyti susitarimai su tarptautiniais partneriais </w:delText>
        </w:r>
        <w:r w:rsidDel="007B2620">
          <w:rPr>
            <w:szCs w:val="24"/>
          </w:rPr>
          <w:delText>arba išrašai iš susitarimų su tarptautiniais partneriais, įvardijantys tarptautinius partnerius ir sutarties objektą, kuris turi būti sietinas su bendru dalyvavimu tarptautinėje Europos Sąjungos MTEPI iniciatyvoje ir (arba) ryšių užmezgimu MTEPI srityje su atitinkamais tarptautiniais partneriais. Šie dokumentai teikiami, jei buvo pasirašyti atitinkami susitarimai atitinkamu laikotarpiu, už kurį teikiamas mokėjimo prašymas kompensuoti išlaidas</w:delText>
        </w:r>
        <w:r w:rsidDel="007B2620">
          <w:rPr>
            <w:color w:val="000000"/>
            <w:szCs w:val="24"/>
            <w:lang w:eastAsia="lt-LT"/>
          </w:rPr>
          <w:delText>;</w:delText>
        </w:r>
      </w:del>
    </w:p>
    <w:p w14:paraId="5291921C" w14:textId="5F222E89" w:rsidR="00DE110F" w:rsidDel="007B2620" w:rsidRDefault="00F14A5E">
      <w:pPr>
        <w:tabs>
          <w:tab w:val="left" w:pos="567"/>
          <w:tab w:val="left" w:pos="709"/>
        </w:tabs>
        <w:suppressAutoHyphens/>
        <w:ind w:firstLine="709"/>
        <w:jc w:val="both"/>
        <w:textAlignment w:val="center"/>
        <w:rPr>
          <w:del w:id="196" w:author="Rudakaite-Saukstel Edita" w:date="2019-12-09T15:28:00Z"/>
          <w:color w:val="000000"/>
          <w:szCs w:val="24"/>
          <w:lang w:eastAsia="lt-LT"/>
        </w:rPr>
      </w:pPr>
      <w:del w:id="197" w:author="Rudakaite-Saukstel Edita" w:date="2019-12-09T15:28:00Z">
        <w:r w:rsidDel="007B2620">
          <w:rPr>
            <w:color w:val="000000"/>
            <w:szCs w:val="24"/>
            <w:lang w:eastAsia="lt-LT"/>
          </w:rPr>
          <w:delText>14</w:delText>
        </w:r>
      </w:del>
      <w:ins w:id="198" w:author="Rudakaitė-Šaukštel Edita" w:date="2019-10-21T08:25:00Z">
        <w:del w:id="199" w:author="Rudakaite-Saukstel Edita" w:date="2019-12-09T15:28:00Z">
          <w:r w:rsidR="00DB5FCC" w:rsidDel="007B2620">
            <w:rPr>
              <w:color w:val="000000"/>
              <w:szCs w:val="24"/>
              <w:lang w:eastAsia="lt-LT"/>
            </w:rPr>
            <w:delText>1</w:delText>
          </w:r>
        </w:del>
      </w:ins>
      <w:ins w:id="200" w:author="Rudakaitė-Šaukštel Edita" w:date="2019-10-25T09:01:00Z">
        <w:del w:id="201" w:author="Rudakaite-Saukstel Edita" w:date="2019-12-09T15:28:00Z">
          <w:r w:rsidR="003A3ACA" w:rsidDel="007B2620">
            <w:rPr>
              <w:color w:val="000000"/>
              <w:szCs w:val="24"/>
              <w:lang w:eastAsia="lt-LT"/>
            </w:rPr>
            <w:delText>2</w:delText>
          </w:r>
        </w:del>
      </w:ins>
      <w:del w:id="202" w:author="Rudakaite-Saukstel Edita" w:date="2019-12-09T15:28:00Z">
        <w:r w:rsidDel="007B2620">
          <w:rPr>
            <w:color w:val="000000"/>
            <w:szCs w:val="24"/>
            <w:lang w:eastAsia="lt-LT"/>
          </w:rPr>
          <w:delText>.3. projekto vykdytojo parengta suvestinė pažyma, kurioje pateikta informacija apie dalyvavimą tarptautinės MTEPI veiklos iniciatyvos renginyje: nurodytas renginio pavadinimas, data, renginio vieta, dalyvių skaičius ir pavadinimai, galutinių naudos gavėjų (dalyvių), vykusių į renginį, sąrašas ir renginio metu galutinių naudos gavėjų pasiekti rezultatai;</w:delText>
        </w:r>
      </w:del>
    </w:p>
    <w:p w14:paraId="359F2D8A" w14:textId="6ECD9149" w:rsidR="00DE110F" w:rsidDel="007B2620" w:rsidRDefault="00F14A5E">
      <w:pPr>
        <w:tabs>
          <w:tab w:val="left" w:pos="851"/>
        </w:tabs>
        <w:suppressAutoHyphens/>
        <w:ind w:firstLine="709"/>
        <w:jc w:val="both"/>
        <w:textAlignment w:val="center"/>
        <w:rPr>
          <w:del w:id="203" w:author="Rudakaite-Saukstel Edita" w:date="2019-12-09T15:28:00Z"/>
          <w:color w:val="000000"/>
          <w:szCs w:val="24"/>
          <w:lang w:eastAsia="lt-LT"/>
        </w:rPr>
      </w:pPr>
      <w:del w:id="204" w:author="Rudakaite-Saukstel Edita" w:date="2019-12-09T15:28:00Z">
        <w:r w:rsidDel="007B2620">
          <w:rPr>
            <w:color w:val="000000"/>
            <w:szCs w:val="24"/>
            <w:lang w:eastAsia="lt-LT"/>
          </w:rPr>
          <w:delText>14</w:delText>
        </w:r>
      </w:del>
      <w:ins w:id="205" w:author="Rudakaitė-Šaukštel Edita" w:date="2019-10-21T08:25:00Z">
        <w:del w:id="206" w:author="Rudakaite-Saukstel Edita" w:date="2019-12-09T15:28:00Z">
          <w:r w:rsidR="00DB5FCC" w:rsidDel="007B2620">
            <w:rPr>
              <w:color w:val="000000"/>
              <w:szCs w:val="24"/>
              <w:lang w:eastAsia="lt-LT"/>
            </w:rPr>
            <w:delText>1</w:delText>
          </w:r>
        </w:del>
      </w:ins>
      <w:ins w:id="207" w:author="Rudakaitė-Šaukštel Edita" w:date="2019-10-25T09:01:00Z">
        <w:del w:id="208" w:author="Rudakaite-Saukstel Edita" w:date="2019-12-09T15:28:00Z">
          <w:r w:rsidR="003A3ACA" w:rsidDel="007B2620">
            <w:rPr>
              <w:color w:val="000000"/>
              <w:szCs w:val="24"/>
              <w:lang w:eastAsia="lt-LT"/>
            </w:rPr>
            <w:delText>2</w:delText>
          </w:r>
        </w:del>
      </w:ins>
      <w:del w:id="209" w:author="Rudakaite-Saukstel Edita" w:date="2019-12-09T15:28:00Z">
        <w:r w:rsidDel="007B2620">
          <w:rPr>
            <w:color w:val="000000"/>
            <w:szCs w:val="24"/>
            <w:lang w:eastAsia="lt-LT"/>
          </w:rPr>
          <w:delText xml:space="preserve">.4. </w:delText>
        </w:r>
        <w:r w:rsidDel="007B2620">
          <w:rPr>
            <w:rFonts w:eastAsia="Calibri"/>
            <w:szCs w:val="24"/>
          </w:rPr>
          <w:delText>dalyvavimo renginyje faktiniai įrodymai (mažiausiai penkios nuotraukos iš renginio, kuriuose matytųsi įmonės atstovai, dalyvaujantys susitikime greta kitų dalyvių; renginio (susitikimo) programa; EĮT organizacijos pažyma apie įmonės dalyvavimą atitinkamame renginyje)</w:delText>
        </w:r>
        <w:r w:rsidDel="007B2620">
          <w:rPr>
            <w:color w:val="000000"/>
            <w:szCs w:val="24"/>
            <w:lang w:eastAsia="lt-LT"/>
          </w:rPr>
          <w:delText>;</w:delText>
        </w:r>
      </w:del>
    </w:p>
    <w:p w14:paraId="36A2DA27" w14:textId="470F197B" w:rsidR="00DE110F" w:rsidDel="007B2620" w:rsidRDefault="00F14A5E">
      <w:pPr>
        <w:tabs>
          <w:tab w:val="left" w:pos="851"/>
        </w:tabs>
        <w:suppressAutoHyphens/>
        <w:ind w:firstLine="709"/>
        <w:jc w:val="both"/>
        <w:textAlignment w:val="center"/>
        <w:rPr>
          <w:del w:id="210" w:author="Rudakaite-Saukstel Edita" w:date="2019-12-09T15:28:00Z"/>
          <w:color w:val="000000"/>
          <w:szCs w:val="24"/>
          <w:lang w:eastAsia="lt-LT"/>
        </w:rPr>
      </w:pPr>
      <w:del w:id="211" w:author="Rudakaite-Saukstel Edita" w:date="2019-12-09T15:28:00Z">
        <w:r w:rsidDel="007B2620">
          <w:rPr>
            <w:color w:val="000000"/>
            <w:szCs w:val="24"/>
            <w:lang w:eastAsia="lt-LT"/>
          </w:rPr>
          <w:delText>14</w:delText>
        </w:r>
      </w:del>
      <w:ins w:id="212" w:author="Rudakaitė-Šaukštel Edita" w:date="2019-10-21T08:25:00Z">
        <w:del w:id="213" w:author="Rudakaite-Saukstel Edita" w:date="2019-12-09T15:28:00Z">
          <w:r w:rsidR="00DB5FCC" w:rsidDel="007B2620">
            <w:rPr>
              <w:color w:val="000000"/>
              <w:szCs w:val="24"/>
              <w:lang w:eastAsia="lt-LT"/>
            </w:rPr>
            <w:delText>1</w:delText>
          </w:r>
        </w:del>
      </w:ins>
      <w:ins w:id="214" w:author="Rudakaitė-Šaukštel Edita" w:date="2019-10-25T09:01:00Z">
        <w:del w:id="215" w:author="Rudakaite-Saukstel Edita" w:date="2019-12-09T15:28:00Z">
          <w:r w:rsidR="003A3ACA" w:rsidDel="007B2620">
            <w:rPr>
              <w:color w:val="000000"/>
              <w:szCs w:val="24"/>
              <w:lang w:eastAsia="lt-LT"/>
            </w:rPr>
            <w:delText>2</w:delText>
          </w:r>
        </w:del>
      </w:ins>
      <w:del w:id="216" w:author="Rudakaite-Saukstel Edita" w:date="2019-12-09T15:28:00Z">
        <w:r w:rsidDel="007B2620">
          <w:rPr>
            <w:color w:val="000000"/>
            <w:szCs w:val="24"/>
            <w:lang w:eastAsia="lt-LT"/>
          </w:rPr>
          <w:delText>.5. kiti pagrindžiantys dokumentai.</w:delText>
        </w:r>
      </w:del>
    </w:p>
    <w:p w14:paraId="2097EDE6" w14:textId="29515B94" w:rsidR="00DE110F" w:rsidDel="007B2620" w:rsidRDefault="00DE110F">
      <w:pPr>
        <w:tabs>
          <w:tab w:val="left" w:pos="851"/>
        </w:tabs>
        <w:suppressAutoHyphens/>
        <w:spacing w:line="280" w:lineRule="auto"/>
        <w:ind w:firstLine="567"/>
        <w:jc w:val="both"/>
        <w:textAlignment w:val="center"/>
        <w:rPr>
          <w:del w:id="217" w:author="Rudakaite-Saukstel Edita" w:date="2019-12-09T15:28:00Z"/>
          <w:color w:val="000000"/>
          <w:szCs w:val="24"/>
          <w:lang w:eastAsia="lt-LT"/>
        </w:rPr>
      </w:pPr>
    </w:p>
    <w:p w14:paraId="7F8E6153" w14:textId="0A9627EE" w:rsidR="00DE110F" w:rsidDel="007B2620" w:rsidRDefault="00F14A5E">
      <w:pPr>
        <w:keepLines/>
        <w:tabs>
          <w:tab w:val="left" w:pos="851"/>
        </w:tabs>
        <w:suppressAutoHyphens/>
        <w:jc w:val="center"/>
        <w:textAlignment w:val="center"/>
        <w:rPr>
          <w:del w:id="218" w:author="Rudakaite-Saukstel Edita" w:date="2019-12-09T15:28:00Z"/>
          <w:b/>
          <w:bCs/>
          <w:caps/>
          <w:color w:val="000000"/>
          <w:szCs w:val="24"/>
          <w:lang w:eastAsia="lt-LT"/>
        </w:rPr>
      </w:pPr>
      <w:del w:id="219" w:author="Rudakaite-Saukstel Edita" w:date="2019-12-09T15:28:00Z">
        <w:r w:rsidDel="007B2620">
          <w:rPr>
            <w:b/>
            <w:bCs/>
            <w:caps/>
            <w:color w:val="000000"/>
            <w:szCs w:val="24"/>
            <w:lang w:eastAsia="lt-LT"/>
          </w:rPr>
          <w:delText>III SKYRIUS</w:delText>
        </w:r>
      </w:del>
    </w:p>
    <w:p w14:paraId="1438A604" w14:textId="6FCCB380" w:rsidR="00DE110F" w:rsidDel="007B2620" w:rsidRDefault="00F14A5E">
      <w:pPr>
        <w:keepLines/>
        <w:tabs>
          <w:tab w:val="left" w:pos="851"/>
        </w:tabs>
        <w:suppressAutoHyphens/>
        <w:jc w:val="center"/>
        <w:textAlignment w:val="center"/>
        <w:rPr>
          <w:del w:id="220" w:author="Rudakaite-Saukstel Edita" w:date="2019-12-09T15:28:00Z"/>
          <w:b/>
          <w:bCs/>
          <w:caps/>
          <w:color w:val="000000"/>
          <w:szCs w:val="24"/>
          <w:lang w:eastAsia="lt-LT"/>
        </w:rPr>
      </w:pPr>
      <w:del w:id="221" w:author="Rudakaite-Saukstel Edita" w:date="2019-12-09T15:28:00Z">
        <w:r w:rsidDel="007B2620">
          <w:rPr>
            <w:b/>
            <w:bCs/>
            <w:caps/>
            <w:color w:val="000000"/>
            <w:szCs w:val="24"/>
            <w:lang w:eastAsia="lt-LT"/>
          </w:rPr>
          <w:delText>FIKSUOTIEJI ĮKAINIAI</w:delText>
        </w:r>
      </w:del>
    </w:p>
    <w:p w14:paraId="5C459A7A" w14:textId="1B0F267F" w:rsidR="00DE110F" w:rsidDel="007B2620" w:rsidRDefault="00DE110F">
      <w:pPr>
        <w:tabs>
          <w:tab w:val="left" w:pos="851"/>
        </w:tabs>
        <w:suppressAutoHyphens/>
        <w:spacing w:line="280" w:lineRule="auto"/>
        <w:ind w:firstLine="567"/>
        <w:jc w:val="both"/>
        <w:textAlignment w:val="center"/>
        <w:rPr>
          <w:del w:id="222" w:author="Rudakaite-Saukstel Edita" w:date="2019-12-09T15:28:00Z"/>
          <w:color w:val="000000"/>
          <w:szCs w:val="24"/>
          <w:lang w:eastAsia="lt-LT"/>
        </w:rPr>
      </w:pPr>
    </w:p>
    <w:p w14:paraId="75442EE8" w14:textId="55464EF4" w:rsidR="00DE110F" w:rsidDel="007B2620" w:rsidRDefault="00F14A5E">
      <w:pPr>
        <w:tabs>
          <w:tab w:val="left" w:pos="709"/>
        </w:tabs>
        <w:ind w:firstLine="709"/>
        <w:jc w:val="both"/>
        <w:rPr>
          <w:del w:id="223" w:author="Rudakaite-Saukstel Edita" w:date="2019-12-09T15:28:00Z"/>
          <w:color w:val="000000"/>
          <w:szCs w:val="24"/>
          <w:lang w:eastAsia="lt-LT"/>
        </w:rPr>
      </w:pPr>
      <w:del w:id="224" w:author="Rudakaite-Saukstel Edita" w:date="2019-12-09T15:28:00Z">
        <w:r w:rsidDel="007B2620">
          <w:rPr>
            <w:color w:val="000000"/>
            <w:szCs w:val="24"/>
            <w:lang w:eastAsia="lt-LT"/>
          </w:rPr>
          <w:delText>15. Dalyvavimo tarptautinių MTEPI veiklos iniciatyvos renginiuose fiksuotasis įkainis (vienam iniciatyvos dalyviui):</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011"/>
        <w:gridCol w:w="1958"/>
        <w:gridCol w:w="1836"/>
      </w:tblGrid>
      <w:tr w:rsidR="00DE110F" w:rsidDel="007B2620" w14:paraId="02F658D8" w14:textId="719123CD">
        <w:trPr>
          <w:del w:id="225" w:author="Rudakaite-Saukstel Edita" w:date="2019-12-09T15:28:00Z"/>
        </w:trPr>
        <w:tc>
          <w:tcPr>
            <w:tcW w:w="4106" w:type="dxa"/>
            <w:vAlign w:val="center"/>
          </w:tcPr>
          <w:p w14:paraId="53C86C65" w14:textId="6124AE82" w:rsidR="00DE110F" w:rsidDel="007B2620" w:rsidRDefault="00F14A5E">
            <w:pPr>
              <w:suppressAutoHyphens/>
              <w:jc w:val="center"/>
              <w:textAlignment w:val="center"/>
              <w:rPr>
                <w:del w:id="226" w:author="Rudakaite-Saukstel Edita" w:date="2019-12-09T15:28:00Z"/>
                <w:color w:val="000000"/>
                <w:szCs w:val="24"/>
                <w:lang w:eastAsia="lt-LT"/>
              </w:rPr>
            </w:pPr>
            <w:del w:id="227" w:author="Rudakaite-Saukstel Edita" w:date="2019-12-09T15:28:00Z">
              <w:r w:rsidDel="007B2620">
                <w:rPr>
                  <w:b/>
                  <w:bCs/>
                  <w:szCs w:val="24"/>
                </w:rPr>
                <w:delText>Valstybių grupės</w:delText>
              </w:r>
            </w:del>
          </w:p>
        </w:tc>
        <w:tc>
          <w:tcPr>
            <w:tcW w:w="2011" w:type="dxa"/>
            <w:vAlign w:val="center"/>
          </w:tcPr>
          <w:p w14:paraId="4AF3511B" w14:textId="6FA051FB" w:rsidR="00DE110F" w:rsidDel="007B2620" w:rsidRDefault="00F14A5E">
            <w:pPr>
              <w:suppressAutoHyphens/>
              <w:jc w:val="center"/>
              <w:textAlignment w:val="center"/>
              <w:rPr>
                <w:del w:id="228" w:author="Rudakaite-Saukstel Edita" w:date="2019-12-09T15:28:00Z"/>
                <w:color w:val="000000"/>
                <w:szCs w:val="24"/>
                <w:lang w:eastAsia="lt-LT"/>
              </w:rPr>
            </w:pPr>
            <w:del w:id="229" w:author="Rudakaite-Saukstel Edita" w:date="2019-12-09T15:28:00Z">
              <w:r w:rsidDel="007B2620">
                <w:rPr>
                  <w:b/>
                  <w:szCs w:val="24"/>
                </w:rPr>
                <w:delText xml:space="preserve">Projektą vykdančio personalo kelionių, </w:delText>
              </w:r>
              <w:r w:rsidDel="007B2620">
                <w:rPr>
                  <w:b/>
                  <w:szCs w:val="24"/>
                </w:rPr>
                <w:lastRenderedPageBreak/>
                <w:delText>apgyvendinimo ir dienpinigių išlaidos, Eur</w:delText>
              </w:r>
            </w:del>
          </w:p>
        </w:tc>
        <w:tc>
          <w:tcPr>
            <w:tcW w:w="1958" w:type="dxa"/>
            <w:vAlign w:val="center"/>
          </w:tcPr>
          <w:p w14:paraId="737B60A8" w14:textId="6F458C09" w:rsidR="00DE110F" w:rsidDel="007B2620" w:rsidRDefault="00F14A5E">
            <w:pPr>
              <w:suppressAutoHyphens/>
              <w:jc w:val="center"/>
              <w:textAlignment w:val="center"/>
              <w:rPr>
                <w:del w:id="230" w:author="Rudakaite-Saukstel Edita" w:date="2019-12-09T15:28:00Z"/>
                <w:color w:val="000000"/>
                <w:szCs w:val="24"/>
                <w:lang w:eastAsia="lt-LT"/>
              </w:rPr>
            </w:pPr>
            <w:del w:id="231" w:author="Rudakaite-Saukstel Edita" w:date="2019-12-09T15:28:00Z">
              <w:r w:rsidDel="007B2620">
                <w:rPr>
                  <w:b/>
                  <w:szCs w:val="24"/>
                  <w:lang w:eastAsia="lt-LT"/>
                </w:rPr>
                <w:lastRenderedPageBreak/>
                <w:delText>Projektą vykdančio personalo darbo užmokestis, Eur</w:delText>
              </w:r>
            </w:del>
          </w:p>
        </w:tc>
        <w:tc>
          <w:tcPr>
            <w:tcW w:w="1836" w:type="dxa"/>
            <w:vAlign w:val="center"/>
          </w:tcPr>
          <w:p w14:paraId="5F3803CB" w14:textId="730713D7" w:rsidR="00DE110F" w:rsidDel="007B2620" w:rsidRDefault="00F14A5E">
            <w:pPr>
              <w:suppressAutoHyphens/>
              <w:jc w:val="center"/>
              <w:textAlignment w:val="center"/>
              <w:rPr>
                <w:del w:id="232" w:author="Rudakaite-Saukstel Edita" w:date="2019-12-09T15:28:00Z"/>
                <w:color w:val="000000"/>
                <w:szCs w:val="24"/>
                <w:lang w:eastAsia="lt-LT"/>
              </w:rPr>
            </w:pPr>
            <w:del w:id="233" w:author="Rudakaite-Saukstel Edita" w:date="2019-12-09T15:28:00Z">
              <w:r w:rsidDel="007B2620">
                <w:rPr>
                  <w:b/>
                  <w:szCs w:val="24"/>
                </w:rPr>
                <w:delText xml:space="preserve">Dalyvavimo tarptautinių MTEPI veiklos iniciatyvos </w:delText>
              </w:r>
              <w:r w:rsidDel="007B2620">
                <w:rPr>
                  <w:b/>
                  <w:szCs w:val="24"/>
                </w:rPr>
                <w:lastRenderedPageBreak/>
                <w:delText>renginiuose fiksuotasis įkainis vienam dalyviui, Eur</w:delText>
              </w:r>
            </w:del>
          </w:p>
        </w:tc>
      </w:tr>
      <w:tr w:rsidR="00DE110F" w:rsidDel="007B2620" w14:paraId="398A8FD6" w14:textId="0922C4C8">
        <w:trPr>
          <w:del w:id="234" w:author="Rudakaite-Saukstel Edita" w:date="2019-12-09T15:28:00Z"/>
        </w:trPr>
        <w:tc>
          <w:tcPr>
            <w:tcW w:w="4106" w:type="dxa"/>
          </w:tcPr>
          <w:p w14:paraId="3FBAFEA1" w14:textId="6C4ACB19" w:rsidR="00DE110F" w:rsidDel="007B2620" w:rsidRDefault="00F14A5E">
            <w:pPr>
              <w:suppressAutoHyphens/>
              <w:jc w:val="both"/>
              <w:textAlignment w:val="center"/>
              <w:rPr>
                <w:del w:id="235" w:author="Rudakaite-Saukstel Edita" w:date="2019-12-09T15:28:00Z"/>
                <w:color w:val="000000"/>
                <w:szCs w:val="24"/>
                <w:lang w:eastAsia="lt-LT"/>
              </w:rPr>
            </w:pPr>
            <w:del w:id="236" w:author="Rudakaite-Saukstel Edita" w:date="2019-12-09T15:28:00Z">
              <w:r w:rsidDel="007B2620">
                <w:rPr>
                  <w:b/>
                  <w:bCs/>
                  <w:szCs w:val="24"/>
                </w:rPr>
                <w:lastRenderedPageBreak/>
                <w:delText xml:space="preserve">Pirmoji valstybių grupė </w:delText>
              </w:r>
              <w:r w:rsidDel="007B2620">
                <w:rPr>
                  <w:bCs/>
                  <w:szCs w:val="24"/>
                </w:rPr>
                <w:delText>(Baltarusijos Respublika, Čekijos Respublika, Estijos Respublika, Graikijos Respublika, Ispanijos Karalystė, Italijos Respublika, Latvijos Respublika, Latvijos Respublika (Ryga), Lenkijos Respublika, Moldovos Respublika, Nyderlandų Karalystė, Portugalijos Respublika, Rumunija, Rusijos Federacija, Rusijos Federacija (Sankt Peterburgas), Slovakijos Respublika, Suomijos Respublika, Švedijos Karalystė, Turkijos Respublika, Turkmėnistanas, Ukraina, Vengrijos Respublika)</w:delText>
              </w:r>
            </w:del>
          </w:p>
        </w:tc>
        <w:tc>
          <w:tcPr>
            <w:tcW w:w="2011" w:type="dxa"/>
            <w:vAlign w:val="center"/>
          </w:tcPr>
          <w:p w14:paraId="03C74E1F" w14:textId="1D28AA69" w:rsidR="00DE110F" w:rsidDel="007B2620" w:rsidRDefault="00F14A5E">
            <w:pPr>
              <w:suppressAutoHyphens/>
              <w:spacing w:line="280" w:lineRule="auto"/>
              <w:jc w:val="center"/>
              <w:textAlignment w:val="center"/>
              <w:rPr>
                <w:del w:id="237" w:author="Rudakaite-Saukstel Edita" w:date="2019-12-09T15:28:00Z"/>
                <w:color w:val="000000"/>
                <w:szCs w:val="24"/>
                <w:lang w:eastAsia="lt-LT"/>
              </w:rPr>
            </w:pPr>
            <w:del w:id="238" w:author="Rudakaite-Saukstel Edita" w:date="2019-12-09T15:28:00Z">
              <w:r w:rsidDel="007B2620">
                <w:rPr>
                  <w:szCs w:val="24"/>
                </w:rPr>
                <w:delText>1 595,86</w:delText>
              </w:r>
            </w:del>
          </w:p>
        </w:tc>
        <w:tc>
          <w:tcPr>
            <w:tcW w:w="1958" w:type="dxa"/>
            <w:vAlign w:val="center"/>
          </w:tcPr>
          <w:p w14:paraId="100CA766" w14:textId="3C1E45ED" w:rsidR="00DE110F" w:rsidDel="007B2620" w:rsidRDefault="00DE110F">
            <w:pPr>
              <w:suppressAutoHyphens/>
              <w:spacing w:line="280" w:lineRule="auto"/>
              <w:jc w:val="center"/>
              <w:textAlignment w:val="center"/>
              <w:rPr>
                <w:del w:id="239" w:author="Rudakaite-Saukstel Edita" w:date="2019-12-09T15:28:00Z"/>
                <w:color w:val="000000"/>
                <w:szCs w:val="24"/>
                <w:lang w:eastAsia="lt-LT"/>
              </w:rPr>
            </w:pPr>
          </w:p>
          <w:p w14:paraId="507EA701" w14:textId="3156FE16" w:rsidR="00DE110F" w:rsidDel="007B2620" w:rsidRDefault="00F14A5E">
            <w:pPr>
              <w:suppressAutoHyphens/>
              <w:spacing w:line="280" w:lineRule="auto"/>
              <w:jc w:val="center"/>
              <w:textAlignment w:val="center"/>
              <w:rPr>
                <w:del w:id="240" w:author="Rudakaite-Saukstel Edita" w:date="2019-12-09T15:28:00Z"/>
                <w:color w:val="000000"/>
                <w:szCs w:val="24"/>
                <w:lang w:eastAsia="lt-LT"/>
              </w:rPr>
            </w:pPr>
            <w:del w:id="241" w:author="Rudakaite-Saukstel Edita" w:date="2019-12-09T15:28:00Z">
              <w:r w:rsidDel="007B2620">
                <w:rPr>
                  <w:color w:val="000000"/>
                  <w:szCs w:val="24"/>
                  <w:lang w:eastAsia="lt-LT"/>
                </w:rPr>
                <w:delText>121,60</w:delText>
              </w:r>
            </w:del>
          </w:p>
          <w:p w14:paraId="25D9BEFC" w14:textId="6F137CFF" w:rsidR="00DE110F" w:rsidDel="007B2620" w:rsidRDefault="00F14A5E">
            <w:pPr>
              <w:suppressAutoHyphens/>
              <w:jc w:val="center"/>
              <w:textAlignment w:val="center"/>
              <w:rPr>
                <w:del w:id="242" w:author="Rudakaite-Saukstel Edita" w:date="2019-12-09T15:28:00Z"/>
                <w:color w:val="000000"/>
                <w:szCs w:val="24"/>
                <w:lang w:eastAsia="lt-LT"/>
              </w:rPr>
            </w:pPr>
            <w:del w:id="243" w:author="Rudakaite-Saukstel Edita" w:date="2019-12-09T15:28:00Z">
              <w:r w:rsidDel="007B2620">
                <w:rPr>
                  <w:color w:val="000000"/>
                  <w:szCs w:val="24"/>
                  <w:lang w:eastAsia="lt-LT"/>
                </w:rPr>
                <w:delText>(apskaičiuota remiantis Tyrimo ataskaitoje nustatyta vidutine tarptautinės iniciatyvos trukme (5 dienos) ir vidutine darbo dienos trukme (8 valandos), taikant Pagrindimo ataskaitoje nustatytus atlygio fiksuotuosius dydžius)</w:delText>
              </w:r>
            </w:del>
          </w:p>
        </w:tc>
        <w:tc>
          <w:tcPr>
            <w:tcW w:w="1836" w:type="dxa"/>
            <w:vAlign w:val="center"/>
          </w:tcPr>
          <w:p w14:paraId="2D80996C" w14:textId="325F328B" w:rsidR="00DE110F" w:rsidDel="007B2620" w:rsidRDefault="00F14A5E">
            <w:pPr>
              <w:suppressAutoHyphens/>
              <w:spacing w:line="280" w:lineRule="auto"/>
              <w:jc w:val="center"/>
              <w:textAlignment w:val="center"/>
              <w:rPr>
                <w:del w:id="244" w:author="Rudakaite-Saukstel Edita" w:date="2019-12-09T15:28:00Z"/>
                <w:color w:val="000000"/>
                <w:szCs w:val="24"/>
                <w:lang w:eastAsia="lt-LT"/>
              </w:rPr>
            </w:pPr>
            <w:del w:id="245" w:author="Rudakaite-Saukstel Edita" w:date="2019-12-09T15:28:00Z">
              <w:r w:rsidDel="007B2620">
                <w:rPr>
                  <w:color w:val="000000"/>
                  <w:szCs w:val="24"/>
                  <w:lang w:eastAsia="lt-LT"/>
                </w:rPr>
                <w:delText>1 717,46</w:delText>
              </w:r>
            </w:del>
          </w:p>
        </w:tc>
      </w:tr>
      <w:tr w:rsidR="00DE110F" w:rsidDel="007B2620" w14:paraId="76CA9871" w14:textId="1896BDD1">
        <w:trPr>
          <w:del w:id="246" w:author="Rudakaite-Saukstel Edita" w:date="2019-12-09T15:28:00Z"/>
        </w:trPr>
        <w:tc>
          <w:tcPr>
            <w:tcW w:w="4106" w:type="dxa"/>
          </w:tcPr>
          <w:p w14:paraId="13BCE926" w14:textId="79AF2E0A" w:rsidR="00DE110F" w:rsidDel="007B2620" w:rsidRDefault="00F14A5E">
            <w:pPr>
              <w:suppressAutoHyphens/>
              <w:jc w:val="both"/>
              <w:textAlignment w:val="center"/>
              <w:rPr>
                <w:del w:id="247" w:author="Rudakaite-Saukstel Edita" w:date="2019-12-09T15:28:00Z"/>
                <w:color w:val="000000"/>
                <w:szCs w:val="24"/>
                <w:lang w:eastAsia="lt-LT"/>
              </w:rPr>
            </w:pPr>
            <w:del w:id="248" w:author="Rudakaite-Saukstel Edita" w:date="2019-12-09T15:28:00Z">
              <w:r w:rsidDel="007B2620">
                <w:rPr>
                  <w:b/>
                  <w:bCs/>
                  <w:szCs w:val="24"/>
                </w:rPr>
                <w:delText xml:space="preserve">Antroji valstybių grupė </w:delText>
              </w:r>
              <w:r w:rsidDel="007B2620">
                <w:rPr>
                  <w:bCs/>
                  <w:szCs w:val="24"/>
                </w:rPr>
                <w:delText>(Armėnijos Respublika, Austrijos Respublika, Azerbaidžano Respublika, Belgijos Karalystė, Danijos Karalystė, Indonezijos Respublika, Izraelio Valstybė, Jordanijos Hašimitų Karalystė, Jungtinė Didžiosios Britanijos ir Šiaurės Airijos Karalystė, Kazachstano Respublika, Kazachstano Respublika (Astana ir Almata), Kirgizijos Respublika, Liuksemburgo Didžioji Hercogystė, Mongolija, Norvegijos Karalystė, Omano Sultonatas, Prancūzijos Respublika, Rusijos Federacija (Maskva), Slovėnijos Respublika, Šveicarijos Konfederacija, Uzbekistano Respublika, Vokietijos Federacinė Respublika)</w:delText>
              </w:r>
            </w:del>
          </w:p>
        </w:tc>
        <w:tc>
          <w:tcPr>
            <w:tcW w:w="2011" w:type="dxa"/>
            <w:vAlign w:val="center"/>
          </w:tcPr>
          <w:p w14:paraId="51491991" w14:textId="44932988" w:rsidR="00DE110F" w:rsidDel="007B2620" w:rsidRDefault="00F14A5E">
            <w:pPr>
              <w:suppressAutoHyphens/>
              <w:spacing w:line="280" w:lineRule="auto"/>
              <w:jc w:val="center"/>
              <w:textAlignment w:val="center"/>
              <w:rPr>
                <w:del w:id="249" w:author="Rudakaite-Saukstel Edita" w:date="2019-12-09T15:28:00Z"/>
                <w:color w:val="000000"/>
                <w:szCs w:val="24"/>
                <w:lang w:eastAsia="lt-LT"/>
              </w:rPr>
            </w:pPr>
            <w:del w:id="250" w:author="Rudakaite-Saukstel Edita" w:date="2019-12-09T15:28:00Z">
              <w:r w:rsidDel="007B2620">
                <w:rPr>
                  <w:szCs w:val="24"/>
                </w:rPr>
                <w:delText>1 972,73</w:delText>
              </w:r>
            </w:del>
          </w:p>
        </w:tc>
        <w:tc>
          <w:tcPr>
            <w:tcW w:w="1958" w:type="dxa"/>
            <w:vAlign w:val="center"/>
          </w:tcPr>
          <w:p w14:paraId="7C66A371" w14:textId="77AF8E95" w:rsidR="00DE110F" w:rsidDel="007B2620" w:rsidRDefault="00F14A5E">
            <w:pPr>
              <w:suppressAutoHyphens/>
              <w:spacing w:line="280" w:lineRule="auto"/>
              <w:jc w:val="center"/>
              <w:textAlignment w:val="center"/>
              <w:rPr>
                <w:del w:id="251" w:author="Rudakaite-Saukstel Edita" w:date="2019-12-09T15:28:00Z"/>
                <w:color w:val="000000"/>
                <w:szCs w:val="24"/>
                <w:lang w:eastAsia="lt-LT"/>
              </w:rPr>
            </w:pPr>
            <w:del w:id="252" w:author="Rudakaite-Saukstel Edita" w:date="2019-12-09T15:28:00Z">
              <w:r w:rsidDel="007B2620">
                <w:rPr>
                  <w:color w:val="000000"/>
                  <w:szCs w:val="24"/>
                  <w:lang w:eastAsia="lt-LT"/>
                </w:rPr>
                <w:delText>121,60</w:delText>
              </w:r>
            </w:del>
          </w:p>
        </w:tc>
        <w:tc>
          <w:tcPr>
            <w:tcW w:w="1836" w:type="dxa"/>
            <w:vAlign w:val="center"/>
          </w:tcPr>
          <w:p w14:paraId="0899291B" w14:textId="3BF3F1F9" w:rsidR="00DE110F" w:rsidDel="007B2620" w:rsidRDefault="00F14A5E">
            <w:pPr>
              <w:suppressAutoHyphens/>
              <w:spacing w:line="280" w:lineRule="auto"/>
              <w:jc w:val="center"/>
              <w:textAlignment w:val="center"/>
              <w:rPr>
                <w:del w:id="253" w:author="Rudakaite-Saukstel Edita" w:date="2019-12-09T15:28:00Z"/>
                <w:color w:val="000000"/>
                <w:szCs w:val="24"/>
                <w:lang w:eastAsia="lt-LT"/>
              </w:rPr>
            </w:pPr>
            <w:del w:id="254" w:author="Rudakaite-Saukstel Edita" w:date="2019-12-09T15:28:00Z">
              <w:r w:rsidDel="007B2620">
                <w:rPr>
                  <w:color w:val="000000"/>
                  <w:szCs w:val="24"/>
                  <w:lang w:eastAsia="lt-LT"/>
                </w:rPr>
                <w:delText>2 094,33</w:delText>
              </w:r>
            </w:del>
          </w:p>
        </w:tc>
      </w:tr>
      <w:tr w:rsidR="00DE110F" w:rsidDel="007B2620" w14:paraId="2B1C5D5F" w14:textId="0E53DBC5">
        <w:trPr>
          <w:del w:id="255" w:author="Rudakaite-Saukstel Edita" w:date="2019-12-09T15:28:00Z"/>
        </w:trPr>
        <w:tc>
          <w:tcPr>
            <w:tcW w:w="4106" w:type="dxa"/>
          </w:tcPr>
          <w:p w14:paraId="55472AA0" w14:textId="4BE83339" w:rsidR="00DE110F" w:rsidDel="007B2620" w:rsidRDefault="00F14A5E">
            <w:pPr>
              <w:suppressAutoHyphens/>
              <w:jc w:val="both"/>
              <w:textAlignment w:val="center"/>
              <w:rPr>
                <w:del w:id="256" w:author="Rudakaite-Saukstel Edita" w:date="2019-12-09T15:28:00Z"/>
                <w:color w:val="000000"/>
                <w:szCs w:val="24"/>
                <w:lang w:eastAsia="lt-LT"/>
              </w:rPr>
            </w:pPr>
            <w:del w:id="257" w:author="Rudakaite-Saukstel Edita" w:date="2019-12-09T15:28:00Z">
              <w:r w:rsidDel="007B2620">
                <w:rPr>
                  <w:b/>
                  <w:bCs/>
                  <w:szCs w:val="24"/>
                </w:rPr>
                <w:delText xml:space="preserve">Trečioji valstybių grupė </w:delText>
              </w:r>
              <w:r w:rsidDel="007B2620">
                <w:rPr>
                  <w:bCs/>
                  <w:szCs w:val="24"/>
                </w:rPr>
                <w:delText xml:space="preserve">(Argentinos Respublika, Bahreino Karalystė, Brazilijos Federacinė Respublika, Čilės Respublika, Gruzija, Ypatingasis Administracinis Kinijos Regionas Honkongas, Indijos Respublika, Jungtiniai Arabų Emyratai, Japonija, Jungtinės Amerikos Valstijos, Jungtinės Amerikos Valstijos (Niujorkas), Kanada, Kataro Valstybė, Kinijos Liaudies Respublika, Kuveito Valstybė, </w:delText>
              </w:r>
              <w:r w:rsidDel="007B2620">
                <w:rPr>
                  <w:bCs/>
                  <w:szCs w:val="24"/>
                </w:rPr>
                <w:lastRenderedPageBreak/>
                <w:delText>Malaizija, Meksikos Jungtinės Valstijos, Pietų Afrikos Respublika, Korėjos Respublika, Saudo Arabijos Karalystė, Singapūro Respublika, Vietnamo Socialistinė Respublika)</w:delText>
              </w:r>
            </w:del>
          </w:p>
        </w:tc>
        <w:tc>
          <w:tcPr>
            <w:tcW w:w="2011" w:type="dxa"/>
            <w:vAlign w:val="center"/>
          </w:tcPr>
          <w:p w14:paraId="263B1478" w14:textId="35316EF4" w:rsidR="00DE110F" w:rsidDel="007B2620" w:rsidRDefault="00F14A5E">
            <w:pPr>
              <w:suppressAutoHyphens/>
              <w:spacing w:line="280" w:lineRule="auto"/>
              <w:jc w:val="center"/>
              <w:textAlignment w:val="center"/>
              <w:rPr>
                <w:del w:id="258" w:author="Rudakaite-Saukstel Edita" w:date="2019-12-09T15:28:00Z"/>
                <w:color w:val="000000"/>
                <w:szCs w:val="24"/>
                <w:lang w:eastAsia="lt-LT"/>
              </w:rPr>
            </w:pPr>
            <w:del w:id="259" w:author="Rudakaite-Saukstel Edita" w:date="2019-12-09T15:28:00Z">
              <w:r w:rsidDel="007B2620">
                <w:rPr>
                  <w:szCs w:val="24"/>
                </w:rPr>
                <w:lastRenderedPageBreak/>
                <w:delText>2 773,82</w:delText>
              </w:r>
            </w:del>
          </w:p>
        </w:tc>
        <w:tc>
          <w:tcPr>
            <w:tcW w:w="1958" w:type="dxa"/>
            <w:vAlign w:val="center"/>
          </w:tcPr>
          <w:p w14:paraId="438CF8FD" w14:textId="21817226" w:rsidR="00DE110F" w:rsidDel="007B2620" w:rsidRDefault="00F14A5E">
            <w:pPr>
              <w:suppressAutoHyphens/>
              <w:spacing w:line="280" w:lineRule="auto"/>
              <w:jc w:val="center"/>
              <w:textAlignment w:val="center"/>
              <w:rPr>
                <w:del w:id="260" w:author="Rudakaite-Saukstel Edita" w:date="2019-12-09T15:28:00Z"/>
                <w:color w:val="000000"/>
                <w:szCs w:val="24"/>
                <w:lang w:eastAsia="lt-LT"/>
              </w:rPr>
            </w:pPr>
            <w:del w:id="261" w:author="Rudakaite-Saukstel Edita" w:date="2019-12-09T15:28:00Z">
              <w:r w:rsidDel="007B2620">
                <w:rPr>
                  <w:color w:val="000000"/>
                  <w:szCs w:val="24"/>
                  <w:lang w:eastAsia="lt-LT"/>
                </w:rPr>
                <w:delText>121,60</w:delText>
              </w:r>
            </w:del>
          </w:p>
        </w:tc>
        <w:tc>
          <w:tcPr>
            <w:tcW w:w="1836" w:type="dxa"/>
            <w:vAlign w:val="center"/>
          </w:tcPr>
          <w:p w14:paraId="1238E0FF" w14:textId="220AAB21" w:rsidR="00DE110F" w:rsidDel="007B2620" w:rsidRDefault="00F14A5E">
            <w:pPr>
              <w:suppressAutoHyphens/>
              <w:spacing w:line="280" w:lineRule="auto"/>
              <w:jc w:val="center"/>
              <w:textAlignment w:val="center"/>
              <w:rPr>
                <w:del w:id="262" w:author="Rudakaite-Saukstel Edita" w:date="2019-12-09T15:28:00Z"/>
                <w:color w:val="000000"/>
                <w:szCs w:val="24"/>
                <w:lang w:eastAsia="lt-LT"/>
              </w:rPr>
            </w:pPr>
            <w:del w:id="263" w:author="Rudakaite-Saukstel Edita" w:date="2019-12-09T15:28:00Z">
              <w:r w:rsidDel="007B2620">
                <w:rPr>
                  <w:color w:val="000000"/>
                  <w:szCs w:val="24"/>
                  <w:lang w:eastAsia="lt-LT"/>
                </w:rPr>
                <w:delText>2 895,42</w:delText>
              </w:r>
            </w:del>
          </w:p>
        </w:tc>
      </w:tr>
    </w:tbl>
    <w:p w14:paraId="7A36CAF8" w14:textId="4222D2AF" w:rsidR="00DE110F" w:rsidDel="007B2620" w:rsidRDefault="00DE110F">
      <w:pPr>
        <w:suppressAutoHyphens/>
        <w:spacing w:line="283" w:lineRule="auto"/>
        <w:jc w:val="both"/>
        <w:textAlignment w:val="center"/>
        <w:rPr>
          <w:del w:id="264" w:author="Rudakaite-Saukstel Edita" w:date="2019-12-09T15:28:00Z"/>
          <w:szCs w:val="24"/>
          <w:lang w:eastAsia="lt-LT"/>
        </w:rPr>
      </w:pPr>
    </w:p>
    <w:p w14:paraId="2315748C" w14:textId="131778FD" w:rsidR="00DE110F" w:rsidDel="007B2620" w:rsidRDefault="00F14A5E">
      <w:pPr>
        <w:ind w:firstLine="720"/>
        <w:jc w:val="both"/>
        <w:rPr>
          <w:del w:id="265" w:author="Rudakaite-Saukstel Edita" w:date="2019-12-09T15:28:00Z"/>
          <w:b/>
          <w:caps/>
          <w:szCs w:val="24"/>
        </w:rPr>
      </w:pPr>
      <w:del w:id="266" w:author="Rudakaite-Saukstel Edita" w:date="2019-12-09T15:28:00Z">
        <w:r w:rsidDel="007B2620">
          <w:rPr>
            <w:szCs w:val="24"/>
          </w:rPr>
          <w:delText>16. Jeigu vykstama į kitą, Metodinių nurodymų 15 punkte nenurodytą valstybę, taikomas Metodinių nurodymų 15 punkte nurodytai antrajai valstybių grupei nustatytas fiksuotojo įkainio dydis.</w:delText>
        </w:r>
      </w:del>
    </w:p>
    <w:p w14:paraId="0924DA6E" w14:textId="594D8313" w:rsidR="00DE110F" w:rsidDel="007B2620" w:rsidRDefault="00F14A5E">
      <w:pPr>
        <w:ind w:firstLine="851"/>
        <w:jc w:val="center"/>
        <w:rPr>
          <w:del w:id="267" w:author="Rudakaite-Saukstel Edita" w:date="2019-12-09T15:28:00Z"/>
          <w:caps/>
          <w:szCs w:val="24"/>
        </w:rPr>
      </w:pPr>
      <w:del w:id="268" w:author="Rudakaite-Saukstel Edita" w:date="2019-12-09T15:28:00Z">
        <w:r w:rsidDel="007B2620">
          <w:rPr>
            <w:caps/>
            <w:szCs w:val="24"/>
          </w:rPr>
          <w:delText>_______________________</w:delText>
        </w:r>
      </w:del>
    </w:p>
    <w:p w14:paraId="65DC70F2" w14:textId="0DAA57E8" w:rsidR="00DE110F" w:rsidDel="007B2620" w:rsidRDefault="00DE110F">
      <w:pPr>
        <w:ind w:firstLine="851"/>
        <w:jc w:val="center"/>
        <w:rPr>
          <w:del w:id="269" w:author="Rudakaite-Saukstel Edita" w:date="2019-12-09T15:28:00Z"/>
          <w:b/>
          <w:caps/>
          <w:szCs w:val="24"/>
        </w:rPr>
      </w:pPr>
    </w:p>
    <w:p w14:paraId="54E5DC97" w14:textId="77777777" w:rsidR="00DE110F" w:rsidRDefault="00DE110F">
      <w:pPr>
        <w:ind w:firstLine="851"/>
        <w:jc w:val="center"/>
        <w:rPr>
          <w:b/>
          <w:caps/>
          <w:szCs w:val="24"/>
        </w:rPr>
        <w:sectPr w:rsidR="00DE110F">
          <w:headerReference w:type="default" r:id="rId32"/>
          <w:pgSz w:w="11906" w:h="16838"/>
          <w:pgMar w:top="1134" w:right="567" w:bottom="1418" w:left="1418" w:header="567" w:footer="567" w:gutter="0"/>
          <w:pgNumType w:start="1"/>
          <w:cols w:space="1296"/>
          <w:titlePg/>
          <w:docGrid w:linePitch="360"/>
        </w:sectPr>
      </w:pPr>
    </w:p>
    <w:p w14:paraId="114C5D2F" w14:textId="77777777" w:rsidR="00DE110F" w:rsidRDefault="00F14A5E">
      <w:pPr>
        <w:ind w:left="5184"/>
        <w:rPr>
          <w:rFonts w:eastAsia="Calibri"/>
          <w:szCs w:val="24"/>
        </w:rPr>
      </w:pPr>
      <w:r>
        <w:rPr>
          <w:rFonts w:eastAsia="Calibri"/>
          <w:szCs w:val="24"/>
        </w:rPr>
        <w:lastRenderedPageBreak/>
        <w:t>2014–2020 metų Europos Sąjungos fondų</w:t>
      </w:r>
    </w:p>
    <w:p w14:paraId="399F7CC3" w14:textId="77777777" w:rsidR="00DE110F" w:rsidRDefault="00F14A5E">
      <w:pPr>
        <w:ind w:left="5184"/>
        <w:rPr>
          <w:rFonts w:eastAsia="Calibri"/>
          <w:szCs w:val="24"/>
        </w:rPr>
      </w:pPr>
      <w:r>
        <w:rPr>
          <w:rFonts w:eastAsia="Calibri"/>
          <w:szCs w:val="24"/>
        </w:rPr>
        <w:t>investicijų veiksmų programos 1 prioriteto</w:t>
      </w:r>
    </w:p>
    <w:p w14:paraId="36821085" w14:textId="77777777" w:rsidR="00DE110F" w:rsidRDefault="00F14A5E">
      <w:pPr>
        <w:ind w:left="5184"/>
        <w:rPr>
          <w:rFonts w:eastAsia="Calibri"/>
          <w:szCs w:val="24"/>
        </w:rPr>
      </w:pPr>
      <w:r>
        <w:rPr>
          <w:rFonts w:eastAsia="Calibri"/>
          <w:szCs w:val="24"/>
        </w:rPr>
        <w:t>„Mokslinių tyrimų, eksperimentinės plėtros ir</w:t>
      </w:r>
    </w:p>
    <w:p w14:paraId="36C08354" w14:textId="77777777" w:rsidR="00DE110F" w:rsidRDefault="00F14A5E">
      <w:pPr>
        <w:ind w:left="5184"/>
        <w:rPr>
          <w:rFonts w:eastAsia="Calibri"/>
          <w:szCs w:val="24"/>
        </w:rPr>
      </w:pPr>
      <w:r>
        <w:rPr>
          <w:rFonts w:eastAsia="Calibri"/>
          <w:szCs w:val="24"/>
        </w:rPr>
        <w:t xml:space="preserve">inovacijų skatinimas“ </w:t>
      </w:r>
    </w:p>
    <w:p w14:paraId="127AEC29" w14:textId="77777777" w:rsidR="00DE110F" w:rsidRDefault="00F14A5E">
      <w:pPr>
        <w:ind w:left="5184"/>
        <w:rPr>
          <w:rFonts w:eastAsia="Calibri"/>
          <w:szCs w:val="24"/>
        </w:rPr>
      </w:pPr>
      <w:r>
        <w:rPr>
          <w:rFonts w:eastAsia="Calibri"/>
          <w:szCs w:val="24"/>
        </w:rPr>
        <w:t>priemonės Nr. 01.2.1-LVPA-T-844</w:t>
      </w:r>
    </w:p>
    <w:p w14:paraId="10C28EAE" w14:textId="77777777" w:rsidR="00DE110F" w:rsidRDefault="00F14A5E">
      <w:pPr>
        <w:ind w:left="5184"/>
        <w:rPr>
          <w:rFonts w:eastAsia="Calibri"/>
          <w:szCs w:val="24"/>
        </w:rPr>
      </w:pPr>
      <w:r>
        <w:rPr>
          <w:rFonts w:eastAsia="Calibri"/>
          <w:szCs w:val="24"/>
        </w:rPr>
        <w:t>„InoConnect“ projektų finansavimo sąlygų</w:t>
      </w:r>
    </w:p>
    <w:p w14:paraId="12E85C04" w14:textId="4082B29D" w:rsidR="00DE110F" w:rsidRDefault="00F14A5E">
      <w:pPr>
        <w:ind w:left="5184"/>
        <w:rPr>
          <w:rFonts w:eastAsia="Calibri"/>
          <w:szCs w:val="24"/>
        </w:rPr>
      </w:pPr>
      <w:r>
        <w:rPr>
          <w:rFonts w:eastAsia="Calibri"/>
          <w:szCs w:val="24"/>
        </w:rPr>
        <w:t xml:space="preserve">aprašo </w:t>
      </w:r>
      <w:r>
        <w:rPr>
          <w:rFonts w:eastAsia="Calibri"/>
          <w:szCs w:val="24"/>
        </w:rPr>
        <w:br/>
      </w:r>
      <w:del w:id="270" w:author="Rudakaite-Saukstel Edita" w:date="2019-12-09T15:28:00Z">
        <w:r w:rsidDel="007B2620">
          <w:rPr>
            <w:rFonts w:eastAsia="Calibri"/>
            <w:szCs w:val="24"/>
          </w:rPr>
          <w:delText xml:space="preserve">4 </w:delText>
        </w:r>
      </w:del>
      <w:ins w:id="271" w:author="Rudakaite-Saukstel Edita" w:date="2019-12-09T15:28:00Z">
        <w:r w:rsidR="007B2620">
          <w:rPr>
            <w:rFonts w:eastAsia="Calibri"/>
            <w:szCs w:val="24"/>
          </w:rPr>
          <w:t xml:space="preserve">3 </w:t>
        </w:r>
      </w:ins>
      <w:r>
        <w:rPr>
          <w:rFonts w:eastAsia="Calibri"/>
          <w:szCs w:val="24"/>
        </w:rPr>
        <w:t>priedas</w:t>
      </w:r>
    </w:p>
    <w:p w14:paraId="771EBEC5" w14:textId="77777777" w:rsidR="00DE110F" w:rsidRDefault="00DE110F">
      <w:pPr>
        <w:ind w:firstLine="851"/>
        <w:jc w:val="center"/>
        <w:rPr>
          <w:b/>
          <w:caps/>
          <w:szCs w:val="24"/>
        </w:rPr>
      </w:pPr>
    </w:p>
    <w:p w14:paraId="71898A0B" w14:textId="77777777" w:rsidR="00DE110F" w:rsidRDefault="00F14A5E">
      <w:pPr>
        <w:widowControl w:val="0"/>
        <w:tabs>
          <w:tab w:val="left" w:pos="1296"/>
          <w:tab w:val="center" w:pos="4819"/>
          <w:tab w:val="right" w:pos="9638"/>
        </w:tabs>
        <w:jc w:val="center"/>
        <w:textAlignment w:val="baseline"/>
        <w:rPr>
          <w:b/>
          <w:caps/>
          <w:szCs w:val="24"/>
        </w:rPr>
      </w:pPr>
      <w:r>
        <w:rPr>
          <w:b/>
          <w:caps/>
          <w:szCs w:val="24"/>
        </w:rPr>
        <w:t xml:space="preserve">INFORMACIJa APIE GAUTĄ VALSTYBĖS PAGALBĄ ir DUOMENIS, reikalingus projekto atitikČIAI </w:t>
      </w:r>
      <w:r>
        <w:rPr>
          <w:b/>
          <w:kern w:val="16"/>
          <w:szCs w:val="24"/>
        </w:rPr>
        <w:t xml:space="preserve">2014–2020 METŲ EUROPOS SĄJUNGOS FONDŲ INVESTICIJŲ VEIKSMŲ PROGRAMOS </w:t>
      </w:r>
      <w:r>
        <w:rPr>
          <w:b/>
          <w:szCs w:val="24"/>
        </w:rPr>
        <w:t>1 PRIORITETO „MOKSLINIŲ TYRIMŲ, EKSPERIMENTINĖS PLĖTROS IR INOVACIJŲ SKATINIMAS“ PRIEMONĖS NR.</w:t>
      </w:r>
      <w:r>
        <w:rPr>
          <w:szCs w:val="24"/>
          <w:lang w:eastAsia="lt-LT"/>
        </w:rPr>
        <w:t xml:space="preserve"> </w:t>
      </w:r>
      <w:r>
        <w:rPr>
          <w:b/>
          <w:szCs w:val="24"/>
          <w:lang w:eastAsia="lt-LT"/>
        </w:rPr>
        <w:t xml:space="preserve">01.2.1-LVPA-T-844 </w:t>
      </w:r>
      <w:r>
        <w:rPr>
          <w:rFonts w:eastAsia="Calibri"/>
          <w:b/>
          <w:szCs w:val="24"/>
          <w:lang w:eastAsia="lt-LT"/>
        </w:rPr>
        <w:t>„INOCONNECT</w:t>
      </w:r>
      <w:r>
        <w:rPr>
          <w:b/>
          <w:szCs w:val="24"/>
          <w:lang w:eastAsia="lt-LT"/>
        </w:rPr>
        <w:t>“</w:t>
      </w:r>
      <w:r>
        <w:rPr>
          <w:b/>
          <w:szCs w:val="24"/>
        </w:rPr>
        <w:t xml:space="preserve"> PROJEKTŲ FINANSAVIMO SĄLYGŲ APRAŠO </w:t>
      </w:r>
      <w:r>
        <w:rPr>
          <w:b/>
          <w:caps/>
          <w:szCs w:val="24"/>
        </w:rPr>
        <w:t>NUOSTATOMS IR projektų atrankos kriterijams įvertinti</w:t>
      </w:r>
    </w:p>
    <w:p w14:paraId="4481B936" w14:textId="77777777" w:rsidR="00DE110F" w:rsidRDefault="00DE110F">
      <w:pPr>
        <w:jc w:val="both"/>
        <w:rPr>
          <w:b/>
          <w:caps/>
          <w:szCs w:val="24"/>
        </w:rPr>
      </w:pPr>
    </w:p>
    <w:p w14:paraId="3FAB3824" w14:textId="77777777" w:rsidR="00DE110F" w:rsidRDefault="00F14A5E">
      <w:pPr>
        <w:tabs>
          <w:tab w:val="left" w:pos="0"/>
        </w:tabs>
        <w:ind w:firstLine="709"/>
        <w:jc w:val="both"/>
        <w:rPr>
          <w:b/>
          <w:szCs w:val="24"/>
        </w:rPr>
      </w:pPr>
      <w:r>
        <w:rPr>
          <w:b/>
          <w:szCs w:val="24"/>
        </w:rPr>
        <w:t xml:space="preserve">1. Pareiškėjų vykdomos veiklos ir projekto veiklos priskiriamos Ekonominės veiklos rūšių klasifikatoriui (EVRK 2 red.), patvirtintam Statistikos departamento </w:t>
      </w:r>
      <w:r>
        <w:rPr>
          <w:rFonts w:eastAsia="Calibri"/>
          <w:b/>
          <w:szCs w:val="24"/>
        </w:rPr>
        <w:t xml:space="preserve">prie Lietuvos Respublikos Vyriausybės </w:t>
      </w:r>
      <w:r>
        <w:rPr>
          <w:b/>
          <w:szCs w:val="24"/>
        </w:rPr>
        <w:t>generalinio direktoriaus 2007 m. spalio 31 d. įsakymu Nr. DĮ-226 „Dėl Ekonominės veiklos rūšių klasifikatoriaus patvirtinimo“ (toliau – EVRK 2 red.).</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3"/>
        <w:gridCol w:w="3405"/>
      </w:tblGrid>
      <w:tr w:rsidR="00DE110F" w14:paraId="035953BE" w14:textId="77777777">
        <w:tc>
          <w:tcPr>
            <w:tcW w:w="6513" w:type="dxa"/>
            <w:shd w:val="pct10" w:color="auto" w:fill="auto"/>
          </w:tcPr>
          <w:p w14:paraId="269589A8" w14:textId="77777777" w:rsidR="00DE110F" w:rsidRDefault="00F14A5E">
            <w:pPr>
              <w:tabs>
                <w:tab w:val="left" w:pos="426"/>
              </w:tabs>
              <w:jc w:val="both"/>
              <w:rPr>
                <w:b/>
                <w:szCs w:val="24"/>
              </w:rPr>
            </w:pPr>
            <w:r>
              <w:rPr>
                <w:szCs w:val="24"/>
              </w:rPr>
              <w:t xml:space="preserve">1.1. Pareiškėjo vykdoma veikla (-os) pagal EVRK 2 red. </w:t>
            </w:r>
          </w:p>
        </w:tc>
        <w:tc>
          <w:tcPr>
            <w:tcW w:w="3405" w:type="dxa"/>
          </w:tcPr>
          <w:p w14:paraId="51CEBDEF" w14:textId="77777777" w:rsidR="00DE110F" w:rsidRDefault="00DE110F">
            <w:pPr>
              <w:tabs>
                <w:tab w:val="left" w:pos="426"/>
              </w:tabs>
              <w:ind w:firstLine="851"/>
              <w:jc w:val="both"/>
              <w:rPr>
                <w:b/>
                <w:szCs w:val="24"/>
              </w:rPr>
            </w:pPr>
          </w:p>
        </w:tc>
      </w:tr>
      <w:tr w:rsidR="00DE110F" w14:paraId="20B2FE20" w14:textId="77777777">
        <w:trPr>
          <w:trHeight w:val="1128"/>
        </w:trPr>
        <w:tc>
          <w:tcPr>
            <w:tcW w:w="6513" w:type="dxa"/>
            <w:tcBorders>
              <w:bottom w:val="single" w:sz="4" w:space="0" w:color="auto"/>
            </w:tcBorders>
            <w:shd w:val="pct10" w:color="auto" w:fill="auto"/>
          </w:tcPr>
          <w:p w14:paraId="14EE524E" w14:textId="77777777" w:rsidR="00DE110F" w:rsidRDefault="00F14A5E">
            <w:pPr>
              <w:tabs>
                <w:tab w:val="left" w:pos="426"/>
              </w:tabs>
              <w:jc w:val="both"/>
              <w:rPr>
                <w:b/>
                <w:szCs w:val="24"/>
              </w:rPr>
            </w:pPr>
            <w:r>
              <w:rPr>
                <w:szCs w:val="24"/>
              </w:rPr>
              <w:t xml:space="preserve">1.2. Pareiškėjo veikla (-os) pagal EVRK 2 red., kuriai (-ioms) vykdyti bus naudojami projekto rezultatai (jei projekto rezultatai tenka kelioms veikloms, reikia nurodyti rezultatų padalijimą </w:t>
            </w:r>
            <w:r>
              <w:rPr>
                <w:szCs w:val="24"/>
              </w:rPr>
              <w:br/>
              <w:t xml:space="preserve">procentais) </w:t>
            </w:r>
          </w:p>
        </w:tc>
        <w:tc>
          <w:tcPr>
            <w:tcW w:w="3405" w:type="dxa"/>
            <w:tcBorders>
              <w:bottom w:val="single" w:sz="4" w:space="0" w:color="auto"/>
            </w:tcBorders>
          </w:tcPr>
          <w:p w14:paraId="15D8293E" w14:textId="77777777" w:rsidR="00DE110F" w:rsidRDefault="00DE110F">
            <w:pPr>
              <w:tabs>
                <w:tab w:val="left" w:pos="426"/>
              </w:tabs>
              <w:ind w:firstLine="851"/>
              <w:jc w:val="both"/>
              <w:rPr>
                <w:b/>
                <w:szCs w:val="24"/>
              </w:rPr>
            </w:pPr>
          </w:p>
        </w:tc>
      </w:tr>
    </w:tbl>
    <w:p w14:paraId="0DCBD9DC" w14:textId="77777777" w:rsidR="00DE110F" w:rsidRDefault="00DE110F">
      <w:pPr>
        <w:ind w:firstLine="851"/>
        <w:jc w:val="both"/>
        <w:rPr>
          <w:b/>
          <w:caps/>
          <w:szCs w:val="24"/>
        </w:rPr>
      </w:pPr>
    </w:p>
    <w:p w14:paraId="6071844B" w14:textId="77777777" w:rsidR="00DE110F" w:rsidRDefault="00F14A5E">
      <w:pPr>
        <w:widowControl w:val="0"/>
        <w:tabs>
          <w:tab w:val="left" w:pos="0"/>
          <w:tab w:val="left" w:pos="426"/>
        </w:tabs>
        <w:ind w:firstLine="709"/>
        <w:contextualSpacing/>
        <w:jc w:val="both"/>
        <w:textAlignment w:val="baseline"/>
        <w:rPr>
          <w:b/>
          <w:szCs w:val="24"/>
          <w:lang w:eastAsia="lt-LT"/>
        </w:rPr>
      </w:pPr>
      <w:r>
        <w:rPr>
          <w:b/>
          <w:caps/>
          <w:szCs w:val="24"/>
        </w:rPr>
        <w:t xml:space="preserve">2. </w:t>
      </w:r>
      <w:r>
        <w:rPr>
          <w:b/>
          <w:szCs w:val="24"/>
          <w:lang w:eastAsia="lt-LT"/>
        </w:rPr>
        <w:t>Gauta (planuojama gauti) valstybės pagalba projektui pagal pareiškėją.</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1956"/>
        <w:gridCol w:w="1134"/>
        <w:gridCol w:w="1275"/>
        <w:gridCol w:w="1843"/>
        <w:gridCol w:w="1730"/>
      </w:tblGrid>
      <w:tr w:rsidR="00DE110F" w14:paraId="18AF2725" w14:textId="77777777">
        <w:trPr>
          <w:trHeight w:val="374"/>
        </w:trPr>
        <w:tc>
          <w:tcPr>
            <w:tcW w:w="2014" w:type="dxa"/>
            <w:tcBorders>
              <w:top w:val="single" w:sz="4" w:space="0" w:color="auto"/>
              <w:left w:val="single" w:sz="4" w:space="0" w:color="auto"/>
              <w:bottom w:val="single" w:sz="4" w:space="0" w:color="auto"/>
              <w:right w:val="single" w:sz="4" w:space="0" w:color="auto"/>
            </w:tcBorders>
            <w:shd w:val="clear" w:color="auto" w:fill="E6E6E6"/>
            <w:vAlign w:val="center"/>
          </w:tcPr>
          <w:p w14:paraId="7DED1400" w14:textId="77777777" w:rsidR="00DE110F" w:rsidRDefault="00DE110F">
            <w:pPr>
              <w:ind w:firstLine="851"/>
              <w:rPr>
                <w:szCs w:val="24"/>
                <w:lang w:eastAsia="lt-LT"/>
              </w:rPr>
            </w:pPr>
          </w:p>
        </w:tc>
        <w:tc>
          <w:tcPr>
            <w:tcW w:w="1956" w:type="dxa"/>
            <w:tcBorders>
              <w:top w:val="single" w:sz="4" w:space="0" w:color="auto"/>
              <w:left w:val="single" w:sz="4" w:space="0" w:color="auto"/>
              <w:bottom w:val="single" w:sz="4" w:space="0" w:color="auto"/>
              <w:right w:val="single" w:sz="4" w:space="0" w:color="auto"/>
            </w:tcBorders>
            <w:shd w:val="clear" w:color="auto" w:fill="E6E6E6"/>
          </w:tcPr>
          <w:p w14:paraId="0B252D47" w14:textId="789C0CD8" w:rsidR="00DE110F" w:rsidRDefault="00F14A5E" w:rsidP="006F3BFB">
            <w:pPr>
              <w:rPr>
                <w:szCs w:val="24"/>
                <w:lang w:eastAsia="lt-LT"/>
              </w:rPr>
            </w:pPr>
            <w:r>
              <w:rPr>
                <w:szCs w:val="24"/>
                <w:lang w:eastAsia="lt-LT"/>
              </w:rPr>
              <w:t>Planuojama gauti valstybės pagalbos suma (</w:t>
            </w:r>
            <w:r>
              <w:rPr>
                <w:i/>
                <w:szCs w:val="24"/>
                <w:lang w:eastAsia="lt-LT"/>
              </w:rPr>
              <w:t>ne</w:t>
            </w:r>
            <w:r>
              <w:rPr>
                <w:szCs w:val="24"/>
                <w:lang w:eastAsia="lt-LT"/>
              </w:rPr>
              <w:t xml:space="preserve"> </w:t>
            </w:r>
            <w:r>
              <w:rPr>
                <w:i/>
                <w:szCs w:val="24"/>
                <w:lang w:eastAsia="lt-LT"/>
              </w:rPr>
              <w:t xml:space="preserve">iš Lietuvos Respublikos </w:t>
            </w:r>
            <w:r w:rsidR="008D5FB8">
              <w:rPr>
                <w:i/>
                <w:szCs w:val="24"/>
                <w:lang w:eastAsia="lt-LT"/>
              </w:rPr>
              <w:t xml:space="preserve">ekonomikos ir inovacijų </w:t>
            </w:r>
            <w:r>
              <w:rPr>
                <w:i/>
                <w:szCs w:val="24"/>
                <w:lang w:eastAsia="lt-LT"/>
              </w:rPr>
              <w:t>ministerijos</w:t>
            </w:r>
            <w:r>
              <w:rPr>
                <w:szCs w:val="24"/>
                <w:lang w:eastAsia="lt-LT"/>
              </w:rPr>
              <w:t>)</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2C46B836" w14:textId="77777777" w:rsidR="00DE110F" w:rsidRDefault="00F14A5E">
            <w:pPr>
              <w:jc w:val="both"/>
              <w:rPr>
                <w:szCs w:val="24"/>
              </w:rPr>
            </w:pPr>
            <w:r>
              <w:rPr>
                <w:szCs w:val="24"/>
              </w:rPr>
              <w:t>Gautos valstybės pagalbos suma</w:t>
            </w:r>
          </w:p>
        </w:tc>
        <w:tc>
          <w:tcPr>
            <w:tcW w:w="1275" w:type="dxa"/>
            <w:tcBorders>
              <w:top w:val="single" w:sz="4" w:space="0" w:color="auto"/>
              <w:left w:val="single" w:sz="4" w:space="0" w:color="auto"/>
              <w:bottom w:val="single" w:sz="4" w:space="0" w:color="auto"/>
              <w:right w:val="single" w:sz="4" w:space="0" w:color="auto"/>
            </w:tcBorders>
            <w:shd w:val="clear" w:color="auto" w:fill="E6E6E6"/>
          </w:tcPr>
          <w:p w14:paraId="3015CB08" w14:textId="77777777" w:rsidR="00DE110F" w:rsidRDefault="00F14A5E" w:rsidP="006F3BFB">
            <w:pPr>
              <w:rPr>
                <w:szCs w:val="24"/>
                <w:lang w:eastAsia="lt-LT"/>
              </w:rPr>
            </w:pPr>
            <w:r>
              <w:rPr>
                <w:szCs w:val="24"/>
                <w:lang w:eastAsia="lt-LT"/>
              </w:rPr>
              <w:t>Valstybės pagalbos teikėjas</w:t>
            </w:r>
          </w:p>
        </w:tc>
        <w:tc>
          <w:tcPr>
            <w:tcW w:w="1843" w:type="dxa"/>
            <w:tcBorders>
              <w:top w:val="single" w:sz="4" w:space="0" w:color="auto"/>
              <w:left w:val="single" w:sz="4" w:space="0" w:color="auto"/>
              <w:bottom w:val="single" w:sz="4" w:space="0" w:color="auto"/>
              <w:right w:val="single" w:sz="4" w:space="0" w:color="auto"/>
            </w:tcBorders>
            <w:shd w:val="clear" w:color="auto" w:fill="E6E6E6"/>
          </w:tcPr>
          <w:p w14:paraId="4F1ABC76" w14:textId="77777777" w:rsidR="00DE110F" w:rsidRDefault="00F14A5E" w:rsidP="006F3BFB">
            <w:pPr>
              <w:rPr>
                <w:szCs w:val="24"/>
                <w:lang w:eastAsia="lt-LT"/>
              </w:rPr>
            </w:pPr>
            <w:r>
              <w:rPr>
                <w:szCs w:val="24"/>
                <w:lang w:eastAsia="lt-LT"/>
              </w:rPr>
              <w:t>Informacija apie valstybės pagalbos suteikimą, teikimo pagrindą</w:t>
            </w:r>
          </w:p>
        </w:tc>
        <w:tc>
          <w:tcPr>
            <w:tcW w:w="1730" w:type="dxa"/>
            <w:tcBorders>
              <w:top w:val="single" w:sz="4" w:space="0" w:color="auto"/>
              <w:left w:val="single" w:sz="4" w:space="0" w:color="auto"/>
              <w:bottom w:val="single" w:sz="4" w:space="0" w:color="auto"/>
              <w:right w:val="single" w:sz="4" w:space="0" w:color="auto"/>
            </w:tcBorders>
            <w:shd w:val="clear" w:color="auto" w:fill="E6E6E6"/>
          </w:tcPr>
          <w:p w14:paraId="4FBCCA71" w14:textId="77777777" w:rsidR="00DE110F" w:rsidRDefault="00F14A5E" w:rsidP="006F3BFB">
            <w:pPr>
              <w:rPr>
                <w:szCs w:val="24"/>
                <w:lang w:eastAsia="lt-LT"/>
              </w:rPr>
            </w:pPr>
            <w:r>
              <w:rPr>
                <w:szCs w:val="24"/>
                <w:lang w:eastAsia="lt-LT"/>
              </w:rPr>
              <w:t>Valstybės pagalbos suteikimo data</w:t>
            </w:r>
          </w:p>
        </w:tc>
      </w:tr>
      <w:tr w:rsidR="00DE110F" w14:paraId="4213E85C" w14:textId="77777777">
        <w:trPr>
          <w:trHeight w:val="374"/>
        </w:trPr>
        <w:tc>
          <w:tcPr>
            <w:tcW w:w="2014" w:type="dxa"/>
            <w:tcBorders>
              <w:top w:val="single" w:sz="4" w:space="0" w:color="auto"/>
              <w:left w:val="single" w:sz="4" w:space="0" w:color="auto"/>
              <w:bottom w:val="single" w:sz="4" w:space="0" w:color="auto"/>
              <w:right w:val="single" w:sz="4" w:space="0" w:color="auto"/>
            </w:tcBorders>
            <w:shd w:val="clear" w:color="auto" w:fill="E6E6E6"/>
            <w:vAlign w:val="center"/>
          </w:tcPr>
          <w:p w14:paraId="127D84F8" w14:textId="77777777" w:rsidR="00DE110F" w:rsidRDefault="00F14A5E" w:rsidP="006F3BFB">
            <w:pPr>
              <w:jc w:val="both"/>
              <w:rPr>
                <w:szCs w:val="24"/>
                <w:lang w:eastAsia="lt-LT"/>
              </w:rPr>
            </w:pPr>
            <w:r>
              <w:rPr>
                <w:szCs w:val="24"/>
                <w:lang w:eastAsia="lt-LT"/>
              </w:rPr>
              <w:t>2.1. Kita valstybės pagalba projektui finansuoti (pvz., valstybės suteiktos garantijos, mikrokreditai, garantuotų paskolų palūkanų kompensavimas, kita)</w:t>
            </w:r>
          </w:p>
        </w:tc>
        <w:tc>
          <w:tcPr>
            <w:tcW w:w="1956" w:type="dxa"/>
            <w:tcBorders>
              <w:top w:val="single" w:sz="4" w:space="0" w:color="auto"/>
              <w:left w:val="single" w:sz="4" w:space="0" w:color="auto"/>
              <w:bottom w:val="single" w:sz="4" w:space="0" w:color="auto"/>
              <w:right w:val="single" w:sz="4" w:space="0" w:color="auto"/>
            </w:tcBorders>
            <w:vAlign w:val="center"/>
          </w:tcPr>
          <w:p w14:paraId="7462DF5A" w14:textId="77777777" w:rsidR="00DE110F" w:rsidRDefault="00DE110F">
            <w:pPr>
              <w:ind w:firstLine="851"/>
              <w:rPr>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14:paraId="101F87EB" w14:textId="77777777" w:rsidR="00DE110F" w:rsidRDefault="00DE110F">
            <w:pPr>
              <w:ind w:firstLine="851"/>
              <w:rPr>
                <w:szCs w:val="24"/>
                <w:lang w:eastAsia="lt-LT"/>
              </w:rPr>
            </w:pPr>
          </w:p>
        </w:tc>
        <w:tc>
          <w:tcPr>
            <w:tcW w:w="1275" w:type="dxa"/>
            <w:tcBorders>
              <w:top w:val="single" w:sz="4" w:space="0" w:color="auto"/>
              <w:left w:val="single" w:sz="4" w:space="0" w:color="auto"/>
              <w:bottom w:val="single" w:sz="4" w:space="0" w:color="auto"/>
              <w:right w:val="single" w:sz="4" w:space="0" w:color="auto"/>
            </w:tcBorders>
            <w:vAlign w:val="center"/>
          </w:tcPr>
          <w:p w14:paraId="24ADFE8A" w14:textId="77777777" w:rsidR="00DE110F" w:rsidRDefault="00DE110F">
            <w:pPr>
              <w:ind w:firstLine="851"/>
              <w:rPr>
                <w:szCs w:val="24"/>
                <w:lang w:eastAsia="lt-LT"/>
              </w:rPr>
            </w:pPr>
          </w:p>
        </w:tc>
        <w:tc>
          <w:tcPr>
            <w:tcW w:w="1843" w:type="dxa"/>
            <w:tcBorders>
              <w:top w:val="single" w:sz="4" w:space="0" w:color="auto"/>
              <w:left w:val="single" w:sz="4" w:space="0" w:color="auto"/>
              <w:bottom w:val="single" w:sz="4" w:space="0" w:color="auto"/>
              <w:right w:val="single" w:sz="4" w:space="0" w:color="auto"/>
            </w:tcBorders>
            <w:vAlign w:val="center"/>
          </w:tcPr>
          <w:p w14:paraId="420AC881" w14:textId="77777777" w:rsidR="00DE110F" w:rsidRDefault="00DE110F">
            <w:pPr>
              <w:ind w:firstLine="851"/>
              <w:rPr>
                <w:szCs w:val="24"/>
                <w:lang w:eastAsia="lt-LT"/>
              </w:rPr>
            </w:pPr>
          </w:p>
        </w:tc>
        <w:tc>
          <w:tcPr>
            <w:tcW w:w="1730" w:type="dxa"/>
            <w:tcBorders>
              <w:top w:val="single" w:sz="4" w:space="0" w:color="auto"/>
              <w:left w:val="single" w:sz="4" w:space="0" w:color="auto"/>
              <w:bottom w:val="single" w:sz="4" w:space="0" w:color="auto"/>
              <w:right w:val="single" w:sz="4" w:space="0" w:color="auto"/>
            </w:tcBorders>
          </w:tcPr>
          <w:p w14:paraId="32BAC492" w14:textId="77777777" w:rsidR="00DE110F" w:rsidRDefault="00DE110F">
            <w:pPr>
              <w:ind w:firstLine="851"/>
              <w:rPr>
                <w:szCs w:val="24"/>
                <w:lang w:eastAsia="lt-LT"/>
              </w:rPr>
            </w:pPr>
          </w:p>
        </w:tc>
      </w:tr>
      <w:tr w:rsidR="00DE110F" w14:paraId="6376708D" w14:textId="77777777">
        <w:trPr>
          <w:trHeight w:val="374"/>
        </w:trPr>
        <w:tc>
          <w:tcPr>
            <w:tcW w:w="2014" w:type="dxa"/>
            <w:tcBorders>
              <w:top w:val="single" w:sz="4" w:space="0" w:color="auto"/>
              <w:left w:val="single" w:sz="4" w:space="0" w:color="auto"/>
              <w:bottom w:val="single" w:sz="4" w:space="0" w:color="auto"/>
              <w:right w:val="single" w:sz="4" w:space="0" w:color="auto"/>
            </w:tcBorders>
            <w:shd w:val="clear" w:color="auto" w:fill="E6E6E6"/>
            <w:vAlign w:val="center"/>
          </w:tcPr>
          <w:p w14:paraId="10C5EAAA" w14:textId="77777777" w:rsidR="00DE110F" w:rsidRDefault="00F14A5E" w:rsidP="006F3BFB">
            <w:pPr>
              <w:jc w:val="both"/>
              <w:rPr>
                <w:szCs w:val="24"/>
                <w:lang w:eastAsia="lt-LT"/>
              </w:rPr>
            </w:pPr>
            <w:r>
              <w:rPr>
                <w:szCs w:val="24"/>
                <w:lang w:eastAsia="lt-LT"/>
              </w:rPr>
              <w:t xml:space="preserve">2.2. Numatoma gauti </w:t>
            </w:r>
            <w:r>
              <w:rPr>
                <w:i/>
                <w:iCs/>
                <w:szCs w:val="24"/>
                <w:lang w:eastAsia="lt-LT"/>
              </w:rPr>
              <w:t>de minimis</w:t>
            </w:r>
            <w:r>
              <w:rPr>
                <w:szCs w:val="24"/>
                <w:lang w:eastAsia="lt-LT"/>
              </w:rPr>
              <w:t xml:space="preserve"> pagalba projektui įgyvendinti (nurodyti išlaidas, kurioms </w:t>
            </w:r>
            <w:r>
              <w:rPr>
                <w:szCs w:val="24"/>
                <w:lang w:eastAsia="lt-LT"/>
              </w:rPr>
              <w:lastRenderedPageBreak/>
              <w:t xml:space="preserve">numatoma gauti </w:t>
            </w:r>
            <w:r>
              <w:rPr>
                <w:i/>
                <w:szCs w:val="24"/>
                <w:lang w:eastAsia="lt-LT"/>
              </w:rPr>
              <w:t>de minimis</w:t>
            </w:r>
            <w:r>
              <w:rPr>
                <w:szCs w:val="24"/>
                <w:lang w:eastAsia="lt-LT"/>
              </w:rPr>
              <w:t xml:space="preserve"> pagalbą)</w:t>
            </w:r>
          </w:p>
        </w:tc>
        <w:tc>
          <w:tcPr>
            <w:tcW w:w="1956" w:type="dxa"/>
            <w:tcBorders>
              <w:top w:val="single" w:sz="4" w:space="0" w:color="auto"/>
              <w:left w:val="single" w:sz="4" w:space="0" w:color="auto"/>
              <w:bottom w:val="single" w:sz="4" w:space="0" w:color="auto"/>
              <w:right w:val="single" w:sz="4" w:space="0" w:color="auto"/>
            </w:tcBorders>
            <w:vAlign w:val="center"/>
          </w:tcPr>
          <w:p w14:paraId="13C83C0D" w14:textId="77777777" w:rsidR="00DE110F" w:rsidRDefault="00DE110F">
            <w:pPr>
              <w:ind w:firstLine="851"/>
              <w:rPr>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14:paraId="03B46C5C" w14:textId="77777777" w:rsidR="00DE110F" w:rsidRDefault="00DE110F">
            <w:pPr>
              <w:ind w:firstLine="851"/>
              <w:rPr>
                <w:szCs w:val="24"/>
                <w:lang w:eastAsia="lt-LT"/>
              </w:rPr>
            </w:pPr>
          </w:p>
        </w:tc>
        <w:tc>
          <w:tcPr>
            <w:tcW w:w="1275" w:type="dxa"/>
            <w:tcBorders>
              <w:top w:val="single" w:sz="4" w:space="0" w:color="auto"/>
              <w:left w:val="single" w:sz="4" w:space="0" w:color="auto"/>
              <w:bottom w:val="single" w:sz="4" w:space="0" w:color="auto"/>
              <w:right w:val="single" w:sz="4" w:space="0" w:color="auto"/>
            </w:tcBorders>
            <w:vAlign w:val="center"/>
          </w:tcPr>
          <w:p w14:paraId="3BADAA4A" w14:textId="77777777" w:rsidR="00DE110F" w:rsidRDefault="00DE110F">
            <w:pPr>
              <w:ind w:firstLine="851"/>
              <w:rPr>
                <w:szCs w:val="24"/>
                <w:lang w:eastAsia="lt-LT"/>
              </w:rPr>
            </w:pPr>
          </w:p>
        </w:tc>
        <w:tc>
          <w:tcPr>
            <w:tcW w:w="1843" w:type="dxa"/>
            <w:tcBorders>
              <w:top w:val="single" w:sz="4" w:space="0" w:color="auto"/>
              <w:left w:val="single" w:sz="4" w:space="0" w:color="auto"/>
              <w:bottom w:val="single" w:sz="4" w:space="0" w:color="auto"/>
              <w:right w:val="single" w:sz="4" w:space="0" w:color="auto"/>
            </w:tcBorders>
            <w:vAlign w:val="center"/>
          </w:tcPr>
          <w:p w14:paraId="106A9A73" w14:textId="77777777" w:rsidR="00DE110F" w:rsidRDefault="00DE110F">
            <w:pPr>
              <w:ind w:firstLine="851"/>
              <w:rPr>
                <w:szCs w:val="24"/>
                <w:lang w:eastAsia="lt-LT"/>
              </w:rPr>
            </w:pPr>
          </w:p>
        </w:tc>
        <w:tc>
          <w:tcPr>
            <w:tcW w:w="1730" w:type="dxa"/>
            <w:tcBorders>
              <w:top w:val="single" w:sz="4" w:space="0" w:color="auto"/>
              <w:left w:val="single" w:sz="4" w:space="0" w:color="auto"/>
              <w:bottom w:val="single" w:sz="4" w:space="0" w:color="auto"/>
              <w:right w:val="single" w:sz="4" w:space="0" w:color="auto"/>
            </w:tcBorders>
          </w:tcPr>
          <w:p w14:paraId="64B3DEC7" w14:textId="77777777" w:rsidR="00DE110F" w:rsidRDefault="00DE110F">
            <w:pPr>
              <w:ind w:firstLine="851"/>
              <w:rPr>
                <w:szCs w:val="24"/>
                <w:lang w:eastAsia="lt-LT"/>
              </w:rPr>
            </w:pPr>
          </w:p>
        </w:tc>
      </w:tr>
    </w:tbl>
    <w:p w14:paraId="51C8BF84" w14:textId="77777777" w:rsidR="00DE110F" w:rsidRDefault="00DE110F"/>
    <w:p w14:paraId="1D68132E" w14:textId="3F15305C" w:rsidR="00DE110F" w:rsidRDefault="00F14A5E">
      <w:pPr>
        <w:ind w:firstLine="851"/>
        <w:jc w:val="both"/>
        <w:rPr>
          <w:b/>
          <w:szCs w:val="24"/>
          <w:lang w:eastAsia="lt-LT"/>
        </w:rPr>
      </w:pPr>
      <w:r>
        <w:rPr>
          <w:b/>
          <w:szCs w:val="24"/>
          <w:lang w:eastAsia="lt-LT"/>
        </w:rPr>
        <w:t xml:space="preserve">3. </w:t>
      </w:r>
      <w:r w:rsidR="00117091" w:rsidRPr="002039C1">
        <w:rPr>
          <w:b/>
          <w:szCs w:val="24"/>
          <w:lang w:eastAsia="lt-LT"/>
        </w:rPr>
        <w:t xml:space="preserve">Projektas priskiriamas </w:t>
      </w:r>
      <w:r w:rsidR="00117091" w:rsidRPr="002039C1">
        <w:rPr>
          <w:rFonts w:eastAsia="Calibri"/>
          <w:b/>
          <w:szCs w:val="24"/>
        </w:rPr>
        <w:t>Prioritetinių mokslinių tyrimų ir eksperimentinės plėtros ir inovacijų raidos (sumaniosios specializacijos) prioritetų įgyvendinimo programoje</w:t>
      </w:r>
      <w:r w:rsidR="00117091" w:rsidRPr="002039C1">
        <w:rPr>
          <w:b/>
          <w:szCs w:val="24"/>
          <w:lang w:eastAsia="lt-LT"/>
        </w:rPr>
        <w:t xml:space="preserve">, patvirtintoje </w:t>
      </w:r>
      <w:r w:rsidR="00117091" w:rsidRPr="002039C1">
        <w:rPr>
          <w:rFonts w:eastAsia="Calibri"/>
          <w:b/>
          <w:szCs w:val="24"/>
        </w:rPr>
        <w:t>Lietuvos Respublikos Vyriausybės 2014 m. balandžio 30 d. nutarimu Nr.</w:t>
      </w:r>
      <w:r w:rsidR="00117091" w:rsidRPr="002039C1">
        <w:rPr>
          <w:szCs w:val="24"/>
          <w:lang w:eastAsia="lt-LT"/>
        </w:rPr>
        <w:t> </w:t>
      </w:r>
      <w:r w:rsidR="00117091" w:rsidRPr="002039C1">
        <w:rPr>
          <w:rFonts w:eastAsia="Calibri"/>
          <w:b/>
          <w:szCs w:val="24"/>
        </w:rPr>
        <w:t>411 „Dėl Prioritetinių mokslinių tyrimų ir eksperimentinės plėtros ir inovacijų raidos (sumaniosios specializacijos) prioritetų įgyvendinimo programos patvirtinimo“, nurodytam prioritetui ir įgyvendinimo tematikai</w:t>
      </w:r>
      <w:r w:rsidR="00117091" w:rsidDel="00925786">
        <w:rPr>
          <w:b/>
          <w:szCs w:val="24"/>
          <w:lang w:eastAsia="lt-LT"/>
        </w:rPr>
        <w:t xml:space="preserve"> </w:t>
      </w:r>
      <w:r>
        <w:rPr>
          <w:szCs w:val="24"/>
        </w:rPr>
        <w:t>(taikoma, nustatant projekto atitiktį</w:t>
      </w:r>
      <w:r>
        <w:rPr>
          <w:b/>
          <w:szCs w:val="24"/>
        </w:rPr>
        <w:t xml:space="preserve"> </w:t>
      </w:r>
      <w:r>
        <w:rPr>
          <w:szCs w:val="24"/>
        </w:rPr>
        <w:t xml:space="preserve">2014–2020 metų Europos Sąjungos fondų investicijų veiksmų programos 1 prioriteto „Mokslinių tyrimų, eksperimentinės plėtros ir inovacijų skatinimas“ priemonės Nr. </w:t>
      </w:r>
      <w:r>
        <w:rPr>
          <w:szCs w:val="24"/>
          <w:lang w:eastAsia="lt-LT"/>
        </w:rPr>
        <w:t xml:space="preserve">01.2.1-LVPA-T-844 </w:t>
      </w:r>
      <w:r>
        <w:rPr>
          <w:rFonts w:eastAsia="Calibri"/>
          <w:szCs w:val="24"/>
          <w:lang w:eastAsia="lt-LT"/>
        </w:rPr>
        <w:t>„InoConnect</w:t>
      </w:r>
      <w:r>
        <w:rPr>
          <w:szCs w:val="24"/>
          <w:lang w:eastAsia="lt-LT"/>
        </w:rPr>
        <w:t>“</w:t>
      </w:r>
      <w:r>
        <w:rPr>
          <w:szCs w:val="24"/>
        </w:rPr>
        <w:t xml:space="preserve"> projektų finansavimo sąlygų aprašo (toliau – Aprašas) 16.2 papunkčio nuostatoms).</w:t>
      </w:r>
      <w:r>
        <w:rPr>
          <w:b/>
          <w:szCs w:val="24"/>
          <w:lang w:eastAsia="lt-L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699"/>
        <w:gridCol w:w="5877"/>
        <w:gridCol w:w="799"/>
      </w:tblGrid>
      <w:tr w:rsidR="00117091" w:rsidRPr="002039C1" w14:paraId="7BAF6C46" w14:textId="77777777" w:rsidTr="0007248C">
        <w:tc>
          <w:tcPr>
            <w:tcW w:w="2952" w:type="dxa"/>
            <w:gridSpan w:val="2"/>
            <w:shd w:val="clear" w:color="auto" w:fill="EEECE1" w:themeFill="background2"/>
            <w:vAlign w:val="center"/>
          </w:tcPr>
          <w:p w14:paraId="3CB49897" w14:textId="77777777" w:rsidR="00117091" w:rsidRPr="002039C1" w:rsidRDefault="00117091" w:rsidP="0007248C">
            <w:pPr>
              <w:jc w:val="center"/>
              <w:rPr>
                <w:szCs w:val="24"/>
                <w:lang w:eastAsia="lt-LT"/>
              </w:rPr>
            </w:pPr>
            <w:r w:rsidRPr="002039C1">
              <w:rPr>
                <w:rFonts w:eastAsia="Calibri"/>
                <w:b/>
                <w:szCs w:val="24"/>
              </w:rPr>
              <w:t>Mokslinių tyrimų ir (ar) eksperimentinės plėtros ir inovacijų</w:t>
            </w:r>
            <w:r w:rsidRPr="002039C1">
              <w:rPr>
                <w:b/>
                <w:szCs w:val="24"/>
                <w:lang w:eastAsia="lt-LT"/>
              </w:rPr>
              <w:t xml:space="preserve"> (toliau – MTEPI) prioritetas </w:t>
            </w:r>
            <w:r w:rsidRPr="002039C1">
              <w:rPr>
                <w:i/>
                <w:szCs w:val="24"/>
                <w:lang w:eastAsia="lt-LT"/>
              </w:rPr>
              <w:t>(pasirenkamas vienas variantas)</w:t>
            </w:r>
          </w:p>
        </w:tc>
        <w:tc>
          <w:tcPr>
            <w:tcW w:w="6676" w:type="dxa"/>
            <w:gridSpan w:val="2"/>
            <w:shd w:val="clear" w:color="auto" w:fill="EEECE1" w:themeFill="background2"/>
            <w:vAlign w:val="center"/>
          </w:tcPr>
          <w:p w14:paraId="774E9A44" w14:textId="77777777" w:rsidR="00117091" w:rsidRPr="002039C1" w:rsidRDefault="00117091" w:rsidP="0007248C">
            <w:pPr>
              <w:jc w:val="center"/>
              <w:rPr>
                <w:b/>
                <w:szCs w:val="24"/>
                <w:lang w:eastAsia="lt-LT"/>
              </w:rPr>
            </w:pPr>
            <w:r w:rsidRPr="002039C1">
              <w:rPr>
                <w:b/>
                <w:szCs w:val="24"/>
                <w:lang w:eastAsia="lt-LT"/>
              </w:rPr>
              <w:t xml:space="preserve">MTEPI prioriteto įgyvendinimo tematika </w:t>
            </w:r>
          </w:p>
          <w:p w14:paraId="1D811280" w14:textId="77777777" w:rsidR="00117091" w:rsidRPr="002039C1" w:rsidRDefault="00117091" w:rsidP="0007248C">
            <w:pPr>
              <w:jc w:val="center"/>
              <w:rPr>
                <w:b/>
                <w:szCs w:val="24"/>
                <w:lang w:eastAsia="lt-LT"/>
              </w:rPr>
            </w:pPr>
            <w:r w:rsidRPr="002039C1">
              <w:rPr>
                <w:i/>
                <w:szCs w:val="24"/>
                <w:lang w:eastAsia="lt-LT"/>
              </w:rPr>
              <w:t>(pasirenkamas vienas variantas)</w:t>
            </w:r>
          </w:p>
        </w:tc>
      </w:tr>
      <w:tr w:rsidR="00117091" w:rsidRPr="002039C1" w14:paraId="382C2F7B" w14:textId="77777777" w:rsidTr="0007248C">
        <w:tc>
          <w:tcPr>
            <w:tcW w:w="2253" w:type="dxa"/>
            <w:vMerge w:val="restart"/>
            <w:vAlign w:val="center"/>
          </w:tcPr>
          <w:p w14:paraId="13D9A6FA" w14:textId="77777777" w:rsidR="00117091" w:rsidRPr="002039C1" w:rsidRDefault="00117091" w:rsidP="0007248C">
            <w:pPr>
              <w:rPr>
                <w:b/>
                <w:szCs w:val="24"/>
                <w:lang w:eastAsia="lt-LT"/>
              </w:rPr>
            </w:pPr>
            <w:r w:rsidRPr="002039C1">
              <w:rPr>
                <w:rFonts w:eastAsia="Calibri"/>
                <w:b/>
                <w:szCs w:val="24"/>
              </w:rPr>
              <w:t xml:space="preserve">3.1. Energetika ir tvari aplinka </w:t>
            </w:r>
          </w:p>
        </w:tc>
        <w:tc>
          <w:tcPr>
            <w:tcW w:w="699" w:type="dxa"/>
            <w:vMerge w:val="restart"/>
            <w:vAlign w:val="center"/>
          </w:tcPr>
          <w:p w14:paraId="1FE78DE1" w14:textId="77777777" w:rsidR="00117091" w:rsidRPr="002039C1" w:rsidRDefault="00117091" w:rsidP="0007248C">
            <w:pPr>
              <w:jc w:val="center"/>
              <w:rPr>
                <w:rFonts w:eastAsia="Calibri"/>
                <w:szCs w:val="24"/>
              </w:rPr>
            </w:pPr>
            <w:r w:rsidRPr="002039C1">
              <w:rPr>
                <w:szCs w:val="24"/>
              </w:rPr>
              <w:t>□</w:t>
            </w:r>
          </w:p>
        </w:tc>
        <w:tc>
          <w:tcPr>
            <w:tcW w:w="5877" w:type="dxa"/>
          </w:tcPr>
          <w:p w14:paraId="113AA80A" w14:textId="77777777" w:rsidR="00117091" w:rsidRPr="002039C1" w:rsidRDefault="00117091" w:rsidP="0007248C">
            <w:pPr>
              <w:jc w:val="both"/>
              <w:rPr>
                <w:b/>
                <w:szCs w:val="24"/>
                <w:lang w:eastAsia="lt-LT"/>
              </w:rPr>
            </w:pPr>
            <w:r w:rsidRPr="002039C1">
              <w:rPr>
                <w:rFonts w:eastAsia="Calibri"/>
                <w:szCs w:val="24"/>
              </w:rPr>
              <w:t>3.1.1. P</w:t>
            </w:r>
            <w:r w:rsidRPr="002039C1">
              <w:rPr>
                <w:szCs w:val="24"/>
              </w:rPr>
              <w:t>askirstytojo ir centralizuoto generavimo, tinklų ir efektyvaus energijos vartojimo sistemos sąveikumo stiprinimas.</w:t>
            </w:r>
          </w:p>
        </w:tc>
        <w:tc>
          <w:tcPr>
            <w:tcW w:w="799" w:type="dxa"/>
          </w:tcPr>
          <w:p w14:paraId="124D3D0F" w14:textId="77777777" w:rsidR="00117091" w:rsidRPr="002039C1" w:rsidRDefault="00117091" w:rsidP="0007248C">
            <w:pPr>
              <w:jc w:val="both"/>
              <w:rPr>
                <w:b/>
                <w:szCs w:val="24"/>
                <w:lang w:eastAsia="lt-LT"/>
              </w:rPr>
            </w:pPr>
            <w:r w:rsidRPr="002039C1">
              <w:rPr>
                <w:szCs w:val="24"/>
              </w:rPr>
              <w:t>□</w:t>
            </w:r>
          </w:p>
        </w:tc>
      </w:tr>
      <w:tr w:rsidR="00117091" w:rsidRPr="002039C1" w14:paraId="3B0C11FF" w14:textId="77777777" w:rsidTr="0007248C">
        <w:tc>
          <w:tcPr>
            <w:tcW w:w="2253" w:type="dxa"/>
            <w:vMerge/>
          </w:tcPr>
          <w:p w14:paraId="12266305" w14:textId="77777777" w:rsidR="00117091" w:rsidRPr="002039C1" w:rsidRDefault="00117091" w:rsidP="0007248C">
            <w:pPr>
              <w:jc w:val="both"/>
              <w:rPr>
                <w:b/>
                <w:szCs w:val="24"/>
                <w:lang w:eastAsia="lt-LT"/>
              </w:rPr>
            </w:pPr>
          </w:p>
        </w:tc>
        <w:tc>
          <w:tcPr>
            <w:tcW w:w="699" w:type="dxa"/>
            <w:vMerge/>
          </w:tcPr>
          <w:p w14:paraId="65B1686B" w14:textId="77777777" w:rsidR="00117091" w:rsidRPr="002039C1" w:rsidRDefault="00117091" w:rsidP="0007248C">
            <w:pPr>
              <w:jc w:val="both"/>
              <w:rPr>
                <w:b/>
                <w:szCs w:val="24"/>
                <w:lang w:eastAsia="lt-LT"/>
              </w:rPr>
            </w:pPr>
          </w:p>
        </w:tc>
        <w:tc>
          <w:tcPr>
            <w:tcW w:w="5877" w:type="dxa"/>
          </w:tcPr>
          <w:p w14:paraId="61FFB426" w14:textId="77777777" w:rsidR="00117091" w:rsidRPr="002039C1" w:rsidRDefault="00117091" w:rsidP="0007248C">
            <w:pPr>
              <w:jc w:val="both"/>
              <w:rPr>
                <w:b/>
                <w:szCs w:val="24"/>
                <w:lang w:eastAsia="lt-LT"/>
              </w:rPr>
            </w:pPr>
            <w:r w:rsidRPr="002039C1">
              <w:rPr>
                <w:rFonts w:eastAsia="Calibri"/>
                <w:szCs w:val="24"/>
              </w:rPr>
              <w:t xml:space="preserve">3.1.2. </w:t>
            </w:r>
            <w:r w:rsidRPr="002039C1">
              <w:rPr>
                <w:szCs w:val="24"/>
              </w:rPr>
              <w:t xml:space="preserve">Esamų ir naujų galutinių vartotojų poreikių tenkinimas, energijos vartojimo efektyvumo, išmanumo stiprinimas. </w:t>
            </w:r>
          </w:p>
        </w:tc>
        <w:tc>
          <w:tcPr>
            <w:tcW w:w="799" w:type="dxa"/>
          </w:tcPr>
          <w:p w14:paraId="29AF097F" w14:textId="77777777" w:rsidR="00117091" w:rsidRPr="002039C1" w:rsidRDefault="00117091" w:rsidP="0007248C">
            <w:pPr>
              <w:jc w:val="both"/>
              <w:rPr>
                <w:b/>
                <w:szCs w:val="24"/>
                <w:lang w:eastAsia="lt-LT"/>
              </w:rPr>
            </w:pPr>
            <w:r w:rsidRPr="002039C1">
              <w:rPr>
                <w:szCs w:val="24"/>
              </w:rPr>
              <w:t>□</w:t>
            </w:r>
          </w:p>
        </w:tc>
      </w:tr>
      <w:tr w:rsidR="00117091" w:rsidRPr="002039C1" w14:paraId="3C4E74A6" w14:textId="77777777" w:rsidTr="0007248C">
        <w:tc>
          <w:tcPr>
            <w:tcW w:w="2253" w:type="dxa"/>
            <w:vMerge/>
          </w:tcPr>
          <w:p w14:paraId="591B3AB4" w14:textId="77777777" w:rsidR="00117091" w:rsidRPr="002039C1" w:rsidRDefault="00117091" w:rsidP="0007248C">
            <w:pPr>
              <w:jc w:val="both"/>
              <w:rPr>
                <w:b/>
                <w:szCs w:val="24"/>
                <w:lang w:eastAsia="lt-LT"/>
              </w:rPr>
            </w:pPr>
          </w:p>
        </w:tc>
        <w:tc>
          <w:tcPr>
            <w:tcW w:w="699" w:type="dxa"/>
            <w:vMerge/>
          </w:tcPr>
          <w:p w14:paraId="04A7E7C8" w14:textId="77777777" w:rsidR="00117091" w:rsidRPr="002039C1" w:rsidRDefault="00117091" w:rsidP="0007248C">
            <w:pPr>
              <w:jc w:val="both"/>
              <w:rPr>
                <w:b/>
                <w:szCs w:val="24"/>
                <w:lang w:eastAsia="lt-LT"/>
              </w:rPr>
            </w:pPr>
          </w:p>
        </w:tc>
        <w:tc>
          <w:tcPr>
            <w:tcW w:w="5877" w:type="dxa"/>
          </w:tcPr>
          <w:p w14:paraId="387395B6" w14:textId="77777777" w:rsidR="00117091" w:rsidRPr="002039C1" w:rsidRDefault="00117091" w:rsidP="0007248C">
            <w:pPr>
              <w:jc w:val="both"/>
              <w:rPr>
                <w:b/>
                <w:szCs w:val="24"/>
                <w:lang w:eastAsia="lt-LT"/>
              </w:rPr>
            </w:pPr>
            <w:r w:rsidRPr="002039C1">
              <w:rPr>
                <w:rFonts w:eastAsia="Calibri"/>
                <w:szCs w:val="24"/>
              </w:rPr>
              <w:t>3.1.3. A</w:t>
            </w:r>
            <w:r w:rsidRPr="002039C1">
              <w:rPr>
                <w:szCs w:val="24"/>
              </w:rPr>
              <w:t>tsinaujinančiųjų biomasės ir saulės energijos išteklių panaudojimo ir atliekų perdirbimo energijai gauti plėtra.</w:t>
            </w:r>
          </w:p>
        </w:tc>
        <w:tc>
          <w:tcPr>
            <w:tcW w:w="799" w:type="dxa"/>
          </w:tcPr>
          <w:p w14:paraId="4543277B" w14:textId="77777777" w:rsidR="00117091" w:rsidRPr="002039C1" w:rsidRDefault="00117091" w:rsidP="0007248C">
            <w:pPr>
              <w:jc w:val="both"/>
              <w:rPr>
                <w:b/>
                <w:szCs w:val="24"/>
                <w:lang w:eastAsia="lt-LT"/>
              </w:rPr>
            </w:pPr>
            <w:r w:rsidRPr="002039C1">
              <w:rPr>
                <w:szCs w:val="24"/>
              </w:rPr>
              <w:t>□</w:t>
            </w:r>
          </w:p>
        </w:tc>
      </w:tr>
      <w:tr w:rsidR="00117091" w:rsidRPr="002039C1" w14:paraId="17E53BCF" w14:textId="77777777" w:rsidTr="0007248C">
        <w:tc>
          <w:tcPr>
            <w:tcW w:w="2253" w:type="dxa"/>
            <w:vMerge w:val="restart"/>
            <w:vAlign w:val="center"/>
          </w:tcPr>
          <w:p w14:paraId="28DDCB6A" w14:textId="77777777" w:rsidR="00117091" w:rsidRPr="002039C1" w:rsidRDefault="00117091" w:rsidP="0007248C">
            <w:pPr>
              <w:rPr>
                <w:b/>
                <w:szCs w:val="24"/>
                <w:lang w:eastAsia="lt-LT"/>
              </w:rPr>
            </w:pPr>
            <w:r w:rsidRPr="002039C1">
              <w:rPr>
                <w:b/>
                <w:szCs w:val="24"/>
                <w:lang w:eastAsia="lt-LT"/>
              </w:rPr>
              <w:t xml:space="preserve">3.2. </w:t>
            </w:r>
            <w:r w:rsidRPr="002039C1">
              <w:rPr>
                <w:rFonts w:eastAsia="Calibri"/>
                <w:b/>
                <w:szCs w:val="24"/>
              </w:rPr>
              <w:t xml:space="preserve">Sveikatos technologijos ir biotechnologijos </w:t>
            </w:r>
          </w:p>
        </w:tc>
        <w:tc>
          <w:tcPr>
            <w:tcW w:w="699" w:type="dxa"/>
            <w:vMerge w:val="restart"/>
            <w:vAlign w:val="center"/>
          </w:tcPr>
          <w:p w14:paraId="5FD16371" w14:textId="77777777" w:rsidR="00117091" w:rsidRPr="002039C1" w:rsidRDefault="00117091" w:rsidP="0007248C">
            <w:pPr>
              <w:jc w:val="center"/>
              <w:rPr>
                <w:b/>
                <w:szCs w:val="24"/>
                <w:lang w:eastAsia="lt-LT"/>
              </w:rPr>
            </w:pPr>
            <w:r w:rsidRPr="002039C1">
              <w:rPr>
                <w:szCs w:val="24"/>
              </w:rPr>
              <w:t>□</w:t>
            </w:r>
          </w:p>
        </w:tc>
        <w:tc>
          <w:tcPr>
            <w:tcW w:w="5877" w:type="dxa"/>
          </w:tcPr>
          <w:p w14:paraId="7EE0E041" w14:textId="77777777" w:rsidR="00117091" w:rsidRPr="002039C1" w:rsidRDefault="00117091" w:rsidP="0007248C">
            <w:pPr>
              <w:jc w:val="both"/>
              <w:rPr>
                <w:szCs w:val="24"/>
                <w:lang w:eastAsia="lt-LT"/>
              </w:rPr>
            </w:pPr>
            <w:r w:rsidRPr="002039C1">
              <w:rPr>
                <w:szCs w:val="24"/>
                <w:lang w:eastAsia="lt-LT"/>
              </w:rPr>
              <w:t>3.2.1. M</w:t>
            </w:r>
            <w:r w:rsidRPr="002039C1">
              <w:rPr>
                <w:rFonts w:eastAsia="Calibri"/>
                <w:szCs w:val="24"/>
              </w:rPr>
              <w:t>olekulinės technologijos medicinai ir biofarmacijai.</w:t>
            </w:r>
          </w:p>
        </w:tc>
        <w:tc>
          <w:tcPr>
            <w:tcW w:w="799" w:type="dxa"/>
          </w:tcPr>
          <w:p w14:paraId="140827A2" w14:textId="77777777" w:rsidR="00117091" w:rsidRPr="002039C1" w:rsidRDefault="00117091" w:rsidP="0007248C">
            <w:pPr>
              <w:jc w:val="both"/>
              <w:rPr>
                <w:b/>
                <w:szCs w:val="24"/>
                <w:lang w:eastAsia="lt-LT"/>
              </w:rPr>
            </w:pPr>
            <w:r w:rsidRPr="002039C1">
              <w:rPr>
                <w:szCs w:val="24"/>
              </w:rPr>
              <w:t>□</w:t>
            </w:r>
          </w:p>
        </w:tc>
      </w:tr>
      <w:tr w:rsidR="00117091" w:rsidRPr="002039C1" w14:paraId="4ED79BB4" w14:textId="77777777" w:rsidTr="0007248C">
        <w:tc>
          <w:tcPr>
            <w:tcW w:w="2253" w:type="dxa"/>
            <w:vMerge/>
          </w:tcPr>
          <w:p w14:paraId="50343264" w14:textId="77777777" w:rsidR="00117091" w:rsidRPr="002039C1" w:rsidRDefault="00117091" w:rsidP="0007248C">
            <w:pPr>
              <w:rPr>
                <w:szCs w:val="24"/>
                <w:lang w:eastAsia="lt-LT"/>
              </w:rPr>
            </w:pPr>
          </w:p>
        </w:tc>
        <w:tc>
          <w:tcPr>
            <w:tcW w:w="699" w:type="dxa"/>
            <w:vMerge/>
          </w:tcPr>
          <w:p w14:paraId="7D7DF706" w14:textId="77777777" w:rsidR="00117091" w:rsidRPr="002039C1" w:rsidRDefault="00117091" w:rsidP="0007248C">
            <w:pPr>
              <w:jc w:val="both"/>
              <w:rPr>
                <w:b/>
                <w:szCs w:val="24"/>
                <w:lang w:eastAsia="lt-LT"/>
              </w:rPr>
            </w:pPr>
          </w:p>
        </w:tc>
        <w:tc>
          <w:tcPr>
            <w:tcW w:w="5877" w:type="dxa"/>
          </w:tcPr>
          <w:p w14:paraId="647A9312" w14:textId="77777777" w:rsidR="00117091" w:rsidRPr="002039C1" w:rsidRDefault="00117091" w:rsidP="0007248C">
            <w:pPr>
              <w:jc w:val="both"/>
              <w:rPr>
                <w:szCs w:val="24"/>
                <w:lang w:eastAsia="lt-LT"/>
              </w:rPr>
            </w:pPr>
            <w:r w:rsidRPr="002039C1">
              <w:rPr>
                <w:szCs w:val="24"/>
                <w:lang w:eastAsia="lt-LT"/>
              </w:rPr>
              <w:t xml:space="preserve">3.2.2. </w:t>
            </w:r>
            <w:r w:rsidRPr="002039C1">
              <w:rPr>
                <w:rFonts w:eastAsia="Calibri"/>
                <w:szCs w:val="24"/>
              </w:rPr>
              <w:t>Pažangios taikomosios technologijos asmens ir visuomenės sveikatai.</w:t>
            </w:r>
          </w:p>
        </w:tc>
        <w:tc>
          <w:tcPr>
            <w:tcW w:w="799" w:type="dxa"/>
          </w:tcPr>
          <w:p w14:paraId="4D68F6F9" w14:textId="77777777" w:rsidR="00117091" w:rsidRPr="002039C1" w:rsidRDefault="00117091" w:rsidP="0007248C">
            <w:pPr>
              <w:jc w:val="both"/>
              <w:rPr>
                <w:b/>
                <w:szCs w:val="24"/>
                <w:lang w:eastAsia="lt-LT"/>
              </w:rPr>
            </w:pPr>
            <w:r w:rsidRPr="002039C1">
              <w:rPr>
                <w:szCs w:val="24"/>
              </w:rPr>
              <w:t>□</w:t>
            </w:r>
          </w:p>
        </w:tc>
      </w:tr>
      <w:tr w:rsidR="00117091" w:rsidRPr="002039C1" w14:paraId="521AA448" w14:textId="77777777" w:rsidTr="0007248C">
        <w:tc>
          <w:tcPr>
            <w:tcW w:w="2253" w:type="dxa"/>
            <w:vMerge/>
          </w:tcPr>
          <w:p w14:paraId="407D1BC9" w14:textId="77777777" w:rsidR="00117091" w:rsidRPr="002039C1" w:rsidRDefault="00117091" w:rsidP="0007248C">
            <w:pPr>
              <w:rPr>
                <w:szCs w:val="24"/>
                <w:lang w:eastAsia="lt-LT"/>
              </w:rPr>
            </w:pPr>
          </w:p>
        </w:tc>
        <w:tc>
          <w:tcPr>
            <w:tcW w:w="699" w:type="dxa"/>
            <w:vMerge/>
          </w:tcPr>
          <w:p w14:paraId="1A9FCE3B" w14:textId="77777777" w:rsidR="00117091" w:rsidRPr="002039C1" w:rsidRDefault="00117091" w:rsidP="0007248C">
            <w:pPr>
              <w:jc w:val="both"/>
              <w:rPr>
                <w:b/>
                <w:szCs w:val="24"/>
                <w:lang w:eastAsia="lt-LT"/>
              </w:rPr>
            </w:pPr>
          </w:p>
        </w:tc>
        <w:tc>
          <w:tcPr>
            <w:tcW w:w="5877" w:type="dxa"/>
          </w:tcPr>
          <w:p w14:paraId="7FB76999" w14:textId="77777777" w:rsidR="00117091" w:rsidRPr="002039C1" w:rsidRDefault="00117091" w:rsidP="0007248C">
            <w:pPr>
              <w:jc w:val="both"/>
              <w:rPr>
                <w:szCs w:val="24"/>
                <w:lang w:eastAsia="lt-LT"/>
              </w:rPr>
            </w:pPr>
            <w:r w:rsidRPr="002039C1">
              <w:rPr>
                <w:szCs w:val="24"/>
                <w:lang w:eastAsia="lt-LT"/>
              </w:rPr>
              <w:t>3.2.3. P</w:t>
            </w:r>
            <w:r w:rsidRPr="002039C1">
              <w:rPr>
                <w:rFonts w:eastAsia="Calibri"/>
                <w:szCs w:val="24"/>
              </w:rPr>
              <w:t>ažangi medicinos inžinerija ankstyvai diagnostikai ir gydymui.</w:t>
            </w:r>
          </w:p>
        </w:tc>
        <w:tc>
          <w:tcPr>
            <w:tcW w:w="799" w:type="dxa"/>
          </w:tcPr>
          <w:p w14:paraId="3A5B0D51" w14:textId="77777777" w:rsidR="00117091" w:rsidRPr="002039C1" w:rsidRDefault="00117091" w:rsidP="0007248C">
            <w:pPr>
              <w:jc w:val="both"/>
              <w:rPr>
                <w:b/>
                <w:szCs w:val="24"/>
                <w:lang w:eastAsia="lt-LT"/>
              </w:rPr>
            </w:pPr>
            <w:r w:rsidRPr="002039C1">
              <w:rPr>
                <w:szCs w:val="24"/>
              </w:rPr>
              <w:t>□</w:t>
            </w:r>
          </w:p>
        </w:tc>
      </w:tr>
      <w:tr w:rsidR="00117091" w:rsidRPr="002039C1" w14:paraId="4449E869" w14:textId="77777777" w:rsidTr="0007248C">
        <w:tc>
          <w:tcPr>
            <w:tcW w:w="2253" w:type="dxa"/>
            <w:vMerge w:val="restart"/>
            <w:vAlign w:val="center"/>
          </w:tcPr>
          <w:p w14:paraId="631D3F69" w14:textId="77777777" w:rsidR="00117091" w:rsidRPr="002039C1" w:rsidRDefault="00117091" w:rsidP="0007248C">
            <w:pPr>
              <w:rPr>
                <w:b/>
                <w:szCs w:val="24"/>
                <w:lang w:eastAsia="lt-LT"/>
              </w:rPr>
            </w:pPr>
            <w:r w:rsidRPr="002039C1">
              <w:rPr>
                <w:b/>
                <w:szCs w:val="24"/>
                <w:lang w:eastAsia="lt-LT"/>
              </w:rPr>
              <w:t xml:space="preserve">3.3. </w:t>
            </w:r>
            <w:r w:rsidRPr="002039C1">
              <w:rPr>
                <w:rFonts w:eastAsia="Calibri"/>
                <w:b/>
                <w:szCs w:val="24"/>
              </w:rPr>
              <w:t xml:space="preserve">Agroinovacijos ir maisto technologijos </w:t>
            </w:r>
          </w:p>
        </w:tc>
        <w:tc>
          <w:tcPr>
            <w:tcW w:w="699" w:type="dxa"/>
            <w:vMerge w:val="restart"/>
            <w:vAlign w:val="center"/>
          </w:tcPr>
          <w:p w14:paraId="74169681" w14:textId="77777777" w:rsidR="00117091" w:rsidRPr="002039C1" w:rsidRDefault="00117091" w:rsidP="0007248C">
            <w:pPr>
              <w:jc w:val="center"/>
              <w:rPr>
                <w:b/>
                <w:szCs w:val="24"/>
                <w:lang w:eastAsia="lt-LT"/>
              </w:rPr>
            </w:pPr>
            <w:r w:rsidRPr="002039C1">
              <w:rPr>
                <w:szCs w:val="24"/>
              </w:rPr>
              <w:t>□</w:t>
            </w:r>
          </w:p>
        </w:tc>
        <w:tc>
          <w:tcPr>
            <w:tcW w:w="5877" w:type="dxa"/>
          </w:tcPr>
          <w:p w14:paraId="2198BA44" w14:textId="77777777" w:rsidR="00117091" w:rsidRPr="002039C1" w:rsidRDefault="00117091" w:rsidP="0007248C">
            <w:pPr>
              <w:jc w:val="both"/>
              <w:rPr>
                <w:szCs w:val="24"/>
                <w:lang w:eastAsia="lt-LT"/>
              </w:rPr>
            </w:pPr>
            <w:r w:rsidRPr="002039C1">
              <w:rPr>
                <w:szCs w:val="24"/>
                <w:lang w:eastAsia="lt-LT"/>
              </w:rPr>
              <w:t>3.3.1. T</w:t>
            </w:r>
            <w:r w:rsidRPr="002039C1">
              <w:rPr>
                <w:rFonts w:eastAsia="Calibri"/>
                <w:szCs w:val="24"/>
              </w:rPr>
              <w:t>varūs agrobiologiniai ištekliai ir saugus maistas.</w:t>
            </w:r>
          </w:p>
        </w:tc>
        <w:tc>
          <w:tcPr>
            <w:tcW w:w="799" w:type="dxa"/>
          </w:tcPr>
          <w:p w14:paraId="7B2E8FA7" w14:textId="77777777" w:rsidR="00117091" w:rsidRPr="002039C1" w:rsidRDefault="00117091" w:rsidP="0007248C">
            <w:pPr>
              <w:jc w:val="both"/>
              <w:rPr>
                <w:b/>
                <w:szCs w:val="24"/>
                <w:lang w:eastAsia="lt-LT"/>
              </w:rPr>
            </w:pPr>
            <w:r w:rsidRPr="002039C1">
              <w:rPr>
                <w:szCs w:val="24"/>
              </w:rPr>
              <w:t>□</w:t>
            </w:r>
          </w:p>
        </w:tc>
      </w:tr>
      <w:tr w:rsidR="00117091" w:rsidRPr="002039C1" w14:paraId="061BB5DE" w14:textId="77777777" w:rsidTr="0007248C">
        <w:tc>
          <w:tcPr>
            <w:tcW w:w="2253" w:type="dxa"/>
            <w:vMerge/>
          </w:tcPr>
          <w:p w14:paraId="6265EFF7" w14:textId="77777777" w:rsidR="00117091" w:rsidRPr="002039C1" w:rsidRDefault="00117091" w:rsidP="0007248C">
            <w:pPr>
              <w:jc w:val="both"/>
              <w:rPr>
                <w:szCs w:val="24"/>
                <w:lang w:eastAsia="lt-LT"/>
              </w:rPr>
            </w:pPr>
          </w:p>
        </w:tc>
        <w:tc>
          <w:tcPr>
            <w:tcW w:w="699" w:type="dxa"/>
            <w:vMerge/>
            <w:vAlign w:val="center"/>
          </w:tcPr>
          <w:p w14:paraId="7BB3BF2D" w14:textId="77777777" w:rsidR="00117091" w:rsidRPr="002039C1" w:rsidRDefault="00117091" w:rsidP="0007248C">
            <w:pPr>
              <w:jc w:val="center"/>
              <w:rPr>
                <w:b/>
                <w:szCs w:val="24"/>
                <w:lang w:eastAsia="lt-LT"/>
              </w:rPr>
            </w:pPr>
          </w:p>
        </w:tc>
        <w:tc>
          <w:tcPr>
            <w:tcW w:w="5877" w:type="dxa"/>
          </w:tcPr>
          <w:p w14:paraId="39BA297E" w14:textId="77777777" w:rsidR="00117091" w:rsidRPr="002039C1" w:rsidRDefault="00117091" w:rsidP="0007248C">
            <w:pPr>
              <w:jc w:val="both"/>
              <w:rPr>
                <w:szCs w:val="24"/>
                <w:lang w:eastAsia="lt-LT"/>
              </w:rPr>
            </w:pPr>
            <w:r w:rsidRPr="002039C1">
              <w:rPr>
                <w:szCs w:val="24"/>
                <w:lang w:eastAsia="lt-LT"/>
              </w:rPr>
              <w:t>3.3.2. B</w:t>
            </w:r>
            <w:r w:rsidRPr="002039C1">
              <w:rPr>
                <w:szCs w:val="24"/>
              </w:rPr>
              <w:t>eatliekis biožaliavų perdirbimas į vertingus komponentus</w:t>
            </w:r>
            <w:r>
              <w:rPr>
                <w:szCs w:val="24"/>
              </w:rPr>
              <w:t>.</w:t>
            </w:r>
          </w:p>
        </w:tc>
        <w:tc>
          <w:tcPr>
            <w:tcW w:w="799" w:type="dxa"/>
          </w:tcPr>
          <w:p w14:paraId="35D6A243" w14:textId="77777777" w:rsidR="00117091" w:rsidRPr="002039C1" w:rsidRDefault="00117091" w:rsidP="0007248C">
            <w:pPr>
              <w:jc w:val="both"/>
              <w:rPr>
                <w:b/>
                <w:szCs w:val="24"/>
                <w:lang w:eastAsia="lt-LT"/>
              </w:rPr>
            </w:pPr>
            <w:r w:rsidRPr="002039C1">
              <w:rPr>
                <w:szCs w:val="24"/>
              </w:rPr>
              <w:t>□</w:t>
            </w:r>
          </w:p>
        </w:tc>
      </w:tr>
      <w:tr w:rsidR="00117091" w:rsidRPr="002039C1" w14:paraId="4E2E9EC2" w14:textId="77777777" w:rsidTr="0007248C">
        <w:tc>
          <w:tcPr>
            <w:tcW w:w="2253" w:type="dxa"/>
            <w:vMerge w:val="restart"/>
            <w:vAlign w:val="center"/>
          </w:tcPr>
          <w:p w14:paraId="701CAABC" w14:textId="77777777" w:rsidR="00117091" w:rsidRPr="002039C1" w:rsidRDefault="00117091" w:rsidP="0007248C">
            <w:pPr>
              <w:rPr>
                <w:b/>
                <w:szCs w:val="24"/>
                <w:lang w:eastAsia="lt-LT"/>
              </w:rPr>
            </w:pPr>
            <w:r w:rsidRPr="002039C1">
              <w:rPr>
                <w:b/>
                <w:szCs w:val="24"/>
                <w:lang w:eastAsia="lt-LT"/>
              </w:rPr>
              <w:t xml:space="preserve">3.4. </w:t>
            </w:r>
            <w:r w:rsidRPr="002039C1">
              <w:rPr>
                <w:rFonts w:eastAsia="Calibri"/>
                <w:b/>
                <w:szCs w:val="24"/>
              </w:rPr>
              <w:t xml:space="preserve">Nauji gamybos procesai, medžiagos ir technologijos </w:t>
            </w:r>
          </w:p>
        </w:tc>
        <w:tc>
          <w:tcPr>
            <w:tcW w:w="699" w:type="dxa"/>
            <w:vMerge w:val="restart"/>
            <w:vAlign w:val="center"/>
          </w:tcPr>
          <w:p w14:paraId="16CEEB21" w14:textId="77777777" w:rsidR="00117091" w:rsidRPr="002039C1" w:rsidRDefault="00117091" w:rsidP="0007248C">
            <w:pPr>
              <w:jc w:val="center"/>
              <w:rPr>
                <w:b/>
                <w:szCs w:val="24"/>
                <w:lang w:eastAsia="lt-LT"/>
              </w:rPr>
            </w:pPr>
            <w:r w:rsidRPr="002039C1">
              <w:rPr>
                <w:szCs w:val="24"/>
              </w:rPr>
              <w:t>□</w:t>
            </w:r>
          </w:p>
        </w:tc>
        <w:tc>
          <w:tcPr>
            <w:tcW w:w="5877" w:type="dxa"/>
          </w:tcPr>
          <w:p w14:paraId="1B1F1C25" w14:textId="77777777" w:rsidR="00117091" w:rsidRPr="002039C1" w:rsidRDefault="00117091" w:rsidP="0007248C">
            <w:pPr>
              <w:jc w:val="both"/>
              <w:rPr>
                <w:szCs w:val="24"/>
                <w:lang w:eastAsia="lt-LT"/>
              </w:rPr>
            </w:pPr>
            <w:r w:rsidRPr="002039C1">
              <w:rPr>
                <w:szCs w:val="24"/>
                <w:lang w:eastAsia="lt-LT"/>
              </w:rPr>
              <w:t>3.4.1. F</w:t>
            </w:r>
            <w:r w:rsidRPr="002039C1">
              <w:rPr>
                <w:rFonts w:eastAsia="Calibri"/>
                <w:szCs w:val="24"/>
              </w:rPr>
              <w:t>otoninės ir lazerinės technologijos.</w:t>
            </w:r>
          </w:p>
        </w:tc>
        <w:tc>
          <w:tcPr>
            <w:tcW w:w="799" w:type="dxa"/>
          </w:tcPr>
          <w:p w14:paraId="1387720A" w14:textId="77777777" w:rsidR="00117091" w:rsidRPr="002039C1" w:rsidRDefault="00117091" w:rsidP="0007248C">
            <w:pPr>
              <w:jc w:val="both"/>
              <w:rPr>
                <w:b/>
                <w:szCs w:val="24"/>
                <w:lang w:eastAsia="lt-LT"/>
              </w:rPr>
            </w:pPr>
            <w:r w:rsidRPr="002039C1">
              <w:rPr>
                <w:szCs w:val="24"/>
              </w:rPr>
              <w:t>□</w:t>
            </w:r>
          </w:p>
        </w:tc>
      </w:tr>
      <w:tr w:rsidR="00117091" w:rsidRPr="002039C1" w14:paraId="05FC21C3" w14:textId="77777777" w:rsidTr="0007248C">
        <w:tc>
          <w:tcPr>
            <w:tcW w:w="2253" w:type="dxa"/>
            <w:vMerge/>
          </w:tcPr>
          <w:p w14:paraId="6D8D49FF" w14:textId="77777777" w:rsidR="00117091" w:rsidRPr="002039C1" w:rsidRDefault="00117091" w:rsidP="0007248C">
            <w:pPr>
              <w:jc w:val="both"/>
              <w:rPr>
                <w:b/>
                <w:szCs w:val="24"/>
                <w:lang w:eastAsia="lt-LT"/>
              </w:rPr>
            </w:pPr>
          </w:p>
        </w:tc>
        <w:tc>
          <w:tcPr>
            <w:tcW w:w="699" w:type="dxa"/>
            <w:vMerge/>
          </w:tcPr>
          <w:p w14:paraId="605CAD73" w14:textId="77777777" w:rsidR="00117091" w:rsidRPr="002039C1" w:rsidRDefault="00117091" w:rsidP="0007248C">
            <w:pPr>
              <w:jc w:val="both"/>
              <w:rPr>
                <w:b/>
                <w:szCs w:val="24"/>
                <w:lang w:eastAsia="lt-LT"/>
              </w:rPr>
            </w:pPr>
          </w:p>
        </w:tc>
        <w:tc>
          <w:tcPr>
            <w:tcW w:w="5877" w:type="dxa"/>
          </w:tcPr>
          <w:p w14:paraId="5E7711AE" w14:textId="77777777" w:rsidR="00117091" w:rsidRPr="002039C1" w:rsidRDefault="00117091" w:rsidP="0007248C">
            <w:pPr>
              <w:jc w:val="both"/>
              <w:rPr>
                <w:b/>
                <w:szCs w:val="24"/>
                <w:lang w:eastAsia="lt-LT"/>
              </w:rPr>
            </w:pPr>
            <w:r w:rsidRPr="002039C1">
              <w:rPr>
                <w:szCs w:val="24"/>
                <w:lang w:eastAsia="lt-LT"/>
              </w:rPr>
              <w:t>3.4.2. P</w:t>
            </w:r>
            <w:r w:rsidRPr="002039C1">
              <w:rPr>
                <w:szCs w:val="24"/>
              </w:rPr>
              <w:t xml:space="preserve">ažangiosios medžiagos ir konstrukcijos. </w:t>
            </w:r>
          </w:p>
        </w:tc>
        <w:tc>
          <w:tcPr>
            <w:tcW w:w="799" w:type="dxa"/>
          </w:tcPr>
          <w:p w14:paraId="18EE388C" w14:textId="77777777" w:rsidR="00117091" w:rsidRPr="002039C1" w:rsidRDefault="00117091" w:rsidP="0007248C">
            <w:pPr>
              <w:jc w:val="both"/>
              <w:rPr>
                <w:b/>
                <w:szCs w:val="24"/>
                <w:lang w:eastAsia="lt-LT"/>
              </w:rPr>
            </w:pPr>
            <w:r w:rsidRPr="002039C1">
              <w:rPr>
                <w:szCs w:val="24"/>
              </w:rPr>
              <w:t>□</w:t>
            </w:r>
          </w:p>
        </w:tc>
      </w:tr>
      <w:tr w:rsidR="00117091" w:rsidRPr="002039C1" w14:paraId="22FCA262" w14:textId="77777777" w:rsidTr="0007248C">
        <w:tc>
          <w:tcPr>
            <w:tcW w:w="2253" w:type="dxa"/>
            <w:vMerge/>
          </w:tcPr>
          <w:p w14:paraId="34A7F395" w14:textId="77777777" w:rsidR="00117091" w:rsidRPr="002039C1" w:rsidRDefault="00117091" w:rsidP="0007248C">
            <w:pPr>
              <w:jc w:val="both"/>
              <w:rPr>
                <w:b/>
                <w:szCs w:val="24"/>
                <w:lang w:eastAsia="lt-LT"/>
              </w:rPr>
            </w:pPr>
          </w:p>
        </w:tc>
        <w:tc>
          <w:tcPr>
            <w:tcW w:w="699" w:type="dxa"/>
            <w:vMerge/>
          </w:tcPr>
          <w:p w14:paraId="2A386862" w14:textId="77777777" w:rsidR="00117091" w:rsidRPr="002039C1" w:rsidRDefault="00117091" w:rsidP="0007248C">
            <w:pPr>
              <w:jc w:val="both"/>
              <w:rPr>
                <w:b/>
                <w:szCs w:val="24"/>
                <w:lang w:eastAsia="lt-LT"/>
              </w:rPr>
            </w:pPr>
          </w:p>
        </w:tc>
        <w:tc>
          <w:tcPr>
            <w:tcW w:w="5877" w:type="dxa"/>
          </w:tcPr>
          <w:p w14:paraId="5109357E" w14:textId="77777777" w:rsidR="00117091" w:rsidRPr="002039C1" w:rsidRDefault="00117091" w:rsidP="0007248C">
            <w:pPr>
              <w:jc w:val="both"/>
              <w:rPr>
                <w:szCs w:val="24"/>
                <w:lang w:eastAsia="lt-LT"/>
              </w:rPr>
            </w:pPr>
            <w:r w:rsidRPr="002039C1">
              <w:rPr>
                <w:szCs w:val="24"/>
                <w:lang w:eastAsia="lt-LT"/>
              </w:rPr>
              <w:t xml:space="preserve">3.4.3. </w:t>
            </w:r>
            <w:r w:rsidRPr="002039C1">
              <w:rPr>
                <w:szCs w:val="24"/>
              </w:rPr>
              <w:t xml:space="preserve">Lanksčios produktų kūrimo ir gamybos technologijos. </w:t>
            </w:r>
          </w:p>
        </w:tc>
        <w:tc>
          <w:tcPr>
            <w:tcW w:w="799" w:type="dxa"/>
          </w:tcPr>
          <w:p w14:paraId="6955FDF5" w14:textId="77777777" w:rsidR="00117091" w:rsidRPr="002039C1" w:rsidRDefault="00117091" w:rsidP="0007248C">
            <w:pPr>
              <w:jc w:val="both"/>
              <w:rPr>
                <w:b/>
                <w:szCs w:val="24"/>
                <w:lang w:eastAsia="lt-LT"/>
              </w:rPr>
            </w:pPr>
            <w:r w:rsidRPr="002039C1">
              <w:rPr>
                <w:szCs w:val="24"/>
              </w:rPr>
              <w:t>□</w:t>
            </w:r>
          </w:p>
        </w:tc>
      </w:tr>
      <w:tr w:rsidR="00117091" w:rsidRPr="002039C1" w14:paraId="537EC65B" w14:textId="77777777" w:rsidTr="0007248C">
        <w:tc>
          <w:tcPr>
            <w:tcW w:w="2253" w:type="dxa"/>
            <w:vMerge w:val="restart"/>
            <w:vAlign w:val="center"/>
          </w:tcPr>
          <w:p w14:paraId="50EE3F2D" w14:textId="77777777" w:rsidR="00117091" w:rsidRPr="002039C1" w:rsidRDefault="00117091" w:rsidP="0007248C">
            <w:pPr>
              <w:rPr>
                <w:b/>
                <w:szCs w:val="24"/>
                <w:lang w:eastAsia="lt-LT"/>
              </w:rPr>
            </w:pPr>
            <w:r w:rsidRPr="002039C1">
              <w:rPr>
                <w:b/>
                <w:szCs w:val="24"/>
                <w:lang w:eastAsia="lt-LT"/>
              </w:rPr>
              <w:t xml:space="preserve">3.5. </w:t>
            </w:r>
            <w:r w:rsidRPr="002039C1">
              <w:rPr>
                <w:b/>
                <w:szCs w:val="24"/>
              </w:rPr>
              <w:t>Išmanusis, netaršus, susietas transportas</w:t>
            </w:r>
            <w:r w:rsidRPr="002039C1">
              <w:rPr>
                <w:szCs w:val="24"/>
              </w:rPr>
              <w:t xml:space="preserve"> </w:t>
            </w:r>
          </w:p>
        </w:tc>
        <w:tc>
          <w:tcPr>
            <w:tcW w:w="699" w:type="dxa"/>
            <w:vMerge w:val="restart"/>
            <w:vAlign w:val="center"/>
          </w:tcPr>
          <w:p w14:paraId="5EFA7651" w14:textId="77777777" w:rsidR="00117091" w:rsidRPr="002039C1" w:rsidRDefault="00117091" w:rsidP="0007248C">
            <w:pPr>
              <w:jc w:val="center"/>
              <w:rPr>
                <w:b/>
                <w:szCs w:val="24"/>
                <w:lang w:eastAsia="lt-LT"/>
              </w:rPr>
            </w:pPr>
            <w:r w:rsidRPr="002039C1">
              <w:rPr>
                <w:szCs w:val="24"/>
              </w:rPr>
              <w:t>□</w:t>
            </w:r>
          </w:p>
        </w:tc>
        <w:tc>
          <w:tcPr>
            <w:tcW w:w="5877" w:type="dxa"/>
          </w:tcPr>
          <w:p w14:paraId="4999DA84" w14:textId="77777777" w:rsidR="00117091" w:rsidRPr="002039C1" w:rsidRDefault="00117091" w:rsidP="0007248C">
            <w:pPr>
              <w:jc w:val="both"/>
              <w:rPr>
                <w:szCs w:val="24"/>
                <w:lang w:eastAsia="lt-LT"/>
              </w:rPr>
            </w:pPr>
            <w:r w:rsidRPr="002039C1">
              <w:rPr>
                <w:szCs w:val="24"/>
                <w:lang w:eastAsia="lt-LT"/>
              </w:rPr>
              <w:t>3.5.1. I</w:t>
            </w:r>
            <w:r w:rsidRPr="002039C1">
              <w:rPr>
                <w:szCs w:val="24"/>
              </w:rPr>
              <w:t xml:space="preserve">šmaniosios transporto sistemos. </w:t>
            </w:r>
          </w:p>
        </w:tc>
        <w:tc>
          <w:tcPr>
            <w:tcW w:w="799" w:type="dxa"/>
          </w:tcPr>
          <w:p w14:paraId="2E60D2AB" w14:textId="77777777" w:rsidR="00117091" w:rsidRPr="002039C1" w:rsidRDefault="00117091" w:rsidP="0007248C">
            <w:pPr>
              <w:jc w:val="both"/>
              <w:rPr>
                <w:b/>
                <w:szCs w:val="24"/>
                <w:lang w:eastAsia="lt-LT"/>
              </w:rPr>
            </w:pPr>
            <w:r w:rsidRPr="002039C1">
              <w:rPr>
                <w:szCs w:val="24"/>
              </w:rPr>
              <w:t>□</w:t>
            </w:r>
          </w:p>
        </w:tc>
      </w:tr>
      <w:tr w:rsidR="00117091" w:rsidRPr="002039C1" w14:paraId="759C64D3" w14:textId="77777777" w:rsidTr="0007248C">
        <w:tc>
          <w:tcPr>
            <w:tcW w:w="2253" w:type="dxa"/>
            <w:vMerge/>
          </w:tcPr>
          <w:p w14:paraId="418C81E7" w14:textId="77777777" w:rsidR="00117091" w:rsidRPr="002039C1" w:rsidRDefault="00117091" w:rsidP="0007248C">
            <w:pPr>
              <w:jc w:val="both"/>
              <w:rPr>
                <w:b/>
                <w:szCs w:val="24"/>
                <w:lang w:eastAsia="lt-LT"/>
              </w:rPr>
            </w:pPr>
          </w:p>
        </w:tc>
        <w:tc>
          <w:tcPr>
            <w:tcW w:w="699" w:type="dxa"/>
            <w:vMerge/>
          </w:tcPr>
          <w:p w14:paraId="46604386" w14:textId="77777777" w:rsidR="00117091" w:rsidRPr="002039C1" w:rsidRDefault="00117091" w:rsidP="0007248C">
            <w:pPr>
              <w:jc w:val="both"/>
              <w:rPr>
                <w:b/>
                <w:szCs w:val="24"/>
                <w:lang w:eastAsia="lt-LT"/>
              </w:rPr>
            </w:pPr>
          </w:p>
        </w:tc>
        <w:tc>
          <w:tcPr>
            <w:tcW w:w="5877" w:type="dxa"/>
          </w:tcPr>
          <w:p w14:paraId="760B45E4" w14:textId="77777777" w:rsidR="00117091" w:rsidRPr="002039C1" w:rsidRDefault="00117091" w:rsidP="0007248C">
            <w:pPr>
              <w:jc w:val="both"/>
              <w:rPr>
                <w:szCs w:val="24"/>
                <w:lang w:eastAsia="lt-LT"/>
              </w:rPr>
            </w:pPr>
            <w:r w:rsidRPr="002039C1">
              <w:rPr>
                <w:szCs w:val="24"/>
                <w:lang w:eastAsia="lt-LT"/>
              </w:rPr>
              <w:t xml:space="preserve">3.5.2. </w:t>
            </w:r>
            <w:r w:rsidRPr="002039C1">
              <w:rPr>
                <w:rFonts w:eastAsia="Calibri"/>
                <w:szCs w:val="24"/>
              </w:rPr>
              <w:t>Tarptautinių transporto koridorių valdymo ir transporto rūšių integracijos technologijos (modeliai).</w:t>
            </w:r>
          </w:p>
        </w:tc>
        <w:tc>
          <w:tcPr>
            <w:tcW w:w="799" w:type="dxa"/>
          </w:tcPr>
          <w:p w14:paraId="29853058" w14:textId="77777777" w:rsidR="00117091" w:rsidRPr="002039C1" w:rsidRDefault="00117091" w:rsidP="0007248C">
            <w:pPr>
              <w:jc w:val="both"/>
              <w:rPr>
                <w:b/>
                <w:szCs w:val="24"/>
                <w:lang w:eastAsia="lt-LT"/>
              </w:rPr>
            </w:pPr>
            <w:r w:rsidRPr="002039C1">
              <w:rPr>
                <w:szCs w:val="24"/>
              </w:rPr>
              <w:t>□</w:t>
            </w:r>
          </w:p>
        </w:tc>
      </w:tr>
      <w:tr w:rsidR="00117091" w:rsidRPr="002039C1" w14:paraId="591E473F" w14:textId="77777777" w:rsidTr="0007248C">
        <w:tc>
          <w:tcPr>
            <w:tcW w:w="2253" w:type="dxa"/>
            <w:vMerge w:val="restart"/>
            <w:vAlign w:val="center"/>
          </w:tcPr>
          <w:p w14:paraId="0BD4F016" w14:textId="77777777" w:rsidR="00117091" w:rsidRPr="002039C1" w:rsidRDefault="00117091" w:rsidP="0007248C">
            <w:pPr>
              <w:rPr>
                <w:b/>
                <w:szCs w:val="24"/>
                <w:lang w:eastAsia="lt-LT"/>
              </w:rPr>
            </w:pPr>
            <w:r w:rsidRPr="002039C1">
              <w:rPr>
                <w:b/>
                <w:szCs w:val="24"/>
                <w:lang w:eastAsia="lt-LT"/>
              </w:rPr>
              <w:t xml:space="preserve">3.6. </w:t>
            </w:r>
            <w:r w:rsidRPr="002039C1">
              <w:rPr>
                <w:b/>
                <w:szCs w:val="24"/>
              </w:rPr>
              <w:t>Informacinės ir ryšių technologijos</w:t>
            </w:r>
            <w:r>
              <w:rPr>
                <w:b/>
                <w:szCs w:val="24"/>
              </w:rPr>
              <w:t xml:space="preserve"> </w:t>
            </w:r>
          </w:p>
        </w:tc>
        <w:tc>
          <w:tcPr>
            <w:tcW w:w="699" w:type="dxa"/>
            <w:vMerge w:val="restart"/>
            <w:vAlign w:val="center"/>
          </w:tcPr>
          <w:p w14:paraId="030B322B" w14:textId="77777777" w:rsidR="00117091" w:rsidRPr="002039C1" w:rsidRDefault="00117091" w:rsidP="0007248C">
            <w:pPr>
              <w:jc w:val="center"/>
              <w:rPr>
                <w:szCs w:val="24"/>
              </w:rPr>
            </w:pPr>
            <w:r w:rsidRPr="002039C1">
              <w:rPr>
                <w:szCs w:val="24"/>
              </w:rPr>
              <w:t>□</w:t>
            </w:r>
          </w:p>
        </w:tc>
        <w:tc>
          <w:tcPr>
            <w:tcW w:w="5877" w:type="dxa"/>
          </w:tcPr>
          <w:p w14:paraId="5F905B9C" w14:textId="77777777" w:rsidR="00117091" w:rsidRPr="002039C1" w:rsidRDefault="00117091" w:rsidP="0007248C">
            <w:pPr>
              <w:jc w:val="both"/>
              <w:rPr>
                <w:szCs w:val="24"/>
                <w:lang w:eastAsia="lt-LT"/>
              </w:rPr>
            </w:pPr>
            <w:r w:rsidRPr="002039C1">
              <w:rPr>
                <w:szCs w:val="24"/>
                <w:lang w:eastAsia="lt-LT"/>
              </w:rPr>
              <w:t>3.6.1. D</w:t>
            </w:r>
            <w:r w:rsidRPr="002039C1">
              <w:rPr>
                <w:szCs w:val="24"/>
              </w:rPr>
              <w:t>irbtinis intelektas, didieji ir paskirstytieji duomenys.</w:t>
            </w:r>
          </w:p>
        </w:tc>
        <w:tc>
          <w:tcPr>
            <w:tcW w:w="799" w:type="dxa"/>
          </w:tcPr>
          <w:p w14:paraId="40174E29" w14:textId="77777777" w:rsidR="00117091" w:rsidRPr="002039C1" w:rsidRDefault="00117091" w:rsidP="0007248C">
            <w:pPr>
              <w:jc w:val="both"/>
              <w:rPr>
                <w:szCs w:val="24"/>
              </w:rPr>
            </w:pPr>
            <w:r w:rsidRPr="002039C1">
              <w:rPr>
                <w:szCs w:val="24"/>
              </w:rPr>
              <w:t>□</w:t>
            </w:r>
          </w:p>
        </w:tc>
      </w:tr>
      <w:tr w:rsidR="00117091" w:rsidRPr="002039C1" w14:paraId="7ED1D5C8" w14:textId="77777777" w:rsidTr="0007248C">
        <w:tc>
          <w:tcPr>
            <w:tcW w:w="2253" w:type="dxa"/>
            <w:vMerge/>
            <w:vAlign w:val="center"/>
          </w:tcPr>
          <w:p w14:paraId="79A0193F" w14:textId="77777777" w:rsidR="00117091" w:rsidRPr="002039C1" w:rsidRDefault="00117091" w:rsidP="0007248C">
            <w:pPr>
              <w:rPr>
                <w:b/>
                <w:szCs w:val="24"/>
                <w:lang w:eastAsia="lt-LT"/>
              </w:rPr>
            </w:pPr>
          </w:p>
        </w:tc>
        <w:tc>
          <w:tcPr>
            <w:tcW w:w="699" w:type="dxa"/>
            <w:vMerge/>
            <w:vAlign w:val="center"/>
          </w:tcPr>
          <w:p w14:paraId="0DF56C2B" w14:textId="77777777" w:rsidR="00117091" w:rsidRPr="002039C1" w:rsidRDefault="00117091" w:rsidP="0007248C">
            <w:pPr>
              <w:jc w:val="center"/>
              <w:rPr>
                <w:szCs w:val="24"/>
              </w:rPr>
            </w:pPr>
          </w:p>
        </w:tc>
        <w:tc>
          <w:tcPr>
            <w:tcW w:w="5877" w:type="dxa"/>
          </w:tcPr>
          <w:p w14:paraId="1B435EDA" w14:textId="77777777" w:rsidR="00117091" w:rsidRPr="002039C1" w:rsidRDefault="00117091" w:rsidP="0007248C">
            <w:pPr>
              <w:jc w:val="both"/>
              <w:rPr>
                <w:szCs w:val="24"/>
                <w:lang w:eastAsia="lt-LT"/>
              </w:rPr>
            </w:pPr>
            <w:r w:rsidRPr="002039C1">
              <w:rPr>
                <w:szCs w:val="24"/>
                <w:lang w:eastAsia="lt-LT"/>
              </w:rPr>
              <w:t>3.6.2. D</w:t>
            </w:r>
            <w:r w:rsidRPr="002039C1">
              <w:rPr>
                <w:szCs w:val="24"/>
              </w:rPr>
              <w:t>aiktų internetas.</w:t>
            </w:r>
          </w:p>
        </w:tc>
        <w:tc>
          <w:tcPr>
            <w:tcW w:w="799" w:type="dxa"/>
          </w:tcPr>
          <w:p w14:paraId="029A91A3" w14:textId="77777777" w:rsidR="00117091" w:rsidRPr="002039C1" w:rsidRDefault="00117091" w:rsidP="0007248C">
            <w:pPr>
              <w:jc w:val="both"/>
              <w:rPr>
                <w:szCs w:val="24"/>
              </w:rPr>
            </w:pPr>
            <w:r w:rsidRPr="002039C1">
              <w:rPr>
                <w:szCs w:val="24"/>
              </w:rPr>
              <w:t>□</w:t>
            </w:r>
          </w:p>
        </w:tc>
      </w:tr>
      <w:tr w:rsidR="00117091" w:rsidRPr="002039C1" w14:paraId="1AE8164B" w14:textId="77777777" w:rsidTr="0007248C">
        <w:tc>
          <w:tcPr>
            <w:tcW w:w="2253" w:type="dxa"/>
            <w:vMerge/>
            <w:vAlign w:val="center"/>
          </w:tcPr>
          <w:p w14:paraId="53034302" w14:textId="77777777" w:rsidR="00117091" w:rsidRPr="002039C1" w:rsidRDefault="00117091" w:rsidP="0007248C">
            <w:pPr>
              <w:rPr>
                <w:b/>
                <w:szCs w:val="24"/>
                <w:lang w:eastAsia="lt-LT"/>
              </w:rPr>
            </w:pPr>
          </w:p>
        </w:tc>
        <w:tc>
          <w:tcPr>
            <w:tcW w:w="699" w:type="dxa"/>
            <w:vMerge/>
            <w:vAlign w:val="center"/>
          </w:tcPr>
          <w:p w14:paraId="3F2E7D1E" w14:textId="77777777" w:rsidR="00117091" w:rsidRPr="002039C1" w:rsidRDefault="00117091" w:rsidP="0007248C">
            <w:pPr>
              <w:jc w:val="center"/>
              <w:rPr>
                <w:szCs w:val="24"/>
              </w:rPr>
            </w:pPr>
          </w:p>
        </w:tc>
        <w:tc>
          <w:tcPr>
            <w:tcW w:w="5877" w:type="dxa"/>
          </w:tcPr>
          <w:p w14:paraId="7582B61F" w14:textId="77777777" w:rsidR="00117091" w:rsidRPr="002039C1" w:rsidRDefault="00117091" w:rsidP="0007248C">
            <w:pPr>
              <w:jc w:val="both"/>
              <w:rPr>
                <w:szCs w:val="24"/>
                <w:lang w:eastAsia="lt-LT"/>
              </w:rPr>
            </w:pPr>
            <w:r w:rsidRPr="002039C1">
              <w:rPr>
                <w:szCs w:val="24"/>
                <w:lang w:eastAsia="lt-LT"/>
              </w:rPr>
              <w:t xml:space="preserve">3.6.3. </w:t>
            </w:r>
            <w:r w:rsidRPr="002039C1">
              <w:rPr>
                <w:szCs w:val="24"/>
              </w:rPr>
              <w:t>Įvairiarūšė analizė, apdorojimas ir diegimas.</w:t>
            </w:r>
          </w:p>
        </w:tc>
        <w:tc>
          <w:tcPr>
            <w:tcW w:w="799" w:type="dxa"/>
          </w:tcPr>
          <w:p w14:paraId="3291B561" w14:textId="77777777" w:rsidR="00117091" w:rsidRPr="002039C1" w:rsidRDefault="00117091" w:rsidP="0007248C">
            <w:pPr>
              <w:jc w:val="both"/>
              <w:rPr>
                <w:szCs w:val="24"/>
              </w:rPr>
            </w:pPr>
            <w:r w:rsidRPr="002039C1">
              <w:rPr>
                <w:szCs w:val="24"/>
              </w:rPr>
              <w:t>□</w:t>
            </w:r>
          </w:p>
        </w:tc>
      </w:tr>
      <w:tr w:rsidR="00117091" w:rsidRPr="002039C1" w14:paraId="50DBF4BC" w14:textId="77777777" w:rsidTr="0007248C">
        <w:tc>
          <w:tcPr>
            <w:tcW w:w="2253" w:type="dxa"/>
            <w:vMerge/>
            <w:vAlign w:val="center"/>
          </w:tcPr>
          <w:p w14:paraId="54ABFCBC" w14:textId="77777777" w:rsidR="00117091" w:rsidRPr="002039C1" w:rsidRDefault="00117091" w:rsidP="0007248C">
            <w:pPr>
              <w:rPr>
                <w:b/>
                <w:szCs w:val="24"/>
                <w:lang w:eastAsia="lt-LT"/>
              </w:rPr>
            </w:pPr>
          </w:p>
        </w:tc>
        <w:tc>
          <w:tcPr>
            <w:tcW w:w="699" w:type="dxa"/>
            <w:vMerge/>
            <w:vAlign w:val="center"/>
          </w:tcPr>
          <w:p w14:paraId="650B88B1" w14:textId="77777777" w:rsidR="00117091" w:rsidRPr="002039C1" w:rsidRDefault="00117091" w:rsidP="0007248C">
            <w:pPr>
              <w:jc w:val="center"/>
              <w:rPr>
                <w:szCs w:val="24"/>
              </w:rPr>
            </w:pPr>
          </w:p>
        </w:tc>
        <w:tc>
          <w:tcPr>
            <w:tcW w:w="5877" w:type="dxa"/>
          </w:tcPr>
          <w:p w14:paraId="0687EAB0" w14:textId="77777777" w:rsidR="00117091" w:rsidRPr="002039C1" w:rsidRDefault="00117091" w:rsidP="0007248C">
            <w:pPr>
              <w:jc w:val="both"/>
              <w:rPr>
                <w:szCs w:val="24"/>
                <w:lang w:eastAsia="lt-LT"/>
              </w:rPr>
            </w:pPr>
            <w:r w:rsidRPr="002039C1">
              <w:rPr>
                <w:szCs w:val="24"/>
                <w:lang w:eastAsia="lt-LT"/>
              </w:rPr>
              <w:t>3.6.4. K</w:t>
            </w:r>
            <w:r w:rsidRPr="002039C1">
              <w:rPr>
                <w:szCs w:val="24"/>
              </w:rPr>
              <w:t>ibernetinis saugumas.</w:t>
            </w:r>
          </w:p>
        </w:tc>
        <w:tc>
          <w:tcPr>
            <w:tcW w:w="799" w:type="dxa"/>
          </w:tcPr>
          <w:p w14:paraId="27430322" w14:textId="77777777" w:rsidR="00117091" w:rsidRPr="002039C1" w:rsidRDefault="00117091" w:rsidP="0007248C">
            <w:pPr>
              <w:jc w:val="both"/>
              <w:rPr>
                <w:szCs w:val="24"/>
              </w:rPr>
            </w:pPr>
            <w:r w:rsidRPr="002039C1">
              <w:rPr>
                <w:szCs w:val="24"/>
              </w:rPr>
              <w:t>□</w:t>
            </w:r>
          </w:p>
        </w:tc>
      </w:tr>
      <w:tr w:rsidR="00117091" w:rsidRPr="002039C1" w14:paraId="4B13F9C8" w14:textId="77777777" w:rsidTr="0007248C">
        <w:tc>
          <w:tcPr>
            <w:tcW w:w="2253" w:type="dxa"/>
            <w:vMerge/>
            <w:vAlign w:val="center"/>
          </w:tcPr>
          <w:p w14:paraId="2148B1C8" w14:textId="77777777" w:rsidR="00117091" w:rsidRPr="002039C1" w:rsidRDefault="00117091" w:rsidP="0007248C">
            <w:pPr>
              <w:rPr>
                <w:b/>
                <w:szCs w:val="24"/>
                <w:lang w:eastAsia="lt-LT"/>
              </w:rPr>
            </w:pPr>
          </w:p>
        </w:tc>
        <w:tc>
          <w:tcPr>
            <w:tcW w:w="699" w:type="dxa"/>
            <w:vMerge/>
            <w:vAlign w:val="center"/>
          </w:tcPr>
          <w:p w14:paraId="7CD90531" w14:textId="77777777" w:rsidR="00117091" w:rsidRPr="002039C1" w:rsidRDefault="00117091" w:rsidP="0007248C">
            <w:pPr>
              <w:jc w:val="center"/>
              <w:rPr>
                <w:szCs w:val="24"/>
              </w:rPr>
            </w:pPr>
          </w:p>
        </w:tc>
        <w:tc>
          <w:tcPr>
            <w:tcW w:w="5877" w:type="dxa"/>
          </w:tcPr>
          <w:p w14:paraId="2CA92A34" w14:textId="77777777" w:rsidR="00117091" w:rsidRPr="002039C1" w:rsidRDefault="00117091" w:rsidP="0007248C">
            <w:pPr>
              <w:jc w:val="both"/>
              <w:rPr>
                <w:szCs w:val="24"/>
                <w:lang w:eastAsia="lt-LT"/>
              </w:rPr>
            </w:pPr>
            <w:r w:rsidRPr="002039C1">
              <w:rPr>
                <w:szCs w:val="24"/>
                <w:lang w:eastAsia="lt-LT"/>
              </w:rPr>
              <w:t xml:space="preserve">3.6.5. </w:t>
            </w:r>
            <w:r w:rsidRPr="002039C1">
              <w:rPr>
                <w:szCs w:val="24"/>
              </w:rPr>
              <w:t>Finansinės technologijos ir blokų grandinės.</w:t>
            </w:r>
          </w:p>
        </w:tc>
        <w:tc>
          <w:tcPr>
            <w:tcW w:w="799" w:type="dxa"/>
          </w:tcPr>
          <w:p w14:paraId="70C4DB0A" w14:textId="77777777" w:rsidR="00117091" w:rsidRPr="002039C1" w:rsidRDefault="00117091" w:rsidP="0007248C">
            <w:pPr>
              <w:jc w:val="both"/>
              <w:rPr>
                <w:szCs w:val="24"/>
              </w:rPr>
            </w:pPr>
            <w:r w:rsidRPr="002039C1">
              <w:rPr>
                <w:szCs w:val="24"/>
              </w:rPr>
              <w:t>□</w:t>
            </w:r>
          </w:p>
        </w:tc>
      </w:tr>
      <w:tr w:rsidR="00117091" w:rsidRPr="002039C1" w14:paraId="1A491727" w14:textId="77777777" w:rsidTr="0007248C">
        <w:tc>
          <w:tcPr>
            <w:tcW w:w="2253" w:type="dxa"/>
            <w:vMerge w:val="restart"/>
            <w:vAlign w:val="center"/>
          </w:tcPr>
          <w:p w14:paraId="58623DE7" w14:textId="77777777" w:rsidR="00117091" w:rsidRPr="002039C1" w:rsidRDefault="00117091" w:rsidP="0007248C">
            <w:pPr>
              <w:rPr>
                <w:rFonts w:eastAsia="Calibri"/>
                <w:b/>
                <w:szCs w:val="24"/>
              </w:rPr>
            </w:pPr>
            <w:r w:rsidRPr="002039C1">
              <w:rPr>
                <w:b/>
                <w:szCs w:val="24"/>
                <w:lang w:eastAsia="lt-LT"/>
              </w:rPr>
              <w:lastRenderedPageBreak/>
              <w:t xml:space="preserve">3.7. </w:t>
            </w:r>
            <w:r w:rsidRPr="002039C1">
              <w:rPr>
                <w:rFonts w:eastAsia="Calibri"/>
                <w:b/>
                <w:szCs w:val="24"/>
              </w:rPr>
              <w:t xml:space="preserve">Įtrauki ir kūrybinga visuomenė </w:t>
            </w:r>
          </w:p>
        </w:tc>
        <w:tc>
          <w:tcPr>
            <w:tcW w:w="699" w:type="dxa"/>
            <w:vMerge w:val="restart"/>
            <w:vAlign w:val="center"/>
          </w:tcPr>
          <w:p w14:paraId="4BEDB55D" w14:textId="77777777" w:rsidR="00117091" w:rsidRPr="002039C1" w:rsidRDefault="00117091" w:rsidP="0007248C">
            <w:pPr>
              <w:jc w:val="center"/>
              <w:rPr>
                <w:b/>
                <w:szCs w:val="24"/>
                <w:lang w:eastAsia="lt-LT"/>
              </w:rPr>
            </w:pPr>
            <w:r w:rsidRPr="002039C1">
              <w:rPr>
                <w:szCs w:val="24"/>
              </w:rPr>
              <w:t>□</w:t>
            </w:r>
          </w:p>
        </w:tc>
        <w:tc>
          <w:tcPr>
            <w:tcW w:w="5877" w:type="dxa"/>
          </w:tcPr>
          <w:p w14:paraId="79538095" w14:textId="77777777" w:rsidR="00117091" w:rsidRPr="002039C1" w:rsidRDefault="00117091" w:rsidP="0007248C">
            <w:pPr>
              <w:jc w:val="both"/>
              <w:rPr>
                <w:szCs w:val="24"/>
                <w:lang w:eastAsia="lt-LT"/>
              </w:rPr>
            </w:pPr>
            <w:r w:rsidRPr="002039C1">
              <w:rPr>
                <w:szCs w:val="24"/>
                <w:lang w:eastAsia="lt-LT"/>
              </w:rPr>
              <w:t>3.7.1. M</w:t>
            </w:r>
            <w:r w:rsidRPr="002039C1">
              <w:rPr>
                <w:rFonts w:eastAsia="Calibri"/>
                <w:szCs w:val="24"/>
              </w:rPr>
              <w:t>odernios ugdymosi technologijos ir procesai.</w:t>
            </w:r>
          </w:p>
        </w:tc>
        <w:tc>
          <w:tcPr>
            <w:tcW w:w="799" w:type="dxa"/>
          </w:tcPr>
          <w:p w14:paraId="1378BF21" w14:textId="77777777" w:rsidR="00117091" w:rsidRPr="002039C1" w:rsidRDefault="00117091" w:rsidP="0007248C">
            <w:pPr>
              <w:jc w:val="both"/>
              <w:rPr>
                <w:b/>
                <w:szCs w:val="24"/>
                <w:lang w:eastAsia="lt-LT"/>
              </w:rPr>
            </w:pPr>
            <w:r w:rsidRPr="002039C1">
              <w:rPr>
                <w:szCs w:val="24"/>
              </w:rPr>
              <w:t>□</w:t>
            </w:r>
          </w:p>
        </w:tc>
      </w:tr>
      <w:tr w:rsidR="00117091" w:rsidRPr="002039C1" w14:paraId="3D1814FF" w14:textId="77777777" w:rsidTr="0007248C">
        <w:tc>
          <w:tcPr>
            <w:tcW w:w="2253" w:type="dxa"/>
            <w:vMerge/>
            <w:vAlign w:val="center"/>
          </w:tcPr>
          <w:p w14:paraId="0109F58F" w14:textId="77777777" w:rsidR="00117091" w:rsidRPr="002039C1" w:rsidRDefault="00117091" w:rsidP="0007248C">
            <w:pPr>
              <w:rPr>
                <w:b/>
                <w:szCs w:val="24"/>
                <w:lang w:eastAsia="lt-LT"/>
              </w:rPr>
            </w:pPr>
          </w:p>
        </w:tc>
        <w:tc>
          <w:tcPr>
            <w:tcW w:w="699" w:type="dxa"/>
            <w:vMerge/>
            <w:vAlign w:val="center"/>
          </w:tcPr>
          <w:p w14:paraId="761E1FE0" w14:textId="77777777" w:rsidR="00117091" w:rsidRPr="002039C1" w:rsidRDefault="00117091" w:rsidP="0007248C">
            <w:pPr>
              <w:jc w:val="center"/>
              <w:rPr>
                <w:szCs w:val="24"/>
              </w:rPr>
            </w:pPr>
          </w:p>
        </w:tc>
        <w:tc>
          <w:tcPr>
            <w:tcW w:w="5877" w:type="dxa"/>
          </w:tcPr>
          <w:p w14:paraId="7CB9C5AA" w14:textId="77777777" w:rsidR="00117091" w:rsidRPr="002039C1" w:rsidRDefault="00117091" w:rsidP="0007248C">
            <w:pPr>
              <w:jc w:val="both"/>
              <w:rPr>
                <w:szCs w:val="24"/>
                <w:lang w:eastAsia="lt-LT"/>
              </w:rPr>
            </w:pPr>
            <w:r w:rsidRPr="002039C1">
              <w:rPr>
                <w:szCs w:val="24"/>
                <w:lang w:eastAsia="lt-LT"/>
              </w:rPr>
              <w:t xml:space="preserve">3.7.2. </w:t>
            </w:r>
            <w:r w:rsidRPr="002039C1">
              <w:rPr>
                <w:szCs w:val="24"/>
              </w:rPr>
              <w:t>Dizaino ir audiovizualinių medijų technologijos ir produktai.</w:t>
            </w:r>
          </w:p>
        </w:tc>
        <w:tc>
          <w:tcPr>
            <w:tcW w:w="799" w:type="dxa"/>
          </w:tcPr>
          <w:p w14:paraId="7DE108B5" w14:textId="77777777" w:rsidR="00117091" w:rsidRPr="002039C1" w:rsidRDefault="00117091" w:rsidP="0007248C">
            <w:pPr>
              <w:jc w:val="both"/>
              <w:rPr>
                <w:szCs w:val="24"/>
              </w:rPr>
            </w:pPr>
            <w:r w:rsidRPr="002039C1">
              <w:rPr>
                <w:szCs w:val="24"/>
              </w:rPr>
              <w:t>□</w:t>
            </w:r>
          </w:p>
        </w:tc>
      </w:tr>
      <w:tr w:rsidR="00117091" w:rsidRPr="002039C1" w14:paraId="6C1B8FE9" w14:textId="77777777" w:rsidTr="0007248C">
        <w:tc>
          <w:tcPr>
            <w:tcW w:w="2253" w:type="dxa"/>
            <w:vMerge/>
            <w:vAlign w:val="center"/>
          </w:tcPr>
          <w:p w14:paraId="5FEA3D3F" w14:textId="77777777" w:rsidR="00117091" w:rsidRPr="002039C1" w:rsidRDefault="00117091" w:rsidP="0007248C">
            <w:pPr>
              <w:rPr>
                <w:b/>
                <w:szCs w:val="24"/>
                <w:lang w:eastAsia="lt-LT"/>
              </w:rPr>
            </w:pPr>
          </w:p>
        </w:tc>
        <w:tc>
          <w:tcPr>
            <w:tcW w:w="699" w:type="dxa"/>
            <w:vMerge/>
            <w:vAlign w:val="center"/>
          </w:tcPr>
          <w:p w14:paraId="383C8615" w14:textId="77777777" w:rsidR="00117091" w:rsidRPr="002039C1" w:rsidRDefault="00117091" w:rsidP="0007248C">
            <w:pPr>
              <w:jc w:val="center"/>
              <w:rPr>
                <w:szCs w:val="24"/>
              </w:rPr>
            </w:pPr>
          </w:p>
        </w:tc>
        <w:tc>
          <w:tcPr>
            <w:tcW w:w="5877" w:type="dxa"/>
          </w:tcPr>
          <w:p w14:paraId="04F0B890" w14:textId="77777777" w:rsidR="00117091" w:rsidRPr="002039C1" w:rsidRDefault="00117091" w:rsidP="0007248C">
            <w:pPr>
              <w:jc w:val="both"/>
              <w:rPr>
                <w:szCs w:val="24"/>
                <w:lang w:eastAsia="lt-LT"/>
              </w:rPr>
            </w:pPr>
            <w:r w:rsidRPr="002039C1">
              <w:rPr>
                <w:szCs w:val="24"/>
                <w:lang w:eastAsia="lt-LT"/>
              </w:rPr>
              <w:t>3.7.3. S</w:t>
            </w:r>
            <w:r w:rsidRPr="002039C1">
              <w:rPr>
                <w:szCs w:val="24"/>
              </w:rPr>
              <w:t xml:space="preserve">ocialinės ir kultūrinės inovacijos visuomenės vystymo produktams ir paslaugoms kurti,  novatoriški verslo modeliai. </w:t>
            </w:r>
          </w:p>
        </w:tc>
        <w:tc>
          <w:tcPr>
            <w:tcW w:w="799" w:type="dxa"/>
          </w:tcPr>
          <w:p w14:paraId="21E51321" w14:textId="77777777" w:rsidR="00117091" w:rsidRPr="002039C1" w:rsidRDefault="00117091" w:rsidP="0007248C">
            <w:pPr>
              <w:jc w:val="both"/>
              <w:rPr>
                <w:szCs w:val="24"/>
              </w:rPr>
            </w:pPr>
            <w:r w:rsidRPr="002039C1">
              <w:rPr>
                <w:szCs w:val="24"/>
              </w:rPr>
              <w:t>□</w:t>
            </w:r>
          </w:p>
        </w:tc>
      </w:tr>
      <w:tr w:rsidR="00117091" w:rsidRPr="002039C1" w14:paraId="4E8FB2A1" w14:textId="77777777" w:rsidTr="0007248C">
        <w:trPr>
          <w:trHeight w:val="624"/>
        </w:trPr>
        <w:tc>
          <w:tcPr>
            <w:tcW w:w="2253" w:type="dxa"/>
            <w:vMerge/>
          </w:tcPr>
          <w:p w14:paraId="786CBCF3" w14:textId="77777777" w:rsidR="00117091" w:rsidRPr="002039C1" w:rsidRDefault="00117091" w:rsidP="0007248C">
            <w:pPr>
              <w:jc w:val="both"/>
              <w:rPr>
                <w:b/>
                <w:szCs w:val="24"/>
                <w:lang w:eastAsia="lt-LT"/>
              </w:rPr>
            </w:pPr>
          </w:p>
        </w:tc>
        <w:tc>
          <w:tcPr>
            <w:tcW w:w="699" w:type="dxa"/>
            <w:vMerge/>
          </w:tcPr>
          <w:p w14:paraId="7E99B846" w14:textId="77777777" w:rsidR="00117091" w:rsidRPr="002039C1" w:rsidRDefault="00117091" w:rsidP="0007248C">
            <w:pPr>
              <w:jc w:val="both"/>
              <w:rPr>
                <w:b/>
                <w:szCs w:val="24"/>
                <w:lang w:eastAsia="lt-LT"/>
              </w:rPr>
            </w:pPr>
          </w:p>
        </w:tc>
        <w:tc>
          <w:tcPr>
            <w:tcW w:w="5877" w:type="dxa"/>
          </w:tcPr>
          <w:p w14:paraId="6A3F5B53" w14:textId="77777777" w:rsidR="00117091" w:rsidRPr="002039C1" w:rsidRDefault="00117091" w:rsidP="0007248C">
            <w:pPr>
              <w:jc w:val="both"/>
              <w:rPr>
                <w:szCs w:val="24"/>
                <w:lang w:eastAsia="lt-LT"/>
              </w:rPr>
            </w:pPr>
            <w:r w:rsidRPr="002039C1">
              <w:rPr>
                <w:szCs w:val="24"/>
                <w:lang w:eastAsia="lt-LT"/>
              </w:rPr>
              <w:t>3.7.4. L</w:t>
            </w:r>
            <w:r w:rsidRPr="002039C1">
              <w:rPr>
                <w:szCs w:val="24"/>
              </w:rPr>
              <w:t>anksčiosios ir taikomosios procesų valdymo technologijos.</w:t>
            </w:r>
            <w:r w:rsidRPr="002039C1" w:rsidDel="004269BF">
              <w:rPr>
                <w:rFonts w:eastAsia="Calibri"/>
                <w:szCs w:val="24"/>
              </w:rPr>
              <w:t xml:space="preserve"> </w:t>
            </w:r>
          </w:p>
        </w:tc>
        <w:tc>
          <w:tcPr>
            <w:tcW w:w="799" w:type="dxa"/>
          </w:tcPr>
          <w:p w14:paraId="1B9F6FC6" w14:textId="77777777" w:rsidR="00117091" w:rsidRPr="002039C1" w:rsidRDefault="00117091" w:rsidP="0007248C">
            <w:pPr>
              <w:jc w:val="both"/>
              <w:rPr>
                <w:b/>
                <w:szCs w:val="24"/>
                <w:lang w:eastAsia="lt-LT"/>
              </w:rPr>
            </w:pPr>
            <w:r w:rsidRPr="002039C1">
              <w:rPr>
                <w:szCs w:val="24"/>
              </w:rPr>
              <w:t>□</w:t>
            </w:r>
            <w:r>
              <w:rPr>
                <w:szCs w:val="24"/>
              </w:rPr>
              <w:t>“</w:t>
            </w:r>
          </w:p>
        </w:tc>
      </w:tr>
    </w:tbl>
    <w:p w14:paraId="79C4B110" w14:textId="77777777" w:rsidR="00117091" w:rsidRDefault="00117091">
      <w:pPr>
        <w:ind w:firstLine="851"/>
        <w:jc w:val="both"/>
        <w:rPr>
          <w:b/>
          <w:szCs w:val="24"/>
          <w:lang w:eastAsia="lt-LT"/>
        </w:rPr>
      </w:pPr>
    </w:p>
    <w:p w14:paraId="09C9A635" w14:textId="77777777" w:rsidR="00117091" w:rsidRDefault="00117091">
      <w:pPr>
        <w:ind w:firstLine="851"/>
        <w:jc w:val="both"/>
        <w:rPr>
          <w:b/>
          <w:szCs w:val="24"/>
          <w:lang w:eastAsia="lt-LT"/>
        </w:rPr>
      </w:pPr>
    </w:p>
    <w:p w14:paraId="4A491D21" w14:textId="77777777" w:rsidR="00DE110F" w:rsidRDefault="00DE110F">
      <w:pPr>
        <w:ind w:firstLine="851"/>
        <w:jc w:val="both"/>
        <w:rPr>
          <w:b/>
          <w:szCs w:val="24"/>
        </w:rPr>
      </w:pPr>
    </w:p>
    <w:p w14:paraId="71EF62E9" w14:textId="77777777" w:rsidR="00DE110F" w:rsidRDefault="00F14A5E">
      <w:pPr>
        <w:ind w:firstLine="709"/>
        <w:jc w:val="both"/>
        <w:rPr>
          <w:szCs w:val="24"/>
        </w:rPr>
      </w:pPr>
      <w:r>
        <w:rPr>
          <w:b/>
          <w:szCs w:val="24"/>
        </w:rPr>
        <w:t>4.</w:t>
      </w:r>
      <w:r>
        <w:rPr>
          <w:szCs w:val="24"/>
        </w:rPr>
        <w:t xml:space="preserve"> </w:t>
      </w:r>
      <w:r>
        <w:rPr>
          <w:b/>
          <w:szCs w:val="24"/>
        </w:rPr>
        <w:t xml:space="preserve">Pareiškėjo (klasterio nario, jei pareiškėjas yra klasterio koordinatorius) patirtis įgyvendinant MTEPI veiklas </w:t>
      </w:r>
      <w:r>
        <w:rPr>
          <w:szCs w:val="24"/>
        </w:rPr>
        <w:t>(taikoma nustatant projekto atitiktį Aprašo 16.3 papunkčio nuostatoms) (pateikiama informacija apie pareiškėjo (arba klasterio nario, jei pareiškėjas yra klasterio koordinatorius) patirtį įgyvendinant MTEPI veiklas).</w:t>
      </w:r>
    </w:p>
    <w:p w14:paraId="07B28261" w14:textId="77777777" w:rsidR="00DE110F" w:rsidRDefault="00F14A5E">
      <w:pPr>
        <w:ind w:firstLine="709"/>
        <w:jc w:val="both"/>
        <w:rPr>
          <w:szCs w:val="24"/>
        </w:rPr>
      </w:pPr>
      <w:r>
        <w:rPr>
          <w:szCs w:val="24"/>
        </w:rPr>
        <w:t>Informacija apie pareiškėjo (klasterio nario, jei pareiškėjas yra klasterio koordinatorius) deklaruotas Lietuvos statistikos departamentui MTEP veiklai skirtas lėšas.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500"/>
      </w:tblGrid>
      <w:tr w:rsidR="00DE110F" w14:paraId="4802F016" w14:textId="77777777">
        <w:tc>
          <w:tcPr>
            <w:tcW w:w="3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406EEB" w14:textId="77777777" w:rsidR="00DE110F" w:rsidRDefault="00F14A5E">
            <w:pPr>
              <w:jc w:val="both"/>
              <w:rPr>
                <w:szCs w:val="24"/>
              </w:rPr>
            </w:pPr>
            <w:r>
              <w:rPr>
                <w:szCs w:val="24"/>
              </w:rPr>
              <w:t>Laikotarpis, už kurį buvo deklaruotos MTEPI veiklai skirtos lėšos</w:t>
            </w:r>
          </w:p>
        </w:tc>
        <w:tc>
          <w:tcPr>
            <w:tcW w:w="3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EC299A" w14:textId="77777777" w:rsidR="00DE110F" w:rsidRDefault="00F14A5E">
            <w:pPr>
              <w:jc w:val="both"/>
              <w:rPr>
                <w:szCs w:val="24"/>
              </w:rPr>
            </w:pPr>
            <w:r>
              <w:rPr>
                <w:szCs w:val="24"/>
              </w:rPr>
              <w:t>Lietuvos statistikos departamentui deklaruota lėšų suma (Eur)</w:t>
            </w:r>
          </w:p>
        </w:tc>
        <w:tc>
          <w:tcPr>
            <w:tcW w:w="3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04D8EF" w14:textId="77777777" w:rsidR="00DE110F" w:rsidRDefault="00F14A5E">
            <w:pPr>
              <w:jc w:val="both"/>
              <w:rPr>
                <w:szCs w:val="24"/>
              </w:rPr>
            </w:pPr>
            <w:r>
              <w:rPr>
                <w:szCs w:val="24"/>
              </w:rPr>
              <w:t>Informacija apie vykdytas MTEPI veiklas, kurioms skirtos lėšos buvo deklaruotos Lietuvos statistikos departamentui</w:t>
            </w:r>
          </w:p>
        </w:tc>
      </w:tr>
      <w:tr w:rsidR="00DE110F" w14:paraId="4DFE236A" w14:textId="77777777">
        <w:tc>
          <w:tcPr>
            <w:tcW w:w="3209" w:type="dxa"/>
            <w:tcBorders>
              <w:top w:val="single" w:sz="4" w:space="0" w:color="auto"/>
              <w:left w:val="single" w:sz="4" w:space="0" w:color="auto"/>
              <w:bottom w:val="single" w:sz="4" w:space="0" w:color="auto"/>
              <w:right w:val="single" w:sz="4" w:space="0" w:color="auto"/>
            </w:tcBorders>
          </w:tcPr>
          <w:p w14:paraId="33C15CBA" w14:textId="77777777" w:rsidR="00DE110F" w:rsidRDefault="00DE110F"/>
        </w:tc>
        <w:tc>
          <w:tcPr>
            <w:tcW w:w="3209" w:type="dxa"/>
            <w:tcBorders>
              <w:top w:val="single" w:sz="4" w:space="0" w:color="auto"/>
              <w:left w:val="single" w:sz="4" w:space="0" w:color="auto"/>
              <w:bottom w:val="single" w:sz="4" w:space="0" w:color="auto"/>
              <w:right w:val="single" w:sz="4" w:space="0" w:color="auto"/>
            </w:tcBorders>
          </w:tcPr>
          <w:p w14:paraId="1C0F1228" w14:textId="77777777" w:rsidR="00DE110F" w:rsidRDefault="00DE110F">
            <w:pPr>
              <w:ind w:firstLine="851"/>
              <w:jc w:val="both"/>
              <w:rPr>
                <w:szCs w:val="24"/>
              </w:rPr>
            </w:pPr>
          </w:p>
        </w:tc>
        <w:tc>
          <w:tcPr>
            <w:tcW w:w="3500" w:type="dxa"/>
            <w:tcBorders>
              <w:top w:val="single" w:sz="4" w:space="0" w:color="auto"/>
              <w:left w:val="single" w:sz="4" w:space="0" w:color="auto"/>
              <w:bottom w:val="single" w:sz="4" w:space="0" w:color="auto"/>
              <w:right w:val="single" w:sz="4" w:space="0" w:color="auto"/>
            </w:tcBorders>
          </w:tcPr>
          <w:p w14:paraId="0938400F" w14:textId="77777777" w:rsidR="00DE110F" w:rsidRDefault="00DE110F">
            <w:pPr>
              <w:ind w:firstLine="851"/>
              <w:jc w:val="both"/>
              <w:rPr>
                <w:szCs w:val="24"/>
              </w:rPr>
            </w:pPr>
          </w:p>
        </w:tc>
      </w:tr>
    </w:tbl>
    <w:p w14:paraId="29A17A8B" w14:textId="77777777" w:rsidR="00DE110F" w:rsidRDefault="00DE110F">
      <w:pPr>
        <w:ind w:firstLine="851"/>
        <w:jc w:val="both"/>
        <w:rPr>
          <w:b/>
          <w:szCs w:val="24"/>
        </w:rPr>
      </w:pPr>
    </w:p>
    <w:p w14:paraId="32E6E297" w14:textId="77777777" w:rsidR="00DE110F" w:rsidRDefault="00F14A5E">
      <w:pPr>
        <w:ind w:firstLine="709"/>
        <w:jc w:val="both"/>
        <w:rPr>
          <w:b/>
          <w:szCs w:val="24"/>
        </w:rPr>
      </w:pPr>
      <w:r>
        <w:rPr>
          <w:b/>
          <w:szCs w:val="24"/>
        </w:rPr>
        <w:t xml:space="preserve">5. Projekto sąsajos su </w:t>
      </w:r>
      <w:r>
        <w:rPr>
          <w:b/>
          <w:szCs w:val="24"/>
          <w:lang w:eastAsia="lt-LT"/>
        </w:rPr>
        <w:t xml:space="preserve">Europos Sąjungos Baltijos jūros regiono strategija </w:t>
      </w:r>
      <w:r>
        <w:rPr>
          <w:szCs w:val="24"/>
          <w:lang w:eastAsia="lt-LT"/>
        </w:rPr>
        <w:t>(taikoma, nustatant projekto atitiktį Aprašo 17 punkto nuostatoms)</w:t>
      </w:r>
      <w:r>
        <w:rPr>
          <w:szCs w:val="24"/>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E110F" w14:paraId="436B17CE" w14:textId="77777777">
        <w:tc>
          <w:tcPr>
            <w:tcW w:w="9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8F8841" w14:textId="77777777" w:rsidR="00DE110F" w:rsidRDefault="00F14A5E">
            <w:pPr>
              <w:jc w:val="both"/>
              <w:rPr>
                <w:szCs w:val="24"/>
              </w:rPr>
            </w:pPr>
            <w:r>
              <w:rPr>
                <w:szCs w:val="24"/>
              </w:rPr>
              <w:t>Pagrįskite, kaip projektas prisideda prie bent vieno Europos Sąjungos Baltijos jūros regiono strategijos tikslo ir veiksmų plano prioritetinės srities „Inovacijos“ įgyvendinimo.</w:t>
            </w:r>
          </w:p>
        </w:tc>
      </w:tr>
      <w:tr w:rsidR="00DE110F" w14:paraId="1E60316B" w14:textId="77777777">
        <w:trPr>
          <w:trHeight w:val="578"/>
        </w:trPr>
        <w:tc>
          <w:tcPr>
            <w:tcW w:w="9918" w:type="dxa"/>
            <w:tcBorders>
              <w:top w:val="single" w:sz="4" w:space="0" w:color="auto"/>
              <w:left w:val="single" w:sz="4" w:space="0" w:color="auto"/>
              <w:bottom w:val="single" w:sz="4" w:space="0" w:color="auto"/>
              <w:right w:val="single" w:sz="4" w:space="0" w:color="auto"/>
            </w:tcBorders>
          </w:tcPr>
          <w:p w14:paraId="7E7D0CC7" w14:textId="77777777" w:rsidR="00DE110F" w:rsidRDefault="00DE110F"/>
        </w:tc>
      </w:tr>
    </w:tbl>
    <w:p w14:paraId="6B54AAEA" w14:textId="77777777" w:rsidR="00DE110F" w:rsidRDefault="00DE110F">
      <w:pPr>
        <w:ind w:firstLine="851"/>
        <w:jc w:val="both"/>
        <w:rPr>
          <w:szCs w:val="24"/>
        </w:rPr>
      </w:pPr>
    </w:p>
    <w:p w14:paraId="2A2DB311" w14:textId="77777777" w:rsidR="00DE110F" w:rsidRDefault="00F14A5E">
      <w:pPr>
        <w:ind w:firstLine="851"/>
        <w:jc w:val="center"/>
        <w:rPr>
          <w:szCs w:val="24"/>
          <w:lang w:eastAsia="lt-LT"/>
        </w:rPr>
      </w:pPr>
      <w:r>
        <w:rPr>
          <w:szCs w:val="24"/>
        </w:rPr>
        <w:t>___________________</w:t>
      </w:r>
    </w:p>
    <w:p w14:paraId="363B67EC" w14:textId="77777777" w:rsidR="00DE110F" w:rsidRDefault="00DE110F">
      <w:pPr>
        <w:jc w:val="both"/>
        <w:rPr>
          <w:b/>
          <w:sz w:val="20"/>
        </w:rPr>
      </w:pPr>
    </w:p>
    <w:p w14:paraId="200E8CEC" w14:textId="77777777" w:rsidR="00DE110F" w:rsidRDefault="00DE110F">
      <w:pPr>
        <w:jc w:val="both"/>
        <w:rPr>
          <w:b/>
          <w:sz w:val="20"/>
        </w:rPr>
      </w:pPr>
    </w:p>
    <w:p w14:paraId="6940F872" w14:textId="77777777" w:rsidR="00DE110F" w:rsidRDefault="00F14A5E">
      <w:pPr>
        <w:jc w:val="both"/>
        <w:rPr>
          <w:b/>
        </w:rPr>
      </w:pPr>
      <w:r>
        <w:rPr>
          <w:b/>
          <w:sz w:val="20"/>
        </w:rPr>
        <w:t>Pakeitimai:</w:t>
      </w:r>
    </w:p>
    <w:p w14:paraId="7C882EE3" w14:textId="77777777" w:rsidR="00DE110F" w:rsidRDefault="00DE110F">
      <w:pPr>
        <w:jc w:val="both"/>
        <w:rPr>
          <w:sz w:val="20"/>
        </w:rPr>
      </w:pPr>
    </w:p>
    <w:p w14:paraId="0F7BB5E0" w14:textId="77777777" w:rsidR="00DE110F" w:rsidRDefault="00F14A5E">
      <w:pPr>
        <w:jc w:val="both"/>
      </w:pPr>
      <w:r>
        <w:rPr>
          <w:sz w:val="20"/>
        </w:rPr>
        <w:t>1.</w:t>
      </w:r>
    </w:p>
    <w:p w14:paraId="17FD0C26" w14:textId="77777777" w:rsidR="00DE110F" w:rsidRDefault="00F14A5E">
      <w:pPr>
        <w:jc w:val="both"/>
      </w:pPr>
      <w:r>
        <w:rPr>
          <w:sz w:val="20"/>
        </w:rPr>
        <w:t>Lietuvos Respublikos ūkio ministerija, Įsakymas</w:t>
      </w:r>
    </w:p>
    <w:p w14:paraId="61C7C301" w14:textId="77777777" w:rsidR="00DE110F" w:rsidRDefault="00F14A5E">
      <w:pPr>
        <w:jc w:val="both"/>
      </w:pPr>
      <w:r>
        <w:rPr>
          <w:sz w:val="20"/>
        </w:rPr>
        <w:t xml:space="preserve">Nr. </w:t>
      </w:r>
      <w:hyperlink r:id="rId33" w:history="1">
        <w:r w:rsidRPr="00532B9F">
          <w:rPr>
            <w:rFonts w:eastAsia="MS Mincho"/>
            <w:iCs/>
            <w:color w:val="0000FF" w:themeColor="hyperlink"/>
            <w:sz w:val="20"/>
            <w:u w:val="single"/>
          </w:rPr>
          <w:t>4-619</w:t>
        </w:r>
      </w:hyperlink>
      <w:r>
        <w:rPr>
          <w:rFonts w:eastAsia="MS Mincho"/>
          <w:iCs/>
          <w:sz w:val="20"/>
        </w:rPr>
        <w:t>, 2017-10-25, paskelbta TAR 2017-10-27, i. k. 2017-16917</w:t>
      </w:r>
    </w:p>
    <w:p w14:paraId="4790D5DA" w14:textId="77777777" w:rsidR="00DE110F" w:rsidRDefault="00F14A5E">
      <w:pPr>
        <w:jc w:val="both"/>
      </w:pPr>
      <w:r>
        <w:rPr>
          <w:sz w:val="20"/>
        </w:rPr>
        <w:t>Dėl Lietuvos Respublikos ūkio ministro 2017 m. kovo 6 d. įsakymo Nr. 4-128 „Dėl 2014–2020 metų Europos Sąjungos fondų investicijų veiksmų programos 1 prioriteto „Mokslinių tyrimų, eksperimentinės plėtros ir inovacijų skatinimas“ priemonės Nr. 01.2.1-LVPA-T-844 „Inoconnect“ projektų finansavimo sąlygų aprašo patvirtinimo“ pakeitimo</w:t>
      </w:r>
    </w:p>
    <w:p w14:paraId="1A68F9E5" w14:textId="77777777" w:rsidR="00DE110F" w:rsidRDefault="00DE110F">
      <w:pPr>
        <w:jc w:val="both"/>
        <w:rPr>
          <w:sz w:val="20"/>
        </w:rPr>
      </w:pPr>
    </w:p>
    <w:p w14:paraId="484776AB" w14:textId="77777777" w:rsidR="00DE110F" w:rsidRDefault="00F14A5E">
      <w:pPr>
        <w:jc w:val="both"/>
      </w:pPr>
      <w:r>
        <w:rPr>
          <w:sz w:val="20"/>
        </w:rPr>
        <w:t>2.</w:t>
      </w:r>
    </w:p>
    <w:p w14:paraId="78A06BF6" w14:textId="77777777" w:rsidR="00DE110F" w:rsidRDefault="00F14A5E">
      <w:pPr>
        <w:jc w:val="both"/>
      </w:pPr>
      <w:r>
        <w:rPr>
          <w:sz w:val="20"/>
        </w:rPr>
        <w:t>Lietuvos Respublikos ūkio ministerija, Įsakymas</w:t>
      </w:r>
    </w:p>
    <w:p w14:paraId="3D5AC782" w14:textId="77777777" w:rsidR="00DE110F" w:rsidRDefault="00F14A5E">
      <w:pPr>
        <w:jc w:val="both"/>
      </w:pPr>
      <w:r>
        <w:rPr>
          <w:sz w:val="20"/>
        </w:rPr>
        <w:t xml:space="preserve">Nr. </w:t>
      </w:r>
      <w:hyperlink r:id="rId34" w:history="1">
        <w:r w:rsidRPr="00532B9F">
          <w:rPr>
            <w:rFonts w:eastAsia="MS Mincho"/>
            <w:iCs/>
            <w:color w:val="0000FF" w:themeColor="hyperlink"/>
            <w:sz w:val="20"/>
            <w:u w:val="single"/>
          </w:rPr>
          <w:t>4-5</w:t>
        </w:r>
      </w:hyperlink>
      <w:r>
        <w:rPr>
          <w:rFonts w:eastAsia="MS Mincho"/>
          <w:iCs/>
          <w:sz w:val="20"/>
        </w:rPr>
        <w:t>, 2018-01-05, paskelbta TAR 2018-01-05, i. k. 2018-00246</w:t>
      </w:r>
    </w:p>
    <w:p w14:paraId="5EA4ABE7" w14:textId="77777777" w:rsidR="00DE110F" w:rsidRDefault="00F14A5E">
      <w:pPr>
        <w:jc w:val="both"/>
      </w:pPr>
      <w:r>
        <w:rPr>
          <w:sz w:val="20"/>
        </w:rPr>
        <w:t>Dėl Lietuvos Respublikos ūkio ministro 2017 m. kovo 6 d. įsakymo Nr. 4-128 „Dėl 2014–2020 metų Europos Sąjungos fondų investicijų veiksmų programos 1 prioriteto „Mokslinių tyrimų, eksperimentinės plėtros ir inovacijų skatinimas“ priemonės Nr. 01.2.1-LVPA-T-844 „Inoconnect“ projektų finansavimo sąlygų aprašo patvirtinimo“ pakeitimo</w:t>
      </w:r>
    </w:p>
    <w:p w14:paraId="6E63A969" w14:textId="77777777" w:rsidR="00DE110F" w:rsidRDefault="00DE110F">
      <w:pPr>
        <w:jc w:val="both"/>
        <w:rPr>
          <w:sz w:val="20"/>
        </w:rPr>
      </w:pPr>
    </w:p>
    <w:p w14:paraId="006721F3" w14:textId="77777777" w:rsidR="00DE110F" w:rsidRDefault="00F14A5E">
      <w:pPr>
        <w:jc w:val="both"/>
      </w:pPr>
      <w:r>
        <w:rPr>
          <w:sz w:val="20"/>
        </w:rPr>
        <w:t>3.</w:t>
      </w:r>
    </w:p>
    <w:p w14:paraId="0F8E240C" w14:textId="77777777" w:rsidR="00DE110F" w:rsidRDefault="00F14A5E">
      <w:pPr>
        <w:jc w:val="both"/>
      </w:pPr>
      <w:r>
        <w:rPr>
          <w:sz w:val="20"/>
        </w:rPr>
        <w:t>Lietuvos Respublikos ūkio ministerija, Įsakymas</w:t>
      </w:r>
    </w:p>
    <w:p w14:paraId="5B099FC0" w14:textId="77777777" w:rsidR="00DE110F" w:rsidRDefault="00F14A5E">
      <w:pPr>
        <w:jc w:val="both"/>
      </w:pPr>
      <w:r>
        <w:rPr>
          <w:sz w:val="20"/>
        </w:rPr>
        <w:t xml:space="preserve">Nr. </w:t>
      </w:r>
      <w:hyperlink r:id="rId35" w:history="1">
        <w:r w:rsidRPr="00532B9F">
          <w:rPr>
            <w:rFonts w:eastAsia="MS Mincho"/>
            <w:iCs/>
            <w:color w:val="0000FF" w:themeColor="hyperlink"/>
            <w:sz w:val="20"/>
            <w:u w:val="single"/>
          </w:rPr>
          <w:t>4-160</w:t>
        </w:r>
      </w:hyperlink>
      <w:r>
        <w:rPr>
          <w:rFonts w:eastAsia="MS Mincho"/>
          <w:iCs/>
          <w:sz w:val="20"/>
        </w:rPr>
        <w:t>, 2018-03-22, paskelbta TAR 2018-03-22, i. k. 2018-04330</w:t>
      </w:r>
    </w:p>
    <w:p w14:paraId="1B426439" w14:textId="77777777" w:rsidR="00DE110F" w:rsidRDefault="00F14A5E">
      <w:pPr>
        <w:jc w:val="both"/>
      </w:pPr>
      <w:r>
        <w:rPr>
          <w:sz w:val="20"/>
        </w:rPr>
        <w:t>Dėl Lietuvos Respublikos ūkio ministro 2017 m. kovo 6 d. įsakymo Nr. 4-128 „Dėl 2014–2020 metų Europos Sąjungos fondų investicijų veiksmų programos 1 prioriteto „Mokslinių tyrimų, eksperimentinės plėtros ir inovacijų skatinimas“ priemonės Nr. 01.2.1-LVPA-T-844 „Inoconnect“ projektų finansavimo sąlygų aprašo patvirtinimo“ pakeitimo</w:t>
      </w:r>
    </w:p>
    <w:p w14:paraId="5D0B91BB" w14:textId="77777777" w:rsidR="00DE110F" w:rsidRDefault="00DE110F">
      <w:pPr>
        <w:jc w:val="both"/>
        <w:rPr>
          <w:sz w:val="20"/>
        </w:rPr>
      </w:pPr>
    </w:p>
    <w:p w14:paraId="1FE2A786" w14:textId="77777777" w:rsidR="00DE110F" w:rsidRDefault="00F14A5E">
      <w:pPr>
        <w:jc w:val="both"/>
      </w:pPr>
      <w:r>
        <w:rPr>
          <w:sz w:val="20"/>
        </w:rPr>
        <w:t>4.</w:t>
      </w:r>
    </w:p>
    <w:p w14:paraId="55418B6E" w14:textId="77777777" w:rsidR="00DE110F" w:rsidRDefault="00F14A5E">
      <w:pPr>
        <w:jc w:val="both"/>
      </w:pPr>
      <w:r>
        <w:rPr>
          <w:sz w:val="20"/>
        </w:rPr>
        <w:t>Lietuvos Respublikos ūkio ministerija, Įsakymas</w:t>
      </w:r>
    </w:p>
    <w:p w14:paraId="4E8EED4D" w14:textId="77777777" w:rsidR="00DE110F" w:rsidRDefault="00F14A5E">
      <w:pPr>
        <w:jc w:val="both"/>
      </w:pPr>
      <w:r>
        <w:rPr>
          <w:sz w:val="20"/>
        </w:rPr>
        <w:t xml:space="preserve">Nr. </w:t>
      </w:r>
      <w:hyperlink r:id="rId36" w:history="1">
        <w:r w:rsidRPr="00532B9F">
          <w:rPr>
            <w:rFonts w:eastAsia="MS Mincho"/>
            <w:iCs/>
            <w:color w:val="0000FF" w:themeColor="hyperlink"/>
            <w:sz w:val="20"/>
            <w:u w:val="single"/>
          </w:rPr>
          <w:t>4-756</w:t>
        </w:r>
      </w:hyperlink>
      <w:r>
        <w:rPr>
          <w:rFonts w:eastAsia="MS Mincho"/>
          <w:iCs/>
          <w:sz w:val="20"/>
        </w:rPr>
        <w:t>, 2018-12-14, paskelbta TAR 2018-12-14, i. k. 2018-20524</w:t>
      </w:r>
    </w:p>
    <w:p w14:paraId="5C3283DB" w14:textId="77777777" w:rsidR="00DE110F" w:rsidRDefault="00F14A5E">
      <w:pPr>
        <w:jc w:val="both"/>
      </w:pPr>
      <w:r>
        <w:rPr>
          <w:sz w:val="20"/>
        </w:rPr>
        <w:t>Dėl Lietuvos Respublikos ūkio ministro 2017 m. kovo 6 d. įsakymo Nr. 4-128 „Dėl 2014–2020 metų Europos Sąjungos fondų investicijų veiksmų programos 1 prioriteto „Mokslinių tyrimų, eksperimentinės plėtros ir inovacijų skatinimas“ priemonės Nr. 01.2.1-LVPA-T-844 „Inoconnect“ projektų finansavimo sąlygų aprašo patvirtinimo“ pakeitimo</w:t>
      </w:r>
    </w:p>
    <w:p w14:paraId="18F93D15" w14:textId="77777777" w:rsidR="00DE110F" w:rsidRDefault="00DE110F">
      <w:pPr>
        <w:jc w:val="both"/>
        <w:rPr>
          <w:sz w:val="20"/>
        </w:rPr>
      </w:pPr>
    </w:p>
    <w:p w14:paraId="2CA8FDE9" w14:textId="77777777" w:rsidR="00DE110F" w:rsidRDefault="00DE110F">
      <w:pPr>
        <w:widowControl w:val="0"/>
        <w:rPr>
          <w:snapToGrid w:val="0"/>
        </w:rPr>
      </w:pPr>
    </w:p>
    <w:sectPr w:rsidR="00DE110F">
      <w:pgSz w:w="11906" w:h="16838"/>
      <w:pgMar w:top="1134" w:right="567" w:bottom="1418"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718A5" w14:textId="77777777" w:rsidR="001619E5" w:rsidRDefault="001619E5">
      <w:pPr>
        <w:ind w:firstLine="851"/>
        <w:jc w:val="both"/>
        <w:rPr>
          <w:szCs w:val="24"/>
        </w:rPr>
      </w:pPr>
      <w:r>
        <w:rPr>
          <w:szCs w:val="24"/>
        </w:rPr>
        <w:separator/>
      </w:r>
    </w:p>
    <w:p w14:paraId="3229749E" w14:textId="77777777" w:rsidR="001619E5" w:rsidRDefault="001619E5"/>
    <w:p w14:paraId="7B6BA2D8" w14:textId="77777777" w:rsidR="001619E5" w:rsidRDefault="001619E5">
      <w:pPr>
        <w:ind w:firstLine="851"/>
        <w:jc w:val="both"/>
        <w:rPr>
          <w:szCs w:val="24"/>
        </w:rPr>
      </w:pPr>
    </w:p>
  </w:endnote>
  <w:endnote w:type="continuationSeparator" w:id="0">
    <w:p w14:paraId="6F7EB529" w14:textId="77777777" w:rsidR="001619E5" w:rsidRDefault="001619E5">
      <w:pPr>
        <w:ind w:firstLine="851"/>
        <w:jc w:val="both"/>
        <w:rPr>
          <w:szCs w:val="24"/>
        </w:rPr>
      </w:pPr>
      <w:r>
        <w:rPr>
          <w:szCs w:val="24"/>
        </w:rPr>
        <w:continuationSeparator/>
      </w:r>
    </w:p>
    <w:p w14:paraId="6AF8E4E5" w14:textId="77777777" w:rsidR="001619E5" w:rsidRDefault="001619E5"/>
    <w:p w14:paraId="697220E5" w14:textId="77777777" w:rsidR="001619E5" w:rsidRDefault="001619E5">
      <w:pPr>
        <w:ind w:firstLine="851"/>
        <w:jc w:val="both"/>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ngsanaUPC">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F2BE" w14:textId="77777777" w:rsidR="001619E5" w:rsidRDefault="001619E5">
    <w:pPr>
      <w:tabs>
        <w:tab w:val="center" w:pos="4819"/>
        <w:tab w:val="right" w:pos="9638"/>
      </w:tabs>
      <w:ind w:firstLine="851"/>
      <w:jc w:val="both"/>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E14EE" w14:textId="77777777" w:rsidR="001619E5" w:rsidRDefault="001619E5">
    <w:pPr>
      <w:tabs>
        <w:tab w:val="center" w:pos="4819"/>
        <w:tab w:val="right" w:pos="9638"/>
      </w:tabs>
      <w:ind w:firstLine="851"/>
      <w:jc w:val="both"/>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C38C3" w14:textId="77777777" w:rsidR="001619E5" w:rsidRDefault="001619E5">
    <w:pPr>
      <w:tabs>
        <w:tab w:val="center" w:pos="4819"/>
        <w:tab w:val="right" w:pos="9638"/>
      </w:tabs>
      <w:ind w:firstLine="851"/>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41271" w14:textId="77777777" w:rsidR="001619E5" w:rsidRDefault="001619E5">
      <w:pPr>
        <w:ind w:firstLine="851"/>
        <w:jc w:val="both"/>
        <w:rPr>
          <w:szCs w:val="24"/>
        </w:rPr>
      </w:pPr>
      <w:r>
        <w:rPr>
          <w:szCs w:val="24"/>
        </w:rPr>
        <w:separator/>
      </w:r>
    </w:p>
    <w:p w14:paraId="63345C2E" w14:textId="77777777" w:rsidR="001619E5" w:rsidRDefault="001619E5"/>
    <w:p w14:paraId="6AC13676" w14:textId="77777777" w:rsidR="001619E5" w:rsidRDefault="001619E5">
      <w:pPr>
        <w:ind w:firstLine="851"/>
        <w:jc w:val="both"/>
        <w:rPr>
          <w:szCs w:val="24"/>
        </w:rPr>
      </w:pPr>
    </w:p>
  </w:footnote>
  <w:footnote w:type="continuationSeparator" w:id="0">
    <w:p w14:paraId="41D7D332" w14:textId="77777777" w:rsidR="001619E5" w:rsidRDefault="001619E5">
      <w:pPr>
        <w:ind w:firstLine="851"/>
        <w:jc w:val="both"/>
        <w:rPr>
          <w:szCs w:val="24"/>
        </w:rPr>
      </w:pPr>
      <w:r>
        <w:rPr>
          <w:szCs w:val="24"/>
        </w:rPr>
        <w:continuationSeparator/>
      </w:r>
    </w:p>
    <w:p w14:paraId="0FCE0899" w14:textId="77777777" w:rsidR="001619E5" w:rsidRDefault="001619E5"/>
    <w:p w14:paraId="6E2C8A7B" w14:textId="77777777" w:rsidR="001619E5" w:rsidRDefault="001619E5">
      <w:pPr>
        <w:ind w:firstLine="851"/>
        <w:jc w:val="both"/>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C889A" w14:textId="77777777" w:rsidR="001619E5" w:rsidRDefault="001619E5">
    <w:pPr>
      <w:tabs>
        <w:tab w:val="center" w:pos="4819"/>
        <w:tab w:val="right" w:pos="9638"/>
      </w:tabs>
      <w:ind w:firstLine="851"/>
      <w:jc w:val="both"/>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A4F4A" w14:textId="251E5A8B" w:rsidR="001619E5" w:rsidRDefault="001619E5">
    <w:pPr>
      <w:tabs>
        <w:tab w:val="center" w:pos="4819"/>
        <w:tab w:val="right" w:pos="9638"/>
      </w:tabs>
      <w:jc w:val="center"/>
      <w:rPr>
        <w:szCs w:val="24"/>
      </w:rPr>
    </w:pPr>
    <w:r>
      <w:rPr>
        <w:szCs w:val="24"/>
      </w:rPr>
      <w:fldChar w:fldCharType="begin"/>
    </w:r>
    <w:r>
      <w:rPr>
        <w:szCs w:val="24"/>
      </w:rPr>
      <w:instrText>PAGE   \* MERGEFORMAT</w:instrText>
    </w:r>
    <w:r>
      <w:rPr>
        <w:szCs w:val="24"/>
      </w:rPr>
      <w:fldChar w:fldCharType="separate"/>
    </w:r>
    <w:r w:rsidR="00B40E15">
      <w:rPr>
        <w:noProof/>
        <w:szCs w:val="24"/>
      </w:rPr>
      <w:t>12</w:t>
    </w:r>
    <w:r>
      <w:rPr>
        <w:szCs w:val="24"/>
      </w:rPr>
      <w:fldChar w:fldCharType="end"/>
    </w:r>
  </w:p>
  <w:p w14:paraId="6DD0C85C" w14:textId="77777777" w:rsidR="001619E5" w:rsidRDefault="001619E5">
    <w:pPr>
      <w:tabs>
        <w:tab w:val="center" w:pos="4819"/>
        <w:tab w:val="right" w:pos="9638"/>
      </w:tabs>
      <w:ind w:firstLine="851"/>
      <w:jc w:val="both"/>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1B0F4" w14:textId="77777777" w:rsidR="001619E5" w:rsidRDefault="001619E5">
    <w:pPr>
      <w:tabs>
        <w:tab w:val="center" w:pos="4819"/>
        <w:tab w:val="right" w:pos="9638"/>
      </w:tabs>
      <w:ind w:firstLine="851"/>
      <w:jc w:val="both"/>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D0BC8" w14:textId="28215B66" w:rsidR="001619E5" w:rsidRDefault="001619E5">
    <w:pPr>
      <w:tabs>
        <w:tab w:val="center" w:pos="4819"/>
        <w:tab w:val="right" w:pos="9638"/>
      </w:tabs>
      <w:ind w:firstLine="851"/>
      <w:jc w:val="center"/>
      <w:rPr>
        <w:szCs w:val="24"/>
      </w:rPr>
    </w:pPr>
    <w:r>
      <w:rPr>
        <w:szCs w:val="24"/>
      </w:rPr>
      <w:fldChar w:fldCharType="begin"/>
    </w:r>
    <w:r>
      <w:rPr>
        <w:szCs w:val="24"/>
      </w:rPr>
      <w:instrText>PAGE   \* MERGEFORMAT</w:instrText>
    </w:r>
    <w:r>
      <w:rPr>
        <w:szCs w:val="24"/>
      </w:rPr>
      <w:fldChar w:fldCharType="separate"/>
    </w:r>
    <w:r w:rsidR="00B40E15">
      <w:rPr>
        <w:noProof/>
        <w:szCs w:val="24"/>
      </w:rPr>
      <w:t>10</w:t>
    </w:r>
    <w:r>
      <w:rPr>
        <w:szCs w:val="24"/>
      </w:rPr>
      <w:fldChar w:fldCharType="end"/>
    </w:r>
  </w:p>
  <w:p w14:paraId="45C9CD86" w14:textId="77777777" w:rsidR="001619E5" w:rsidRDefault="001619E5">
    <w:pPr>
      <w:tabs>
        <w:tab w:val="center" w:pos="4819"/>
        <w:tab w:val="right" w:pos="9638"/>
      </w:tabs>
      <w:ind w:firstLine="851"/>
      <w:jc w:val="both"/>
      <w:rPr>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1E063" w14:textId="77777777" w:rsidR="001619E5" w:rsidRDefault="001619E5">
    <w:pPr>
      <w:tabs>
        <w:tab w:val="center" w:pos="4819"/>
        <w:tab w:val="right" w:pos="9638"/>
      </w:tabs>
      <w:ind w:firstLine="851"/>
      <w:jc w:val="both"/>
      <w:rPr>
        <w:szCs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5D9D3" w14:textId="1973FA6F" w:rsidR="001619E5" w:rsidRDefault="001619E5">
    <w:pPr>
      <w:tabs>
        <w:tab w:val="center" w:pos="4819"/>
        <w:tab w:val="right" w:pos="9638"/>
      </w:tabs>
      <w:ind w:firstLine="851"/>
      <w:jc w:val="center"/>
      <w:rPr>
        <w:szCs w:val="24"/>
      </w:rPr>
    </w:pPr>
    <w:r>
      <w:rPr>
        <w:szCs w:val="24"/>
      </w:rPr>
      <w:fldChar w:fldCharType="begin"/>
    </w:r>
    <w:r>
      <w:rPr>
        <w:szCs w:val="24"/>
      </w:rPr>
      <w:instrText>PAGE   \* MERGEFORMAT</w:instrText>
    </w:r>
    <w:r>
      <w:rPr>
        <w:szCs w:val="24"/>
      </w:rPr>
      <w:fldChar w:fldCharType="separate"/>
    </w:r>
    <w:r w:rsidR="00B40E15">
      <w:rPr>
        <w:noProof/>
        <w:szCs w:val="24"/>
      </w:rPr>
      <w:t>4</w:t>
    </w:r>
    <w:r>
      <w:rPr>
        <w:szCs w:val="24"/>
      </w:rPr>
      <w:fldChar w:fldCharType="end"/>
    </w:r>
  </w:p>
  <w:p w14:paraId="55325189" w14:textId="77777777" w:rsidR="001619E5" w:rsidRDefault="001619E5">
    <w:pPr>
      <w:tabs>
        <w:tab w:val="center" w:pos="4819"/>
        <w:tab w:val="right" w:pos="9638"/>
      </w:tabs>
      <w:ind w:firstLine="851"/>
      <w:jc w:val="both"/>
      <w:rPr>
        <w:szCs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5C0E6" w14:textId="77777777" w:rsidR="001619E5" w:rsidRDefault="001619E5">
    <w:pPr>
      <w:tabs>
        <w:tab w:val="center" w:pos="4819"/>
        <w:tab w:val="right" w:pos="9638"/>
      </w:tabs>
      <w:ind w:firstLine="851"/>
      <w:jc w:val="both"/>
      <w:rPr>
        <w:szCs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0B27E" w14:textId="27402A6F" w:rsidR="001619E5" w:rsidRDefault="001619E5">
    <w:pPr>
      <w:tabs>
        <w:tab w:val="center" w:pos="4819"/>
        <w:tab w:val="right" w:pos="9638"/>
      </w:tabs>
      <w:ind w:firstLine="851"/>
      <w:jc w:val="center"/>
      <w:rPr>
        <w:szCs w:val="24"/>
      </w:rPr>
    </w:pPr>
    <w:r>
      <w:rPr>
        <w:szCs w:val="24"/>
      </w:rPr>
      <w:fldChar w:fldCharType="begin"/>
    </w:r>
    <w:r>
      <w:rPr>
        <w:szCs w:val="24"/>
      </w:rPr>
      <w:instrText>PAGE   \* MERGEFORMAT</w:instrText>
    </w:r>
    <w:r>
      <w:rPr>
        <w:szCs w:val="24"/>
      </w:rPr>
      <w:fldChar w:fldCharType="separate"/>
    </w:r>
    <w:r w:rsidR="00B40E15">
      <w:rPr>
        <w:noProof/>
        <w:szCs w:val="24"/>
      </w:rPr>
      <w:t>4</w:t>
    </w:r>
    <w:r>
      <w:rPr>
        <w:szCs w:val="24"/>
      </w:rPr>
      <w:fldChar w:fldCharType="end"/>
    </w:r>
  </w:p>
  <w:p w14:paraId="1D0C579A" w14:textId="77777777" w:rsidR="001619E5" w:rsidRDefault="001619E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udakaitė-Šaukštel Edita">
    <w15:presenceInfo w15:providerId="AD" w15:userId="S-1-5-21-1010461775-1311123373-317593308-4016"/>
  </w15:person>
  <w15:person w15:author="Rudakaite-Saukstel Edita">
    <w15:presenceInfo w15:providerId="AD" w15:userId="S-1-5-21-1010461775-1311123373-317593308-4016"/>
  </w15:person>
  <w15:person w15:author="Kriaučeliūnas Povilas">
    <w15:presenceInfo w15:providerId="AD" w15:userId="S-1-5-21-1010461775-1311123373-317593308-249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1296"/>
  <w:hyphenationZone w:val="396"/>
  <w:doNotHyphenateCap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6189B"/>
    <w:rsid w:val="00061E34"/>
    <w:rsid w:val="0007248C"/>
    <w:rsid w:val="000B1418"/>
    <w:rsid w:val="000B2357"/>
    <w:rsid w:val="00117091"/>
    <w:rsid w:val="001537B8"/>
    <w:rsid w:val="001619E5"/>
    <w:rsid w:val="00197191"/>
    <w:rsid w:val="001D089F"/>
    <w:rsid w:val="0023042A"/>
    <w:rsid w:val="00234FA6"/>
    <w:rsid w:val="00265A52"/>
    <w:rsid w:val="002F6FD1"/>
    <w:rsid w:val="00305381"/>
    <w:rsid w:val="00345D7A"/>
    <w:rsid w:val="00370282"/>
    <w:rsid w:val="00370C86"/>
    <w:rsid w:val="003A3ACA"/>
    <w:rsid w:val="003B2960"/>
    <w:rsid w:val="003E56E9"/>
    <w:rsid w:val="004102F6"/>
    <w:rsid w:val="004455BC"/>
    <w:rsid w:val="00493040"/>
    <w:rsid w:val="004D2823"/>
    <w:rsid w:val="00527FC1"/>
    <w:rsid w:val="00541FDC"/>
    <w:rsid w:val="0054566C"/>
    <w:rsid w:val="005517CF"/>
    <w:rsid w:val="00594059"/>
    <w:rsid w:val="0059496B"/>
    <w:rsid w:val="006004F8"/>
    <w:rsid w:val="006101AE"/>
    <w:rsid w:val="00616F93"/>
    <w:rsid w:val="00683DCF"/>
    <w:rsid w:val="006F3BFB"/>
    <w:rsid w:val="007564D1"/>
    <w:rsid w:val="00771E84"/>
    <w:rsid w:val="007B2620"/>
    <w:rsid w:val="007B6EB5"/>
    <w:rsid w:val="00850874"/>
    <w:rsid w:val="008B3B82"/>
    <w:rsid w:val="008D5FB8"/>
    <w:rsid w:val="00902058"/>
    <w:rsid w:val="009121B5"/>
    <w:rsid w:val="009258BE"/>
    <w:rsid w:val="00945E3E"/>
    <w:rsid w:val="009F3DD7"/>
    <w:rsid w:val="00A3206E"/>
    <w:rsid w:val="00A32EB5"/>
    <w:rsid w:val="00A44EAF"/>
    <w:rsid w:val="00B13457"/>
    <w:rsid w:val="00B22E64"/>
    <w:rsid w:val="00B40E15"/>
    <w:rsid w:val="00B8154F"/>
    <w:rsid w:val="00BC1CB7"/>
    <w:rsid w:val="00BC401C"/>
    <w:rsid w:val="00D73544"/>
    <w:rsid w:val="00D96829"/>
    <w:rsid w:val="00DA605E"/>
    <w:rsid w:val="00DB5FCC"/>
    <w:rsid w:val="00DB789F"/>
    <w:rsid w:val="00DE110F"/>
    <w:rsid w:val="00E449AB"/>
    <w:rsid w:val="00E623F0"/>
    <w:rsid w:val="00F14A5E"/>
    <w:rsid w:val="00F63756"/>
    <w:rsid w:val="00FE161C"/>
    <w:rsid w:val="00FF700C"/>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18CDC8"/>
  <w15:docId w15:val="{CAA8933D-753B-4285-AB2E-22B4EBF90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paragraph" w:styleId="CommentText">
    <w:name w:val="annotation text"/>
    <w:basedOn w:val="Normal"/>
    <w:link w:val="CommentTextChar"/>
    <w:semiHidden/>
    <w:unhideWhenUsed/>
    <w:rsid w:val="008B3B82"/>
    <w:rPr>
      <w:sz w:val="20"/>
    </w:rPr>
  </w:style>
  <w:style w:type="character" w:customStyle="1" w:styleId="CommentTextChar">
    <w:name w:val="Comment Text Char"/>
    <w:basedOn w:val="DefaultParagraphFont"/>
    <w:link w:val="CommentText"/>
    <w:semiHidden/>
    <w:rsid w:val="008B3B82"/>
    <w:rPr>
      <w:sz w:val="20"/>
    </w:rPr>
  </w:style>
  <w:style w:type="character" w:styleId="CommentReference">
    <w:name w:val="annotation reference"/>
    <w:semiHidden/>
    <w:rsid w:val="008B3B82"/>
    <w:rPr>
      <w:rFonts w:cs="Times New Roman"/>
      <w:sz w:val="16"/>
    </w:rPr>
  </w:style>
  <w:style w:type="paragraph" w:styleId="ListParagraph">
    <w:name w:val="List Paragraph"/>
    <w:basedOn w:val="Normal"/>
    <w:uiPriority w:val="34"/>
    <w:qFormat/>
    <w:rsid w:val="008B3B82"/>
    <w:pPr>
      <w:ind w:left="720" w:firstLine="851"/>
      <w:contextualSpacing/>
      <w:jc w:val="both"/>
    </w:pPr>
    <w:rPr>
      <w:rFonts w:eastAsiaTheme="minorHAnsi"/>
      <w:szCs w:val="24"/>
    </w:rPr>
  </w:style>
  <w:style w:type="paragraph" w:styleId="CommentSubject">
    <w:name w:val="annotation subject"/>
    <w:basedOn w:val="CommentText"/>
    <w:next w:val="CommentText"/>
    <w:link w:val="CommentSubjectChar"/>
    <w:semiHidden/>
    <w:unhideWhenUsed/>
    <w:rsid w:val="00594059"/>
    <w:rPr>
      <w:b/>
      <w:bCs/>
    </w:rPr>
  </w:style>
  <w:style w:type="character" w:customStyle="1" w:styleId="CommentSubjectChar">
    <w:name w:val="Comment Subject Char"/>
    <w:basedOn w:val="CommentTextChar"/>
    <w:link w:val="CommentSubject"/>
    <w:semiHidden/>
    <w:rsid w:val="00594059"/>
    <w:rPr>
      <w:b/>
      <w:bCs/>
      <w:sz w:val="20"/>
    </w:rPr>
  </w:style>
  <w:style w:type="character" w:styleId="Hyperlink">
    <w:name w:val="Hyperlink"/>
    <w:basedOn w:val="DefaultParagraphFont"/>
    <w:unhideWhenUsed/>
    <w:rsid w:val="00616F93"/>
    <w:rPr>
      <w:color w:val="0000FF" w:themeColor="hyperlink"/>
      <w:u w:val="single"/>
    </w:rPr>
  </w:style>
  <w:style w:type="paragraph" w:customStyle="1" w:styleId="Default">
    <w:name w:val="Default"/>
    <w:rsid w:val="00616F93"/>
    <w:pPr>
      <w:autoSpaceDE w:val="0"/>
      <w:autoSpaceDN w:val="0"/>
      <w:adjustRightInd w:val="0"/>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0652">
      <w:bodyDiv w:val="1"/>
      <w:marLeft w:val="0"/>
      <w:marRight w:val="0"/>
      <w:marTop w:val="0"/>
      <w:marBottom w:val="0"/>
      <w:divBdr>
        <w:top w:val="none" w:sz="0" w:space="0" w:color="auto"/>
        <w:left w:val="none" w:sz="0" w:space="0" w:color="auto"/>
        <w:bottom w:val="none" w:sz="0" w:space="0" w:color="auto"/>
        <w:right w:val="none" w:sz="0" w:space="0" w:color="auto"/>
      </w:divBdr>
      <w:divsChild>
        <w:div w:id="239682530">
          <w:marLeft w:val="0"/>
          <w:marRight w:val="0"/>
          <w:marTop w:val="0"/>
          <w:marBottom w:val="0"/>
          <w:divBdr>
            <w:top w:val="none" w:sz="0" w:space="0" w:color="auto"/>
            <w:left w:val="none" w:sz="0" w:space="0" w:color="auto"/>
            <w:bottom w:val="none" w:sz="0" w:space="0" w:color="auto"/>
            <w:right w:val="none" w:sz="0" w:space="0" w:color="auto"/>
          </w:divBdr>
        </w:div>
        <w:div w:id="474447743">
          <w:marLeft w:val="0"/>
          <w:marRight w:val="0"/>
          <w:marTop w:val="0"/>
          <w:marBottom w:val="0"/>
          <w:divBdr>
            <w:top w:val="none" w:sz="0" w:space="0" w:color="auto"/>
            <w:left w:val="none" w:sz="0" w:space="0" w:color="auto"/>
            <w:bottom w:val="none" w:sz="0" w:space="0" w:color="auto"/>
            <w:right w:val="none" w:sz="0" w:space="0" w:color="auto"/>
          </w:divBdr>
        </w:div>
        <w:div w:id="491913671">
          <w:marLeft w:val="0"/>
          <w:marRight w:val="0"/>
          <w:marTop w:val="0"/>
          <w:marBottom w:val="0"/>
          <w:divBdr>
            <w:top w:val="none" w:sz="0" w:space="0" w:color="auto"/>
            <w:left w:val="none" w:sz="0" w:space="0" w:color="auto"/>
            <w:bottom w:val="none" w:sz="0" w:space="0" w:color="auto"/>
            <w:right w:val="none" w:sz="0" w:space="0" w:color="auto"/>
          </w:divBdr>
        </w:div>
        <w:div w:id="540174440">
          <w:marLeft w:val="0"/>
          <w:marRight w:val="0"/>
          <w:marTop w:val="0"/>
          <w:marBottom w:val="0"/>
          <w:divBdr>
            <w:top w:val="none" w:sz="0" w:space="0" w:color="auto"/>
            <w:left w:val="none" w:sz="0" w:space="0" w:color="auto"/>
            <w:bottom w:val="none" w:sz="0" w:space="0" w:color="auto"/>
            <w:right w:val="none" w:sz="0" w:space="0" w:color="auto"/>
          </w:divBdr>
        </w:div>
        <w:div w:id="815029846">
          <w:marLeft w:val="0"/>
          <w:marRight w:val="0"/>
          <w:marTop w:val="0"/>
          <w:marBottom w:val="0"/>
          <w:divBdr>
            <w:top w:val="none" w:sz="0" w:space="0" w:color="auto"/>
            <w:left w:val="none" w:sz="0" w:space="0" w:color="auto"/>
            <w:bottom w:val="none" w:sz="0" w:space="0" w:color="auto"/>
            <w:right w:val="none" w:sz="0" w:space="0" w:color="auto"/>
          </w:divBdr>
        </w:div>
        <w:div w:id="946884953">
          <w:marLeft w:val="0"/>
          <w:marRight w:val="0"/>
          <w:marTop w:val="0"/>
          <w:marBottom w:val="0"/>
          <w:divBdr>
            <w:top w:val="none" w:sz="0" w:space="0" w:color="auto"/>
            <w:left w:val="none" w:sz="0" w:space="0" w:color="auto"/>
            <w:bottom w:val="none" w:sz="0" w:space="0" w:color="auto"/>
            <w:right w:val="none" w:sz="0" w:space="0" w:color="auto"/>
          </w:divBdr>
        </w:div>
        <w:div w:id="1289506852">
          <w:marLeft w:val="0"/>
          <w:marRight w:val="0"/>
          <w:marTop w:val="0"/>
          <w:marBottom w:val="0"/>
          <w:divBdr>
            <w:top w:val="none" w:sz="0" w:space="0" w:color="auto"/>
            <w:left w:val="none" w:sz="0" w:space="0" w:color="auto"/>
            <w:bottom w:val="none" w:sz="0" w:space="0" w:color="auto"/>
            <w:right w:val="none" w:sz="0" w:space="0" w:color="auto"/>
          </w:divBdr>
        </w:div>
        <w:div w:id="1659337057">
          <w:marLeft w:val="0"/>
          <w:marRight w:val="0"/>
          <w:marTop w:val="0"/>
          <w:marBottom w:val="0"/>
          <w:divBdr>
            <w:top w:val="none" w:sz="0" w:space="0" w:color="auto"/>
            <w:left w:val="none" w:sz="0" w:space="0" w:color="auto"/>
            <w:bottom w:val="none" w:sz="0" w:space="0" w:color="auto"/>
            <w:right w:val="none" w:sz="0" w:space="0" w:color="auto"/>
          </w:divBdr>
        </w:div>
        <w:div w:id="1692995365">
          <w:marLeft w:val="0"/>
          <w:marRight w:val="0"/>
          <w:marTop w:val="0"/>
          <w:marBottom w:val="0"/>
          <w:divBdr>
            <w:top w:val="none" w:sz="0" w:space="0" w:color="auto"/>
            <w:left w:val="none" w:sz="0" w:space="0" w:color="auto"/>
            <w:bottom w:val="none" w:sz="0" w:space="0" w:color="auto"/>
            <w:right w:val="none" w:sz="0" w:space="0" w:color="auto"/>
          </w:divBdr>
        </w:div>
        <w:div w:id="1810706066">
          <w:marLeft w:val="0"/>
          <w:marRight w:val="0"/>
          <w:marTop w:val="0"/>
          <w:marBottom w:val="0"/>
          <w:divBdr>
            <w:top w:val="none" w:sz="0" w:space="0" w:color="auto"/>
            <w:left w:val="none" w:sz="0" w:space="0" w:color="auto"/>
            <w:bottom w:val="none" w:sz="0" w:space="0" w:color="auto"/>
            <w:right w:val="none" w:sz="0" w:space="0" w:color="auto"/>
          </w:divBdr>
        </w:div>
        <w:div w:id="2042777711">
          <w:marLeft w:val="0"/>
          <w:marRight w:val="0"/>
          <w:marTop w:val="0"/>
          <w:marBottom w:val="0"/>
          <w:divBdr>
            <w:top w:val="none" w:sz="0" w:space="0" w:color="auto"/>
            <w:left w:val="none" w:sz="0" w:space="0" w:color="auto"/>
            <w:bottom w:val="none" w:sz="0" w:space="0" w:color="auto"/>
            <w:right w:val="none" w:sz="0" w:space="0" w:color="auto"/>
          </w:divBdr>
        </w:div>
      </w:divsChild>
    </w:div>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327248590">
      <w:bodyDiv w:val="1"/>
      <w:marLeft w:val="0"/>
      <w:marRight w:val="0"/>
      <w:marTop w:val="0"/>
      <w:marBottom w:val="0"/>
      <w:divBdr>
        <w:top w:val="none" w:sz="0" w:space="0" w:color="auto"/>
        <w:left w:val="none" w:sz="0" w:space="0" w:color="auto"/>
        <w:bottom w:val="none" w:sz="0" w:space="0" w:color="auto"/>
        <w:right w:val="none" w:sz="0" w:space="0" w:color="auto"/>
      </w:divBdr>
    </w:div>
    <w:div w:id="374934523">
      <w:bodyDiv w:val="1"/>
      <w:marLeft w:val="0"/>
      <w:marRight w:val="0"/>
      <w:marTop w:val="0"/>
      <w:marBottom w:val="0"/>
      <w:divBdr>
        <w:top w:val="none" w:sz="0" w:space="0" w:color="auto"/>
        <w:left w:val="none" w:sz="0" w:space="0" w:color="auto"/>
        <w:bottom w:val="none" w:sz="0" w:space="0" w:color="auto"/>
        <w:right w:val="none" w:sz="0" w:space="0" w:color="auto"/>
      </w:divBdr>
    </w:div>
    <w:div w:id="392432527">
      <w:bodyDiv w:val="1"/>
      <w:marLeft w:val="0"/>
      <w:marRight w:val="0"/>
      <w:marTop w:val="0"/>
      <w:marBottom w:val="0"/>
      <w:divBdr>
        <w:top w:val="none" w:sz="0" w:space="0" w:color="auto"/>
        <w:left w:val="none" w:sz="0" w:space="0" w:color="auto"/>
        <w:bottom w:val="none" w:sz="0" w:space="0" w:color="auto"/>
        <w:right w:val="none" w:sz="0" w:space="0" w:color="auto"/>
      </w:divBdr>
      <w:divsChild>
        <w:div w:id="786394733">
          <w:marLeft w:val="0"/>
          <w:marRight w:val="0"/>
          <w:marTop w:val="0"/>
          <w:marBottom w:val="0"/>
          <w:divBdr>
            <w:top w:val="none" w:sz="0" w:space="0" w:color="auto"/>
            <w:left w:val="none" w:sz="0" w:space="0" w:color="auto"/>
            <w:bottom w:val="none" w:sz="0" w:space="0" w:color="auto"/>
            <w:right w:val="none" w:sz="0" w:space="0" w:color="auto"/>
          </w:divBdr>
        </w:div>
        <w:div w:id="1424306085">
          <w:marLeft w:val="0"/>
          <w:marRight w:val="0"/>
          <w:marTop w:val="0"/>
          <w:marBottom w:val="0"/>
          <w:divBdr>
            <w:top w:val="none" w:sz="0" w:space="0" w:color="auto"/>
            <w:left w:val="none" w:sz="0" w:space="0" w:color="auto"/>
            <w:bottom w:val="none" w:sz="0" w:space="0" w:color="auto"/>
            <w:right w:val="none" w:sz="0" w:space="0" w:color="auto"/>
          </w:divBdr>
        </w:div>
        <w:div w:id="1438982670">
          <w:marLeft w:val="0"/>
          <w:marRight w:val="0"/>
          <w:marTop w:val="0"/>
          <w:marBottom w:val="0"/>
          <w:divBdr>
            <w:top w:val="none" w:sz="0" w:space="0" w:color="auto"/>
            <w:left w:val="none" w:sz="0" w:space="0" w:color="auto"/>
            <w:bottom w:val="none" w:sz="0" w:space="0" w:color="auto"/>
            <w:right w:val="none" w:sz="0" w:space="0" w:color="auto"/>
          </w:divBdr>
        </w:div>
        <w:div w:id="1648629079">
          <w:marLeft w:val="0"/>
          <w:marRight w:val="0"/>
          <w:marTop w:val="0"/>
          <w:marBottom w:val="0"/>
          <w:divBdr>
            <w:top w:val="none" w:sz="0" w:space="0" w:color="auto"/>
            <w:left w:val="none" w:sz="0" w:space="0" w:color="auto"/>
            <w:bottom w:val="none" w:sz="0" w:space="0" w:color="auto"/>
            <w:right w:val="none" w:sz="0" w:space="0" w:color="auto"/>
          </w:divBdr>
        </w:div>
        <w:div w:id="2013407484">
          <w:marLeft w:val="0"/>
          <w:marRight w:val="0"/>
          <w:marTop w:val="0"/>
          <w:marBottom w:val="0"/>
          <w:divBdr>
            <w:top w:val="none" w:sz="0" w:space="0" w:color="auto"/>
            <w:left w:val="none" w:sz="0" w:space="0" w:color="auto"/>
            <w:bottom w:val="none" w:sz="0" w:space="0" w:color="auto"/>
            <w:right w:val="none" w:sz="0" w:space="0" w:color="auto"/>
          </w:divBdr>
        </w:div>
      </w:divsChild>
    </w:div>
    <w:div w:id="425227741">
      <w:bodyDiv w:val="1"/>
      <w:marLeft w:val="0"/>
      <w:marRight w:val="0"/>
      <w:marTop w:val="0"/>
      <w:marBottom w:val="0"/>
      <w:divBdr>
        <w:top w:val="none" w:sz="0" w:space="0" w:color="auto"/>
        <w:left w:val="none" w:sz="0" w:space="0" w:color="auto"/>
        <w:bottom w:val="none" w:sz="0" w:space="0" w:color="auto"/>
        <w:right w:val="none" w:sz="0" w:space="0" w:color="auto"/>
      </w:divBdr>
    </w:div>
    <w:div w:id="443965794">
      <w:bodyDiv w:val="1"/>
      <w:marLeft w:val="0"/>
      <w:marRight w:val="0"/>
      <w:marTop w:val="0"/>
      <w:marBottom w:val="0"/>
      <w:divBdr>
        <w:top w:val="none" w:sz="0" w:space="0" w:color="auto"/>
        <w:left w:val="none" w:sz="0" w:space="0" w:color="auto"/>
        <w:bottom w:val="none" w:sz="0" w:space="0" w:color="auto"/>
        <w:right w:val="none" w:sz="0" w:space="0" w:color="auto"/>
      </w:divBdr>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63295109">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574441238">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695271551">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24275420">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454399611">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12065323">
      <w:bodyDiv w:val="1"/>
      <w:marLeft w:val="0"/>
      <w:marRight w:val="0"/>
      <w:marTop w:val="0"/>
      <w:marBottom w:val="0"/>
      <w:divBdr>
        <w:top w:val="none" w:sz="0" w:space="0" w:color="auto"/>
        <w:left w:val="none" w:sz="0" w:space="0" w:color="auto"/>
        <w:bottom w:val="none" w:sz="0" w:space="0" w:color="auto"/>
        <w:right w:val="none" w:sz="0" w:space="0" w:color="auto"/>
      </w:divBdr>
    </w:div>
    <w:div w:id="1846746573">
      <w:bodyDiv w:val="1"/>
      <w:marLeft w:val="0"/>
      <w:marRight w:val="0"/>
      <w:marTop w:val="0"/>
      <w:marBottom w:val="0"/>
      <w:divBdr>
        <w:top w:val="none" w:sz="0" w:space="0" w:color="auto"/>
        <w:left w:val="none" w:sz="0" w:space="0" w:color="auto"/>
        <w:bottom w:val="none" w:sz="0" w:space="0" w:color="auto"/>
        <w:right w:val="none" w:sz="0" w:space="0" w:color="auto"/>
      </w:divBdr>
    </w:div>
    <w:div w:id="1912497506">
      <w:bodyDiv w:val="1"/>
      <w:marLeft w:val="0"/>
      <w:marRight w:val="0"/>
      <w:marTop w:val="0"/>
      <w:marBottom w:val="0"/>
      <w:divBdr>
        <w:top w:val="none" w:sz="0" w:space="0" w:color="auto"/>
        <w:left w:val="none" w:sz="0" w:space="0" w:color="auto"/>
        <w:bottom w:val="none" w:sz="0" w:space="0" w:color="auto"/>
        <w:right w:val="none" w:sz="0" w:space="0" w:color="auto"/>
      </w:divBdr>
      <w:divsChild>
        <w:div w:id="30884981">
          <w:marLeft w:val="0"/>
          <w:marRight w:val="0"/>
          <w:marTop w:val="0"/>
          <w:marBottom w:val="0"/>
          <w:divBdr>
            <w:top w:val="none" w:sz="0" w:space="0" w:color="auto"/>
            <w:left w:val="none" w:sz="0" w:space="0" w:color="auto"/>
            <w:bottom w:val="none" w:sz="0" w:space="0" w:color="auto"/>
            <w:right w:val="none" w:sz="0" w:space="0" w:color="auto"/>
          </w:divBdr>
        </w:div>
        <w:div w:id="1254433253">
          <w:marLeft w:val="0"/>
          <w:marRight w:val="0"/>
          <w:marTop w:val="0"/>
          <w:marBottom w:val="0"/>
          <w:divBdr>
            <w:top w:val="none" w:sz="0" w:space="0" w:color="auto"/>
            <w:left w:val="none" w:sz="0" w:space="0" w:color="auto"/>
            <w:bottom w:val="none" w:sz="0" w:space="0" w:color="auto"/>
            <w:right w:val="none" w:sz="0" w:space="0" w:color="auto"/>
          </w:divBdr>
        </w:div>
        <w:div w:id="2049253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e-tar.lt/portal/legalAct.html?documentId=87f6ab602d9f11e88ea9fc46d2024961" TargetMode="External"/><Relationship Id="rId26" Type="http://schemas.openxmlformats.org/officeDocument/2006/relationships/hyperlink" Target="https://www.e-tar.lt/portal/legalAct.html?documentId=87f6ab602d9f11e88ea9fc46d2024961" TargetMode="External"/><Relationship Id="rId39" Type="http://schemas.openxmlformats.org/officeDocument/2006/relationships/theme" Target="theme/theme1.xml"/><Relationship Id="rId21" Type="http://schemas.openxmlformats.org/officeDocument/2006/relationships/hyperlink" Target="https://www.e-tar.lt/portal/legalAct.html?documentId=483ff4d0b95111e7b187d64428642f70" TargetMode="External"/><Relationship Id="rId34" Type="http://schemas.openxmlformats.org/officeDocument/2006/relationships/hyperlink" Target="https://www.e-tar.lt/portal/legalAct.html?documentId=b4ec4f80f1e511e7845fceb29e7ecd13"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e-tar.lt/portal/legalAct.html?documentId=d8e8af90ff7311e8a969c20aa4d38bd4" TargetMode="External"/><Relationship Id="rId25" Type="http://schemas.openxmlformats.org/officeDocument/2006/relationships/hyperlink" Target="https://www.e-tar.lt/portal/legalAct.html?documentId=b4ec4f80f1e511e7845fceb29e7ecd13" TargetMode="External"/><Relationship Id="rId33" Type="http://schemas.openxmlformats.org/officeDocument/2006/relationships/hyperlink" Target="https://www.e-tar.lt/portal/legalAct.html?documentId=483ff4d0b95111e7b187d64428642f70"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e-tar.lt/portal/legalAct.html?documentId=483ff4d0b95111e7b187d64428642f70" TargetMode="External"/><Relationship Id="rId20" Type="http://schemas.openxmlformats.org/officeDocument/2006/relationships/hyperlink" Target="https://www.e-tar.lt/portal/legalAct.html?documentId=d8e8af90ff7311e8a969c20aa4d38bd4" TargetMode="External"/><Relationship Id="rId29" Type="http://schemas.openxmlformats.org/officeDocument/2006/relationships/hyperlink" Target="https://www.e-tar.lt/portal/legalAct.html?documentId=b4ec4f80f1e511e7845fceb29e7ecd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e-tar.lt/portal/legalAct.html?documentId=b4ec4f80f1e511e7845fceb29e7ecd13" TargetMode="Externa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tar.lt/portal/legalAct.html?documentId=b4ec4f80f1e511e7845fceb29e7ecd13" TargetMode="External"/><Relationship Id="rId23" Type="http://schemas.openxmlformats.org/officeDocument/2006/relationships/hyperlink" Target="https://www.e-tar.lt/portal/legalAct.html?documentId=b4ec4f80f1e511e7845fceb29e7ecd13" TargetMode="External"/><Relationship Id="rId28" Type="http://schemas.openxmlformats.org/officeDocument/2006/relationships/header" Target="header5.xml"/><Relationship Id="rId36" Type="http://schemas.openxmlformats.org/officeDocument/2006/relationships/hyperlink" Target="https://www.e-tar.lt/portal/legalAct.html?documentId=d8e8af90ff7311e8a969c20aa4d38bd4" TargetMode="External"/><Relationship Id="rId10" Type="http://schemas.openxmlformats.org/officeDocument/2006/relationships/header" Target="header2.xml"/><Relationship Id="rId19" Type="http://schemas.openxmlformats.org/officeDocument/2006/relationships/hyperlink" Target="https://www.e-tar.lt/portal/legalAct.html?documentId=87f6ab602d9f11e88ea9fc46d2024961" TargetMode="Externa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e-tar.lt/portal/legalAct.html?documentId=d8e8af90ff7311e8a969c20aa4d38bd4" TargetMode="Externa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yperlink" Target="https://www.e-tar.lt/portal/legalAct.html?documentId=87f6ab602d9f11e88ea9fc46d2024961"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D65DF8D3-39BD-4D85-9E16-BCA576208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58587</Words>
  <Characters>33395</Characters>
  <Application>Microsoft Office Word</Application>
  <DocSecurity>4</DocSecurity>
  <Lines>278</Lines>
  <Paragraphs>183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91799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Viluniene Jurgita</cp:lastModifiedBy>
  <cp:revision>2</cp:revision>
  <cp:lastPrinted>2017-03-03T06:07:00Z</cp:lastPrinted>
  <dcterms:created xsi:type="dcterms:W3CDTF">2019-12-11T09:21:00Z</dcterms:created>
  <dcterms:modified xsi:type="dcterms:W3CDTF">2019-12-11T09:21:00Z</dcterms:modified>
</cp:coreProperties>
</file>