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C509F" w14:textId="77777777" w:rsidR="00DF15EF" w:rsidRPr="008A722D" w:rsidRDefault="00DF15EF" w:rsidP="00DF15EF">
      <w:pPr>
        <w:tabs>
          <w:tab w:val="left" w:pos="709"/>
        </w:tabs>
        <w:jc w:val="right"/>
        <w:rPr>
          <w:b/>
          <w:caps/>
          <w:szCs w:val="24"/>
        </w:rPr>
      </w:pPr>
      <w:bookmarkStart w:id="0" w:name="_GoBack"/>
      <w:bookmarkEnd w:id="0"/>
      <w:r w:rsidRPr="008A722D">
        <w:rPr>
          <w:b/>
          <w:szCs w:val="24"/>
        </w:rPr>
        <w:t>Projektas</w:t>
      </w:r>
    </w:p>
    <w:p w14:paraId="687DE490" w14:textId="77777777" w:rsidR="00DF15EF" w:rsidRDefault="00DF15EF" w:rsidP="00DF15EF">
      <w:pPr>
        <w:tabs>
          <w:tab w:val="left" w:pos="709"/>
        </w:tabs>
        <w:jc w:val="center"/>
        <w:rPr>
          <w:b/>
          <w:caps/>
          <w:noProof/>
          <w:szCs w:val="24"/>
          <w:lang w:eastAsia="lt-LT"/>
        </w:rPr>
      </w:pPr>
    </w:p>
    <w:p w14:paraId="40B64B71" w14:textId="77777777" w:rsidR="00DF15EF" w:rsidRDefault="00DF15EF" w:rsidP="00DF15EF">
      <w:pPr>
        <w:tabs>
          <w:tab w:val="left" w:pos="709"/>
        </w:tabs>
        <w:jc w:val="center"/>
        <w:rPr>
          <w:noProof/>
          <w:szCs w:val="24"/>
          <w:lang w:eastAsia="lt-LT"/>
        </w:rPr>
      </w:pPr>
    </w:p>
    <w:p w14:paraId="2C7913CE" w14:textId="77777777" w:rsidR="00DF15EF" w:rsidRPr="002D2728" w:rsidRDefault="00DF15EF" w:rsidP="00DF15EF">
      <w:pPr>
        <w:tabs>
          <w:tab w:val="left" w:pos="709"/>
        </w:tabs>
        <w:jc w:val="center"/>
        <w:rPr>
          <w:b/>
          <w:caps/>
          <w:szCs w:val="24"/>
        </w:rPr>
      </w:pPr>
      <w:r w:rsidRPr="002D2728">
        <w:rPr>
          <w:b/>
          <w:caps/>
          <w:szCs w:val="24"/>
        </w:rPr>
        <w:t xml:space="preserve">LIETUVOS RESPUBLIKOS </w:t>
      </w:r>
      <w:r>
        <w:rPr>
          <w:b/>
          <w:caps/>
          <w:szCs w:val="24"/>
        </w:rPr>
        <w:t>EKONOMIKOS IR INOVACIJŲ</w:t>
      </w:r>
      <w:r w:rsidRPr="002D2728">
        <w:rPr>
          <w:b/>
          <w:caps/>
          <w:szCs w:val="24"/>
        </w:rPr>
        <w:t xml:space="preserve"> MINISTRAS</w:t>
      </w:r>
    </w:p>
    <w:p w14:paraId="3BF992F0" w14:textId="77777777" w:rsidR="00DF15EF" w:rsidRPr="002D2728" w:rsidRDefault="00DF15EF" w:rsidP="00DF15EF">
      <w:pPr>
        <w:jc w:val="center"/>
        <w:rPr>
          <w:b/>
          <w:caps/>
          <w:szCs w:val="24"/>
        </w:rPr>
      </w:pPr>
    </w:p>
    <w:p w14:paraId="7086D781" w14:textId="77777777" w:rsidR="00DF15EF" w:rsidRPr="002D2728" w:rsidRDefault="00DF15EF" w:rsidP="00DF15EF">
      <w:pPr>
        <w:pStyle w:val="centrbold"/>
        <w:spacing w:before="0" w:beforeAutospacing="0" w:after="0" w:afterAutospacing="0"/>
        <w:jc w:val="center"/>
        <w:rPr>
          <w:b/>
        </w:rPr>
      </w:pPr>
      <w:r w:rsidRPr="002D2728">
        <w:rPr>
          <w:b/>
        </w:rPr>
        <w:t>ĮSAKYMAS</w:t>
      </w:r>
    </w:p>
    <w:p w14:paraId="3DBCC1A9" w14:textId="788AF18D" w:rsidR="00832F78" w:rsidRPr="00023FCA" w:rsidRDefault="003F720C" w:rsidP="00E50C93">
      <w:pPr>
        <w:jc w:val="center"/>
        <w:rPr>
          <w:b/>
          <w:vanish/>
          <w:szCs w:val="24"/>
          <w:specVanish/>
        </w:rPr>
      </w:pPr>
      <w:r w:rsidRPr="003B02E3">
        <w:rPr>
          <w:b/>
          <w:szCs w:val="24"/>
        </w:rPr>
        <w:t xml:space="preserve">DĖL LIETUVOS RESPUBLIKOS </w:t>
      </w:r>
      <w:r w:rsidR="00CF7DDC" w:rsidRPr="003B02E3">
        <w:rPr>
          <w:b/>
          <w:szCs w:val="24"/>
        </w:rPr>
        <w:t xml:space="preserve">EKONOMIKOS IR INOVACIJŲ </w:t>
      </w:r>
      <w:r w:rsidRPr="003B02E3">
        <w:rPr>
          <w:b/>
          <w:szCs w:val="24"/>
        </w:rPr>
        <w:t>MINISTRO 201</w:t>
      </w:r>
      <w:r w:rsidR="00832F78" w:rsidRPr="003B02E3">
        <w:rPr>
          <w:b/>
          <w:szCs w:val="24"/>
        </w:rPr>
        <w:t>6</w:t>
      </w:r>
      <w:r w:rsidRPr="003B02E3">
        <w:rPr>
          <w:b/>
          <w:szCs w:val="24"/>
        </w:rPr>
        <w:t xml:space="preserve"> M. </w:t>
      </w:r>
      <w:r w:rsidR="00832F78" w:rsidRPr="003B02E3">
        <w:rPr>
          <w:b/>
          <w:szCs w:val="24"/>
        </w:rPr>
        <w:t>BIRŽELIO 2</w:t>
      </w:r>
      <w:r w:rsidR="00E01490" w:rsidRPr="003B02E3">
        <w:rPr>
          <w:b/>
          <w:caps/>
          <w:szCs w:val="24"/>
        </w:rPr>
        <w:t>1</w:t>
      </w:r>
      <w:r w:rsidRPr="003B02E3">
        <w:rPr>
          <w:b/>
          <w:caps/>
          <w:szCs w:val="24"/>
        </w:rPr>
        <w:t xml:space="preserve"> </w:t>
      </w:r>
      <w:r w:rsidRPr="003B02E3">
        <w:rPr>
          <w:b/>
          <w:szCs w:val="24"/>
        </w:rPr>
        <w:t>D. ĮSAKYMO NR. 4-</w:t>
      </w:r>
      <w:r w:rsidR="00832F78" w:rsidRPr="003B02E3">
        <w:rPr>
          <w:b/>
          <w:szCs w:val="24"/>
        </w:rPr>
        <w:t>427</w:t>
      </w:r>
      <w:r w:rsidRPr="003B02E3">
        <w:rPr>
          <w:b/>
          <w:szCs w:val="24"/>
        </w:rPr>
        <w:t xml:space="preserve"> „</w:t>
      </w:r>
      <w:r w:rsidR="00832F78" w:rsidRPr="003B02E3">
        <w:rPr>
          <w:b/>
          <w:bCs/>
          <w:caps/>
          <w:szCs w:val="24"/>
        </w:rPr>
        <w:t>dėl 2014–2020 metų europos sąjungos fondų investicijų veiksmų programos 1 prioriteto „mokslinių tyrimų,</w:t>
      </w:r>
      <w:r w:rsidR="00FF7417" w:rsidRPr="003B02E3">
        <w:rPr>
          <w:b/>
          <w:bCs/>
          <w:caps/>
          <w:szCs w:val="24"/>
        </w:rPr>
        <w:t xml:space="preserve"> </w:t>
      </w:r>
      <w:r w:rsidR="00832F78" w:rsidRPr="003B02E3">
        <w:rPr>
          <w:b/>
          <w:bCs/>
          <w:caps/>
          <w:szCs w:val="24"/>
        </w:rPr>
        <w:t xml:space="preserve">eksperimentinės plėtros ir inovacijų skatinimas“ priemonės </w:t>
      </w:r>
      <w:r w:rsidR="00FF7417" w:rsidRPr="003B02E3">
        <w:rPr>
          <w:b/>
          <w:bCs/>
          <w:caps/>
          <w:szCs w:val="24"/>
        </w:rPr>
        <w:br/>
      </w:r>
      <w:r w:rsidR="00832F78" w:rsidRPr="003F541E">
        <w:rPr>
          <w:b/>
          <w:bCs/>
          <w:caps/>
          <w:szCs w:val="24"/>
        </w:rPr>
        <w:t>Nr.</w:t>
      </w:r>
      <w:r w:rsidR="00FF7417" w:rsidRPr="003F541E">
        <w:rPr>
          <w:b/>
          <w:bCs/>
          <w:caps/>
          <w:szCs w:val="24"/>
        </w:rPr>
        <w:t xml:space="preserve"> </w:t>
      </w:r>
      <w:r w:rsidR="00832F78" w:rsidRPr="003F541E">
        <w:rPr>
          <w:b/>
          <w:bCs/>
          <w:caps/>
          <w:szCs w:val="24"/>
        </w:rPr>
        <w:t xml:space="preserve">01.2.1-LVPA-V-830 „SmartParkas LT“ </w:t>
      </w:r>
      <w:r w:rsidR="00FF7417" w:rsidRPr="003B02E3">
        <w:rPr>
          <w:b/>
          <w:bCs/>
          <w:caps/>
          <w:szCs w:val="24"/>
        </w:rPr>
        <w:t xml:space="preserve">projektų finansavimo sąlygų </w:t>
      </w:r>
      <w:r w:rsidR="00832F78" w:rsidRPr="00023FCA">
        <w:rPr>
          <w:b/>
          <w:bCs/>
          <w:caps/>
          <w:szCs w:val="24"/>
        </w:rPr>
        <w:t>aprašo nr. 1</w:t>
      </w:r>
    </w:p>
    <w:p w14:paraId="088307C9" w14:textId="2BEF721C" w:rsidR="003F720C" w:rsidRPr="00FF7417" w:rsidRDefault="00FF7417" w:rsidP="00FF7417">
      <w:pPr>
        <w:jc w:val="center"/>
        <w:rPr>
          <w:b/>
          <w:szCs w:val="24"/>
        </w:rPr>
      </w:pPr>
      <w:r w:rsidRPr="00023FCA">
        <w:rPr>
          <w:b/>
          <w:szCs w:val="24"/>
        </w:rPr>
        <w:t xml:space="preserve"> </w:t>
      </w:r>
      <w:r w:rsidR="003F720C" w:rsidRPr="00023FCA">
        <w:rPr>
          <w:b/>
          <w:bCs/>
          <w:caps/>
          <w:szCs w:val="24"/>
        </w:rPr>
        <w:t>patvirtinimo</w:t>
      </w:r>
      <w:r w:rsidR="003F720C" w:rsidRPr="00023FCA">
        <w:rPr>
          <w:rFonts w:eastAsia="Calibri"/>
          <w:b/>
          <w:szCs w:val="24"/>
        </w:rPr>
        <w:t>“</w:t>
      </w:r>
      <w:r w:rsidR="003F720C" w:rsidRPr="00023FCA">
        <w:rPr>
          <w:b/>
          <w:bCs/>
          <w:caps/>
          <w:szCs w:val="24"/>
        </w:rPr>
        <w:t xml:space="preserve"> </w:t>
      </w:r>
      <w:r w:rsidR="003F720C" w:rsidRPr="00023FCA">
        <w:rPr>
          <w:b/>
          <w:caps/>
          <w:szCs w:val="24"/>
        </w:rPr>
        <w:t>PAKEITIMO</w:t>
      </w:r>
    </w:p>
    <w:p w14:paraId="25CE6FC8" w14:textId="77777777" w:rsidR="003F720C" w:rsidRPr="002D2728" w:rsidRDefault="003F720C" w:rsidP="00E50C93">
      <w:pPr>
        <w:rPr>
          <w:szCs w:val="24"/>
        </w:rPr>
      </w:pPr>
    </w:p>
    <w:p w14:paraId="7BA30340" w14:textId="40C4855E" w:rsidR="003F720C" w:rsidRPr="002D2728" w:rsidRDefault="001A0FD0" w:rsidP="00E50C93">
      <w:pPr>
        <w:jc w:val="center"/>
        <w:rPr>
          <w:szCs w:val="24"/>
        </w:rPr>
      </w:pPr>
      <w:r>
        <w:rPr>
          <w:szCs w:val="24"/>
        </w:rPr>
        <w:t>201</w:t>
      </w:r>
      <w:r w:rsidR="001A38E8">
        <w:rPr>
          <w:szCs w:val="24"/>
        </w:rPr>
        <w:t>9</w:t>
      </w:r>
      <w:r>
        <w:rPr>
          <w:szCs w:val="24"/>
        </w:rPr>
        <w:t xml:space="preserve"> m.</w:t>
      </w:r>
      <w:r w:rsidR="00EE2118">
        <w:rPr>
          <w:szCs w:val="24"/>
        </w:rPr>
        <w:t xml:space="preserve"> </w:t>
      </w:r>
      <w:r w:rsidR="00BE1C22">
        <w:rPr>
          <w:szCs w:val="24"/>
        </w:rPr>
        <w:t xml:space="preserve">gruodžio      </w:t>
      </w:r>
      <w:r w:rsidR="00004530">
        <w:rPr>
          <w:szCs w:val="24"/>
        </w:rPr>
        <w:t xml:space="preserve"> </w:t>
      </w:r>
      <w:r w:rsidR="003F720C" w:rsidRPr="002D2728">
        <w:rPr>
          <w:szCs w:val="24"/>
        </w:rPr>
        <w:t>d. Nr. 4-</w:t>
      </w:r>
    </w:p>
    <w:p w14:paraId="37C0A5E9" w14:textId="77777777" w:rsidR="003F720C" w:rsidRPr="002D2728" w:rsidRDefault="003F720C" w:rsidP="00E50C93">
      <w:pPr>
        <w:jc w:val="center"/>
        <w:rPr>
          <w:szCs w:val="24"/>
        </w:rPr>
      </w:pPr>
      <w:r w:rsidRPr="002D2728">
        <w:rPr>
          <w:szCs w:val="24"/>
        </w:rPr>
        <w:t>Vilnius</w:t>
      </w:r>
    </w:p>
    <w:p w14:paraId="74A9B8A1" w14:textId="77777777" w:rsidR="003F720C" w:rsidRPr="002D2728" w:rsidRDefault="003F720C" w:rsidP="00E50C93">
      <w:pPr>
        <w:jc w:val="center"/>
        <w:rPr>
          <w:szCs w:val="24"/>
        </w:rPr>
      </w:pPr>
    </w:p>
    <w:p w14:paraId="2E1CE24A" w14:textId="3351E13A" w:rsidR="003F720C" w:rsidRPr="002D2728" w:rsidRDefault="003F720C" w:rsidP="00023FCA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2D2728">
        <w:rPr>
          <w:color w:val="auto"/>
          <w:sz w:val="24"/>
          <w:szCs w:val="24"/>
        </w:rPr>
        <w:t>Vadovaudamasis Projektų administravimo ir finansavimo taisyklių, patvirtintų Lietuvos Respublikos finansų ministro 2014 m. spalio 8 d. įsakymu Nr. 1K-316 „Dėl Projektų administravimo ir finansavimo taisyklių patvirtinimo“, 8</w:t>
      </w:r>
      <w:r w:rsidR="00110E28">
        <w:rPr>
          <w:color w:val="auto"/>
          <w:sz w:val="24"/>
          <w:szCs w:val="24"/>
        </w:rPr>
        <w:t>9</w:t>
      </w:r>
      <w:r w:rsidRPr="002D2728">
        <w:rPr>
          <w:color w:val="auto"/>
          <w:sz w:val="24"/>
          <w:szCs w:val="24"/>
        </w:rPr>
        <w:t> punktu</w:t>
      </w:r>
      <w:r w:rsidR="00110E28">
        <w:rPr>
          <w:color w:val="auto"/>
          <w:sz w:val="24"/>
          <w:szCs w:val="24"/>
        </w:rPr>
        <w:t>,</w:t>
      </w:r>
    </w:p>
    <w:p w14:paraId="625F6804" w14:textId="77777777" w:rsidR="002E1183" w:rsidRPr="003F541E" w:rsidRDefault="002E1183" w:rsidP="002E1183">
      <w:pPr>
        <w:pStyle w:val="BodyText1"/>
        <w:spacing w:line="240" w:lineRule="auto"/>
        <w:ind w:firstLine="720"/>
        <w:rPr>
          <w:vanish/>
          <w:sz w:val="24"/>
          <w:szCs w:val="24"/>
        </w:rPr>
      </w:pPr>
      <w:r>
        <w:rPr>
          <w:color w:val="auto"/>
          <w:sz w:val="24"/>
          <w:szCs w:val="24"/>
        </w:rPr>
        <w:t xml:space="preserve">p a k e i č i u  </w:t>
      </w:r>
      <w:r w:rsidRPr="00055247">
        <w:rPr>
          <w:color w:val="auto"/>
          <w:sz w:val="24"/>
          <w:szCs w:val="24"/>
        </w:rPr>
        <w:t>2014–2020 metų Europos Sąjungos fondų investicijų veiksmų programos 1</w:t>
      </w:r>
      <w:r>
        <w:rPr>
          <w:color w:val="auto"/>
          <w:sz w:val="24"/>
          <w:szCs w:val="24"/>
        </w:rPr>
        <w:t xml:space="preserve"> </w:t>
      </w:r>
      <w:r w:rsidRPr="00055247">
        <w:rPr>
          <w:color w:val="auto"/>
          <w:sz w:val="24"/>
          <w:szCs w:val="24"/>
        </w:rPr>
        <w:t xml:space="preserve">prioriteto „Mokslinių tyrimų, eksperimentinės plėtros ir inovacijų skatinimas“ priemonės </w:t>
      </w:r>
      <w:r>
        <w:rPr>
          <w:color w:val="auto"/>
          <w:sz w:val="24"/>
          <w:szCs w:val="24"/>
        </w:rPr>
        <w:br/>
      </w:r>
      <w:r w:rsidRPr="00055247">
        <w:rPr>
          <w:color w:val="auto"/>
          <w:sz w:val="24"/>
          <w:szCs w:val="24"/>
        </w:rPr>
        <w:t>Nr. 01.2.1-LVPA-V-8</w:t>
      </w:r>
      <w:r>
        <w:rPr>
          <w:color w:val="auto"/>
          <w:sz w:val="24"/>
          <w:szCs w:val="24"/>
        </w:rPr>
        <w:t>30</w:t>
      </w:r>
      <w:r w:rsidRPr="00055247">
        <w:rPr>
          <w:color w:val="auto"/>
          <w:sz w:val="24"/>
          <w:szCs w:val="24"/>
        </w:rPr>
        <w:t xml:space="preserve"> „Smart</w:t>
      </w:r>
      <w:r>
        <w:rPr>
          <w:color w:val="auto"/>
          <w:sz w:val="24"/>
          <w:szCs w:val="24"/>
        </w:rPr>
        <w:t>Parkas</w:t>
      </w:r>
      <w:r w:rsidRPr="00055247">
        <w:rPr>
          <w:color w:val="auto"/>
          <w:sz w:val="24"/>
          <w:szCs w:val="24"/>
        </w:rPr>
        <w:t xml:space="preserve"> LT“ projektų finansavimo sąlygų aprašą Nr. 1</w:t>
      </w:r>
      <w:r>
        <w:rPr>
          <w:color w:val="auto"/>
          <w:sz w:val="24"/>
          <w:szCs w:val="24"/>
        </w:rPr>
        <w:t xml:space="preserve">, patvirtintą Lietuvos Respublikos ekonomikos ir inovacijų ministro 2016 m. birželio 21 d. įsakymu Nr. 4-427 </w:t>
      </w:r>
      <w:r w:rsidRPr="003F541E">
        <w:rPr>
          <w:sz w:val="24"/>
          <w:szCs w:val="24"/>
        </w:rPr>
        <w:t>„</w:t>
      </w:r>
      <w:r w:rsidRPr="00023FCA">
        <w:rPr>
          <w:bCs/>
          <w:sz w:val="24"/>
          <w:szCs w:val="24"/>
        </w:rPr>
        <w:t>Dėl 2014–2020 metų Europos S</w:t>
      </w:r>
      <w:r w:rsidRPr="003F541E">
        <w:rPr>
          <w:bCs/>
          <w:sz w:val="24"/>
          <w:szCs w:val="24"/>
        </w:rPr>
        <w:t xml:space="preserve">ąjungos fondų investicijų veiksmų programos 1 </w:t>
      </w:r>
      <w:r w:rsidRPr="00023FCA">
        <w:rPr>
          <w:bCs/>
          <w:sz w:val="24"/>
          <w:szCs w:val="24"/>
        </w:rPr>
        <w:t>prioriteto „M</w:t>
      </w:r>
      <w:r w:rsidRPr="003F541E">
        <w:rPr>
          <w:bCs/>
          <w:sz w:val="24"/>
          <w:szCs w:val="24"/>
        </w:rPr>
        <w:t xml:space="preserve">okslinių tyrimų, eksperimentinės plėtros ir inovacijų skatinimas“ priemonės Nr. 01.2.1-LVPA-V-830 „SmartParkas LT“ projektų finansavimo sąlygų </w:t>
      </w:r>
      <w:r w:rsidRPr="00023FCA">
        <w:rPr>
          <w:bCs/>
          <w:sz w:val="24"/>
          <w:szCs w:val="24"/>
        </w:rPr>
        <w:t>aprašo N</w:t>
      </w:r>
      <w:r w:rsidRPr="003F541E">
        <w:rPr>
          <w:bCs/>
          <w:sz w:val="24"/>
          <w:szCs w:val="24"/>
        </w:rPr>
        <w:t>r. 1</w:t>
      </w:r>
    </w:p>
    <w:p w14:paraId="5D28C74C" w14:textId="77777777" w:rsidR="00F35A1D" w:rsidRDefault="002E1183" w:rsidP="00F35A1D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3F541E">
        <w:rPr>
          <w:color w:val="auto"/>
          <w:sz w:val="24"/>
          <w:szCs w:val="24"/>
        </w:rPr>
        <w:t xml:space="preserve"> </w:t>
      </w:r>
      <w:r w:rsidRPr="003F541E">
        <w:rPr>
          <w:bCs/>
          <w:color w:val="auto"/>
          <w:sz w:val="24"/>
          <w:szCs w:val="24"/>
        </w:rPr>
        <w:t>patvirtinimo</w:t>
      </w:r>
      <w:r w:rsidRPr="003F541E">
        <w:rPr>
          <w:color w:val="auto"/>
          <w:sz w:val="24"/>
          <w:szCs w:val="24"/>
        </w:rPr>
        <w:t>“</w:t>
      </w:r>
      <w:r>
        <w:rPr>
          <w:color w:val="auto"/>
          <w:sz w:val="24"/>
          <w:szCs w:val="24"/>
        </w:rPr>
        <w:t>, ir 11 punktą išdėstau taip:</w:t>
      </w:r>
    </w:p>
    <w:p w14:paraId="3A86732F" w14:textId="623509F6" w:rsidR="00C047A5" w:rsidRPr="00F35A1D" w:rsidRDefault="00F35A1D" w:rsidP="00F35A1D">
      <w:pPr>
        <w:pStyle w:val="BodyText1"/>
        <w:spacing w:line="240" w:lineRule="auto"/>
        <w:ind w:firstLine="720"/>
        <w:rPr>
          <w:bCs/>
          <w:sz w:val="24"/>
          <w:szCs w:val="24"/>
        </w:rPr>
      </w:pPr>
      <w:r w:rsidRPr="00F35A1D">
        <w:rPr>
          <w:bCs/>
          <w:sz w:val="24"/>
          <w:szCs w:val="24"/>
        </w:rPr>
        <w:t>„11. Pagal Apraše nurodytas remiamas veiklas valstybės projektų sąrašą (-us) numatoma sudaryti 2016 metų II ketvirtį, 2019 metų IV ketvirtį. Valstybės projektų sąraše (-uose) nurodomas paraiškų finansuoti projektą pateikimo įgyvendinančiajai institucijai terminas – ne ilgesnis nei iki 20</w:t>
      </w:r>
      <w:del w:id="1" w:author="Petrauskaite Agne" w:date="2019-12-11T15:42:00Z">
        <w:r w:rsidRPr="00F35A1D" w:rsidDel="00DF15EF">
          <w:rPr>
            <w:bCs/>
            <w:sz w:val="24"/>
            <w:szCs w:val="24"/>
          </w:rPr>
          <w:delText>19</w:delText>
        </w:r>
      </w:del>
      <w:ins w:id="2" w:author="Petrauskaite Agne" w:date="2019-12-11T15:42:00Z">
        <w:r w:rsidR="00DF15EF">
          <w:rPr>
            <w:bCs/>
            <w:sz w:val="24"/>
            <w:szCs w:val="24"/>
          </w:rPr>
          <w:t>20</w:t>
        </w:r>
      </w:ins>
      <w:r w:rsidRPr="00F35A1D">
        <w:rPr>
          <w:bCs/>
          <w:sz w:val="24"/>
          <w:szCs w:val="24"/>
        </w:rPr>
        <w:t xml:space="preserve"> m. </w:t>
      </w:r>
      <w:del w:id="3" w:author="Petrauskaite Agne" w:date="2019-12-11T15:42:00Z">
        <w:r w:rsidRPr="00F35A1D" w:rsidDel="00DF15EF">
          <w:rPr>
            <w:bCs/>
            <w:sz w:val="24"/>
            <w:szCs w:val="24"/>
          </w:rPr>
          <w:delText>gruodžio</w:delText>
        </w:r>
      </w:del>
      <w:ins w:id="4" w:author="Petrauskaite Agne" w:date="2019-12-11T15:42:00Z">
        <w:r w:rsidR="00DF15EF">
          <w:rPr>
            <w:bCs/>
            <w:sz w:val="24"/>
            <w:szCs w:val="24"/>
          </w:rPr>
          <w:t>kovo</w:t>
        </w:r>
      </w:ins>
      <w:r w:rsidRPr="00F35A1D">
        <w:rPr>
          <w:bCs/>
          <w:sz w:val="24"/>
          <w:szCs w:val="24"/>
        </w:rPr>
        <w:t xml:space="preserve"> 2</w:t>
      </w:r>
      <w:del w:id="5" w:author="Petrauskaite Agne" w:date="2019-12-11T15:42:00Z">
        <w:r w:rsidRPr="00F35A1D" w:rsidDel="00DF15EF">
          <w:rPr>
            <w:bCs/>
            <w:sz w:val="24"/>
            <w:szCs w:val="24"/>
          </w:rPr>
          <w:delText>0</w:delText>
        </w:r>
      </w:del>
      <w:r w:rsidRPr="00F35A1D">
        <w:rPr>
          <w:bCs/>
          <w:sz w:val="24"/>
          <w:szCs w:val="24"/>
        </w:rPr>
        <w:t xml:space="preserve"> dienos.</w:t>
      </w:r>
      <w:r>
        <w:rPr>
          <w:bCs/>
          <w:sz w:val="24"/>
          <w:szCs w:val="24"/>
        </w:rPr>
        <w:t>“</w:t>
      </w:r>
    </w:p>
    <w:p w14:paraId="5E5509DC" w14:textId="0716631A" w:rsidR="00C047A5" w:rsidRDefault="00C047A5" w:rsidP="002866CF">
      <w:pPr>
        <w:ind w:firstLine="709"/>
        <w:jc w:val="both"/>
      </w:pPr>
    </w:p>
    <w:p w14:paraId="19DBB5E6" w14:textId="3727BB13" w:rsidR="005C3FC3" w:rsidRDefault="005C3FC3" w:rsidP="00E50C93">
      <w:pPr>
        <w:pStyle w:val="Footer"/>
        <w:ind w:firstLine="0"/>
        <w:rPr>
          <w:ins w:id="6" w:author="Petrauskaite Agne" w:date="2019-12-11T15:42:00Z"/>
          <w:rFonts w:ascii="Times New Roman" w:hAnsi="Times New Roman" w:cs="Times New Roman"/>
          <w:sz w:val="24"/>
        </w:rPr>
      </w:pPr>
    </w:p>
    <w:p w14:paraId="0A408679" w14:textId="77777777" w:rsidR="00DF15EF" w:rsidRDefault="00DF15EF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0FF0B32F" w14:textId="1F5A7C5D" w:rsidR="00B9703B" w:rsidRPr="000A547B" w:rsidRDefault="001874DF" w:rsidP="002E1183">
      <w:pPr>
        <w:pStyle w:val="Footer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2E1183">
        <w:rPr>
          <w:rFonts w:ascii="Times New Roman" w:hAnsi="Times New Roman" w:cs="Times New Roman"/>
          <w:sz w:val="24"/>
        </w:rPr>
        <w:t>konomikos ir inovacijų ministras</w:t>
      </w:r>
      <w:r w:rsidR="006730E6">
        <w:rPr>
          <w:rFonts w:ascii="Times New Roman" w:hAnsi="Times New Roman" w:cs="Times New Roman"/>
          <w:sz w:val="24"/>
        </w:rPr>
        <w:tab/>
      </w:r>
      <w:r w:rsidR="006730E6">
        <w:rPr>
          <w:rFonts w:ascii="Times New Roman" w:hAnsi="Times New Roman" w:cs="Times New Roman"/>
          <w:sz w:val="24"/>
        </w:rPr>
        <w:tab/>
      </w:r>
    </w:p>
    <w:p w14:paraId="266C09CD" w14:textId="687376C5" w:rsidR="00061DE6" w:rsidRDefault="00061DE6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30A040DA" w14:textId="0EE4CA82" w:rsidR="00DF15EF" w:rsidRDefault="00DF15EF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7A39927F" w14:textId="0DB617F6" w:rsidR="00DF15EF" w:rsidRDefault="00DF15EF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1DC1FBBB" w14:textId="35E2F3B9" w:rsidR="00DF15EF" w:rsidRDefault="00DF15EF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5EACE249" w14:textId="297201CF" w:rsidR="00DF15EF" w:rsidRDefault="00DF15EF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15BC1C46" w14:textId="6C955423" w:rsidR="00DF15EF" w:rsidRDefault="00DF15EF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37C9B116" w14:textId="4F9B61E6" w:rsidR="00DF15EF" w:rsidRDefault="00DF15EF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17078448" w14:textId="166A7BD3" w:rsidR="00DF15EF" w:rsidRDefault="00DF15EF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0E1D13F0" w14:textId="77777777" w:rsidR="00DF15EF" w:rsidRDefault="00DF15EF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0BE729D6" w14:textId="77777777" w:rsidR="003F541E" w:rsidRDefault="003F541E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4F67E4A1" w14:textId="4F65D203" w:rsidR="00061DE6" w:rsidRDefault="00061DE6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05D29419" w14:textId="77777777" w:rsidR="00384C0C" w:rsidRDefault="00384C0C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B7AD14E" w14:textId="24527217" w:rsidR="00B9703B" w:rsidRPr="003F541E" w:rsidRDefault="00061DE6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3F541E">
        <w:rPr>
          <w:rFonts w:ascii="Times New Roman" w:hAnsi="Times New Roman" w:cs="Times New Roman"/>
          <w:sz w:val="24"/>
        </w:rPr>
        <w:t>P</w:t>
      </w:r>
      <w:r w:rsidR="00B9703B" w:rsidRPr="003F541E">
        <w:rPr>
          <w:rFonts w:ascii="Times New Roman" w:hAnsi="Times New Roman" w:cs="Times New Roman"/>
          <w:sz w:val="24"/>
        </w:rPr>
        <w:t xml:space="preserve">arengė </w:t>
      </w:r>
    </w:p>
    <w:p w14:paraId="11BC9466" w14:textId="3781E00B" w:rsidR="00B9703B" w:rsidRPr="003F541E" w:rsidRDefault="00B56C62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3F541E">
        <w:rPr>
          <w:rFonts w:ascii="Times New Roman" w:hAnsi="Times New Roman" w:cs="Times New Roman"/>
          <w:sz w:val="24"/>
        </w:rPr>
        <w:t>Ekonomikos ir inovacijų</w:t>
      </w:r>
      <w:r w:rsidR="00B9703B" w:rsidRPr="003F541E">
        <w:rPr>
          <w:rFonts w:ascii="Times New Roman" w:hAnsi="Times New Roman" w:cs="Times New Roman"/>
          <w:sz w:val="24"/>
        </w:rPr>
        <w:t xml:space="preserve"> ministerijos Europos Sąjungos </w:t>
      </w:r>
    </w:p>
    <w:p w14:paraId="0A95D896" w14:textId="0C7CDB0B" w:rsidR="00B9703B" w:rsidRPr="003F541E" w:rsidRDefault="00B56C62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3F541E">
        <w:rPr>
          <w:rFonts w:ascii="Times New Roman" w:hAnsi="Times New Roman" w:cs="Times New Roman"/>
          <w:sz w:val="24"/>
        </w:rPr>
        <w:t>investicijų</w:t>
      </w:r>
      <w:r w:rsidR="00B9703B" w:rsidRPr="003F541E">
        <w:rPr>
          <w:rFonts w:ascii="Times New Roman" w:hAnsi="Times New Roman" w:cs="Times New Roman"/>
          <w:sz w:val="24"/>
        </w:rPr>
        <w:t xml:space="preserve"> koordinavimo departamento</w:t>
      </w:r>
    </w:p>
    <w:p w14:paraId="31A2A991" w14:textId="2CEBEEB1" w:rsidR="00B9703B" w:rsidRPr="003F541E" w:rsidRDefault="00B56C62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3F541E">
        <w:rPr>
          <w:rFonts w:ascii="Times New Roman" w:hAnsi="Times New Roman" w:cs="Times New Roman"/>
          <w:sz w:val="24"/>
        </w:rPr>
        <w:t>Europos Sąjungos investicijų planavimo</w:t>
      </w:r>
      <w:r w:rsidR="00B9703B" w:rsidRPr="003F541E">
        <w:rPr>
          <w:rFonts w:ascii="Times New Roman" w:hAnsi="Times New Roman" w:cs="Times New Roman"/>
          <w:sz w:val="24"/>
        </w:rPr>
        <w:t xml:space="preserve"> skyriaus </w:t>
      </w:r>
    </w:p>
    <w:p w14:paraId="484FE68F" w14:textId="77777777" w:rsidR="00B9703B" w:rsidRPr="003F541E" w:rsidRDefault="00B9703B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3F541E">
        <w:rPr>
          <w:rFonts w:ascii="Times New Roman" w:hAnsi="Times New Roman" w:cs="Times New Roman"/>
          <w:sz w:val="24"/>
        </w:rPr>
        <w:t>vyriausioji specialistė</w:t>
      </w:r>
    </w:p>
    <w:p w14:paraId="3C4CCF58" w14:textId="77777777" w:rsidR="00FA1957" w:rsidRPr="003F541E" w:rsidRDefault="00FA1957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69BB432D" w14:textId="77777777" w:rsidR="001973B9" w:rsidRPr="003F541E" w:rsidRDefault="00FA1957" w:rsidP="00FA1957">
      <w:pPr>
        <w:pStyle w:val="Footer"/>
        <w:ind w:firstLine="0"/>
        <w:rPr>
          <w:sz w:val="24"/>
        </w:rPr>
      </w:pPr>
      <w:r w:rsidRPr="003F541E">
        <w:rPr>
          <w:rFonts w:ascii="Times New Roman" w:hAnsi="Times New Roman" w:cs="Times New Roman"/>
          <w:snapToGrid w:val="0"/>
          <w:sz w:val="24"/>
        </w:rPr>
        <w:t>Agnė Petrauskaitė</w:t>
      </w:r>
    </w:p>
    <w:sectPr w:rsidR="001973B9" w:rsidRPr="003F541E" w:rsidSect="00061DE6">
      <w:headerReference w:type="default" r:id="rId8"/>
      <w:pgSz w:w="11906" w:h="16838"/>
      <w:pgMar w:top="1134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11867" w14:textId="77777777" w:rsidR="0046777C" w:rsidRDefault="0046777C" w:rsidP="00F94EBF">
      <w:r>
        <w:separator/>
      </w:r>
    </w:p>
  </w:endnote>
  <w:endnote w:type="continuationSeparator" w:id="0">
    <w:p w14:paraId="0A7866AE" w14:textId="77777777" w:rsidR="0046777C" w:rsidRDefault="0046777C" w:rsidP="00F9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972E4" w14:textId="77777777" w:rsidR="0046777C" w:rsidRDefault="0046777C" w:rsidP="00F94EBF">
      <w:r>
        <w:separator/>
      </w:r>
    </w:p>
  </w:footnote>
  <w:footnote w:type="continuationSeparator" w:id="0">
    <w:p w14:paraId="15FBD382" w14:textId="77777777" w:rsidR="0046777C" w:rsidRDefault="0046777C" w:rsidP="00F9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59257"/>
      <w:docPartObj>
        <w:docPartGallery w:val="Page Numbers (Top of Page)"/>
        <w:docPartUnique/>
      </w:docPartObj>
    </w:sdtPr>
    <w:sdtEndPr/>
    <w:sdtContent>
      <w:p w14:paraId="1EAFE8F0" w14:textId="566D8651" w:rsidR="00F94EBF" w:rsidRDefault="00F94E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183">
          <w:rPr>
            <w:noProof/>
          </w:rPr>
          <w:t>8</w:t>
        </w:r>
        <w:r>
          <w:fldChar w:fldCharType="end"/>
        </w:r>
      </w:p>
    </w:sdtContent>
  </w:sdt>
  <w:p w14:paraId="5D8812CE" w14:textId="77777777" w:rsidR="00F94EBF" w:rsidRDefault="00F94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25D"/>
    <w:multiLevelType w:val="hybridMultilevel"/>
    <w:tmpl w:val="34FE6F2C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5B43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072E25B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92C0C2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93A34B6"/>
    <w:multiLevelType w:val="multilevel"/>
    <w:tmpl w:val="B9E4D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56B9F"/>
    <w:multiLevelType w:val="multilevel"/>
    <w:tmpl w:val="03DC86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731AE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CB73CE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7C1441E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913008F"/>
    <w:multiLevelType w:val="hybridMultilevel"/>
    <w:tmpl w:val="B260BCDC"/>
    <w:lvl w:ilvl="0" w:tplc="216A2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A562E"/>
    <w:multiLevelType w:val="multilevel"/>
    <w:tmpl w:val="C9DA6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A5136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DA3328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50FB73B6"/>
    <w:multiLevelType w:val="multilevel"/>
    <w:tmpl w:val="A3E2B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14A426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52571CF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9805F6C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A6D4763"/>
    <w:multiLevelType w:val="multilevel"/>
    <w:tmpl w:val="C742CC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F1F2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CC950F6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55718BE"/>
    <w:multiLevelType w:val="hybridMultilevel"/>
    <w:tmpl w:val="1EE0E0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5434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E173E9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7A90261A"/>
    <w:multiLevelType w:val="hybridMultilevel"/>
    <w:tmpl w:val="1A768CC4"/>
    <w:lvl w:ilvl="0" w:tplc="E53CD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27873"/>
    <w:multiLevelType w:val="hybridMultilevel"/>
    <w:tmpl w:val="31AE4C5C"/>
    <w:lvl w:ilvl="0" w:tplc="26004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22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16"/>
  </w:num>
  <w:num w:numId="10">
    <w:abstractNumId w:val="1"/>
  </w:num>
  <w:num w:numId="11">
    <w:abstractNumId w:val="8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24"/>
  </w:num>
  <w:num w:numId="17">
    <w:abstractNumId w:val="0"/>
  </w:num>
  <w:num w:numId="18">
    <w:abstractNumId w:val="13"/>
  </w:num>
  <w:num w:numId="19">
    <w:abstractNumId w:val="5"/>
  </w:num>
  <w:num w:numId="20">
    <w:abstractNumId w:val="17"/>
  </w:num>
  <w:num w:numId="21">
    <w:abstractNumId w:val="4"/>
  </w:num>
  <w:num w:numId="22">
    <w:abstractNumId w:val="9"/>
  </w:num>
  <w:num w:numId="23">
    <w:abstractNumId w:val="20"/>
  </w:num>
  <w:num w:numId="24">
    <w:abstractNumId w:val="23"/>
  </w:num>
  <w:num w:numId="2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auskaite Agne">
    <w15:presenceInfo w15:providerId="AD" w15:userId="S-1-5-21-1010461775-1311123373-317593308-4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0C"/>
    <w:rsid w:val="00004530"/>
    <w:rsid w:val="00004623"/>
    <w:rsid w:val="000155A5"/>
    <w:rsid w:val="00017123"/>
    <w:rsid w:val="00023FCA"/>
    <w:rsid w:val="0005054E"/>
    <w:rsid w:val="00055247"/>
    <w:rsid w:val="0005611D"/>
    <w:rsid w:val="00061DE6"/>
    <w:rsid w:val="00081118"/>
    <w:rsid w:val="00087D79"/>
    <w:rsid w:val="00091CD6"/>
    <w:rsid w:val="000A3C28"/>
    <w:rsid w:val="000C240E"/>
    <w:rsid w:val="000C43E0"/>
    <w:rsid w:val="000D00A8"/>
    <w:rsid w:val="000E1050"/>
    <w:rsid w:val="000E3DF2"/>
    <w:rsid w:val="000F4417"/>
    <w:rsid w:val="00107667"/>
    <w:rsid w:val="00110E28"/>
    <w:rsid w:val="00112318"/>
    <w:rsid w:val="00140913"/>
    <w:rsid w:val="00142DEA"/>
    <w:rsid w:val="001509E1"/>
    <w:rsid w:val="001618E2"/>
    <w:rsid w:val="00161B62"/>
    <w:rsid w:val="0016486F"/>
    <w:rsid w:val="00172EB2"/>
    <w:rsid w:val="001874DF"/>
    <w:rsid w:val="001973B9"/>
    <w:rsid w:val="001A0FD0"/>
    <w:rsid w:val="001A38E8"/>
    <w:rsid w:val="001A75EB"/>
    <w:rsid w:val="001A7728"/>
    <w:rsid w:val="001B4984"/>
    <w:rsid w:val="001B7858"/>
    <w:rsid w:val="001C3596"/>
    <w:rsid w:val="001C4727"/>
    <w:rsid w:val="001D020E"/>
    <w:rsid w:val="001D0504"/>
    <w:rsid w:val="001D05DA"/>
    <w:rsid w:val="001D226F"/>
    <w:rsid w:val="001E770C"/>
    <w:rsid w:val="001F443A"/>
    <w:rsid w:val="001F46AB"/>
    <w:rsid w:val="001F511A"/>
    <w:rsid w:val="001F65B0"/>
    <w:rsid w:val="00217BD1"/>
    <w:rsid w:val="00237665"/>
    <w:rsid w:val="00247D2A"/>
    <w:rsid w:val="002650BE"/>
    <w:rsid w:val="00267F0B"/>
    <w:rsid w:val="0027555A"/>
    <w:rsid w:val="0028225E"/>
    <w:rsid w:val="00283292"/>
    <w:rsid w:val="002866CF"/>
    <w:rsid w:val="002873AF"/>
    <w:rsid w:val="002A7E2D"/>
    <w:rsid w:val="002B1F51"/>
    <w:rsid w:val="002B796A"/>
    <w:rsid w:val="002C12C1"/>
    <w:rsid w:val="002C4784"/>
    <w:rsid w:val="002C688B"/>
    <w:rsid w:val="002E1183"/>
    <w:rsid w:val="00304FF3"/>
    <w:rsid w:val="00311CAF"/>
    <w:rsid w:val="00320006"/>
    <w:rsid w:val="00322A10"/>
    <w:rsid w:val="0032749C"/>
    <w:rsid w:val="00335919"/>
    <w:rsid w:val="00341803"/>
    <w:rsid w:val="00366FEA"/>
    <w:rsid w:val="0037217F"/>
    <w:rsid w:val="0038164A"/>
    <w:rsid w:val="00382770"/>
    <w:rsid w:val="00383328"/>
    <w:rsid w:val="00384C0C"/>
    <w:rsid w:val="00397364"/>
    <w:rsid w:val="003A1B96"/>
    <w:rsid w:val="003A2643"/>
    <w:rsid w:val="003A3901"/>
    <w:rsid w:val="003B02E3"/>
    <w:rsid w:val="003C394C"/>
    <w:rsid w:val="003D009F"/>
    <w:rsid w:val="003F1680"/>
    <w:rsid w:val="003F541E"/>
    <w:rsid w:val="003F720C"/>
    <w:rsid w:val="00402F30"/>
    <w:rsid w:val="00405207"/>
    <w:rsid w:val="0041537B"/>
    <w:rsid w:val="004219AC"/>
    <w:rsid w:val="00430EE6"/>
    <w:rsid w:val="00442B1D"/>
    <w:rsid w:val="0044730B"/>
    <w:rsid w:val="0044760B"/>
    <w:rsid w:val="00453BAD"/>
    <w:rsid w:val="00463026"/>
    <w:rsid w:val="004673BF"/>
    <w:rsid w:val="0046777C"/>
    <w:rsid w:val="00470C86"/>
    <w:rsid w:val="00471ABA"/>
    <w:rsid w:val="00471E2A"/>
    <w:rsid w:val="00480F2F"/>
    <w:rsid w:val="00481DB1"/>
    <w:rsid w:val="0048748D"/>
    <w:rsid w:val="0048765A"/>
    <w:rsid w:val="00492D29"/>
    <w:rsid w:val="004A2BB8"/>
    <w:rsid w:val="004A30B5"/>
    <w:rsid w:val="004A4604"/>
    <w:rsid w:val="004A55FC"/>
    <w:rsid w:val="004C2F6C"/>
    <w:rsid w:val="004C6B94"/>
    <w:rsid w:val="004D11E7"/>
    <w:rsid w:val="004E671D"/>
    <w:rsid w:val="004F24BE"/>
    <w:rsid w:val="004F3F0F"/>
    <w:rsid w:val="004F4A0E"/>
    <w:rsid w:val="004F61EB"/>
    <w:rsid w:val="0050551C"/>
    <w:rsid w:val="00533BDA"/>
    <w:rsid w:val="00536CC2"/>
    <w:rsid w:val="005410D0"/>
    <w:rsid w:val="0054468B"/>
    <w:rsid w:val="005517E3"/>
    <w:rsid w:val="005520F8"/>
    <w:rsid w:val="00556E56"/>
    <w:rsid w:val="0056063D"/>
    <w:rsid w:val="00560854"/>
    <w:rsid w:val="00567443"/>
    <w:rsid w:val="00575687"/>
    <w:rsid w:val="00593023"/>
    <w:rsid w:val="00596E74"/>
    <w:rsid w:val="005A00CE"/>
    <w:rsid w:val="005A04DE"/>
    <w:rsid w:val="005B1B32"/>
    <w:rsid w:val="005B768C"/>
    <w:rsid w:val="005C1DF8"/>
    <w:rsid w:val="005C3FC3"/>
    <w:rsid w:val="005C76FB"/>
    <w:rsid w:val="005D2E38"/>
    <w:rsid w:val="005E077C"/>
    <w:rsid w:val="005E1473"/>
    <w:rsid w:val="005E6582"/>
    <w:rsid w:val="005F233D"/>
    <w:rsid w:val="005F4356"/>
    <w:rsid w:val="005F4F7E"/>
    <w:rsid w:val="00605E39"/>
    <w:rsid w:val="00606DED"/>
    <w:rsid w:val="006145D2"/>
    <w:rsid w:val="00631348"/>
    <w:rsid w:val="00633F98"/>
    <w:rsid w:val="00634BCA"/>
    <w:rsid w:val="00635BEF"/>
    <w:rsid w:val="0064662C"/>
    <w:rsid w:val="0065294E"/>
    <w:rsid w:val="00654A80"/>
    <w:rsid w:val="00656799"/>
    <w:rsid w:val="00656BD4"/>
    <w:rsid w:val="006675E7"/>
    <w:rsid w:val="006702D9"/>
    <w:rsid w:val="006703B0"/>
    <w:rsid w:val="006730E6"/>
    <w:rsid w:val="00676B65"/>
    <w:rsid w:val="00681791"/>
    <w:rsid w:val="00684427"/>
    <w:rsid w:val="0069268A"/>
    <w:rsid w:val="006958FD"/>
    <w:rsid w:val="006A13AD"/>
    <w:rsid w:val="006C499A"/>
    <w:rsid w:val="006C4D23"/>
    <w:rsid w:val="006D0B1B"/>
    <w:rsid w:val="006D50BF"/>
    <w:rsid w:val="006D56BC"/>
    <w:rsid w:val="006E376C"/>
    <w:rsid w:val="006E3892"/>
    <w:rsid w:val="00701C1B"/>
    <w:rsid w:val="007052AF"/>
    <w:rsid w:val="007168D9"/>
    <w:rsid w:val="0072331D"/>
    <w:rsid w:val="00726940"/>
    <w:rsid w:val="00731239"/>
    <w:rsid w:val="007321F2"/>
    <w:rsid w:val="00746299"/>
    <w:rsid w:val="00750995"/>
    <w:rsid w:val="00751261"/>
    <w:rsid w:val="00754DF5"/>
    <w:rsid w:val="00757DA2"/>
    <w:rsid w:val="00764EBA"/>
    <w:rsid w:val="0077240F"/>
    <w:rsid w:val="00776B74"/>
    <w:rsid w:val="007823A2"/>
    <w:rsid w:val="007A00CD"/>
    <w:rsid w:val="007A4D42"/>
    <w:rsid w:val="007A73B4"/>
    <w:rsid w:val="007B247D"/>
    <w:rsid w:val="007B5AEC"/>
    <w:rsid w:val="007E1853"/>
    <w:rsid w:val="007E3EFC"/>
    <w:rsid w:val="007E4586"/>
    <w:rsid w:val="00800336"/>
    <w:rsid w:val="00807895"/>
    <w:rsid w:val="00812D41"/>
    <w:rsid w:val="008134C5"/>
    <w:rsid w:val="00821AB0"/>
    <w:rsid w:val="008239FB"/>
    <w:rsid w:val="00832F78"/>
    <w:rsid w:val="00834076"/>
    <w:rsid w:val="00837637"/>
    <w:rsid w:val="00843282"/>
    <w:rsid w:val="00846CBF"/>
    <w:rsid w:val="00854046"/>
    <w:rsid w:val="008647C9"/>
    <w:rsid w:val="00864963"/>
    <w:rsid w:val="00873E04"/>
    <w:rsid w:val="00874481"/>
    <w:rsid w:val="00875F91"/>
    <w:rsid w:val="0088126D"/>
    <w:rsid w:val="008814D7"/>
    <w:rsid w:val="00891293"/>
    <w:rsid w:val="00893048"/>
    <w:rsid w:val="00893B42"/>
    <w:rsid w:val="008A2926"/>
    <w:rsid w:val="008A722D"/>
    <w:rsid w:val="008B181C"/>
    <w:rsid w:val="008B381E"/>
    <w:rsid w:val="008C5A6F"/>
    <w:rsid w:val="008E3EA0"/>
    <w:rsid w:val="008F3B3D"/>
    <w:rsid w:val="00900238"/>
    <w:rsid w:val="00900DF6"/>
    <w:rsid w:val="00911A52"/>
    <w:rsid w:val="009239DC"/>
    <w:rsid w:val="009300DB"/>
    <w:rsid w:val="00933D4B"/>
    <w:rsid w:val="00941229"/>
    <w:rsid w:val="0094737C"/>
    <w:rsid w:val="00953486"/>
    <w:rsid w:val="0095632B"/>
    <w:rsid w:val="00957354"/>
    <w:rsid w:val="00963A68"/>
    <w:rsid w:val="00973F0B"/>
    <w:rsid w:val="009802AC"/>
    <w:rsid w:val="00982A68"/>
    <w:rsid w:val="00984B73"/>
    <w:rsid w:val="009962CF"/>
    <w:rsid w:val="009A04CC"/>
    <w:rsid w:val="009A073E"/>
    <w:rsid w:val="009A1293"/>
    <w:rsid w:val="009A6029"/>
    <w:rsid w:val="009B79F2"/>
    <w:rsid w:val="009C26C5"/>
    <w:rsid w:val="009C440B"/>
    <w:rsid w:val="009C7C01"/>
    <w:rsid w:val="009F3042"/>
    <w:rsid w:val="009F7117"/>
    <w:rsid w:val="00A0125D"/>
    <w:rsid w:val="00A0242B"/>
    <w:rsid w:val="00A03F43"/>
    <w:rsid w:val="00A13C2F"/>
    <w:rsid w:val="00A159EA"/>
    <w:rsid w:val="00A27A4D"/>
    <w:rsid w:val="00A4737A"/>
    <w:rsid w:val="00A546DF"/>
    <w:rsid w:val="00A55CC1"/>
    <w:rsid w:val="00A653BA"/>
    <w:rsid w:val="00A70905"/>
    <w:rsid w:val="00A81ED7"/>
    <w:rsid w:val="00A84DCE"/>
    <w:rsid w:val="00A86C0D"/>
    <w:rsid w:val="00A9058B"/>
    <w:rsid w:val="00A92DF8"/>
    <w:rsid w:val="00AA015E"/>
    <w:rsid w:val="00AA0772"/>
    <w:rsid w:val="00AA65D2"/>
    <w:rsid w:val="00AD6AFE"/>
    <w:rsid w:val="00AD7E17"/>
    <w:rsid w:val="00AE54BC"/>
    <w:rsid w:val="00AF57F8"/>
    <w:rsid w:val="00B01794"/>
    <w:rsid w:val="00B1019B"/>
    <w:rsid w:val="00B25BAA"/>
    <w:rsid w:val="00B312AC"/>
    <w:rsid w:val="00B40212"/>
    <w:rsid w:val="00B41266"/>
    <w:rsid w:val="00B56C62"/>
    <w:rsid w:val="00B72B13"/>
    <w:rsid w:val="00B759AB"/>
    <w:rsid w:val="00B7685A"/>
    <w:rsid w:val="00B8074A"/>
    <w:rsid w:val="00B90557"/>
    <w:rsid w:val="00B92D8C"/>
    <w:rsid w:val="00B94522"/>
    <w:rsid w:val="00B9703B"/>
    <w:rsid w:val="00BA25A8"/>
    <w:rsid w:val="00BA4EC4"/>
    <w:rsid w:val="00BB165B"/>
    <w:rsid w:val="00BC0377"/>
    <w:rsid w:val="00BC15B4"/>
    <w:rsid w:val="00BC760F"/>
    <w:rsid w:val="00BE04B5"/>
    <w:rsid w:val="00BE1C22"/>
    <w:rsid w:val="00BE27C0"/>
    <w:rsid w:val="00BE4524"/>
    <w:rsid w:val="00BF05C2"/>
    <w:rsid w:val="00BF2399"/>
    <w:rsid w:val="00BF7217"/>
    <w:rsid w:val="00BF7DA8"/>
    <w:rsid w:val="00C035C8"/>
    <w:rsid w:val="00C047A5"/>
    <w:rsid w:val="00C04B21"/>
    <w:rsid w:val="00C1178B"/>
    <w:rsid w:val="00C25029"/>
    <w:rsid w:val="00C42AEB"/>
    <w:rsid w:val="00C45118"/>
    <w:rsid w:val="00C4585D"/>
    <w:rsid w:val="00C46521"/>
    <w:rsid w:val="00C67D0B"/>
    <w:rsid w:val="00C73EC4"/>
    <w:rsid w:val="00C77B3B"/>
    <w:rsid w:val="00C84DE8"/>
    <w:rsid w:val="00C85E2F"/>
    <w:rsid w:val="00C8771F"/>
    <w:rsid w:val="00CA16D4"/>
    <w:rsid w:val="00CB2C92"/>
    <w:rsid w:val="00CB3D57"/>
    <w:rsid w:val="00CB497B"/>
    <w:rsid w:val="00CB4B74"/>
    <w:rsid w:val="00CB6FF5"/>
    <w:rsid w:val="00CC59AF"/>
    <w:rsid w:val="00CD20B2"/>
    <w:rsid w:val="00CE36CF"/>
    <w:rsid w:val="00CF0480"/>
    <w:rsid w:val="00CF77C7"/>
    <w:rsid w:val="00CF7DDC"/>
    <w:rsid w:val="00D01C50"/>
    <w:rsid w:val="00D1684E"/>
    <w:rsid w:val="00D33818"/>
    <w:rsid w:val="00D36D93"/>
    <w:rsid w:val="00D40792"/>
    <w:rsid w:val="00D42C6C"/>
    <w:rsid w:val="00D4365D"/>
    <w:rsid w:val="00D441A4"/>
    <w:rsid w:val="00D56C5E"/>
    <w:rsid w:val="00DA41A6"/>
    <w:rsid w:val="00DA528E"/>
    <w:rsid w:val="00DB372A"/>
    <w:rsid w:val="00DC6740"/>
    <w:rsid w:val="00DC6E81"/>
    <w:rsid w:val="00DD53E3"/>
    <w:rsid w:val="00DD7188"/>
    <w:rsid w:val="00DF15EF"/>
    <w:rsid w:val="00DF7E1E"/>
    <w:rsid w:val="00E01490"/>
    <w:rsid w:val="00E0647C"/>
    <w:rsid w:val="00E2217F"/>
    <w:rsid w:val="00E26762"/>
    <w:rsid w:val="00E40101"/>
    <w:rsid w:val="00E4149D"/>
    <w:rsid w:val="00E44906"/>
    <w:rsid w:val="00E50AC8"/>
    <w:rsid w:val="00E50C93"/>
    <w:rsid w:val="00E51B06"/>
    <w:rsid w:val="00E51E0B"/>
    <w:rsid w:val="00E53ECC"/>
    <w:rsid w:val="00E64A50"/>
    <w:rsid w:val="00E65E13"/>
    <w:rsid w:val="00E719B1"/>
    <w:rsid w:val="00E74D99"/>
    <w:rsid w:val="00E9357D"/>
    <w:rsid w:val="00E9760F"/>
    <w:rsid w:val="00EE2118"/>
    <w:rsid w:val="00EE5C51"/>
    <w:rsid w:val="00EF4218"/>
    <w:rsid w:val="00EF6EFF"/>
    <w:rsid w:val="00F019D0"/>
    <w:rsid w:val="00F03A29"/>
    <w:rsid w:val="00F13F0E"/>
    <w:rsid w:val="00F15357"/>
    <w:rsid w:val="00F35A1D"/>
    <w:rsid w:val="00F373D3"/>
    <w:rsid w:val="00F373F9"/>
    <w:rsid w:val="00F37D1E"/>
    <w:rsid w:val="00F45387"/>
    <w:rsid w:val="00F46455"/>
    <w:rsid w:val="00F63D28"/>
    <w:rsid w:val="00F67C20"/>
    <w:rsid w:val="00F82F4E"/>
    <w:rsid w:val="00F9273F"/>
    <w:rsid w:val="00F92B19"/>
    <w:rsid w:val="00F9357B"/>
    <w:rsid w:val="00F94EBF"/>
    <w:rsid w:val="00FA1957"/>
    <w:rsid w:val="00FA3CB6"/>
    <w:rsid w:val="00FD1F5F"/>
    <w:rsid w:val="00FE0A1D"/>
    <w:rsid w:val="00FE41C5"/>
    <w:rsid w:val="00FF0301"/>
    <w:rsid w:val="00FF07CB"/>
    <w:rsid w:val="00FF339D"/>
    <w:rsid w:val="00FF4174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BAC9"/>
  <w15:chartTrackingRefBased/>
  <w15:docId w15:val="{06D34647-0922-4968-BC4F-7582AADB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bold">
    <w:name w:val="centrbold"/>
    <w:basedOn w:val="Normal"/>
    <w:rsid w:val="003F720C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basedOn w:val="Normal"/>
    <w:rsid w:val="003F720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ListParagraph">
    <w:name w:val="List Paragraph"/>
    <w:basedOn w:val="Normal"/>
    <w:rsid w:val="007E4586"/>
    <w:pPr>
      <w:ind w:left="720"/>
      <w:contextualSpacing/>
    </w:pPr>
  </w:style>
  <w:style w:type="paragraph" w:styleId="Footer">
    <w:name w:val="footer"/>
    <w:basedOn w:val="Normal"/>
    <w:link w:val="FooterChar"/>
    <w:rsid w:val="00B9703B"/>
    <w:pPr>
      <w:tabs>
        <w:tab w:val="center" w:pos="4819"/>
        <w:tab w:val="right" w:pos="9638"/>
      </w:tabs>
      <w:ind w:firstLine="720"/>
    </w:pPr>
    <w:rPr>
      <w:rFonts w:ascii="Arial" w:hAnsi="Arial" w:cs="Arial"/>
      <w:sz w:val="20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rsid w:val="00B9703B"/>
    <w:rPr>
      <w:rFonts w:ascii="Arial" w:eastAsia="Times New Roman" w:hAnsi="Arial" w:cs="Arial"/>
      <w:sz w:val="20"/>
      <w:szCs w:val="24"/>
      <w:lang w:eastAsia="lt-LT"/>
    </w:rPr>
  </w:style>
  <w:style w:type="paragraph" w:styleId="BalloonText">
    <w:name w:val="Balloon Text"/>
    <w:basedOn w:val="Normal"/>
    <w:link w:val="BalloonTextChar"/>
    <w:unhideWhenUsed/>
    <w:rsid w:val="00BF0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05C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58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E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B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A55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5C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5C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C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2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E259A-2423-4184-AC26-4BA74252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1236</Words>
  <Characters>706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Baltrunaite Inga</dc:creator>
  <cp:keywords/>
  <dc:description/>
  <cp:lastModifiedBy>Viluniene Jurgita</cp:lastModifiedBy>
  <cp:revision>2</cp:revision>
  <cp:lastPrinted>2019-01-07T08:36:00Z</cp:lastPrinted>
  <dcterms:created xsi:type="dcterms:W3CDTF">2019-12-12T08:31:00Z</dcterms:created>
  <dcterms:modified xsi:type="dcterms:W3CDTF">2019-12-12T08:31:00Z</dcterms:modified>
</cp:coreProperties>
</file>